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B96" w14:textId="41D6120A" w:rsidR="009F631C" w:rsidRPr="009F631C" w:rsidRDefault="009F631C" w:rsidP="009F631C">
      <w:pPr>
        <w:pStyle w:val="Header"/>
        <w:tabs>
          <w:tab w:val="right" w:pos="9781"/>
          <w:tab w:val="right" w:pos="13323"/>
        </w:tabs>
        <w:outlineLvl w:val="0"/>
        <w:rPr>
          <w:rFonts w:cs="Arial"/>
          <w:sz w:val="24"/>
          <w:szCs w:val="24"/>
        </w:rPr>
      </w:pPr>
      <w:r w:rsidRPr="009F631C">
        <w:rPr>
          <w:rFonts w:cs="Arial"/>
          <w:sz w:val="24"/>
          <w:szCs w:val="24"/>
        </w:rPr>
        <w:t xml:space="preserve">3GPP TSG-RAN WG4 Meeting # </w:t>
      </w:r>
      <w:r w:rsidR="00BE0177" w:rsidRPr="00244441">
        <w:rPr>
          <w:rFonts w:cs="Arial"/>
          <w:sz w:val="24"/>
          <w:szCs w:val="24"/>
        </w:rPr>
        <w:t>10</w:t>
      </w:r>
      <w:r w:rsidR="00997589">
        <w:rPr>
          <w:rFonts w:cs="Arial"/>
          <w:sz w:val="24"/>
          <w:szCs w:val="24"/>
        </w:rPr>
        <w:t>4</w:t>
      </w:r>
      <w:r w:rsidR="00BE0177" w:rsidRPr="00244441">
        <w:rPr>
          <w:rFonts w:cs="Arial"/>
          <w:sz w:val="24"/>
          <w:szCs w:val="24"/>
        </w:rPr>
        <w:t>-e</w:t>
      </w:r>
      <w:r w:rsidRPr="009F631C">
        <w:rPr>
          <w:rFonts w:cs="Arial"/>
          <w:sz w:val="24"/>
          <w:szCs w:val="24"/>
        </w:rPr>
        <w:tab/>
      </w:r>
      <w:r w:rsidR="007B207B" w:rsidRPr="007B207B">
        <w:rPr>
          <w:rFonts w:cs="Arial"/>
          <w:sz w:val="24"/>
          <w:szCs w:val="24"/>
        </w:rPr>
        <w:t>R4-</w:t>
      </w:r>
      <w:r w:rsidR="004C0CF1" w:rsidRPr="004C0CF1">
        <w:rPr>
          <w:rFonts w:cs="Arial"/>
          <w:sz w:val="24"/>
          <w:szCs w:val="24"/>
        </w:rPr>
        <w:t>221</w:t>
      </w:r>
      <w:r w:rsidR="00560A89">
        <w:rPr>
          <w:rFonts w:cs="Arial"/>
          <w:sz w:val="24"/>
          <w:szCs w:val="24"/>
        </w:rPr>
        <w:t>4733</w:t>
      </w:r>
    </w:p>
    <w:p w14:paraId="179ED326" w14:textId="40FB13C1" w:rsidR="0022292C" w:rsidRPr="00CD5A36" w:rsidRDefault="009F631C" w:rsidP="009F631C">
      <w:pPr>
        <w:pStyle w:val="Header"/>
        <w:tabs>
          <w:tab w:val="right" w:pos="9781"/>
          <w:tab w:val="right" w:pos="13323"/>
        </w:tabs>
        <w:outlineLvl w:val="0"/>
        <w:rPr>
          <w:rFonts w:eastAsia="SimSun"/>
          <w:b w:val="0"/>
          <w:sz w:val="24"/>
          <w:szCs w:val="24"/>
          <w:lang w:eastAsia="zh-CN"/>
        </w:rPr>
      </w:pPr>
      <w:r w:rsidRPr="009F631C">
        <w:rPr>
          <w:rFonts w:cs="Arial"/>
          <w:sz w:val="24"/>
          <w:szCs w:val="24"/>
        </w:rPr>
        <w:t xml:space="preserve">Electronic Meeting, </w:t>
      </w:r>
      <w:r w:rsidR="00997589">
        <w:rPr>
          <w:rFonts w:cs="Arial"/>
          <w:sz w:val="24"/>
          <w:szCs w:val="24"/>
        </w:rPr>
        <w:t>Aug. 15 –</w:t>
      </w:r>
      <w:r w:rsidR="002F3C0D">
        <w:rPr>
          <w:rFonts w:cs="Arial"/>
          <w:sz w:val="24"/>
          <w:szCs w:val="24"/>
        </w:rPr>
        <w:t xml:space="preserve"> </w:t>
      </w:r>
      <w:r w:rsidR="00997589">
        <w:rPr>
          <w:rFonts w:cs="Arial"/>
          <w:sz w:val="24"/>
          <w:szCs w:val="24"/>
        </w:rPr>
        <w:t>Aug. 26</w:t>
      </w:r>
      <w:r w:rsidR="00BE0177" w:rsidRPr="00244441">
        <w:rPr>
          <w:rFonts w:cs="Arial"/>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1DF32BCB" w:rsidR="00A04B4D" w:rsidRDefault="00A04B4D" w:rsidP="004834E9">
            <w:pPr>
              <w:pStyle w:val="CRCoverPage"/>
              <w:spacing w:after="0"/>
              <w:jc w:val="right"/>
              <w:rPr>
                <w:i/>
                <w:noProof/>
              </w:rPr>
            </w:pPr>
            <w:r>
              <w:rPr>
                <w:i/>
                <w:noProof/>
                <w:sz w:val="14"/>
              </w:rPr>
              <w:t>CR-Form-v12.</w:t>
            </w:r>
            <w:r w:rsidR="00641EAE">
              <w:rPr>
                <w:i/>
                <w:noProof/>
                <w:sz w:val="14"/>
              </w:rPr>
              <w:t>2</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0C158B10" w:rsidR="00A04B4D" w:rsidRPr="00410371" w:rsidRDefault="00A04B4D" w:rsidP="00CF4151">
            <w:pPr>
              <w:pStyle w:val="CRCoverPage"/>
              <w:spacing w:after="0"/>
              <w:jc w:val="right"/>
              <w:rPr>
                <w:b/>
                <w:noProof/>
                <w:sz w:val="28"/>
              </w:rPr>
            </w:pPr>
            <w:r>
              <w:rPr>
                <w:b/>
                <w:noProof/>
                <w:sz w:val="28"/>
              </w:rPr>
              <w:t>3</w:t>
            </w:r>
            <w:r w:rsidR="001C5C0E">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08B85A54" w:rsidR="00A04B4D" w:rsidRPr="00C8753D" w:rsidRDefault="00C8753D" w:rsidP="00C8753D">
            <w:pPr>
              <w:pStyle w:val="CRCoverPage"/>
              <w:spacing w:after="0"/>
              <w:jc w:val="center"/>
              <w:rPr>
                <w:b/>
                <w:bCs/>
                <w:noProof/>
                <w:sz w:val="28"/>
                <w:szCs w:val="28"/>
              </w:rPr>
            </w:pPr>
            <w:r>
              <w:rPr>
                <w:b/>
                <w:bCs/>
                <w:noProof/>
                <w:sz w:val="28"/>
                <w:szCs w:val="28"/>
              </w:rPr>
              <w: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7AA8B34C" w:rsidR="00A04B4D" w:rsidRPr="00C8753D" w:rsidRDefault="007834E1" w:rsidP="004834E9">
            <w:pPr>
              <w:pStyle w:val="CRCoverPage"/>
              <w:spacing w:after="0"/>
              <w:jc w:val="center"/>
              <w:rPr>
                <w:b/>
                <w:noProof/>
                <w:sz w:val="28"/>
                <w:szCs w:val="28"/>
              </w:rPr>
            </w:pPr>
            <w:r>
              <w:rPr>
                <w:b/>
                <w:noProof/>
                <w:sz w:val="28"/>
                <w:szCs w:val="28"/>
              </w:rPr>
              <w:t>1</w:t>
            </w: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7C158C7B" w:rsidR="00A04B4D" w:rsidRPr="00410371" w:rsidRDefault="00282FBE" w:rsidP="00757431">
            <w:pPr>
              <w:pStyle w:val="CRCoverPage"/>
              <w:spacing w:after="0"/>
              <w:jc w:val="center"/>
              <w:rPr>
                <w:noProof/>
                <w:sz w:val="28"/>
              </w:rPr>
            </w:pPr>
            <w:r w:rsidRPr="00282FBE">
              <w:rPr>
                <w:b/>
                <w:noProof/>
                <w:sz w:val="28"/>
              </w:rPr>
              <w:t>1</w:t>
            </w:r>
            <w:r w:rsidR="00A54050">
              <w:rPr>
                <w:b/>
                <w:noProof/>
                <w:sz w:val="28"/>
              </w:rPr>
              <w:t>7</w:t>
            </w:r>
            <w:r w:rsidRPr="00282FBE">
              <w:rPr>
                <w:b/>
                <w:noProof/>
                <w:sz w:val="28"/>
              </w:rPr>
              <w:t>.</w:t>
            </w:r>
            <w:r w:rsidR="00997589">
              <w:rPr>
                <w:b/>
                <w:noProof/>
                <w:sz w:val="28"/>
              </w:rPr>
              <w:t>6</w:t>
            </w:r>
            <w:r w:rsidRPr="00FB1427">
              <w:rPr>
                <w:b/>
                <w:noProof/>
                <w:sz w:val="28"/>
              </w:rPr>
              <w:t>.</w:t>
            </w:r>
            <w:r w:rsidRPr="00282FB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030CD138" w:rsidR="00A04B4D" w:rsidRDefault="00777FF9" w:rsidP="00EC6D83">
            <w:pPr>
              <w:pStyle w:val="CRCoverPage"/>
              <w:spacing w:after="0"/>
              <w:ind w:left="100"/>
              <w:rPr>
                <w:noProof/>
                <w:lang w:eastAsia="zh-CN"/>
              </w:rPr>
            </w:pPr>
            <w:r w:rsidRPr="00777FF9">
              <w:rPr>
                <w:noProof/>
                <w:lang w:eastAsia="zh-CN"/>
              </w:rPr>
              <w:t xml:space="preserve">TC for </w:t>
            </w:r>
            <w:r w:rsidR="006A16F5">
              <w:rPr>
                <w:noProof/>
                <w:lang w:eastAsia="zh-CN"/>
              </w:rPr>
              <w:t xml:space="preserve">NR SA </w:t>
            </w:r>
            <w:r w:rsidR="00C338E2">
              <w:rPr>
                <w:noProof/>
                <w:lang w:eastAsia="zh-CN"/>
              </w:rPr>
              <w:t xml:space="preserve">to EN-DC </w:t>
            </w:r>
            <w:r w:rsidR="005369A7" w:rsidRPr="005369A7">
              <w:rPr>
                <w:noProof/>
                <w:lang w:eastAsia="zh-CN"/>
              </w:rPr>
              <w:t xml:space="preserve">Handover with PSCell </w:t>
            </w:r>
            <w:r w:rsidR="00C338E2">
              <w:rPr>
                <w:noProof/>
                <w:lang w:eastAsia="zh-CN"/>
              </w:rPr>
              <w:t xml:space="preserve">using CCA </w:t>
            </w:r>
            <w:r w:rsidR="005369A7" w:rsidRPr="005369A7">
              <w:rPr>
                <w:noProof/>
                <w:lang w:eastAsia="zh-CN"/>
              </w:rPr>
              <w:t>with known target PSCell</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7753321D" w:rsidR="00A04B4D" w:rsidRPr="0081233B" w:rsidRDefault="00917089" w:rsidP="00A04B4D">
            <w:pPr>
              <w:pStyle w:val="CRCoverPage"/>
              <w:spacing w:after="0"/>
              <w:ind w:left="100"/>
              <w:rPr>
                <w:noProof/>
                <w:lang w:val="en-US"/>
              </w:rPr>
            </w:pPr>
            <w:r>
              <w:rPr>
                <w:noProof/>
              </w:rPr>
              <w:t>Ericsson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682DE479" w:rsidR="00A04B4D" w:rsidRDefault="00A04B4D" w:rsidP="00A04B4D">
            <w:pPr>
              <w:pStyle w:val="CRCoverPage"/>
              <w:spacing w:after="0"/>
              <w:ind w:left="100"/>
              <w:rPr>
                <w:noProof/>
              </w:rPr>
            </w:pPr>
            <w:r>
              <w:rPr>
                <w:noProof/>
              </w:rPr>
              <w:t>R4</w:t>
            </w:r>
            <w:r w:rsidR="00D028DE">
              <w:rPr>
                <w:noProof/>
              </w:rPr>
              <w:t xml:space="preserve"> </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01D600E6" w:rsidR="00A04B4D" w:rsidRDefault="00F914B3" w:rsidP="00F914B3">
            <w:pPr>
              <w:pStyle w:val="CRCoverPage"/>
              <w:spacing w:after="0"/>
              <w:ind w:left="100"/>
              <w:rPr>
                <w:noProof/>
              </w:rPr>
            </w:pPr>
            <w:r w:rsidRPr="00F914B3">
              <w:rPr>
                <w:noProof/>
              </w:rPr>
              <w:t>NR_RRM_enh2-</w:t>
            </w:r>
            <w:r w:rsidR="00B91388">
              <w:t xml:space="preserve"> </w:t>
            </w:r>
            <w:r w:rsidR="00B91388" w:rsidRPr="00B91388">
              <w:rPr>
                <w:noProof/>
              </w:rPr>
              <w:t>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4B605F20" w:rsidR="00A04B4D" w:rsidRDefault="00C8296D" w:rsidP="0054469D">
            <w:pPr>
              <w:pStyle w:val="CRCoverPage"/>
              <w:spacing w:after="0"/>
              <w:ind w:left="100"/>
              <w:rPr>
                <w:noProof/>
              </w:rPr>
            </w:pPr>
            <w:r>
              <w:t>202</w:t>
            </w:r>
            <w:r w:rsidR="002F3C0D">
              <w:t>2</w:t>
            </w:r>
            <w:r>
              <w:t>-</w:t>
            </w:r>
            <w:r w:rsidR="002F3C0D">
              <w:t>0</w:t>
            </w:r>
            <w:r w:rsidR="00D446D0">
              <w:t>8</w:t>
            </w:r>
            <w:r w:rsidR="008C2029" w:rsidRPr="00DB5C95">
              <w:t>-</w:t>
            </w:r>
            <w:r w:rsidR="007834E1">
              <w:t>26</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0D82CBBB" w:rsidR="00A04B4D" w:rsidRPr="00B91388" w:rsidRDefault="000B622C" w:rsidP="00A04B4D">
            <w:pPr>
              <w:pStyle w:val="CRCoverPage"/>
              <w:spacing w:after="0"/>
              <w:ind w:left="100" w:right="-609"/>
              <w:rPr>
                <w:b/>
                <w:noProof/>
              </w:rPr>
            </w:pPr>
            <w:r>
              <w:rPr>
                <w:b/>
                <w:noProof/>
              </w:rPr>
              <w:t>B</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51016F7D" w:rsidR="00A04B4D" w:rsidRDefault="00A04B4D" w:rsidP="00F914B3">
            <w:pPr>
              <w:pStyle w:val="CRCoverPage"/>
              <w:spacing w:after="0"/>
              <w:ind w:left="100"/>
              <w:rPr>
                <w:noProof/>
              </w:rPr>
            </w:pPr>
            <w:r>
              <w:rPr>
                <w:noProof/>
              </w:rPr>
              <w:t>Rel-1</w:t>
            </w:r>
            <w:r w:rsidR="00F914B3">
              <w:rPr>
                <w:noProof/>
              </w:rPr>
              <w:t>7</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11D7D4FF"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641EAE">
              <w:rPr>
                <w:i/>
                <w:noProof/>
                <w:sz w:val="18"/>
              </w:rPr>
              <w:t>6</w:t>
            </w:r>
            <w:r>
              <w:rPr>
                <w:i/>
                <w:noProof/>
                <w:sz w:val="18"/>
              </w:rPr>
              <w:tab/>
              <w:t>(Release 1</w:t>
            </w:r>
            <w:r w:rsidR="00641EAE">
              <w:rPr>
                <w:i/>
                <w:noProof/>
                <w:sz w:val="18"/>
              </w:rPr>
              <w:t>6</w:t>
            </w:r>
            <w:r>
              <w:rPr>
                <w:i/>
                <w:noProof/>
                <w:sz w:val="18"/>
              </w:rPr>
              <w:t>)</w:t>
            </w:r>
            <w:r>
              <w:rPr>
                <w:i/>
                <w:noProof/>
                <w:sz w:val="18"/>
              </w:rPr>
              <w:br/>
              <w:t>Rel-1</w:t>
            </w:r>
            <w:r w:rsidR="00641EAE">
              <w:rPr>
                <w:i/>
                <w:noProof/>
                <w:sz w:val="18"/>
              </w:rPr>
              <w:t>7</w:t>
            </w:r>
            <w:r>
              <w:rPr>
                <w:i/>
                <w:noProof/>
                <w:sz w:val="18"/>
              </w:rPr>
              <w:tab/>
              <w:t>(Release 1</w:t>
            </w:r>
            <w:r w:rsidR="00641EAE">
              <w:rPr>
                <w:i/>
                <w:noProof/>
                <w:sz w:val="18"/>
              </w:rPr>
              <w:t>7</w:t>
            </w:r>
            <w:r>
              <w:rPr>
                <w:i/>
                <w:noProof/>
                <w:sz w:val="18"/>
              </w:rPr>
              <w:t>)</w:t>
            </w:r>
            <w:r>
              <w:rPr>
                <w:i/>
                <w:noProof/>
                <w:sz w:val="18"/>
              </w:rPr>
              <w:br/>
              <w:t>Rel-1</w:t>
            </w:r>
            <w:r w:rsidR="00641EAE">
              <w:rPr>
                <w:i/>
                <w:noProof/>
                <w:sz w:val="18"/>
              </w:rPr>
              <w:t>8</w:t>
            </w:r>
            <w:r>
              <w:rPr>
                <w:i/>
                <w:noProof/>
                <w:sz w:val="18"/>
              </w:rPr>
              <w:tab/>
              <w:t>(Release 1</w:t>
            </w:r>
            <w:r w:rsidR="00641EAE">
              <w:rPr>
                <w:i/>
                <w:noProof/>
                <w:sz w:val="18"/>
              </w:rPr>
              <w:t>8</w:t>
            </w:r>
            <w:r>
              <w:rPr>
                <w:i/>
                <w:noProof/>
                <w:sz w:val="18"/>
              </w:rPr>
              <w:t>)</w:t>
            </w:r>
            <w:r>
              <w:rPr>
                <w:i/>
                <w:noProof/>
                <w:sz w:val="18"/>
              </w:rPr>
              <w:br/>
              <w:t>Rel-1</w:t>
            </w:r>
            <w:r w:rsidR="00641EAE">
              <w:rPr>
                <w:i/>
                <w:noProof/>
                <w:sz w:val="18"/>
              </w:rPr>
              <w:t>9</w:t>
            </w:r>
            <w:r>
              <w:rPr>
                <w:i/>
                <w:noProof/>
                <w:sz w:val="18"/>
              </w:rPr>
              <w:tab/>
              <w:t>(Release 1</w:t>
            </w:r>
            <w:r w:rsidR="00641EAE">
              <w:rPr>
                <w:i/>
                <w:noProof/>
                <w:sz w:val="18"/>
              </w:rPr>
              <w:t>9</w:t>
            </w:r>
            <w:r>
              <w:rPr>
                <w:i/>
                <w:noProof/>
                <w:sz w:val="18"/>
              </w:rPr>
              <w:t>)</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03BA3BEA" w:rsidR="000F1771" w:rsidRDefault="00FE78D9" w:rsidP="00EC6D83">
            <w:pPr>
              <w:pStyle w:val="CRCoverPage"/>
              <w:spacing w:after="0"/>
              <w:rPr>
                <w:noProof/>
                <w:lang w:eastAsia="zh-CN"/>
              </w:rPr>
            </w:pPr>
            <w:r w:rsidRPr="00FE78D9">
              <w:rPr>
                <w:noProof/>
                <w:lang w:eastAsia="zh-CN"/>
              </w:rPr>
              <w:t xml:space="preserve">TC for </w:t>
            </w:r>
            <w:r w:rsidR="005369A7">
              <w:rPr>
                <w:noProof/>
                <w:lang w:eastAsia="zh-CN"/>
              </w:rPr>
              <w:t xml:space="preserve">HO with PSCell </w:t>
            </w:r>
            <w:r w:rsidR="0057792A">
              <w:rPr>
                <w:noProof/>
                <w:lang w:eastAsia="zh-CN"/>
              </w:rPr>
              <w:t xml:space="preserve">when PSCell is in CCA </w:t>
            </w:r>
            <w:r w:rsidR="00896491">
              <w:rPr>
                <w:noProof/>
                <w:lang w:eastAsia="zh-CN"/>
              </w:rPr>
              <w:t xml:space="preserve">shall be introdcued to test the </w:t>
            </w:r>
            <w:r w:rsidR="00FB0C14">
              <w:rPr>
                <w:noProof/>
                <w:lang w:eastAsia="zh-CN"/>
              </w:rPr>
              <w:t>core requirements</w:t>
            </w:r>
            <w:r w:rsidR="00896491">
              <w:rPr>
                <w:noProof/>
                <w:lang w:eastAsia="zh-CN"/>
              </w:rPr>
              <w:t xml:space="preserve"> of the feature</w:t>
            </w:r>
            <w:r w:rsidR="00FB0C14">
              <w:rPr>
                <w:noProof/>
                <w:lang w:eastAsia="zh-CN"/>
              </w:rPr>
              <w:t xml:space="preserve">. </w:t>
            </w:r>
            <w:r w:rsidRPr="00FE78D9">
              <w:rPr>
                <w:noProof/>
                <w:lang w:eastAsia="zh-CN"/>
              </w:rPr>
              <w:t xml:space="preserve"> </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72EE9717" w:rsidR="00181EBC" w:rsidRDefault="00214F15" w:rsidP="00EC6D83">
            <w:pPr>
              <w:pStyle w:val="CRCoverPage"/>
              <w:spacing w:after="0"/>
              <w:rPr>
                <w:noProof/>
                <w:lang w:eastAsia="zh-CN"/>
              </w:rPr>
            </w:pPr>
            <w:r>
              <w:rPr>
                <w:rFonts w:hint="eastAsia"/>
                <w:noProof/>
                <w:lang w:eastAsia="zh-CN"/>
              </w:rPr>
              <w:t>I</w:t>
            </w:r>
            <w:r>
              <w:rPr>
                <w:noProof/>
                <w:lang w:eastAsia="zh-CN"/>
              </w:rPr>
              <w:t xml:space="preserve">ntroduce the </w:t>
            </w:r>
            <w:r w:rsidR="00FB0C14">
              <w:rPr>
                <w:noProof/>
                <w:lang w:eastAsia="zh-CN"/>
              </w:rPr>
              <w:t>test case</w:t>
            </w:r>
            <w:r w:rsidR="00FB0C14" w:rsidRPr="00FB0C14">
              <w:rPr>
                <w:noProof/>
                <w:lang w:eastAsia="zh-CN"/>
              </w:rPr>
              <w:t xml:space="preserve"> for </w:t>
            </w:r>
            <w:r w:rsidR="00896491" w:rsidRPr="00896491">
              <w:rPr>
                <w:noProof/>
                <w:lang w:eastAsia="zh-CN"/>
              </w:rPr>
              <w:t>Handover with PSCell</w:t>
            </w:r>
            <w:r w:rsidR="0057792A">
              <w:rPr>
                <w:noProof/>
                <w:lang w:eastAsia="zh-CN"/>
              </w:rPr>
              <w:t xml:space="preserve"> when PSCell is in CCA</w:t>
            </w:r>
            <w:r w:rsidR="00896491" w:rsidRPr="00896491">
              <w:rPr>
                <w:noProof/>
                <w:lang w:eastAsia="zh-CN"/>
              </w:rPr>
              <w:t xml:space="preserve"> from </w:t>
            </w:r>
            <w:r w:rsidR="006E2E91">
              <w:rPr>
                <w:noProof/>
                <w:lang w:eastAsia="zh-CN"/>
              </w:rPr>
              <w:t>NR SA</w:t>
            </w:r>
            <w:r w:rsidR="00896491" w:rsidRPr="00896491">
              <w:rPr>
                <w:noProof/>
                <w:lang w:eastAsia="zh-CN"/>
              </w:rPr>
              <w:t xml:space="preserve"> to E</w:t>
            </w:r>
            <w:r w:rsidR="0057792A">
              <w:rPr>
                <w:noProof/>
                <w:lang w:eastAsia="zh-CN"/>
              </w:rPr>
              <w:t>N</w:t>
            </w:r>
            <w:r w:rsidR="00896491" w:rsidRPr="00896491">
              <w:rPr>
                <w:noProof/>
                <w:lang w:eastAsia="zh-CN"/>
              </w:rPr>
              <w:t>-DC with known target PSCell</w:t>
            </w:r>
            <w:r w:rsidR="00896491">
              <w:rPr>
                <w:noProof/>
                <w:lang w:eastAsia="zh-CN"/>
              </w:rPr>
              <w:t>.</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5C69A0C0" w:rsidR="00A04B4D" w:rsidRDefault="00214F15" w:rsidP="00EC6D83">
            <w:pPr>
              <w:pStyle w:val="CRCoverPage"/>
              <w:spacing w:after="0"/>
              <w:rPr>
                <w:noProof/>
                <w:lang w:eastAsia="zh-CN"/>
              </w:rPr>
            </w:pPr>
            <w:r>
              <w:rPr>
                <w:rFonts w:hint="eastAsia"/>
                <w:noProof/>
                <w:lang w:eastAsia="zh-CN"/>
              </w:rPr>
              <w:t>T</w:t>
            </w:r>
            <w:r>
              <w:rPr>
                <w:noProof/>
                <w:lang w:eastAsia="zh-CN"/>
              </w:rPr>
              <w:t xml:space="preserve">he </w:t>
            </w:r>
            <w:r w:rsidR="00162DED">
              <w:rPr>
                <w:noProof/>
                <w:lang w:eastAsia="zh-CN"/>
              </w:rPr>
              <w:t xml:space="preserve">test case for </w:t>
            </w:r>
            <w:r w:rsidR="00896491">
              <w:rPr>
                <w:noProof/>
                <w:lang w:eastAsia="zh-CN"/>
              </w:rPr>
              <w:t xml:space="preserve">HO with PSCell </w:t>
            </w:r>
            <w:r w:rsidR="00162DED">
              <w:rPr>
                <w:noProof/>
                <w:lang w:eastAsia="zh-CN"/>
              </w:rPr>
              <w:t>will be missing</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100B828E" w:rsidR="00A04B4D" w:rsidRDefault="00385F06" w:rsidP="00F914B3">
            <w:pPr>
              <w:pStyle w:val="CRCoverPage"/>
              <w:spacing w:after="0"/>
              <w:ind w:left="100"/>
              <w:rPr>
                <w:noProof/>
                <w:lang w:eastAsia="zh-CN"/>
              </w:rPr>
            </w:pPr>
            <w:r w:rsidRPr="00385F06">
              <w:rPr>
                <w:noProof/>
                <w:lang w:eastAsia="zh-CN"/>
              </w:rPr>
              <w:t>A.</w:t>
            </w:r>
            <w:r w:rsidR="00EB6AA5">
              <w:rPr>
                <w:noProof/>
                <w:lang w:eastAsia="zh-CN"/>
              </w:rPr>
              <w:t>11</w:t>
            </w:r>
            <w:r w:rsidR="004513E4">
              <w:rPr>
                <w:noProof/>
                <w:lang w:eastAsia="zh-CN"/>
              </w:rPr>
              <w:t>.</w:t>
            </w:r>
            <w:r w:rsidR="00EB6AA5">
              <w:rPr>
                <w:noProof/>
                <w:lang w:eastAsia="zh-CN"/>
              </w:rPr>
              <w:t>2</w:t>
            </w:r>
            <w:r w:rsidRPr="00385F06">
              <w:rPr>
                <w:noProof/>
                <w:lang w:eastAsia="zh-CN"/>
              </w:rPr>
              <w:t>.1.x</w:t>
            </w:r>
            <w:r w:rsidR="004513E4">
              <w:rPr>
                <w:noProof/>
                <w:lang w:eastAsia="zh-CN"/>
              </w:rPr>
              <w:t>n</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3C87824"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4CB5D8B7" w:rsidR="00A04B4D" w:rsidRDefault="00F13600"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64386247" w:rsidR="00A04B4D" w:rsidRDefault="00F13600"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2AD67D8C" w:rsidR="00A04B4D" w:rsidRDefault="00E50A58" w:rsidP="00A04B4D">
            <w:pPr>
              <w:pStyle w:val="CRCoverPage"/>
              <w:spacing w:after="0"/>
              <w:ind w:left="100"/>
              <w:rPr>
                <w:noProof/>
                <w:lang w:eastAsia="zh-CN"/>
              </w:rPr>
            </w:pPr>
            <w:r w:rsidRPr="00E50A58">
              <w:rPr>
                <w:noProof/>
                <w:lang w:eastAsia="zh-CN"/>
              </w:rPr>
              <w:t>R4-2213953</w:t>
            </w: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Header"/>
        <w:rPr>
          <w:rFonts w:cs="Arial"/>
          <w:noProof w:val="0"/>
          <w:sz w:val="24"/>
          <w:szCs w:val="24"/>
        </w:rPr>
      </w:pPr>
    </w:p>
    <w:p w14:paraId="043485E5" w14:textId="77777777" w:rsidR="00EC1D7E" w:rsidRDefault="00EC1D7E" w:rsidP="000C2A24">
      <w:pPr>
        <w:pStyle w:val="3GPPNormalText"/>
        <w:rPr>
          <w:highlight w:val="yellow"/>
          <w:lang w:eastAsia="zh-CN"/>
        </w:rPr>
      </w:pPr>
    </w:p>
    <w:p w14:paraId="66BAB55B" w14:textId="474F9889" w:rsidR="002E723D" w:rsidRDefault="002E723D" w:rsidP="002E723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00ED72B6">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0D62EE7" w14:textId="43A38A33" w:rsidR="00587773" w:rsidRPr="00587773" w:rsidRDefault="002F7A73" w:rsidP="00587773">
      <w:pPr>
        <w:keepNext/>
        <w:keepLines/>
        <w:overflowPunct w:val="0"/>
        <w:autoSpaceDE w:val="0"/>
        <w:autoSpaceDN w:val="0"/>
        <w:adjustRightInd w:val="0"/>
        <w:spacing w:before="120"/>
        <w:ind w:left="1418" w:hanging="1418"/>
        <w:textAlignment w:val="baseline"/>
        <w:outlineLvl w:val="3"/>
        <w:rPr>
          <w:ins w:id="0" w:author="Ericsson, Venkat" w:date="2022-08-11T00:36:00Z"/>
          <w:rFonts w:ascii="Arial" w:eastAsia="Times New Roman" w:hAnsi="Arial"/>
          <w:sz w:val="24"/>
          <w:lang w:val="sv-FI" w:eastAsia="en-GB"/>
        </w:rPr>
      </w:pPr>
      <w:bookmarkStart w:id="1" w:name="_Hlk101647216"/>
      <w:ins w:id="2" w:author="Ericsson, Venkat" w:date="2022-08-22T20:54:00Z">
        <w:r w:rsidRPr="002F7A73">
          <w:rPr>
            <w:rFonts w:ascii="Arial" w:eastAsia="Times New Roman" w:hAnsi="Arial" w:cs="v4.2.0"/>
            <w:sz w:val="24"/>
            <w:lang w:val="sv-FI" w:eastAsia="en-GB"/>
          </w:rPr>
          <w:t xml:space="preserve">A.11.2.1.xn </w:t>
        </w:r>
      </w:ins>
      <w:ins w:id="3" w:author="Ericsson, Venkat" w:date="2022-08-11T00:38:00Z">
        <w:r w:rsidR="00D57B42" w:rsidRPr="00D57B42">
          <w:rPr>
            <w:rFonts w:ascii="Arial" w:eastAsia="Times New Roman" w:hAnsi="Arial" w:cs="v4.2.0"/>
            <w:sz w:val="24"/>
            <w:lang w:val="sv-FI" w:eastAsia="en-GB"/>
          </w:rPr>
          <w:t xml:space="preserve">Handover with PSCell from </w:t>
        </w:r>
      </w:ins>
      <w:ins w:id="4" w:author="Ericsson, Venkat" w:date="2022-08-22T19:28:00Z">
        <w:r w:rsidR="00A05549">
          <w:rPr>
            <w:rFonts w:ascii="Arial" w:eastAsia="Times New Roman" w:hAnsi="Arial" w:cs="v4.2.0"/>
            <w:sz w:val="24"/>
            <w:lang w:val="sv-FI" w:eastAsia="en-GB"/>
          </w:rPr>
          <w:t>NR SA</w:t>
        </w:r>
      </w:ins>
      <w:ins w:id="5" w:author="Ericsson, Venkat" w:date="2022-08-11T00:38:00Z">
        <w:r w:rsidR="00D57B42" w:rsidRPr="00D57B42">
          <w:rPr>
            <w:rFonts w:ascii="Arial" w:eastAsia="Times New Roman" w:hAnsi="Arial" w:cs="v4.2.0"/>
            <w:sz w:val="24"/>
            <w:lang w:val="sv-FI" w:eastAsia="en-GB"/>
          </w:rPr>
          <w:t xml:space="preserve"> to EN-DC with known target PSCell using CCA </w:t>
        </w:r>
      </w:ins>
    </w:p>
    <w:p w14:paraId="73D2359F" w14:textId="11BD536A" w:rsidR="00587773" w:rsidRPr="00587773" w:rsidRDefault="002F7A73" w:rsidP="00587773">
      <w:pPr>
        <w:keepNext/>
        <w:keepLines/>
        <w:overflowPunct w:val="0"/>
        <w:autoSpaceDE w:val="0"/>
        <w:autoSpaceDN w:val="0"/>
        <w:adjustRightInd w:val="0"/>
        <w:spacing w:before="120"/>
        <w:ind w:left="1701" w:hanging="1701"/>
        <w:textAlignment w:val="baseline"/>
        <w:outlineLvl w:val="4"/>
        <w:rPr>
          <w:ins w:id="6" w:author="Ericsson, Venkat" w:date="2022-08-11T00:36:00Z"/>
          <w:rFonts w:ascii="Arial" w:eastAsia="Times New Roman" w:hAnsi="Arial"/>
          <w:snapToGrid w:val="0"/>
          <w:sz w:val="22"/>
          <w:lang w:eastAsia="en-GB"/>
        </w:rPr>
      </w:pPr>
      <w:ins w:id="7" w:author="Ericsson, Venkat" w:date="2022-08-22T20:54:00Z">
        <w:r w:rsidRPr="002F7A73">
          <w:rPr>
            <w:rFonts w:ascii="Arial" w:eastAsia="Times New Roman" w:hAnsi="Arial"/>
            <w:snapToGrid w:val="0"/>
            <w:sz w:val="22"/>
            <w:lang w:eastAsia="en-GB"/>
          </w:rPr>
          <w:t>A.11.2.1.xn</w:t>
        </w:r>
      </w:ins>
      <w:ins w:id="8" w:author="Ericsson, Venkat" w:date="2022-08-11T00:36:00Z">
        <w:r w:rsidR="00587773" w:rsidRPr="00587773">
          <w:rPr>
            <w:rFonts w:ascii="Arial" w:eastAsia="Times New Roman" w:hAnsi="Arial"/>
            <w:snapToGrid w:val="0"/>
            <w:sz w:val="22"/>
            <w:lang w:eastAsia="en-GB"/>
          </w:rPr>
          <w:t>.1</w:t>
        </w:r>
        <w:r w:rsidR="00587773" w:rsidRPr="00587773">
          <w:rPr>
            <w:rFonts w:ascii="Arial" w:eastAsia="Times New Roman" w:hAnsi="Arial"/>
            <w:snapToGrid w:val="0"/>
            <w:sz w:val="22"/>
            <w:lang w:eastAsia="en-GB"/>
          </w:rPr>
          <w:tab/>
          <w:t>Test Purpose and Environment</w:t>
        </w:r>
      </w:ins>
    </w:p>
    <w:p w14:paraId="62600F91" w14:textId="08631D32" w:rsidR="00587773" w:rsidRPr="00587773" w:rsidRDefault="00587773" w:rsidP="00587773">
      <w:pPr>
        <w:overflowPunct w:val="0"/>
        <w:autoSpaceDE w:val="0"/>
        <w:autoSpaceDN w:val="0"/>
        <w:adjustRightInd w:val="0"/>
        <w:textAlignment w:val="baseline"/>
        <w:rPr>
          <w:ins w:id="9" w:author="Ericsson, Venkat" w:date="2022-08-11T00:36:00Z"/>
          <w:rFonts w:eastAsia="Times New Roman" w:cs="v4.2.0"/>
          <w:lang w:eastAsia="en-GB"/>
        </w:rPr>
      </w:pPr>
      <w:ins w:id="10" w:author="Ericsson, Venkat" w:date="2022-08-11T00:36:00Z">
        <w:r w:rsidRPr="00587773">
          <w:rPr>
            <w:rFonts w:eastAsia="Times New Roman"/>
            <w:lang w:eastAsia="en-GB"/>
          </w:rPr>
          <w:t xml:space="preserve">The purpose of this set of tests is to verify that the UE can make correct SA </w:t>
        </w:r>
        <w:r w:rsidRPr="00587773">
          <w:rPr>
            <w:rFonts w:eastAsia="Malgun Gothic"/>
          </w:rPr>
          <w:t xml:space="preserve">inter-RAT handover from NR to E-UTRAN with </w:t>
        </w:r>
        <w:bookmarkStart w:id="11" w:name="_Hlk100683200"/>
        <w:r w:rsidRPr="00587773">
          <w:rPr>
            <w:rFonts w:eastAsia="Malgun Gothic"/>
          </w:rPr>
          <w:t>FR1 PSCell addition</w:t>
        </w:r>
        <w:bookmarkEnd w:id="11"/>
        <w:r w:rsidRPr="00587773">
          <w:rPr>
            <w:rFonts w:eastAsia="Times New Roman"/>
            <w:lang w:eastAsia="en-GB"/>
          </w:rPr>
          <w:t xml:space="preserve"> when operating in standalone (SA) operation with PCell in FR1, for the case where the PSCell is known to the UE at the time of addition and SMTC of target known PSCell is not present in </w:t>
        </w:r>
        <w:r w:rsidRPr="00587773">
          <w:rPr>
            <w:rFonts w:eastAsia="Times New Roman"/>
            <w:i/>
            <w:lang w:eastAsia="en-GB"/>
          </w:rPr>
          <w:t>RRCConnectionReconfiguration</w:t>
        </w:r>
        <w:r w:rsidRPr="00587773">
          <w:rPr>
            <w:rFonts w:eastAsia="Times New Roman"/>
            <w:lang w:eastAsia="en-GB"/>
          </w:rPr>
          <w:t xml:space="preserve">. This test shall </w:t>
        </w:r>
        <w:r w:rsidRPr="00587773">
          <w:rPr>
            <w:rFonts w:eastAsia="Times New Roman" w:cs="v4.2.0"/>
            <w:lang w:eastAsia="en-GB"/>
          </w:rPr>
          <w:t>verify delay requirements of</w:t>
        </w:r>
        <w:r w:rsidRPr="00587773">
          <w:rPr>
            <w:rFonts w:eastAsia="Malgun Gothic"/>
          </w:rPr>
          <w:t xml:space="preserve"> inter-RAT handover from NR to E-UTRAN and FR1 PSCell </w:t>
        </w:r>
      </w:ins>
      <w:ins w:id="12" w:author="Ericsson, Venkat" w:date="2022-08-11T00:59:00Z">
        <w:r w:rsidR="00D504A3">
          <w:rPr>
            <w:rFonts w:eastAsia="Malgun Gothic"/>
          </w:rPr>
          <w:t xml:space="preserve">carrier with CCA </w:t>
        </w:r>
      </w:ins>
      <w:ins w:id="13" w:author="Ericsson, Venkat" w:date="2022-08-11T00:36:00Z">
        <w:r w:rsidRPr="00587773">
          <w:rPr>
            <w:rFonts w:eastAsia="Malgun Gothic"/>
          </w:rPr>
          <w:t>addition</w:t>
        </w:r>
        <w:r w:rsidRPr="00587773">
          <w:rPr>
            <w:rFonts w:eastAsia="Times New Roman" w:cs="v4.2.0"/>
            <w:lang w:eastAsia="en-GB"/>
          </w:rPr>
          <w:t xml:space="preserve"> as specified in clause 6.1.5.</w:t>
        </w:r>
      </w:ins>
    </w:p>
    <w:p w14:paraId="1A4222CB" w14:textId="497DB17D" w:rsidR="00587773" w:rsidRPr="00587773" w:rsidRDefault="00587773" w:rsidP="00587773">
      <w:pPr>
        <w:overflowPunct w:val="0"/>
        <w:autoSpaceDE w:val="0"/>
        <w:autoSpaceDN w:val="0"/>
        <w:adjustRightInd w:val="0"/>
        <w:textAlignment w:val="baseline"/>
        <w:rPr>
          <w:ins w:id="14" w:author="Ericsson, Venkat" w:date="2022-08-11T00:36:00Z"/>
          <w:rFonts w:eastAsia="Times New Roman" w:cs="v4.2.0"/>
          <w:lang w:eastAsia="en-GB"/>
        </w:rPr>
      </w:pPr>
      <w:ins w:id="15" w:author="Ericsson, Venkat" w:date="2022-08-11T00:36:00Z">
        <w:r w:rsidRPr="00587773">
          <w:rPr>
            <w:rFonts w:eastAsia="Times New Roman" w:cs="v4.2.0"/>
            <w:lang w:eastAsia="en-GB"/>
          </w:rPr>
          <w:t>The test comprises of two NR cells and one E-UTRA cell.</w:t>
        </w:r>
        <w:r w:rsidRPr="00587773">
          <w:rPr>
            <w:rFonts w:eastAsia="Times New Roman"/>
            <w:lang w:eastAsia="en-GB"/>
          </w:rPr>
          <w:t xml:space="preserve"> Cell 1 is the NR PCell, Cell 2 is an inter-RAT E-UTRAN neighbour cell and Cell 3 is the target NR PSCell</w:t>
        </w:r>
      </w:ins>
      <w:ins w:id="16" w:author="Ericsson, Venkat" w:date="2022-08-11T01:00:00Z">
        <w:r w:rsidR="00B8305A">
          <w:rPr>
            <w:rFonts w:eastAsia="Times New Roman"/>
            <w:lang w:eastAsia="en-GB"/>
          </w:rPr>
          <w:t>, which is on CCA</w:t>
        </w:r>
      </w:ins>
      <w:ins w:id="17" w:author="Ericsson, Venkat" w:date="2022-08-11T00:36:00Z">
        <w:r w:rsidRPr="00587773">
          <w:rPr>
            <w:rFonts w:eastAsia="Times New Roman"/>
            <w:lang w:eastAsia="en-GB"/>
          </w:rPr>
          <w:t xml:space="preserve">, </w:t>
        </w:r>
        <w:r w:rsidRPr="00587773">
          <w:rPr>
            <w:rFonts w:eastAsia="Malgun Gothic"/>
          </w:rPr>
          <w:t>on radio channel 1 in FR1, radio channel 2 in E-UTRAN and radio channel 3 in FR1</w:t>
        </w:r>
      </w:ins>
      <w:ins w:id="18" w:author="Ericsson, Venkat" w:date="2022-08-11T01:00:00Z">
        <w:r w:rsidR="004B47E8">
          <w:rPr>
            <w:rFonts w:eastAsia="Malgun Gothic"/>
          </w:rPr>
          <w:t xml:space="preserve"> with CCA</w:t>
        </w:r>
      </w:ins>
      <w:ins w:id="19" w:author="Ericsson, Venkat" w:date="2022-08-11T00:36:00Z">
        <w:r w:rsidRPr="00587773">
          <w:rPr>
            <w:rFonts w:eastAsia="Malgun Gothic"/>
          </w:rPr>
          <w:t>, respectively</w:t>
        </w:r>
        <w:r w:rsidRPr="00587773">
          <w:rPr>
            <w:rFonts w:eastAsia="Times New Roman"/>
            <w:lang w:eastAsia="en-GB"/>
          </w:rPr>
          <w:t>.</w:t>
        </w:r>
        <w:r w:rsidRPr="00587773">
          <w:rPr>
            <w:rFonts w:eastAsia="Times New Roman" w:cs="v4.2.0"/>
            <w:lang w:eastAsia="en-GB"/>
          </w:rPr>
          <w:t xml:space="preserve"> </w:t>
        </w:r>
      </w:ins>
    </w:p>
    <w:p w14:paraId="763D758C" w14:textId="77777777" w:rsidR="00587773" w:rsidRPr="00587773" w:rsidRDefault="00587773" w:rsidP="00587773">
      <w:pPr>
        <w:overflowPunct w:val="0"/>
        <w:autoSpaceDE w:val="0"/>
        <w:autoSpaceDN w:val="0"/>
        <w:adjustRightInd w:val="0"/>
        <w:textAlignment w:val="baseline"/>
        <w:rPr>
          <w:ins w:id="20" w:author="Ericsson, Venkat" w:date="2022-08-11T00:36:00Z"/>
          <w:rFonts w:eastAsia="Times New Roman" w:cs="v4.2.0"/>
          <w:lang w:eastAsia="en-GB"/>
        </w:rPr>
      </w:pPr>
      <w:ins w:id="21" w:author="Ericsson, Venkat" w:date="2022-08-11T00:36:00Z">
        <w:r w:rsidRPr="00587773">
          <w:rPr>
            <w:rFonts w:eastAsia="Malgun Gothic"/>
          </w:rPr>
          <w:t>In this test, inter-RAT handover from NR to E-UTRAN and FR1 PSCell addition</w:t>
        </w:r>
        <w:r w:rsidRPr="00587773">
          <w:rPr>
            <w:rFonts w:eastAsia="Times New Roman"/>
            <w:lang w:eastAsia="en-GB"/>
          </w:rPr>
          <w:t xml:space="preserve"> are performed in parallel processing</w:t>
        </w:r>
        <w:r w:rsidRPr="00587773">
          <w:rPr>
            <w:rFonts w:eastAsia="Times New Roman" w:cs="v4.2.0"/>
            <w:lang w:eastAsia="en-GB"/>
          </w:rPr>
          <w:t xml:space="preserve">. The test consists of successive time periods for </w:t>
        </w:r>
        <w:r w:rsidRPr="00587773">
          <w:rPr>
            <w:rFonts w:eastAsia="Malgun Gothic"/>
          </w:rPr>
          <w:t>inter-RAT handover</w:t>
        </w:r>
        <w:r w:rsidRPr="00587773">
          <w:rPr>
            <w:rFonts w:eastAsia="Times New Roman" w:cs="v4.2.0"/>
            <w:lang w:eastAsia="en-GB"/>
          </w:rPr>
          <w:t xml:space="preserve"> with time durations of T1, T2 and T3 respectively, and successive time periods for </w:t>
        </w:r>
        <w:r w:rsidRPr="00587773">
          <w:rPr>
            <w:rFonts w:eastAsia="Malgun Gothic"/>
          </w:rPr>
          <w:t>FR1 PSCell addition</w:t>
        </w:r>
        <w:r w:rsidRPr="00587773">
          <w:rPr>
            <w:rFonts w:eastAsia="Times New Roman" w:cs="v4.2.0"/>
            <w:lang w:eastAsia="en-GB"/>
          </w:rPr>
          <w:t xml:space="preserve"> with time durations of T1’, T2’, T3’and T4’ respectively. </w:t>
        </w:r>
      </w:ins>
    </w:p>
    <w:p w14:paraId="2ED377B8" w14:textId="77777777" w:rsidR="00587773" w:rsidRPr="00587773" w:rsidRDefault="00587773" w:rsidP="00587773">
      <w:pPr>
        <w:overflowPunct w:val="0"/>
        <w:autoSpaceDE w:val="0"/>
        <w:autoSpaceDN w:val="0"/>
        <w:adjustRightInd w:val="0"/>
        <w:textAlignment w:val="baseline"/>
        <w:rPr>
          <w:ins w:id="22" w:author="Ericsson, Venkat" w:date="2022-08-11T00:36:00Z"/>
          <w:rFonts w:eastAsia="Malgun Gothic"/>
          <w:color w:val="000000"/>
        </w:rPr>
      </w:pPr>
      <w:ins w:id="23" w:author="Ericsson, Venkat" w:date="2022-08-11T00:36:00Z">
        <w:r w:rsidRPr="00587773">
          <w:rPr>
            <w:rFonts w:eastAsia="Times New Roman" w:cs="v4.2.0"/>
            <w:color w:val="000000"/>
            <w:lang w:eastAsia="en-GB"/>
          </w:rPr>
          <w:t xml:space="preserve">At the start of time duration T1, the UE does not have any timing information of Cell 2, and </w:t>
        </w:r>
        <w:r w:rsidRPr="00587773">
          <w:rPr>
            <w:rFonts w:eastAsia="Malgun Gothic"/>
          </w:rPr>
          <w:t>the UE is only monitoring Cell 1.</w:t>
        </w:r>
        <w:r w:rsidRPr="00587773">
          <w:rPr>
            <w:rFonts w:eastAsia="Times New Roman" w:cs="v4.2.0"/>
            <w:color w:val="000000"/>
            <w:lang w:eastAsia="en-GB"/>
          </w:rPr>
          <w:t xml:space="preserve"> </w:t>
        </w:r>
        <w:r w:rsidRPr="00587773">
          <w:rPr>
            <w:rFonts w:eastAsia="Malgun Gothic"/>
            <w:color w:val="000000"/>
          </w:rPr>
          <w:t xml:space="preserve">During T1, only Cell1 is known to the UE. </w:t>
        </w:r>
      </w:ins>
    </w:p>
    <w:p w14:paraId="01A48B10" w14:textId="77777777" w:rsidR="00587773" w:rsidRPr="00587773" w:rsidRDefault="00587773" w:rsidP="00587773">
      <w:pPr>
        <w:overflowPunct w:val="0"/>
        <w:autoSpaceDE w:val="0"/>
        <w:autoSpaceDN w:val="0"/>
        <w:adjustRightInd w:val="0"/>
        <w:textAlignment w:val="baseline"/>
        <w:rPr>
          <w:ins w:id="24" w:author="Ericsson, Venkat" w:date="2022-08-11T00:36:00Z"/>
          <w:rFonts w:eastAsia="Times New Roman" w:cs="v4.2.0"/>
          <w:color w:val="000000"/>
          <w:lang w:eastAsia="en-GB"/>
        </w:rPr>
      </w:pPr>
      <w:ins w:id="25" w:author="Ericsson, Venkat" w:date="2022-08-11T00:36:00Z">
        <w:r w:rsidRPr="00587773">
          <w:rPr>
            <w:rFonts w:eastAsia="Malgun Gothic"/>
            <w:color w:val="000000"/>
          </w:rPr>
          <w:t xml:space="preserve">Before the start of T2 or T2’, the test system shall send measurement control information including measurement gap configuration and event-triggered reporting configuration with event B2 for neighbour Cell 2 and event B1 for Cell 3. </w:t>
        </w:r>
        <w:r w:rsidRPr="00587773">
          <w:rPr>
            <w:rFonts w:eastAsia="Times New Roman" w:cs="v4.2.0"/>
            <w:color w:val="000000"/>
            <w:lang w:eastAsia="en-GB"/>
          </w:rPr>
          <w:t>Gap pattern configuration with id #0 as specified in Table 9.1.2-1 is configured before T2 or T2’ begins.</w:t>
        </w:r>
      </w:ins>
    </w:p>
    <w:p w14:paraId="2077A7A7" w14:textId="77777777" w:rsidR="00587773" w:rsidRPr="00587773" w:rsidRDefault="00587773" w:rsidP="00587773">
      <w:pPr>
        <w:overflowPunct w:val="0"/>
        <w:autoSpaceDE w:val="0"/>
        <w:autoSpaceDN w:val="0"/>
        <w:adjustRightInd w:val="0"/>
        <w:textAlignment w:val="baseline"/>
        <w:rPr>
          <w:ins w:id="26" w:author="Ericsson, Venkat" w:date="2022-08-11T00:36:00Z"/>
          <w:rFonts w:eastAsia="Times New Roman" w:cs="v4.2.0"/>
          <w:color w:val="000000"/>
          <w:lang w:eastAsia="en-GB"/>
        </w:rPr>
      </w:pPr>
      <w:ins w:id="27" w:author="Ericsson, Venkat" w:date="2022-08-11T00:36:00Z">
        <w:r w:rsidRPr="00587773">
          <w:rPr>
            <w:rFonts w:eastAsia="Times New Roman" w:cs="v4.2.0"/>
            <w:color w:val="000000"/>
            <w:lang w:eastAsia="en-GB"/>
          </w:rPr>
          <w:t xml:space="preserve">Starting T2, Cell 2 becomes </w:t>
        </w:r>
        <w:proofErr w:type="gramStart"/>
        <w:r w:rsidRPr="00587773">
          <w:rPr>
            <w:rFonts w:eastAsia="Times New Roman" w:cs="v4.2.0"/>
            <w:color w:val="000000"/>
            <w:lang w:eastAsia="en-GB"/>
          </w:rPr>
          <w:t>detectable</w:t>
        </w:r>
        <w:proofErr w:type="gramEnd"/>
        <w:r w:rsidRPr="00587773">
          <w:rPr>
            <w:rFonts w:eastAsia="Times New Roman" w:cs="v4.2.0"/>
            <w:color w:val="000000"/>
            <w:lang w:eastAsia="en-GB"/>
          </w:rPr>
          <w:t xml:space="preserve"> and the UE is expected to detect and send a measurement report. A RRC message implying handover </w:t>
        </w:r>
        <w:r w:rsidRPr="00587773">
          <w:rPr>
            <w:rFonts w:eastAsia="Times New Roman"/>
            <w:color w:val="000000"/>
            <w:lang w:eastAsia="en-GB"/>
          </w:rPr>
          <w:t xml:space="preserve">shall be sent to the UE during period T2 after the UE has reported Event B2. The start of </w:t>
        </w:r>
        <w:r w:rsidRPr="00587773">
          <w:rPr>
            <w:rFonts w:eastAsia="Times New Roman" w:cs="v4.2.0"/>
            <w:color w:val="000000"/>
            <w:lang w:eastAsia="en-GB"/>
          </w:rPr>
          <w:t xml:space="preserve">T3 is the instant when the last TTI containing the RRC message implying handover is sent to the UE. The handover message shall contain Cell 2 as the target cell. </w:t>
        </w:r>
      </w:ins>
    </w:p>
    <w:p w14:paraId="2967660C" w14:textId="77777777" w:rsidR="00587773" w:rsidRPr="00587773" w:rsidRDefault="00587773" w:rsidP="00587773">
      <w:pPr>
        <w:overflowPunct w:val="0"/>
        <w:autoSpaceDE w:val="0"/>
        <w:autoSpaceDN w:val="0"/>
        <w:adjustRightInd w:val="0"/>
        <w:textAlignment w:val="baseline"/>
        <w:rPr>
          <w:ins w:id="28" w:author="Ericsson, Venkat" w:date="2022-08-11T00:36:00Z"/>
          <w:rFonts w:eastAsia="Malgun Gothic"/>
          <w:color w:val="000000"/>
        </w:rPr>
      </w:pPr>
      <w:ins w:id="29" w:author="Ericsson, Venkat" w:date="2022-08-11T00:36:00Z">
        <w:r w:rsidRPr="00587773">
          <w:rPr>
            <w:rFonts w:eastAsia="Malgun Gothic"/>
            <w:color w:val="000000"/>
          </w:rPr>
          <w:t xml:space="preserve">During T3, the UE shall carry out random access (i.e., </w:t>
        </w:r>
        <w:r w:rsidRPr="00587773">
          <w:rPr>
            <w:rFonts w:eastAsia="Malgun Gothic"/>
            <w:lang w:eastAsia="zh-CN"/>
          </w:rPr>
          <w:t>transmit the PRACH</w:t>
        </w:r>
        <w:r w:rsidRPr="00587773">
          <w:rPr>
            <w:rFonts w:eastAsia="Malgun Gothic"/>
            <w:color w:val="000000"/>
          </w:rPr>
          <w:t xml:space="preserve">) towards the Cell 2. </w:t>
        </w:r>
        <w:r w:rsidRPr="00587773">
          <w:rPr>
            <w:rFonts w:eastAsia="Malgun Gothic"/>
          </w:rPr>
          <w:t>Reception by the test system of the PRACH preamble defines the end of T3.</w:t>
        </w:r>
        <w:r w:rsidRPr="00587773">
          <w:rPr>
            <w:rFonts w:eastAsia="Malgun Gothic"/>
            <w:color w:val="000000"/>
          </w:rPr>
          <w:t xml:space="preserve"> </w:t>
        </w:r>
      </w:ins>
    </w:p>
    <w:p w14:paraId="7EC2980F" w14:textId="77777777" w:rsidR="00587773" w:rsidRPr="00587773" w:rsidRDefault="00587773" w:rsidP="00587773">
      <w:pPr>
        <w:rPr>
          <w:ins w:id="30" w:author="Ericsson, Venkat" w:date="2022-08-11T00:36:00Z"/>
          <w:rFonts w:eastAsia="Malgun Gothic"/>
          <w:color w:val="000000"/>
        </w:rPr>
      </w:pPr>
      <w:ins w:id="31" w:author="Ericsson, Venkat" w:date="2022-08-11T00:36:00Z">
        <w:r w:rsidRPr="00587773">
          <w:rPr>
            <w:rFonts w:eastAsia="Times New Roman" w:cs="v4.2.0"/>
            <w:color w:val="000000"/>
            <w:lang w:eastAsia="en-GB"/>
          </w:rPr>
          <w:t xml:space="preserve">Starting T2’, </w:t>
        </w:r>
        <w:r w:rsidRPr="00587773">
          <w:rPr>
            <w:rFonts w:eastAsia="Times New Roman"/>
            <w:color w:val="000000"/>
            <w:lang w:eastAsia="en-GB"/>
          </w:rPr>
          <w:t xml:space="preserve">the </w:t>
        </w:r>
        <w:r w:rsidRPr="00587773">
          <w:rPr>
            <w:rFonts w:eastAsia="Malgun Gothic"/>
            <w:color w:val="000000"/>
          </w:rPr>
          <w:t xml:space="preserve">Cell 3 (PSCell-to-be) on radio channel 3 </w:t>
        </w:r>
        <w:r w:rsidRPr="00587773">
          <w:rPr>
            <w:rFonts w:eastAsia="Times New Roman"/>
            <w:color w:val="000000"/>
            <w:lang w:eastAsia="en-GB"/>
          </w:rPr>
          <w:t>becomes known to the UE at the time of addition</w:t>
        </w:r>
        <w:r w:rsidRPr="00587773">
          <w:rPr>
            <w:rFonts w:eastAsia="Malgun Gothic"/>
            <w:color w:val="000000"/>
          </w:rPr>
          <w:t xml:space="preserve">. Therefore, during T2’ the UE shall report Event B1. After receiving the Event B1, the test system shall send a RRC message to the UE to release the measurement gaps. The test system shall send a RRC message to the UE to add PSCell (Cell 3) on radio channel </w:t>
        </w:r>
        <w:r w:rsidRPr="00587773">
          <w:rPr>
            <w:rFonts w:eastAsia="Malgun Gothic" w:hint="eastAsia"/>
            <w:color w:val="000000"/>
          </w:rPr>
          <w:t>3</w:t>
        </w:r>
        <w:r w:rsidRPr="00587773">
          <w:rPr>
            <w:rFonts w:eastAsia="Malgun Gothic"/>
            <w:color w:val="000000"/>
          </w:rPr>
          <w:t xml:space="preserve">. The RRC message (to add PSCell) also includes a request for the UE to start periodic CSI reporting for the PSCell after the PSCell has been successfully added. The RRC message to add PSCell shall be sent to the UE during period T2’, after the measurement gaps are released by the test system. The point in time at which the RRC message to add PSCell (Cell 3) is received at the UE antenna connector defines the start of period T3’. </w:t>
        </w:r>
      </w:ins>
    </w:p>
    <w:p w14:paraId="0A507AC4" w14:textId="77777777" w:rsidR="00587773" w:rsidRPr="00587773" w:rsidRDefault="00587773" w:rsidP="00587773">
      <w:pPr>
        <w:rPr>
          <w:ins w:id="32" w:author="Ericsson, Venkat" w:date="2022-08-11T00:36:00Z"/>
          <w:rFonts w:eastAsia="Malgun Gothic"/>
          <w:color w:val="000000"/>
        </w:rPr>
      </w:pPr>
      <w:ins w:id="33" w:author="Ericsson, Venkat" w:date="2022-08-11T00:36:00Z">
        <w:r w:rsidRPr="00587773">
          <w:rPr>
            <w:rFonts w:eastAsia="Malgun Gothic"/>
            <w:color w:val="000000"/>
          </w:rPr>
          <w:t xml:space="preserve">During T3’, the UE shall carry out random access (i.e., </w:t>
        </w:r>
        <w:r w:rsidRPr="00587773">
          <w:rPr>
            <w:rFonts w:eastAsia="Malgun Gothic"/>
            <w:color w:val="000000"/>
            <w:lang w:eastAsia="zh-CN"/>
          </w:rPr>
          <w:t>transmit the PRACH</w:t>
        </w:r>
        <w:r w:rsidRPr="00587773">
          <w:rPr>
            <w:rFonts w:eastAsia="Malgun Gothic"/>
            <w:color w:val="000000"/>
          </w:rPr>
          <w:t xml:space="preserve">) towards the Cell 3. Reception by the test system of the PRACH preamble defines the start of period T4’. </w:t>
        </w:r>
      </w:ins>
    </w:p>
    <w:p w14:paraId="4C825E16" w14:textId="77777777" w:rsidR="00587773" w:rsidRPr="00587773" w:rsidRDefault="00587773" w:rsidP="00587773">
      <w:pPr>
        <w:rPr>
          <w:ins w:id="34" w:author="Ericsson, Venkat" w:date="2022-08-11T00:36:00Z"/>
          <w:rFonts w:eastAsia="Malgun Gothic"/>
        </w:rPr>
      </w:pPr>
      <w:ins w:id="35" w:author="Ericsson, Venkat" w:date="2022-08-11T00:36:00Z">
        <w:r w:rsidRPr="00587773">
          <w:rPr>
            <w:rFonts w:eastAsia="Malgun Gothic"/>
            <w:color w:val="000000"/>
          </w:rPr>
          <w:t xml:space="preserve">During T4’, the UE shall send periodic CSI reports in </w:t>
        </w:r>
        <w:proofErr w:type="gramStart"/>
        <w:r w:rsidRPr="00587773">
          <w:rPr>
            <w:rFonts w:eastAsia="Malgun Gothic"/>
            <w:color w:val="000000"/>
          </w:rPr>
          <w:t>PSCell</w:t>
        </w:r>
        <w:proofErr w:type="gramEnd"/>
        <w:r w:rsidRPr="00587773">
          <w:rPr>
            <w:rFonts w:eastAsia="Malgun Gothic"/>
            <w:color w:val="000000"/>
          </w:rPr>
          <w:t xml:space="preserve"> and the test system s</w:t>
        </w:r>
        <w:r w:rsidRPr="00587773">
          <w:rPr>
            <w:rFonts w:eastAsia="Malgun Gothic"/>
          </w:rPr>
          <w:t xml:space="preserve">hall observe the periodic reporting of CSI for PSCell. </w:t>
        </w:r>
      </w:ins>
    </w:p>
    <w:p w14:paraId="40604444" w14:textId="3A9CD715" w:rsidR="00587773" w:rsidRPr="00587773" w:rsidRDefault="00587773" w:rsidP="00587773">
      <w:pPr>
        <w:overflowPunct w:val="0"/>
        <w:autoSpaceDE w:val="0"/>
        <w:autoSpaceDN w:val="0"/>
        <w:adjustRightInd w:val="0"/>
        <w:textAlignment w:val="baseline"/>
        <w:rPr>
          <w:ins w:id="36" w:author="Ericsson, Venkat" w:date="2022-08-11T00:36:00Z"/>
          <w:rFonts w:eastAsia="Times New Roman"/>
          <w:lang w:eastAsia="en-GB"/>
        </w:rPr>
      </w:pPr>
      <w:ins w:id="37" w:author="Ericsson, Venkat" w:date="2022-08-11T00:36:00Z">
        <w:r w:rsidRPr="00587773">
          <w:rPr>
            <w:rFonts w:eastAsia="Times New Roman"/>
            <w:lang w:eastAsia="en-GB"/>
          </w:rPr>
          <w:t xml:space="preserve">Supported test configurations are shown in table </w:t>
        </w:r>
      </w:ins>
      <w:ins w:id="38" w:author="Ericsson, Venkat" w:date="2022-08-22T20:55:00Z">
        <w:r w:rsidR="005565F3" w:rsidRPr="005565F3">
          <w:rPr>
            <w:rFonts w:eastAsia="Times New Roman"/>
            <w:lang w:eastAsia="en-GB"/>
          </w:rPr>
          <w:t>A.11.2.1.xn</w:t>
        </w:r>
      </w:ins>
      <w:ins w:id="39" w:author="Ericsson, Venkat" w:date="2022-08-11T01:02:00Z">
        <w:r w:rsidR="00E12DBF">
          <w:rPr>
            <w:rFonts w:eastAsia="Times New Roman"/>
            <w:lang w:eastAsia="en-GB"/>
          </w:rPr>
          <w:t>.1</w:t>
        </w:r>
      </w:ins>
      <w:ins w:id="40" w:author="Ericsson, Venkat" w:date="2022-08-11T00:36:00Z">
        <w:r w:rsidRPr="00587773">
          <w:rPr>
            <w:rFonts w:eastAsia="Times New Roman"/>
            <w:lang w:eastAsia="en-GB"/>
          </w:rPr>
          <w:t xml:space="preserve">-1. General test parameters are provided in Table </w:t>
        </w:r>
      </w:ins>
      <w:ins w:id="41" w:author="Ericsson, Venkat" w:date="2022-08-22T20:55:00Z">
        <w:r w:rsidR="005565F3" w:rsidRPr="005565F3">
          <w:rPr>
            <w:rFonts w:eastAsia="Times New Roman"/>
            <w:lang w:eastAsia="en-GB"/>
          </w:rPr>
          <w:t>A.11.2.1.xn</w:t>
        </w:r>
      </w:ins>
      <w:ins w:id="42" w:author="Ericsson, Venkat" w:date="2022-08-11T01:02:00Z">
        <w:r w:rsidR="00E12DBF">
          <w:rPr>
            <w:rFonts w:eastAsia="Times New Roman"/>
            <w:lang w:eastAsia="en-GB"/>
          </w:rPr>
          <w:t>.1</w:t>
        </w:r>
      </w:ins>
      <w:ins w:id="43" w:author="Ericsson, Venkat" w:date="2022-08-11T00:36:00Z">
        <w:r w:rsidRPr="00587773">
          <w:rPr>
            <w:rFonts w:eastAsia="Times New Roman"/>
            <w:lang w:eastAsia="en-GB"/>
          </w:rPr>
          <w:t>-2. Cell specific test parameters for NR Cell 1, E-U</w:t>
        </w:r>
        <w:r w:rsidRPr="00587773">
          <w:rPr>
            <w:rFonts w:eastAsia="Times New Roman" w:hint="eastAsia"/>
            <w:lang w:eastAsia="en-GB"/>
          </w:rPr>
          <w:t>TRAN</w:t>
        </w:r>
        <w:r w:rsidRPr="00587773">
          <w:rPr>
            <w:rFonts w:eastAsia="Times New Roman"/>
            <w:lang w:eastAsia="en-GB"/>
          </w:rPr>
          <w:t xml:space="preserve"> PCell Cell 2 are provided in Tables </w:t>
        </w:r>
      </w:ins>
      <w:ins w:id="44" w:author="Ericsson, Venkat" w:date="2022-08-22T20:55:00Z">
        <w:r w:rsidR="005565F3" w:rsidRPr="005565F3">
          <w:rPr>
            <w:rFonts w:eastAsia="Times New Roman"/>
            <w:lang w:eastAsia="en-GB"/>
          </w:rPr>
          <w:t>A.11.2.1.xn</w:t>
        </w:r>
      </w:ins>
      <w:ins w:id="45" w:author="Ericsson, Venkat" w:date="2022-08-11T01:03:00Z">
        <w:r w:rsidR="00D36EE9">
          <w:rPr>
            <w:rFonts w:eastAsia="Times New Roman"/>
            <w:lang w:eastAsia="en-GB"/>
          </w:rPr>
          <w:t>.1</w:t>
        </w:r>
      </w:ins>
      <w:ins w:id="46" w:author="Ericsson, Venkat" w:date="2022-08-11T00:36:00Z">
        <w:r w:rsidRPr="00587773">
          <w:rPr>
            <w:rFonts w:eastAsia="Times New Roman"/>
            <w:lang w:eastAsia="en-GB"/>
          </w:rPr>
          <w:t xml:space="preserve">-3, </w:t>
        </w:r>
      </w:ins>
      <w:ins w:id="47" w:author="Ericsson, Venkat" w:date="2022-08-22T20:55:00Z">
        <w:r w:rsidR="005565F3" w:rsidRPr="005565F3">
          <w:rPr>
            <w:rFonts w:eastAsia="Times New Roman"/>
            <w:lang w:eastAsia="en-GB"/>
          </w:rPr>
          <w:t>A.11.2.1.xn</w:t>
        </w:r>
      </w:ins>
      <w:ins w:id="48" w:author="Ericsson, Venkat" w:date="2022-08-11T01:03:00Z">
        <w:r w:rsidR="00D36EE9">
          <w:rPr>
            <w:rFonts w:eastAsia="Times New Roman"/>
            <w:lang w:eastAsia="en-GB"/>
          </w:rPr>
          <w:t>.1</w:t>
        </w:r>
      </w:ins>
      <w:ins w:id="49" w:author="Ericsson, Venkat" w:date="2022-08-11T00:36:00Z">
        <w:r w:rsidRPr="00587773">
          <w:rPr>
            <w:rFonts w:eastAsia="Times New Roman"/>
            <w:lang w:eastAsia="en-GB"/>
          </w:rPr>
          <w:t xml:space="preserve">-4 and </w:t>
        </w:r>
      </w:ins>
      <w:ins w:id="50" w:author="Ericsson, Venkat" w:date="2022-08-22T20:55:00Z">
        <w:r w:rsidR="005565F3" w:rsidRPr="005565F3">
          <w:rPr>
            <w:rFonts w:eastAsia="Times New Roman"/>
            <w:lang w:eastAsia="en-GB"/>
          </w:rPr>
          <w:t>A.11.2.</w:t>
        </w:r>
        <w:proofErr w:type="gramStart"/>
        <w:r w:rsidR="005565F3" w:rsidRPr="005565F3">
          <w:rPr>
            <w:rFonts w:eastAsia="Times New Roman"/>
            <w:lang w:eastAsia="en-GB"/>
          </w:rPr>
          <w:t>1.xn</w:t>
        </w:r>
      </w:ins>
      <w:proofErr w:type="gramEnd"/>
      <w:ins w:id="51" w:author="Ericsson, Venkat" w:date="2022-08-11T00:36:00Z">
        <w:r w:rsidRPr="00587773">
          <w:rPr>
            <w:rFonts w:eastAsia="Times New Roman"/>
            <w:lang w:eastAsia="en-GB"/>
          </w:rPr>
          <w:t>-5 respectively.</w:t>
        </w:r>
      </w:ins>
      <w:ins w:id="52" w:author="Ericsson, Venkat" w:date="2022-08-11T01:04:00Z">
        <w:r w:rsidR="00FF2CFE">
          <w:rPr>
            <w:rFonts w:eastAsia="Times New Roman"/>
            <w:lang w:eastAsia="en-GB"/>
          </w:rPr>
          <w:t xml:space="preserve"> </w:t>
        </w:r>
        <w:r w:rsidR="00FF2CFE">
          <w:t xml:space="preserve">Table </w:t>
        </w:r>
      </w:ins>
      <w:ins w:id="53" w:author="Ericsson, Venkat" w:date="2022-08-22T20:55:00Z">
        <w:r w:rsidR="005565F3" w:rsidRPr="005565F3">
          <w:rPr>
            <w:rFonts w:eastAsia="Times New Roman"/>
            <w:lang w:eastAsia="en-GB"/>
          </w:rPr>
          <w:t>A.11.2.1.xn</w:t>
        </w:r>
      </w:ins>
      <w:ins w:id="54" w:author="Ericsson, Venkat" w:date="2022-08-11T01:04:00Z">
        <w:r w:rsidR="00FF2CFE" w:rsidRPr="00C369EC">
          <w:rPr>
            <w:rFonts w:eastAsia="Times New Roman"/>
            <w:lang w:eastAsia="ko-KR"/>
          </w:rPr>
          <w:t>.1</w:t>
        </w:r>
        <w:r w:rsidR="00FF2CFE">
          <w:t xml:space="preserve">-5 provides </w:t>
        </w:r>
        <w:r w:rsidR="00FF2CFE" w:rsidRPr="0001414F">
          <w:t xml:space="preserve">General test parameters </w:t>
        </w:r>
        <w:r w:rsidR="00FF2CFE">
          <w:t xml:space="preserve">for NR FR1 PSCell carrier with CCA addition, and </w:t>
        </w:r>
        <w:r w:rsidR="00FF2CFE" w:rsidRPr="007275DF">
          <w:t xml:space="preserve">Table </w:t>
        </w:r>
      </w:ins>
      <w:ins w:id="55" w:author="Ericsson, Venkat" w:date="2022-08-22T20:56:00Z">
        <w:r w:rsidR="006528E4" w:rsidRPr="005565F3">
          <w:rPr>
            <w:rFonts w:eastAsia="Times New Roman"/>
            <w:lang w:eastAsia="en-GB"/>
          </w:rPr>
          <w:t>A.11.2.1.xn</w:t>
        </w:r>
      </w:ins>
      <w:ins w:id="56" w:author="Ericsson, Venkat" w:date="2022-08-11T01:04:00Z">
        <w:r w:rsidR="00FF2CFE" w:rsidRPr="00C369EC">
          <w:rPr>
            <w:snapToGrid w:val="0"/>
          </w:rPr>
          <w:t>.1</w:t>
        </w:r>
        <w:r w:rsidR="00FF2CFE" w:rsidRPr="007275DF">
          <w:t>-</w:t>
        </w:r>
        <w:r w:rsidR="00FF2CFE">
          <w:t>6</w:t>
        </w:r>
        <w:r w:rsidR="006457B6">
          <w:t xml:space="preserve"> provides </w:t>
        </w:r>
        <w:r w:rsidR="00FF2CFE" w:rsidRPr="007275DF">
          <w:t xml:space="preserve">Cell specific test parameters for </w:t>
        </w:r>
        <w:r w:rsidR="00FF2CFE">
          <w:t xml:space="preserve">PSCell addition of </w:t>
        </w:r>
        <w:r w:rsidR="00FF2CFE" w:rsidRPr="0001414F">
          <w:t>FR1 carrier under CCA</w:t>
        </w:r>
        <w:r w:rsidR="006457B6">
          <w:t>.</w:t>
        </w:r>
      </w:ins>
    </w:p>
    <w:p w14:paraId="4827A91D" w14:textId="13FF4477" w:rsidR="00587773" w:rsidRPr="00587773" w:rsidRDefault="00587773" w:rsidP="00587773">
      <w:pPr>
        <w:keepNext/>
        <w:keepLines/>
        <w:overflowPunct w:val="0"/>
        <w:autoSpaceDE w:val="0"/>
        <w:autoSpaceDN w:val="0"/>
        <w:adjustRightInd w:val="0"/>
        <w:spacing w:before="60"/>
        <w:jc w:val="center"/>
        <w:textAlignment w:val="baseline"/>
        <w:rPr>
          <w:ins w:id="57" w:author="Ericsson, Venkat" w:date="2022-08-11T00:36:00Z"/>
          <w:rFonts w:ascii="Arial" w:eastAsia="Times New Roman" w:hAnsi="Arial"/>
          <w:b/>
          <w:lang w:eastAsia="en-GB"/>
        </w:rPr>
      </w:pPr>
      <w:ins w:id="58" w:author="Ericsson, Venkat" w:date="2022-08-11T00:36:00Z">
        <w:r w:rsidRPr="00587773">
          <w:rPr>
            <w:rFonts w:ascii="Arial" w:eastAsia="Times New Roman" w:hAnsi="Arial"/>
            <w:b/>
            <w:lang w:eastAsia="en-GB"/>
          </w:rPr>
          <w:lastRenderedPageBreak/>
          <w:t xml:space="preserve">Table </w:t>
        </w:r>
      </w:ins>
      <w:ins w:id="59" w:author="Ericsson, Venkat" w:date="2022-08-22T20:56:00Z">
        <w:r w:rsidR="006528E4" w:rsidRPr="006528E4">
          <w:rPr>
            <w:rFonts w:ascii="Arial" w:eastAsia="Times New Roman" w:hAnsi="Arial"/>
            <w:b/>
            <w:lang w:eastAsia="en-GB"/>
          </w:rPr>
          <w:t>A.11.2.1.xn</w:t>
        </w:r>
      </w:ins>
      <w:ins w:id="60" w:author="Ericsson, Venkat" w:date="2022-08-11T00:56:00Z">
        <w:r w:rsidR="00C369EC">
          <w:rPr>
            <w:rFonts w:ascii="Arial" w:eastAsia="Times New Roman" w:hAnsi="Arial"/>
            <w:b/>
            <w:lang w:eastAsia="en-GB"/>
          </w:rPr>
          <w:t>.1</w:t>
        </w:r>
      </w:ins>
      <w:ins w:id="61" w:author="Ericsson, Venkat" w:date="2022-08-11T00:36:00Z">
        <w:r w:rsidRPr="00587773">
          <w:rPr>
            <w:rFonts w:ascii="Arial" w:eastAsia="Times New Roman" w:hAnsi="Arial"/>
            <w:b/>
            <w:lang w:eastAsia="en-GB"/>
          </w:rPr>
          <w:t>-1: Supported test configurations for SA inter-RAT E-UTRAN handover with FR1 PSCell addition tests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4"/>
        <w:gridCol w:w="3685"/>
        <w:gridCol w:w="3686"/>
      </w:tblGrid>
      <w:tr w:rsidR="00DC3348" w14:paraId="17486158" w14:textId="77777777" w:rsidTr="00B964D4">
        <w:trPr>
          <w:jc w:val="center"/>
          <w:ins w:id="62" w:author="Ericsson, Venkat" w:date="2022-08-11T00:42:00Z"/>
        </w:trPr>
        <w:tc>
          <w:tcPr>
            <w:tcW w:w="1134" w:type="dxa"/>
            <w:tcBorders>
              <w:top w:val="single" w:sz="4" w:space="0" w:color="auto"/>
              <w:left w:val="single" w:sz="4" w:space="0" w:color="auto"/>
              <w:bottom w:val="single" w:sz="4" w:space="0" w:color="auto"/>
              <w:right w:val="single" w:sz="4" w:space="0" w:color="auto"/>
            </w:tcBorders>
          </w:tcPr>
          <w:p w14:paraId="5007363A" w14:textId="77777777" w:rsidR="00DC3348" w:rsidRPr="00326C18" w:rsidRDefault="00DC3348" w:rsidP="00B964D4">
            <w:pPr>
              <w:pStyle w:val="TAH"/>
              <w:snapToGrid w:val="0"/>
              <w:rPr>
                <w:ins w:id="63" w:author="Ericsson, Venkat" w:date="2022-08-11T00:42:00Z"/>
                <w:rFonts w:eastAsia="Times New Roman"/>
                <w:lang w:eastAsia="ko-KR"/>
              </w:rPr>
            </w:pPr>
            <w:ins w:id="64" w:author="Ericsson, Venkat" w:date="2022-08-11T00:42:00Z">
              <w:r w:rsidRPr="00326C18">
                <w:rPr>
                  <w:rFonts w:eastAsia="Times New Roman"/>
                  <w:lang w:eastAsia="ko-KR"/>
                </w:rPr>
                <w:t>Config</w:t>
              </w:r>
            </w:ins>
          </w:p>
        </w:tc>
        <w:tc>
          <w:tcPr>
            <w:tcW w:w="7371" w:type="dxa"/>
            <w:gridSpan w:val="2"/>
            <w:tcBorders>
              <w:top w:val="single" w:sz="4" w:space="0" w:color="auto"/>
              <w:left w:val="single" w:sz="4" w:space="0" w:color="auto"/>
              <w:bottom w:val="single" w:sz="4" w:space="0" w:color="auto"/>
              <w:right w:val="single" w:sz="4" w:space="0" w:color="auto"/>
            </w:tcBorders>
          </w:tcPr>
          <w:p w14:paraId="3FB82AA2" w14:textId="77777777" w:rsidR="00DC3348" w:rsidRPr="00326C18" w:rsidRDefault="00DC3348" w:rsidP="00B964D4">
            <w:pPr>
              <w:pStyle w:val="TAH"/>
              <w:snapToGrid w:val="0"/>
              <w:rPr>
                <w:ins w:id="65" w:author="Ericsson, Venkat" w:date="2022-08-11T00:42:00Z"/>
                <w:rFonts w:eastAsia="Times New Roman"/>
                <w:lang w:eastAsia="ko-KR"/>
              </w:rPr>
            </w:pPr>
            <w:ins w:id="66" w:author="Ericsson, Venkat" w:date="2022-08-11T00:42:00Z">
              <w:r w:rsidRPr="00326C18">
                <w:rPr>
                  <w:rFonts w:eastAsia="Times New Roman"/>
                  <w:lang w:eastAsia="ko-KR"/>
                </w:rPr>
                <w:t>Description</w:t>
              </w:r>
            </w:ins>
          </w:p>
        </w:tc>
      </w:tr>
      <w:tr w:rsidR="00134343" w14:paraId="48AC17F5" w14:textId="77777777" w:rsidTr="008C622F">
        <w:trPr>
          <w:jc w:val="center"/>
          <w:ins w:id="67" w:author="Ericsson, Venkat" w:date="2022-08-22T20:16:00Z"/>
        </w:trPr>
        <w:tc>
          <w:tcPr>
            <w:tcW w:w="1134" w:type="dxa"/>
            <w:tcBorders>
              <w:top w:val="single" w:sz="4" w:space="0" w:color="auto"/>
              <w:left w:val="single" w:sz="4" w:space="0" w:color="auto"/>
              <w:bottom w:val="single" w:sz="4" w:space="0" w:color="auto"/>
              <w:right w:val="single" w:sz="4" w:space="0" w:color="auto"/>
            </w:tcBorders>
          </w:tcPr>
          <w:p w14:paraId="799D4C1B" w14:textId="77777777" w:rsidR="00134343" w:rsidRPr="00326C18" w:rsidRDefault="00134343" w:rsidP="00B964D4">
            <w:pPr>
              <w:pStyle w:val="TAH"/>
              <w:snapToGrid w:val="0"/>
              <w:rPr>
                <w:ins w:id="68" w:author="Ericsson, Venkat" w:date="2022-08-22T20:16:00Z"/>
                <w:rFonts w:eastAsia="Times New Roman"/>
                <w:lang w:eastAsia="ko-KR"/>
              </w:rPr>
            </w:pPr>
          </w:p>
        </w:tc>
        <w:tc>
          <w:tcPr>
            <w:tcW w:w="3685" w:type="dxa"/>
            <w:tcBorders>
              <w:top w:val="single" w:sz="4" w:space="0" w:color="auto"/>
              <w:left w:val="single" w:sz="4" w:space="0" w:color="auto"/>
              <w:bottom w:val="single" w:sz="4" w:space="0" w:color="auto"/>
              <w:right w:val="single" w:sz="4" w:space="0" w:color="auto"/>
            </w:tcBorders>
          </w:tcPr>
          <w:p w14:paraId="4992D851" w14:textId="77126888" w:rsidR="00134343" w:rsidRPr="00134343" w:rsidRDefault="00134343" w:rsidP="00B964D4">
            <w:pPr>
              <w:pStyle w:val="TAH"/>
              <w:snapToGrid w:val="0"/>
              <w:rPr>
                <w:ins w:id="69" w:author="Ericsson, Venkat" w:date="2022-08-22T20:16:00Z"/>
                <w:rFonts w:eastAsia="Times New Roman"/>
                <w:b w:val="0"/>
                <w:bCs/>
                <w:lang w:eastAsia="ko-KR"/>
              </w:rPr>
            </w:pPr>
            <w:ins w:id="70" w:author="Ericsson, Venkat" w:date="2022-08-22T20:17:00Z">
              <w:r w:rsidRPr="00134343">
                <w:rPr>
                  <w:rFonts w:eastAsia="Times New Roman"/>
                  <w:b w:val="0"/>
                  <w:bCs/>
                  <w:lang w:eastAsia="ko-KR"/>
                </w:rPr>
                <w:t xml:space="preserve">NR PCell and EUTRA PCell </w:t>
              </w:r>
            </w:ins>
          </w:p>
        </w:tc>
        <w:tc>
          <w:tcPr>
            <w:tcW w:w="3686" w:type="dxa"/>
            <w:tcBorders>
              <w:top w:val="single" w:sz="4" w:space="0" w:color="auto"/>
              <w:left w:val="single" w:sz="4" w:space="0" w:color="auto"/>
              <w:bottom w:val="single" w:sz="4" w:space="0" w:color="auto"/>
              <w:right w:val="single" w:sz="4" w:space="0" w:color="auto"/>
            </w:tcBorders>
          </w:tcPr>
          <w:p w14:paraId="227DA192" w14:textId="4CAF5266" w:rsidR="00134343" w:rsidRPr="00134343" w:rsidRDefault="00134343" w:rsidP="00B964D4">
            <w:pPr>
              <w:pStyle w:val="TAH"/>
              <w:snapToGrid w:val="0"/>
              <w:rPr>
                <w:ins w:id="71" w:author="Ericsson, Venkat" w:date="2022-08-22T20:16:00Z"/>
                <w:rFonts w:eastAsia="Times New Roman"/>
                <w:b w:val="0"/>
                <w:bCs/>
                <w:lang w:eastAsia="ko-KR"/>
              </w:rPr>
            </w:pPr>
            <w:ins w:id="72" w:author="Ericsson, Venkat" w:date="2022-08-22T20:17:00Z">
              <w:r w:rsidRPr="00134343">
                <w:rPr>
                  <w:rFonts w:eastAsia="Times New Roman"/>
                  <w:b w:val="0"/>
                  <w:bCs/>
                  <w:lang w:eastAsia="ko-KR"/>
                </w:rPr>
                <w:t>NR PSCell on CCA</w:t>
              </w:r>
            </w:ins>
          </w:p>
        </w:tc>
      </w:tr>
      <w:tr w:rsidR="00134343" w14:paraId="629AF54A" w14:textId="77777777" w:rsidTr="00B05D82">
        <w:trPr>
          <w:jc w:val="center"/>
          <w:ins w:id="73"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5DBD9A9E" w14:textId="2DAC4ACB" w:rsidR="00134343" w:rsidRPr="00C3591E" w:rsidRDefault="00134343" w:rsidP="007C2056">
            <w:pPr>
              <w:pStyle w:val="TAH"/>
              <w:snapToGrid w:val="0"/>
              <w:rPr>
                <w:ins w:id="74" w:author="Ericsson, Venkat" w:date="2022-08-22T20:11:00Z"/>
                <w:rFonts w:eastAsia="Times New Roman"/>
                <w:b w:val="0"/>
                <w:bCs/>
                <w:lang w:eastAsia="ko-KR"/>
              </w:rPr>
            </w:pPr>
            <w:ins w:id="75" w:author="Ericsson, Venkat" w:date="2022-08-22T20:12:00Z">
              <w:r w:rsidRPr="00C3591E">
                <w:rPr>
                  <w:rFonts w:eastAsia="Times New Roman"/>
                  <w:b w:val="0"/>
                  <w:bCs/>
                  <w:lang w:eastAsia="en-GB"/>
                </w:rPr>
                <w:t>1</w:t>
              </w:r>
            </w:ins>
          </w:p>
        </w:tc>
        <w:tc>
          <w:tcPr>
            <w:tcW w:w="3685" w:type="dxa"/>
            <w:tcBorders>
              <w:top w:val="single" w:sz="4" w:space="0" w:color="auto"/>
              <w:left w:val="single" w:sz="4" w:space="0" w:color="auto"/>
              <w:bottom w:val="single" w:sz="4" w:space="0" w:color="auto"/>
              <w:right w:val="single" w:sz="4" w:space="0" w:color="auto"/>
            </w:tcBorders>
          </w:tcPr>
          <w:p w14:paraId="51BDB970" w14:textId="77777777" w:rsidR="00134343" w:rsidRPr="00C3591E" w:rsidRDefault="00134343" w:rsidP="007C2056">
            <w:pPr>
              <w:pStyle w:val="TAH"/>
              <w:snapToGrid w:val="0"/>
              <w:rPr>
                <w:ins w:id="76" w:author="Ericsson, Venkat" w:date="2022-08-22T20:11:00Z"/>
                <w:rFonts w:eastAsia="Times New Roman"/>
                <w:b w:val="0"/>
                <w:bCs/>
                <w:lang w:eastAsia="ko-KR"/>
              </w:rPr>
            </w:pPr>
            <w:ins w:id="77" w:author="Ericsson, Venkat" w:date="2022-08-22T20:12:00Z">
              <w:r w:rsidRPr="00C3591E">
                <w:rPr>
                  <w:rFonts w:eastAsia="Times New Roman"/>
                  <w:b w:val="0"/>
                  <w:bCs/>
                  <w:lang w:eastAsia="en-GB"/>
                </w:rPr>
                <w:t>NR 15 kHz SSB SCS, 10 MHz bandwidth, FDD, LTE FDD</w:t>
              </w:r>
            </w:ins>
            <w:ins w:id="78" w:author="Ericsson, Venkat" w:date="2022-08-22T20:14:00Z">
              <w:r>
                <w:rPr>
                  <w:rFonts w:eastAsia="Times New Roman"/>
                  <w:b w:val="0"/>
                  <w:bCs/>
                  <w:lang w:eastAsia="en-GB"/>
                </w:rPr>
                <w:t xml:space="preserve">, </w:t>
              </w:r>
            </w:ins>
          </w:p>
        </w:tc>
        <w:tc>
          <w:tcPr>
            <w:tcW w:w="3686" w:type="dxa"/>
            <w:vMerge w:val="restart"/>
            <w:tcBorders>
              <w:top w:val="single" w:sz="4" w:space="0" w:color="auto"/>
              <w:left w:val="single" w:sz="4" w:space="0" w:color="auto"/>
              <w:right w:val="single" w:sz="4" w:space="0" w:color="auto"/>
            </w:tcBorders>
          </w:tcPr>
          <w:p w14:paraId="4DE19842" w14:textId="50372D48" w:rsidR="00134343" w:rsidRPr="00C3591E" w:rsidRDefault="00134343" w:rsidP="007C2056">
            <w:pPr>
              <w:pStyle w:val="TAH"/>
              <w:snapToGrid w:val="0"/>
              <w:rPr>
                <w:ins w:id="79" w:author="Ericsson, Venkat" w:date="2022-08-22T20:11:00Z"/>
                <w:rFonts w:eastAsia="Times New Roman"/>
                <w:b w:val="0"/>
                <w:bCs/>
                <w:lang w:eastAsia="ko-KR"/>
              </w:rPr>
            </w:pPr>
            <w:ins w:id="80" w:author="Ericsson, Venkat" w:date="2022-08-22T20:18:00Z">
              <w:r w:rsidRPr="00134343">
                <w:rPr>
                  <w:rFonts w:eastAsia="Times New Roman"/>
                  <w:b w:val="0"/>
                  <w:bCs/>
                  <w:lang w:eastAsia="ko-KR"/>
                </w:rPr>
                <w:t>NR 30 kHz SSB SCS, 40 MHz bandwidth, TDD duplex mode</w:t>
              </w:r>
            </w:ins>
          </w:p>
        </w:tc>
      </w:tr>
      <w:tr w:rsidR="00134343" w14:paraId="7A2602ED" w14:textId="77777777" w:rsidTr="00B05D82">
        <w:trPr>
          <w:jc w:val="center"/>
          <w:ins w:id="81"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236C1F6A" w14:textId="292FCC1E" w:rsidR="00134343" w:rsidRPr="00C3591E" w:rsidRDefault="00134343" w:rsidP="007C2056">
            <w:pPr>
              <w:pStyle w:val="TAH"/>
              <w:snapToGrid w:val="0"/>
              <w:rPr>
                <w:ins w:id="82" w:author="Ericsson, Venkat" w:date="2022-08-22T20:11:00Z"/>
                <w:rFonts w:eastAsia="Times New Roman"/>
                <w:b w:val="0"/>
                <w:bCs/>
                <w:lang w:eastAsia="ko-KR"/>
              </w:rPr>
            </w:pPr>
            <w:ins w:id="83" w:author="Ericsson, Venkat" w:date="2022-08-22T20:12:00Z">
              <w:r w:rsidRPr="00C3591E">
                <w:rPr>
                  <w:rFonts w:eastAsia="Times New Roman"/>
                  <w:b w:val="0"/>
                  <w:bCs/>
                  <w:lang w:eastAsia="en-GB"/>
                </w:rPr>
                <w:t>2</w:t>
              </w:r>
            </w:ins>
          </w:p>
        </w:tc>
        <w:tc>
          <w:tcPr>
            <w:tcW w:w="3685" w:type="dxa"/>
            <w:tcBorders>
              <w:top w:val="single" w:sz="4" w:space="0" w:color="auto"/>
              <w:left w:val="single" w:sz="4" w:space="0" w:color="auto"/>
              <w:bottom w:val="single" w:sz="4" w:space="0" w:color="auto"/>
              <w:right w:val="single" w:sz="4" w:space="0" w:color="auto"/>
            </w:tcBorders>
          </w:tcPr>
          <w:p w14:paraId="25FFA165" w14:textId="77777777" w:rsidR="00134343" w:rsidRPr="00C3591E" w:rsidRDefault="00134343" w:rsidP="007C2056">
            <w:pPr>
              <w:pStyle w:val="TAH"/>
              <w:snapToGrid w:val="0"/>
              <w:rPr>
                <w:ins w:id="84" w:author="Ericsson, Venkat" w:date="2022-08-22T20:11:00Z"/>
                <w:rFonts w:eastAsia="Times New Roman"/>
                <w:b w:val="0"/>
                <w:bCs/>
                <w:lang w:eastAsia="ko-KR"/>
              </w:rPr>
            </w:pPr>
            <w:ins w:id="85" w:author="Ericsson, Venkat" w:date="2022-08-22T20:12:00Z">
              <w:r w:rsidRPr="00C3591E">
                <w:rPr>
                  <w:rFonts w:eastAsia="Times New Roman"/>
                  <w:b w:val="0"/>
                  <w:bCs/>
                  <w:lang w:eastAsia="en-GB"/>
                </w:rPr>
                <w:t>NR 15 kHz SSB SCS, 10 MHz bandwidth, TDD, LTE FDD</w:t>
              </w:r>
            </w:ins>
          </w:p>
        </w:tc>
        <w:tc>
          <w:tcPr>
            <w:tcW w:w="3686" w:type="dxa"/>
            <w:vMerge/>
            <w:tcBorders>
              <w:left w:val="single" w:sz="4" w:space="0" w:color="auto"/>
              <w:right w:val="single" w:sz="4" w:space="0" w:color="auto"/>
            </w:tcBorders>
          </w:tcPr>
          <w:p w14:paraId="05FDF17D" w14:textId="1AA0CDB0" w:rsidR="00134343" w:rsidRPr="00C3591E" w:rsidRDefault="00134343" w:rsidP="007C2056">
            <w:pPr>
              <w:pStyle w:val="TAH"/>
              <w:snapToGrid w:val="0"/>
              <w:rPr>
                <w:ins w:id="86" w:author="Ericsson, Venkat" w:date="2022-08-22T20:11:00Z"/>
                <w:rFonts w:eastAsia="Times New Roman"/>
                <w:b w:val="0"/>
                <w:bCs/>
                <w:lang w:eastAsia="ko-KR"/>
              </w:rPr>
            </w:pPr>
          </w:p>
        </w:tc>
      </w:tr>
      <w:tr w:rsidR="00134343" w14:paraId="49587A99" w14:textId="77777777" w:rsidTr="00B05D82">
        <w:trPr>
          <w:jc w:val="center"/>
          <w:ins w:id="87"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452F4600" w14:textId="542870AE" w:rsidR="00134343" w:rsidRPr="00C3591E" w:rsidRDefault="00134343" w:rsidP="007C2056">
            <w:pPr>
              <w:pStyle w:val="TAH"/>
              <w:snapToGrid w:val="0"/>
              <w:rPr>
                <w:ins w:id="88" w:author="Ericsson, Venkat" w:date="2022-08-22T20:11:00Z"/>
                <w:rFonts w:eastAsia="Times New Roman"/>
                <w:b w:val="0"/>
                <w:bCs/>
                <w:lang w:eastAsia="ko-KR"/>
              </w:rPr>
            </w:pPr>
            <w:ins w:id="89" w:author="Ericsson, Venkat" w:date="2022-08-22T20:12:00Z">
              <w:r w:rsidRPr="00C3591E">
                <w:rPr>
                  <w:rFonts w:eastAsia="Times New Roman"/>
                  <w:b w:val="0"/>
                  <w:bCs/>
                  <w:lang w:eastAsia="en-GB"/>
                </w:rPr>
                <w:t>3</w:t>
              </w:r>
            </w:ins>
          </w:p>
        </w:tc>
        <w:tc>
          <w:tcPr>
            <w:tcW w:w="3685" w:type="dxa"/>
            <w:tcBorders>
              <w:top w:val="single" w:sz="4" w:space="0" w:color="auto"/>
              <w:left w:val="single" w:sz="4" w:space="0" w:color="auto"/>
              <w:bottom w:val="single" w:sz="4" w:space="0" w:color="auto"/>
              <w:right w:val="single" w:sz="4" w:space="0" w:color="auto"/>
            </w:tcBorders>
          </w:tcPr>
          <w:p w14:paraId="594C1BC7" w14:textId="77777777" w:rsidR="00134343" w:rsidRPr="00C3591E" w:rsidRDefault="00134343" w:rsidP="007C2056">
            <w:pPr>
              <w:pStyle w:val="TAH"/>
              <w:snapToGrid w:val="0"/>
              <w:rPr>
                <w:ins w:id="90" w:author="Ericsson, Venkat" w:date="2022-08-22T20:11:00Z"/>
                <w:rFonts w:eastAsia="Times New Roman"/>
                <w:b w:val="0"/>
                <w:bCs/>
                <w:lang w:eastAsia="ko-KR"/>
              </w:rPr>
            </w:pPr>
            <w:ins w:id="91" w:author="Ericsson, Venkat" w:date="2022-08-22T20:12:00Z">
              <w:r w:rsidRPr="00C3591E">
                <w:rPr>
                  <w:rFonts w:eastAsia="Times New Roman"/>
                  <w:b w:val="0"/>
                  <w:bCs/>
                  <w:lang w:eastAsia="en-GB"/>
                </w:rPr>
                <w:t>NR 30 kHz SSB SCS, 40 MHz bandwidth, TDD, LTE FDD</w:t>
              </w:r>
            </w:ins>
          </w:p>
        </w:tc>
        <w:tc>
          <w:tcPr>
            <w:tcW w:w="3686" w:type="dxa"/>
            <w:vMerge/>
            <w:tcBorders>
              <w:left w:val="single" w:sz="4" w:space="0" w:color="auto"/>
              <w:right w:val="single" w:sz="4" w:space="0" w:color="auto"/>
            </w:tcBorders>
          </w:tcPr>
          <w:p w14:paraId="419D4478" w14:textId="2068387F" w:rsidR="00134343" w:rsidRPr="00C3591E" w:rsidRDefault="00134343" w:rsidP="007C2056">
            <w:pPr>
              <w:pStyle w:val="TAH"/>
              <w:snapToGrid w:val="0"/>
              <w:rPr>
                <w:ins w:id="92" w:author="Ericsson, Venkat" w:date="2022-08-22T20:11:00Z"/>
                <w:rFonts w:eastAsia="Times New Roman"/>
                <w:b w:val="0"/>
                <w:bCs/>
                <w:lang w:eastAsia="ko-KR"/>
              </w:rPr>
            </w:pPr>
          </w:p>
        </w:tc>
      </w:tr>
      <w:tr w:rsidR="00134343" w14:paraId="1882CA26" w14:textId="77777777" w:rsidTr="00B05D82">
        <w:trPr>
          <w:jc w:val="center"/>
          <w:ins w:id="93"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5DAD605C" w14:textId="40B66C07" w:rsidR="00134343" w:rsidRPr="00C3591E" w:rsidRDefault="00134343" w:rsidP="007C2056">
            <w:pPr>
              <w:pStyle w:val="TAH"/>
              <w:snapToGrid w:val="0"/>
              <w:rPr>
                <w:ins w:id="94" w:author="Ericsson, Venkat" w:date="2022-08-22T20:11:00Z"/>
                <w:rFonts w:eastAsia="Times New Roman"/>
                <w:b w:val="0"/>
                <w:bCs/>
                <w:lang w:eastAsia="ko-KR"/>
              </w:rPr>
            </w:pPr>
            <w:ins w:id="95" w:author="Ericsson, Venkat" w:date="2022-08-22T20:12:00Z">
              <w:r w:rsidRPr="00C3591E">
                <w:rPr>
                  <w:rFonts w:eastAsia="Times New Roman"/>
                  <w:b w:val="0"/>
                  <w:bCs/>
                  <w:lang w:eastAsia="en-GB"/>
                </w:rPr>
                <w:t>4</w:t>
              </w:r>
            </w:ins>
          </w:p>
        </w:tc>
        <w:tc>
          <w:tcPr>
            <w:tcW w:w="3685" w:type="dxa"/>
            <w:tcBorders>
              <w:top w:val="single" w:sz="4" w:space="0" w:color="auto"/>
              <w:left w:val="single" w:sz="4" w:space="0" w:color="auto"/>
              <w:bottom w:val="single" w:sz="4" w:space="0" w:color="auto"/>
              <w:right w:val="single" w:sz="4" w:space="0" w:color="auto"/>
            </w:tcBorders>
          </w:tcPr>
          <w:p w14:paraId="0E88E157" w14:textId="77777777" w:rsidR="00134343" w:rsidRPr="00C3591E" w:rsidRDefault="00134343" w:rsidP="007C2056">
            <w:pPr>
              <w:pStyle w:val="TAH"/>
              <w:snapToGrid w:val="0"/>
              <w:rPr>
                <w:ins w:id="96" w:author="Ericsson, Venkat" w:date="2022-08-22T20:11:00Z"/>
                <w:rFonts w:eastAsia="Times New Roman"/>
                <w:b w:val="0"/>
                <w:bCs/>
                <w:lang w:eastAsia="ko-KR"/>
              </w:rPr>
            </w:pPr>
            <w:ins w:id="97" w:author="Ericsson, Venkat" w:date="2022-08-22T20:12:00Z">
              <w:r w:rsidRPr="00C3591E">
                <w:rPr>
                  <w:rFonts w:eastAsia="Times New Roman"/>
                  <w:b w:val="0"/>
                  <w:bCs/>
                  <w:lang w:eastAsia="en-GB"/>
                </w:rPr>
                <w:t>NR 15 kHz SSB SCS, 10 MHz bandwidth, FDD, LTE TDD</w:t>
              </w:r>
            </w:ins>
          </w:p>
        </w:tc>
        <w:tc>
          <w:tcPr>
            <w:tcW w:w="3686" w:type="dxa"/>
            <w:vMerge/>
            <w:tcBorders>
              <w:left w:val="single" w:sz="4" w:space="0" w:color="auto"/>
              <w:right w:val="single" w:sz="4" w:space="0" w:color="auto"/>
            </w:tcBorders>
          </w:tcPr>
          <w:p w14:paraId="5F569AF0" w14:textId="358D7331" w:rsidR="00134343" w:rsidRPr="00C3591E" w:rsidRDefault="00134343" w:rsidP="007C2056">
            <w:pPr>
              <w:pStyle w:val="TAH"/>
              <w:snapToGrid w:val="0"/>
              <w:rPr>
                <w:ins w:id="98" w:author="Ericsson, Venkat" w:date="2022-08-22T20:11:00Z"/>
                <w:rFonts w:eastAsia="Times New Roman"/>
                <w:b w:val="0"/>
                <w:bCs/>
                <w:lang w:eastAsia="ko-KR"/>
              </w:rPr>
            </w:pPr>
          </w:p>
        </w:tc>
      </w:tr>
      <w:tr w:rsidR="00134343" w14:paraId="19E69432" w14:textId="77777777" w:rsidTr="00B05D82">
        <w:trPr>
          <w:jc w:val="center"/>
          <w:ins w:id="99"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3952B94A" w14:textId="11D5492C" w:rsidR="00134343" w:rsidRPr="00C3591E" w:rsidRDefault="00134343" w:rsidP="007C2056">
            <w:pPr>
              <w:pStyle w:val="TAH"/>
              <w:snapToGrid w:val="0"/>
              <w:rPr>
                <w:ins w:id="100" w:author="Ericsson, Venkat" w:date="2022-08-22T20:11:00Z"/>
                <w:rFonts w:eastAsia="Times New Roman"/>
                <w:b w:val="0"/>
                <w:bCs/>
                <w:lang w:eastAsia="ko-KR"/>
              </w:rPr>
            </w:pPr>
            <w:ins w:id="101" w:author="Ericsson, Venkat" w:date="2022-08-22T20:12:00Z">
              <w:r w:rsidRPr="00C3591E">
                <w:rPr>
                  <w:rFonts w:eastAsia="Times New Roman"/>
                  <w:b w:val="0"/>
                  <w:bCs/>
                  <w:lang w:eastAsia="en-GB"/>
                </w:rPr>
                <w:t>5</w:t>
              </w:r>
            </w:ins>
          </w:p>
        </w:tc>
        <w:tc>
          <w:tcPr>
            <w:tcW w:w="3685" w:type="dxa"/>
            <w:tcBorders>
              <w:top w:val="single" w:sz="4" w:space="0" w:color="auto"/>
              <w:left w:val="single" w:sz="4" w:space="0" w:color="auto"/>
              <w:bottom w:val="single" w:sz="4" w:space="0" w:color="auto"/>
              <w:right w:val="single" w:sz="4" w:space="0" w:color="auto"/>
            </w:tcBorders>
          </w:tcPr>
          <w:p w14:paraId="25A9439C" w14:textId="77777777" w:rsidR="00134343" w:rsidRPr="00C3591E" w:rsidRDefault="00134343" w:rsidP="007C2056">
            <w:pPr>
              <w:pStyle w:val="TAH"/>
              <w:snapToGrid w:val="0"/>
              <w:rPr>
                <w:ins w:id="102" w:author="Ericsson, Venkat" w:date="2022-08-22T20:11:00Z"/>
                <w:rFonts w:eastAsia="Times New Roman"/>
                <w:b w:val="0"/>
                <w:bCs/>
                <w:lang w:eastAsia="ko-KR"/>
              </w:rPr>
            </w:pPr>
            <w:ins w:id="103" w:author="Ericsson, Venkat" w:date="2022-08-22T20:12:00Z">
              <w:r w:rsidRPr="00C3591E">
                <w:rPr>
                  <w:rFonts w:eastAsia="Times New Roman"/>
                  <w:b w:val="0"/>
                  <w:bCs/>
                  <w:lang w:eastAsia="en-GB"/>
                </w:rPr>
                <w:t>NR 15 kHz SSB SCS, 10 MHz bandwidth, TDD, LTE TDD</w:t>
              </w:r>
            </w:ins>
          </w:p>
        </w:tc>
        <w:tc>
          <w:tcPr>
            <w:tcW w:w="3686" w:type="dxa"/>
            <w:vMerge/>
            <w:tcBorders>
              <w:left w:val="single" w:sz="4" w:space="0" w:color="auto"/>
              <w:right w:val="single" w:sz="4" w:space="0" w:color="auto"/>
            </w:tcBorders>
          </w:tcPr>
          <w:p w14:paraId="359B17A3" w14:textId="7087D2A7" w:rsidR="00134343" w:rsidRPr="00C3591E" w:rsidRDefault="00134343" w:rsidP="007C2056">
            <w:pPr>
              <w:pStyle w:val="TAH"/>
              <w:snapToGrid w:val="0"/>
              <w:rPr>
                <w:ins w:id="104" w:author="Ericsson, Venkat" w:date="2022-08-22T20:11:00Z"/>
                <w:rFonts w:eastAsia="Times New Roman"/>
                <w:b w:val="0"/>
                <w:bCs/>
                <w:lang w:eastAsia="ko-KR"/>
              </w:rPr>
            </w:pPr>
          </w:p>
        </w:tc>
      </w:tr>
      <w:tr w:rsidR="00134343" w14:paraId="42F065F0" w14:textId="77777777" w:rsidTr="00B05D82">
        <w:trPr>
          <w:jc w:val="center"/>
          <w:ins w:id="105"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789DD2DF" w14:textId="3C5353E7" w:rsidR="00134343" w:rsidRPr="00C3591E" w:rsidRDefault="00134343" w:rsidP="007C2056">
            <w:pPr>
              <w:pStyle w:val="TAH"/>
              <w:snapToGrid w:val="0"/>
              <w:rPr>
                <w:ins w:id="106" w:author="Ericsson, Venkat" w:date="2022-08-22T20:11:00Z"/>
                <w:rFonts w:eastAsia="Times New Roman"/>
                <w:b w:val="0"/>
                <w:bCs/>
                <w:lang w:eastAsia="ko-KR"/>
              </w:rPr>
            </w:pPr>
            <w:ins w:id="107" w:author="Ericsson, Venkat" w:date="2022-08-22T20:12:00Z">
              <w:r w:rsidRPr="00C3591E">
                <w:rPr>
                  <w:rFonts w:eastAsia="Times New Roman"/>
                  <w:b w:val="0"/>
                  <w:bCs/>
                  <w:lang w:eastAsia="en-GB"/>
                </w:rPr>
                <w:t>6</w:t>
              </w:r>
            </w:ins>
          </w:p>
        </w:tc>
        <w:tc>
          <w:tcPr>
            <w:tcW w:w="3685" w:type="dxa"/>
            <w:tcBorders>
              <w:top w:val="single" w:sz="4" w:space="0" w:color="auto"/>
              <w:left w:val="single" w:sz="4" w:space="0" w:color="auto"/>
              <w:bottom w:val="single" w:sz="4" w:space="0" w:color="auto"/>
              <w:right w:val="single" w:sz="4" w:space="0" w:color="auto"/>
            </w:tcBorders>
          </w:tcPr>
          <w:p w14:paraId="73D3BA1D" w14:textId="77777777" w:rsidR="00134343" w:rsidRPr="00C3591E" w:rsidRDefault="00134343" w:rsidP="007C2056">
            <w:pPr>
              <w:pStyle w:val="TAH"/>
              <w:snapToGrid w:val="0"/>
              <w:rPr>
                <w:ins w:id="108" w:author="Ericsson, Venkat" w:date="2022-08-22T20:11:00Z"/>
                <w:rFonts w:eastAsia="Times New Roman"/>
                <w:b w:val="0"/>
                <w:bCs/>
                <w:lang w:eastAsia="ko-KR"/>
              </w:rPr>
            </w:pPr>
            <w:ins w:id="109" w:author="Ericsson, Venkat" w:date="2022-08-22T20:12:00Z">
              <w:r w:rsidRPr="00C3591E">
                <w:rPr>
                  <w:rFonts w:eastAsia="Times New Roman"/>
                  <w:b w:val="0"/>
                  <w:bCs/>
                  <w:lang w:eastAsia="en-GB"/>
                </w:rPr>
                <w:t>NR 30 kHz SSB SCS, 40 MHz bandwidth, TDD, LTE TDD</w:t>
              </w:r>
            </w:ins>
          </w:p>
        </w:tc>
        <w:tc>
          <w:tcPr>
            <w:tcW w:w="3686" w:type="dxa"/>
            <w:vMerge/>
            <w:tcBorders>
              <w:left w:val="single" w:sz="4" w:space="0" w:color="auto"/>
              <w:bottom w:val="single" w:sz="4" w:space="0" w:color="auto"/>
              <w:right w:val="single" w:sz="4" w:space="0" w:color="auto"/>
            </w:tcBorders>
          </w:tcPr>
          <w:p w14:paraId="59AFA8ED" w14:textId="317BC224" w:rsidR="00134343" w:rsidRPr="00C3591E" w:rsidRDefault="00134343" w:rsidP="007C2056">
            <w:pPr>
              <w:pStyle w:val="TAH"/>
              <w:snapToGrid w:val="0"/>
              <w:rPr>
                <w:ins w:id="110" w:author="Ericsson, Venkat" w:date="2022-08-22T20:11:00Z"/>
                <w:rFonts w:eastAsia="Times New Roman"/>
                <w:b w:val="0"/>
                <w:bCs/>
                <w:lang w:eastAsia="ko-KR"/>
              </w:rPr>
            </w:pPr>
          </w:p>
        </w:tc>
      </w:tr>
      <w:tr w:rsidR="007C2056" w14:paraId="2DD71C76" w14:textId="77777777" w:rsidTr="00B964D4">
        <w:trPr>
          <w:jc w:val="center"/>
          <w:ins w:id="111" w:author="Ericsson, Venkat" w:date="2022-08-11T00:42:00Z"/>
        </w:trPr>
        <w:tc>
          <w:tcPr>
            <w:tcW w:w="8505" w:type="dxa"/>
            <w:gridSpan w:val="3"/>
            <w:tcBorders>
              <w:top w:val="single" w:sz="4" w:space="0" w:color="auto"/>
              <w:left w:val="single" w:sz="4" w:space="0" w:color="auto"/>
              <w:bottom w:val="single" w:sz="4" w:space="0" w:color="auto"/>
              <w:right w:val="single" w:sz="4" w:space="0" w:color="auto"/>
            </w:tcBorders>
          </w:tcPr>
          <w:p w14:paraId="03BABC51" w14:textId="77777777" w:rsidR="007C2056" w:rsidRPr="00D776AD" w:rsidRDefault="007C2056" w:rsidP="007C2056">
            <w:pPr>
              <w:pStyle w:val="TAN"/>
              <w:snapToGrid w:val="0"/>
              <w:rPr>
                <w:ins w:id="112" w:author="Ericsson, Venkat" w:date="2022-08-11T00:42:00Z"/>
                <w:rFonts w:eastAsia="Times New Roman"/>
                <w:lang w:eastAsia="ko-KR"/>
              </w:rPr>
            </w:pPr>
            <w:ins w:id="113" w:author="Ericsson, Venkat" w:date="2022-08-11T00:42:00Z">
              <w:r w:rsidRPr="00D776AD">
                <w:rPr>
                  <w:rFonts w:eastAsia="Times New Roman"/>
                  <w:lang w:eastAsia="ko-KR"/>
                </w:rPr>
                <w:t xml:space="preserve">Note: </w:t>
              </w:r>
              <w:r w:rsidRPr="00D776AD">
                <w:rPr>
                  <w:rFonts w:eastAsia="Times New Roman"/>
                  <w:lang w:eastAsia="ko-KR"/>
                </w:rPr>
                <w:tab/>
                <w:t>The UE is only required to be tested in one of the supported test configurations</w:t>
              </w:r>
              <w:r>
                <w:rPr>
                  <w:rFonts w:eastAsia="Times New Roman"/>
                  <w:lang w:eastAsia="ko-KR"/>
                </w:rPr>
                <w:t xml:space="preserve"> depending on the UE capability</w:t>
              </w:r>
            </w:ins>
          </w:p>
        </w:tc>
      </w:tr>
    </w:tbl>
    <w:p w14:paraId="770EBC08" w14:textId="77777777" w:rsidR="00587773" w:rsidRPr="00587773" w:rsidRDefault="00587773" w:rsidP="00587773">
      <w:pPr>
        <w:overflowPunct w:val="0"/>
        <w:autoSpaceDE w:val="0"/>
        <w:autoSpaceDN w:val="0"/>
        <w:adjustRightInd w:val="0"/>
        <w:textAlignment w:val="baseline"/>
        <w:rPr>
          <w:ins w:id="114" w:author="Ericsson, Venkat" w:date="2022-08-11T00:36:00Z"/>
          <w:rFonts w:eastAsia="Times New Roman"/>
          <w:lang w:eastAsia="en-GB"/>
        </w:rPr>
      </w:pPr>
    </w:p>
    <w:p w14:paraId="0B5081CF" w14:textId="1BF7E67D" w:rsidR="00587773" w:rsidRPr="00587773" w:rsidRDefault="00587773" w:rsidP="00587773">
      <w:pPr>
        <w:keepNext/>
        <w:keepLines/>
        <w:overflowPunct w:val="0"/>
        <w:autoSpaceDE w:val="0"/>
        <w:autoSpaceDN w:val="0"/>
        <w:adjustRightInd w:val="0"/>
        <w:spacing w:before="60"/>
        <w:jc w:val="center"/>
        <w:textAlignment w:val="baseline"/>
        <w:rPr>
          <w:ins w:id="115" w:author="Ericsson, Venkat" w:date="2022-08-11T00:36:00Z"/>
          <w:rFonts w:ascii="Arial" w:eastAsia="Times New Roman" w:hAnsi="Arial"/>
          <w:b/>
          <w:lang w:eastAsia="en-GB"/>
        </w:rPr>
      </w:pPr>
      <w:ins w:id="116" w:author="Ericsson, Venkat" w:date="2022-08-11T00:36:00Z">
        <w:r w:rsidRPr="00587773">
          <w:rPr>
            <w:rFonts w:ascii="Arial" w:eastAsia="Times New Roman" w:hAnsi="Arial"/>
            <w:b/>
            <w:lang w:eastAsia="en-GB"/>
          </w:rPr>
          <w:lastRenderedPageBreak/>
          <w:t xml:space="preserve">Table </w:t>
        </w:r>
      </w:ins>
      <w:ins w:id="117" w:author="Ericsson, Venkat" w:date="2022-08-22T20:56:00Z">
        <w:r w:rsidR="006528E4" w:rsidRPr="006528E4">
          <w:rPr>
            <w:rFonts w:ascii="Arial" w:eastAsia="Times New Roman" w:hAnsi="Arial"/>
            <w:b/>
            <w:lang w:eastAsia="en-GB"/>
          </w:rPr>
          <w:t>A.11.2.1.xn</w:t>
        </w:r>
      </w:ins>
      <w:ins w:id="118" w:author="Ericsson, Venkat" w:date="2022-08-11T00:56:00Z">
        <w:r w:rsidR="00C369EC">
          <w:rPr>
            <w:rFonts w:ascii="Arial" w:eastAsia="Times New Roman" w:hAnsi="Arial"/>
            <w:b/>
            <w:lang w:eastAsia="en-GB"/>
          </w:rPr>
          <w:t>.1</w:t>
        </w:r>
      </w:ins>
      <w:ins w:id="119" w:author="Ericsson, Venkat" w:date="2022-08-11T00:36:00Z">
        <w:r w:rsidRPr="00587773">
          <w:rPr>
            <w:rFonts w:ascii="Arial" w:eastAsia="Times New Roman" w:hAnsi="Arial"/>
            <w:b/>
            <w:lang w:eastAsia="en-GB"/>
          </w:rPr>
          <w:t>-2: General test parameters for SA inter-RAT E-UTRAN handover with FR1 PSCell addition</w:t>
        </w:r>
      </w:ins>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1"/>
        <w:gridCol w:w="55"/>
        <w:gridCol w:w="1646"/>
        <w:gridCol w:w="708"/>
        <w:gridCol w:w="2410"/>
        <w:gridCol w:w="2835"/>
      </w:tblGrid>
      <w:tr w:rsidR="00587773" w:rsidRPr="00587773" w14:paraId="2A4471EE" w14:textId="77777777" w:rsidTr="00B964D4">
        <w:trPr>
          <w:cantSplit/>
          <w:trHeight w:val="187"/>
          <w:jc w:val="center"/>
          <w:ins w:id="120" w:author="Ericsson, Venkat" w:date="2022-08-11T00:36:00Z"/>
        </w:trPr>
        <w:tc>
          <w:tcPr>
            <w:tcW w:w="3292" w:type="dxa"/>
            <w:gridSpan w:val="3"/>
            <w:shd w:val="clear" w:color="auto" w:fill="auto"/>
          </w:tcPr>
          <w:p w14:paraId="2A90A244" w14:textId="77777777" w:rsidR="00587773" w:rsidRPr="00587773" w:rsidRDefault="00587773" w:rsidP="00587773">
            <w:pPr>
              <w:keepNext/>
              <w:keepLines/>
              <w:overflowPunct w:val="0"/>
              <w:autoSpaceDE w:val="0"/>
              <w:autoSpaceDN w:val="0"/>
              <w:adjustRightInd w:val="0"/>
              <w:spacing w:after="0"/>
              <w:jc w:val="center"/>
              <w:textAlignment w:val="baseline"/>
              <w:rPr>
                <w:ins w:id="121" w:author="Ericsson, Venkat" w:date="2022-08-11T00:36:00Z"/>
                <w:rFonts w:ascii="Arial" w:eastAsia="Times New Roman" w:hAnsi="Arial"/>
                <w:b/>
                <w:sz w:val="18"/>
                <w:lang w:eastAsia="en-GB"/>
              </w:rPr>
            </w:pPr>
            <w:ins w:id="122" w:author="Ericsson, Venkat" w:date="2022-08-11T00:36:00Z">
              <w:r w:rsidRPr="00587773">
                <w:rPr>
                  <w:rFonts w:ascii="Arial" w:eastAsia="Times New Roman" w:hAnsi="Arial"/>
                  <w:b/>
                  <w:sz w:val="18"/>
                  <w:lang w:eastAsia="en-GB"/>
                </w:rPr>
                <w:t>Parameter</w:t>
              </w:r>
            </w:ins>
          </w:p>
        </w:tc>
        <w:tc>
          <w:tcPr>
            <w:tcW w:w="708" w:type="dxa"/>
            <w:shd w:val="clear" w:color="auto" w:fill="auto"/>
          </w:tcPr>
          <w:p w14:paraId="09ADC9CC" w14:textId="77777777" w:rsidR="00587773" w:rsidRPr="00587773" w:rsidRDefault="00587773" w:rsidP="00587773">
            <w:pPr>
              <w:keepNext/>
              <w:keepLines/>
              <w:overflowPunct w:val="0"/>
              <w:autoSpaceDE w:val="0"/>
              <w:autoSpaceDN w:val="0"/>
              <w:adjustRightInd w:val="0"/>
              <w:spacing w:after="0"/>
              <w:jc w:val="center"/>
              <w:textAlignment w:val="baseline"/>
              <w:rPr>
                <w:ins w:id="123" w:author="Ericsson, Venkat" w:date="2022-08-11T00:36:00Z"/>
                <w:rFonts w:ascii="Arial" w:eastAsia="Times New Roman" w:hAnsi="Arial"/>
                <w:b/>
                <w:sz w:val="18"/>
                <w:lang w:eastAsia="en-GB"/>
              </w:rPr>
            </w:pPr>
            <w:ins w:id="124" w:author="Ericsson, Venkat" w:date="2022-08-11T00:36:00Z">
              <w:r w:rsidRPr="00587773">
                <w:rPr>
                  <w:rFonts w:ascii="Arial" w:eastAsia="Times New Roman" w:hAnsi="Arial"/>
                  <w:b/>
                  <w:sz w:val="18"/>
                  <w:lang w:eastAsia="en-GB"/>
                </w:rPr>
                <w:t>Unit</w:t>
              </w:r>
            </w:ins>
          </w:p>
        </w:tc>
        <w:tc>
          <w:tcPr>
            <w:tcW w:w="2410" w:type="dxa"/>
            <w:shd w:val="clear" w:color="auto" w:fill="auto"/>
          </w:tcPr>
          <w:p w14:paraId="6B234856" w14:textId="77777777" w:rsidR="00587773" w:rsidRPr="00587773" w:rsidRDefault="00587773" w:rsidP="00587773">
            <w:pPr>
              <w:keepNext/>
              <w:keepLines/>
              <w:overflowPunct w:val="0"/>
              <w:autoSpaceDE w:val="0"/>
              <w:autoSpaceDN w:val="0"/>
              <w:adjustRightInd w:val="0"/>
              <w:spacing w:after="0"/>
              <w:jc w:val="center"/>
              <w:textAlignment w:val="baseline"/>
              <w:rPr>
                <w:ins w:id="125" w:author="Ericsson, Venkat" w:date="2022-08-11T00:36:00Z"/>
                <w:rFonts w:ascii="Arial" w:eastAsia="Times New Roman" w:hAnsi="Arial"/>
                <w:b/>
                <w:sz w:val="18"/>
                <w:lang w:eastAsia="en-GB"/>
              </w:rPr>
            </w:pPr>
            <w:ins w:id="126" w:author="Ericsson, Venkat" w:date="2022-08-11T00:36:00Z">
              <w:r w:rsidRPr="00587773">
                <w:rPr>
                  <w:rFonts w:ascii="Arial" w:eastAsia="Times New Roman" w:hAnsi="Arial"/>
                  <w:b/>
                  <w:sz w:val="18"/>
                  <w:lang w:eastAsia="en-GB"/>
                </w:rPr>
                <w:t>Value</w:t>
              </w:r>
            </w:ins>
          </w:p>
        </w:tc>
        <w:tc>
          <w:tcPr>
            <w:tcW w:w="2835" w:type="dxa"/>
            <w:shd w:val="clear" w:color="auto" w:fill="auto"/>
          </w:tcPr>
          <w:p w14:paraId="439AF20B" w14:textId="77777777" w:rsidR="00587773" w:rsidRPr="00587773" w:rsidRDefault="00587773" w:rsidP="00587773">
            <w:pPr>
              <w:keepNext/>
              <w:keepLines/>
              <w:overflowPunct w:val="0"/>
              <w:autoSpaceDE w:val="0"/>
              <w:autoSpaceDN w:val="0"/>
              <w:adjustRightInd w:val="0"/>
              <w:spacing w:after="0"/>
              <w:jc w:val="center"/>
              <w:textAlignment w:val="baseline"/>
              <w:rPr>
                <w:ins w:id="127" w:author="Ericsson, Venkat" w:date="2022-08-11T00:36:00Z"/>
                <w:rFonts w:ascii="Arial" w:eastAsia="Times New Roman" w:hAnsi="Arial"/>
                <w:b/>
                <w:sz w:val="18"/>
                <w:lang w:eastAsia="en-GB"/>
              </w:rPr>
            </w:pPr>
            <w:ins w:id="128" w:author="Ericsson, Venkat" w:date="2022-08-11T00:36:00Z">
              <w:r w:rsidRPr="00587773">
                <w:rPr>
                  <w:rFonts w:ascii="Arial" w:eastAsia="Times New Roman" w:hAnsi="Arial"/>
                  <w:b/>
                  <w:sz w:val="18"/>
                  <w:lang w:eastAsia="en-GB"/>
                </w:rPr>
                <w:t>Comment</w:t>
              </w:r>
            </w:ins>
          </w:p>
        </w:tc>
      </w:tr>
      <w:tr w:rsidR="00587773" w:rsidRPr="00587773" w14:paraId="0D035205" w14:textId="77777777" w:rsidTr="00B964D4">
        <w:trPr>
          <w:cantSplit/>
          <w:trHeight w:val="187"/>
          <w:jc w:val="center"/>
          <w:ins w:id="129" w:author="Ericsson, Venkat" w:date="2022-08-11T00:36:00Z"/>
        </w:trPr>
        <w:tc>
          <w:tcPr>
            <w:tcW w:w="3292" w:type="dxa"/>
            <w:gridSpan w:val="3"/>
            <w:shd w:val="clear" w:color="auto" w:fill="auto"/>
          </w:tcPr>
          <w:p w14:paraId="1ED37A73" w14:textId="77777777" w:rsidR="00587773" w:rsidRPr="00587773" w:rsidRDefault="00587773" w:rsidP="00587773">
            <w:pPr>
              <w:keepNext/>
              <w:keepLines/>
              <w:overflowPunct w:val="0"/>
              <w:autoSpaceDE w:val="0"/>
              <w:autoSpaceDN w:val="0"/>
              <w:adjustRightInd w:val="0"/>
              <w:spacing w:after="0"/>
              <w:textAlignment w:val="baseline"/>
              <w:rPr>
                <w:ins w:id="130" w:author="Ericsson, Venkat" w:date="2022-08-11T00:36:00Z"/>
                <w:rFonts w:ascii="Arial" w:eastAsia="Times New Roman" w:hAnsi="Arial"/>
                <w:sz w:val="18"/>
                <w:lang w:eastAsia="zh-CN"/>
              </w:rPr>
            </w:pPr>
            <w:ins w:id="131" w:author="Ericsson, Venkat" w:date="2022-08-11T00:36:00Z">
              <w:r w:rsidRPr="00587773">
                <w:rPr>
                  <w:rFonts w:ascii="Arial" w:eastAsia="Times New Roman" w:hAnsi="Arial"/>
                  <w:sz w:val="18"/>
                  <w:lang w:eastAsia="zh-CN"/>
                </w:rPr>
                <w:t>NR RF Channel Number</w:t>
              </w:r>
            </w:ins>
          </w:p>
        </w:tc>
        <w:tc>
          <w:tcPr>
            <w:tcW w:w="708" w:type="dxa"/>
            <w:shd w:val="clear" w:color="auto" w:fill="auto"/>
          </w:tcPr>
          <w:p w14:paraId="320D5017" w14:textId="77777777" w:rsidR="00587773" w:rsidRPr="00587773" w:rsidRDefault="00587773" w:rsidP="00587773">
            <w:pPr>
              <w:keepNext/>
              <w:keepLines/>
              <w:overflowPunct w:val="0"/>
              <w:autoSpaceDE w:val="0"/>
              <w:autoSpaceDN w:val="0"/>
              <w:adjustRightInd w:val="0"/>
              <w:spacing w:after="0"/>
              <w:jc w:val="center"/>
              <w:textAlignment w:val="baseline"/>
              <w:rPr>
                <w:ins w:id="132" w:author="Ericsson, Venkat" w:date="2022-08-11T00:36:00Z"/>
                <w:rFonts w:ascii="Arial" w:eastAsia="Times New Roman" w:hAnsi="Arial"/>
                <w:sz w:val="18"/>
                <w:lang w:eastAsia="zh-CN"/>
              </w:rPr>
            </w:pPr>
          </w:p>
        </w:tc>
        <w:tc>
          <w:tcPr>
            <w:tcW w:w="2410" w:type="dxa"/>
            <w:shd w:val="clear" w:color="auto" w:fill="auto"/>
          </w:tcPr>
          <w:p w14:paraId="43C652AE" w14:textId="77777777" w:rsidR="00587773" w:rsidRPr="00587773" w:rsidRDefault="00587773" w:rsidP="00587773">
            <w:pPr>
              <w:keepNext/>
              <w:keepLines/>
              <w:overflowPunct w:val="0"/>
              <w:autoSpaceDE w:val="0"/>
              <w:autoSpaceDN w:val="0"/>
              <w:adjustRightInd w:val="0"/>
              <w:spacing w:after="0"/>
              <w:jc w:val="center"/>
              <w:textAlignment w:val="baseline"/>
              <w:rPr>
                <w:ins w:id="133" w:author="Ericsson, Venkat" w:date="2022-08-11T00:36:00Z"/>
                <w:rFonts w:ascii="Arial" w:eastAsia="Times New Roman" w:hAnsi="Arial"/>
                <w:sz w:val="18"/>
                <w:lang w:eastAsia="zh-CN"/>
              </w:rPr>
            </w:pPr>
            <w:ins w:id="134" w:author="Ericsson, Venkat" w:date="2022-08-11T00:36:00Z">
              <w:r w:rsidRPr="00587773">
                <w:rPr>
                  <w:rFonts w:ascii="Arial" w:eastAsia="Times New Roman" w:hAnsi="Arial"/>
                  <w:sz w:val="18"/>
                  <w:lang w:eastAsia="zh-CN"/>
                </w:rPr>
                <w:t>1</w:t>
              </w:r>
              <w:r w:rsidRPr="00587773">
                <w:rPr>
                  <w:rFonts w:ascii="Arial" w:eastAsia="Times New Roman" w:hAnsi="Arial" w:hint="eastAsia"/>
                  <w:sz w:val="18"/>
                  <w:lang w:eastAsia="zh-CN"/>
                </w:rPr>
                <w:t>,</w:t>
              </w:r>
              <w:r w:rsidRPr="00587773">
                <w:rPr>
                  <w:rFonts w:ascii="Arial" w:eastAsia="Times New Roman" w:hAnsi="Arial"/>
                  <w:sz w:val="18"/>
                  <w:lang w:eastAsia="zh-CN"/>
                </w:rPr>
                <w:t xml:space="preserve"> 3</w:t>
              </w:r>
            </w:ins>
          </w:p>
        </w:tc>
        <w:tc>
          <w:tcPr>
            <w:tcW w:w="2835" w:type="dxa"/>
            <w:shd w:val="clear" w:color="auto" w:fill="auto"/>
          </w:tcPr>
          <w:p w14:paraId="2A5EAC43" w14:textId="77777777" w:rsidR="00587773" w:rsidRPr="00587773" w:rsidRDefault="00587773" w:rsidP="00587773">
            <w:pPr>
              <w:keepNext/>
              <w:keepLines/>
              <w:overflowPunct w:val="0"/>
              <w:autoSpaceDE w:val="0"/>
              <w:autoSpaceDN w:val="0"/>
              <w:adjustRightInd w:val="0"/>
              <w:spacing w:after="0"/>
              <w:textAlignment w:val="baseline"/>
              <w:rPr>
                <w:ins w:id="135" w:author="Ericsson, Venkat" w:date="2022-08-11T00:36:00Z"/>
                <w:rFonts w:ascii="Arial" w:eastAsia="Times New Roman" w:hAnsi="Arial"/>
                <w:sz w:val="18"/>
                <w:lang w:eastAsia="zh-CN"/>
              </w:rPr>
            </w:pPr>
            <w:ins w:id="136" w:author="Ericsson, Venkat" w:date="2022-08-11T00:36:00Z">
              <w:r w:rsidRPr="00587773">
                <w:rPr>
                  <w:rFonts w:ascii="Arial" w:eastAsia="Times New Roman" w:hAnsi="Arial"/>
                  <w:sz w:val="18"/>
                  <w:lang w:eastAsia="zh-CN"/>
                </w:rPr>
                <w:t>2 NR carrier frequency is used in the test</w:t>
              </w:r>
            </w:ins>
          </w:p>
        </w:tc>
      </w:tr>
      <w:tr w:rsidR="00587773" w:rsidRPr="00587773" w14:paraId="7DE26245" w14:textId="77777777" w:rsidTr="00B964D4">
        <w:trPr>
          <w:cantSplit/>
          <w:trHeight w:val="187"/>
          <w:jc w:val="center"/>
          <w:ins w:id="137" w:author="Ericsson, Venkat" w:date="2022-08-11T00:36:00Z"/>
        </w:trPr>
        <w:tc>
          <w:tcPr>
            <w:tcW w:w="3292" w:type="dxa"/>
            <w:gridSpan w:val="3"/>
            <w:shd w:val="clear" w:color="auto" w:fill="auto"/>
          </w:tcPr>
          <w:p w14:paraId="536E4ED3" w14:textId="77777777" w:rsidR="00587773" w:rsidRPr="00587773" w:rsidRDefault="00587773" w:rsidP="00587773">
            <w:pPr>
              <w:keepNext/>
              <w:keepLines/>
              <w:overflowPunct w:val="0"/>
              <w:autoSpaceDE w:val="0"/>
              <w:autoSpaceDN w:val="0"/>
              <w:adjustRightInd w:val="0"/>
              <w:spacing w:after="0"/>
              <w:textAlignment w:val="baseline"/>
              <w:rPr>
                <w:ins w:id="138" w:author="Ericsson, Venkat" w:date="2022-08-11T00:36:00Z"/>
                <w:rFonts w:ascii="Arial" w:eastAsia="Times New Roman" w:hAnsi="Arial"/>
                <w:sz w:val="18"/>
                <w:lang w:eastAsia="zh-CN"/>
              </w:rPr>
            </w:pPr>
            <w:ins w:id="139" w:author="Ericsson, Venkat" w:date="2022-08-11T00:36:00Z">
              <w:r w:rsidRPr="00587773">
                <w:rPr>
                  <w:rFonts w:ascii="Arial" w:eastAsia="Times New Roman" w:hAnsi="Arial"/>
                  <w:sz w:val="18"/>
                  <w:lang w:eastAsia="zh-CN"/>
                </w:rPr>
                <w:t>LTE RF Channel Number</w:t>
              </w:r>
            </w:ins>
          </w:p>
        </w:tc>
        <w:tc>
          <w:tcPr>
            <w:tcW w:w="708" w:type="dxa"/>
            <w:shd w:val="clear" w:color="auto" w:fill="auto"/>
          </w:tcPr>
          <w:p w14:paraId="49D2D9A8" w14:textId="77777777" w:rsidR="00587773" w:rsidRPr="00587773" w:rsidRDefault="00587773" w:rsidP="00587773">
            <w:pPr>
              <w:keepNext/>
              <w:keepLines/>
              <w:overflowPunct w:val="0"/>
              <w:autoSpaceDE w:val="0"/>
              <w:autoSpaceDN w:val="0"/>
              <w:adjustRightInd w:val="0"/>
              <w:spacing w:after="0"/>
              <w:jc w:val="center"/>
              <w:textAlignment w:val="baseline"/>
              <w:rPr>
                <w:ins w:id="140" w:author="Ericsson, Venkat" w:date="2022-08-11T00:36:00Z"/>
                <w:rFonts w:ascii="Arial" w:eastAsia="Times New Roman" w:hAnsi="Arial"/>
                <w:sz w:val="18"/>
                <w:lang w:eastAsia="zh-CN"/>
              </w:rPr>
            </w:pPr>
          </w:p>
        </w:tc>
        <w:tc>
          <w:tcPr>
            <w:tcW w:w="2410" w:type="dxa"/>
            <w:shd w:val="clear" w:color="auto" w:fill="auto"/>
          </w:tcPr>
          <w:p w14:paraId="38F4D62D" w14:textId="77777777" w:rsidR="00587773" w:rsidRPr="00587773" w:rsidRDefault="00587773" w:rsidP="00587773">
            <w:pPr>
              <w:keepNext/>
              <w:keepLines/>
              <w:overflowPunct w:val="0"/>
              <w:autoSpaceDE w:val="0"/>
              <w:autoSpaceDN w:val="0"/>
              <w:adjustRightInd w:val="0"/>
              <w:spacing w:after="0"/>
              <w:jc w:val="center"/>
              <w:textAlignment w:val="baseline"/>
              <w:rPr>
                <w:ins w:id="141" w:author="Ericsson, Venkat" w:date="2022-08-11T00:36:00Z"/>
                <w:rFonts w:ascii="Arial" w:eastAsia="Times New Roman" w:hAnsi="Arial"/>
                <w:sz w:val="18"/>
                <w:lang w:eastAsia="zh-CN"/>
              </w:rPr>
            </w:pPr>
            <w:ins w:id="142" w:author="Ericsson, Venkat" w:date="2022-08-11T00:36:00Z">
              <w:r w:rsidRPr="00587773">
                <w:rPr>
                  <w:rFonts w:ascii="Arial" w:eastAsia="Times New Roman" w:hAnsi="Arial"/>
                  <w:sz w:val="18"/>
                  <w:lang w:eastAsia="zh-CN"/>
                </w:rPr>
                <w:t>2</w:t>
              </w:r>
            </w:ins>
          </w:p>
        </w:tc>
        <w:tc>
          <w:tcPr>
            <w:tcW w:w="2835" w:type="dxa"/>
            <w:shd w:val="clear" w:color="auto" w:fill="auto"/>
          </w:tcPr>
          <w:p w14:paraId="23C95584" w14:textId="77777777" w:rsidR="00587773" w:rsidRPr="00587773" w:rsidRDefault="00587773" w:rsidP="00587773">
            <w:pPr>
              <w:keepNext/>
              <w:keepLines/>
              <w:overflowPunct w:val="0"/>
              <w:autoSpaceDE w:val="0"/>
              <w:autoSpaceDN w:val="0"/>
              <w:adjustRightInd w:val="0"/>
              <w:spacing w:after="0"/>
              <w:textAlignment w:val="baseline"/>
              <w:rPr>
                <w:ins w:id="143" w:author="Ericsson, Venkat" w:date="2022-08-11T00:36:00Z"/>
                <w:rFonts w:ascii="Arial" w:eastAsia="Times New Roman" w:hAnsi="Arial"/>
                <w:sz w:val="18"/>
                <w:lang w:eastAsia="zh-CN"/>
              </w:rPr>
            </w:pPr>
            <w:ins w:id="144" w:author="Ericsson, Venkat" w:date="2022-08-11T00:36:00Z">
              <w:r w:rsidRPr="00587773">
                <w:rPr>
                  <w:rFonts w:ascii="Arial" w:eastAsia="Times New Roman" w:hAnsi="Arial"/>
                  <w:sz w:val="18"/>
                  <w:lang w:eastAsia="zh-CN"/>
                </w:rPr>
                <w:t xml:space="preserve">1 </w:t>
              </w:r>
              <w:r w:rsidRPr="00587773">
                <w:rPr>
                  <w:rFonts w:ascii="Arial" w:eastAsia="Times New Roman" w:hAnsi="Arial"/>
                  <w:sz w:val="18"/>
                  <w:lang w:eastAsia="en-GB"/>
                </w:rPr>
                <w:t>E-UTRAN</w:t>
              </w:r>
              <w:r w:rsidRPr="00587773">
                <w:rPr>
                  <w:rFonts w:ascii="Arial" w:eastAsia="Times New Roman" w:hAnsi="Arial"/>
                  <w:sz w:val="18"/>
                  <w:lang w:eastAsia="zh-CN"/>
                </w:rPr>
                <w:t xml:space="preserve"> carrier frequency is used in the test</w:t>
              </w:r>
            </w:ins>
          </w:p>
        </w:tc>
      </w:tr>
      <w:tr w:rsidR="00587773" w:rsidRPr="00587773" w14:paraId="14F43269" w14:textId="77777777" w:rsidTr="00B964D4">
        <w:trPr>
          <w:cantSplit/>
          <w:trHeight w:val="187"/>
          <w:jc w:val="center"/>
          <w:ins w:id="145" w:author="Ericsson, Venkat" w:date="2022-08-11T00:36:00Z"/>
        </w:trPr>
        <w:tc>
          <w:tcPr>
            <w:tcW w:w="1591" w:type="dxa"/>
            <w:tcBorders>
              <w:top w:val="single" w:sz="4" w:space="0" w:color="auto"/>
              <w:left w:val="single" w:sz="4" w:space="0" w:color="auto"/>
              <w:bottom w:val="nil"/>
              <w:right w:val="single" w:sz="4" w:space="0" w:color="auto"/>
            </w:tcBorders>
            <w:shd w:val="clear" w:color="auto" w:fill="auto"/>
          </w:tcPr>
          <w:p w14:paraId="70E0EF8B" w14:textId="77777777" w:rsidR="00587773" w:rsidRPr="00587773" w:rsidRDefault="00587773" w:rsidP="00587773">
            <w:pPr>
              <w:keepNext/>
              <w:keepLines/>
              <w:overflowPunct w:val="0"/>
              <w:autoSpaceDE w:val="0"/>
              <w:autoSpaceDN w:val="0"/>
              <w:adjustRightInd w:val="0"/>
              <w:spacing w:after="0"/>
              <w:textAlignment w:val="baseline"/>
              <w:rPr>
                <w:ins w:id="146" w:author="Ericsson, Venkat" w:date="2022-08-11T00:36:00Z"/>
                <w:rFonts w:ascii="Arial" w:eastAsia="Times New Roman" w:hAnsi="Arial"/>
                <w:sz w:val="18"/>
                <w:lang w:eastAsia="en-GB"/>
              </w:rPr>
            </w:pPr>
            <w:ins w:id="147" w:author="Ericsson, Venkat" w:date="2022-08-11T00:36:00Z">
              <w:r w:rsidRPr="00587773">
                <w:rPr>
                  <w:rFonts w:ascii="Arial" w:eastAsia="Times New Roman" w:hAnsi="Arial"/>
                  <w:sz w:val="18"/>
                  <w:lang w:eastAsia="en-GB"/>
                </w:rPr>
                <w:t>Initial conditions</w:t>
              </w:r>
            </w:ins>
          </w:p>
        </w:tc>
        <w:tc>
          <w:tcPr>
            <w:tcW w:w="1701" w:type="dxa"/>
            <w:gridSpan w:val="2"/>
            <w:tcBorders>
              <w:left w:val="single" w:sz="4" w:space="0" w:color="auto"/>
            </w:tcBorders>
            <w:shd w:val="clear" w:color="auto" w:fill="auto"/>
          </w:tcPr>
          <w:p w14:paraId="005298B8" w14:textId="77777777" w:rsidR="00587773" w:rsidRPr="00587773" w:rsidRDefault="00587773" w:rsidP="00587773">
            <w:pPr>
              <w:keepNext/>
              <w:keepLines/>
              <w:overflowPunct w:val="0"/>
              <w:autoSpaceDE w:val="0"/>
              <w:autoSpaceDN w:val="0"/>
              <w:adjustRightInd w:val="0"/>
              <w:spacing w:after="0"/>
              <w:textAlignment w:val="baseline"/>
              <w:rPr>
                <w:ins w:id="148" w:author="Ericsson, Venkat" w:date="2022-08-11T00:36:00Z"/>
                <w:rFonts w:ascii="Arial" w:eastAsia="Times New Roman" w:hAnsi="Arial"/>
                <w:sz w:val="18"/>
                <w:lang w:eastAsia="en-GB"/>
              </w:rPr>
            </w:pPr>
            <w:ins w:id="149" w:author="Ericsson, Venkat" w:date="2022-08-11T00:36:00Z">
              <w:r w:rsidRPr="00587773">
                <w:rPr>
                  <w:rFonts w:ascii="Arial" w:eastAsia="Times New Roman" w:hAnsi="Arial"/>
                  <w:sz w:val="18"/>
                  <w:lang w:eastAsia="en-GB"/>
                </w:rPr>
                <w:t>Active cell</w:t>
              </w:r>
            </w:ins>
          </w:p>
        </w:tc>
        <w:tc>
          <w:tcPr>
            <w:tcW w:w="708" w:type="dxa"/>
            <w:shd w:val="clear" w:color="auto" w:fill="auto"/>
          </w:tcPr>
          <w:p w14:paraId="7BB969A3" w14:textId="77777777" w:rsidR="00587773" w:rsidRPr="00587773" w:rsidRDefault="00587773" w:rsidP="00587773">
            <w:pPr>
              <w:keepNext/>
              <w:keepLines/>
              <w:overflowPunct w:val="0"/>
              <w:autoSpaceDE w:val="0"/>
              <w:autoSpaceDN w:val="0"/>
              <w:adjustRightInd w:val="0"/>
              <w:spacing w:after="0"/>
              <w:jc w:val="center"/>
              <w:textAlignment w:val="baseline"/>
              <w:rPr>
                <w:ins w:id="150" w:author="Ericsson, Venkat" w:date="2022-08-11T00:36:00Z"/>
                <w:rFonts w:ascii="Arial" w:eastAsia="Times New Roman" w:hAnsi="Arial"/>
                <w:sz w:val="18"/>
                <w:lang w:eastAsia="en-GB"/>
              </w:rPr>
            </w:pPr>
          </w:p>
        </w:tc>
        <w:tc>
          <w:tcPr>
            <w:tcW w:w="2410" w:type="dxa"/>
            <w:shd w:val="clear" w:color="auto" w:fill="auto"/>
          </w:tcPr>
          <w:p w14:paraId="13168529" w14:textId="77777777" w:rsidR="00587773" w:rsidRPr="00587773" w:rsidRDefault="00587773" w:rsidP="00587773">
            <w:pPr>
              <w:keepNext/>
              <w:keepLines/>
              <w:overflowPunct w:val="0"/>
              <w:autoSpaceDE w:val="0"/>
              <w:autoSpaceDN w:val="0"/>
              <w:adjustRightInd w:val="0"/>
              <w:spacing w:after="0"/>
              <w:jc w:val="center"/>
              <w:textAlignment w:val="baseline"/>
              <w:rPr>
                <w:ins w:id="151" w:author="Ericsson, Venkat" w:date="2022-08-11T00:36:00Z"/>
                <w:rFonts w:ascii="Arial" w:eastAsia="Times New Roman" w:hAnsi="Arial"/>
                <w:sz w:val="18"/>
                <w:lang w:eastAsia="en-GB"/>
              </w:rPr>
            </w:pPr>
            <w:ins w:id="152" w:author="Ericsson, Venkat" w:date="2022-08-11T00:36:00Z">
              <w:r w:rsidRPr="00587773">
                <w:rPr>
                  <w:rFonts w:ascii="Arial" w:eastAsia="Times New Roman" w:hAnsi="Arial"/>
                  <w:sz w:val="18"/>
                  <w:lang w:eastAsia="en-GB"/>
                </w:rPr>
                <w:t>Cell 1</w:t>
              </w:r>
            </w:ins>
          </w:p>
        </w:tc>
        <w:tc>
          <w:tcPr>
            <w:tcW w:w="2835" w:type="dxa"/>
            <w:shd w:val="clear" w:color="auto" w:fill="auto"/>
          </w:tcPr>
          <w:p w14:paraId="61FF29D1" w14:textId="77777777" w:rsidR="00587773" w:rsidRPr="00587773" w:rsidRDefault="00587773" w:rsidP="00587773">
            <w:pPr>
              <w:keepNext/>
              <w:keepLines/>
              <w:overflowPunct w:val="0"/>
              <w:autoSpaceDE w:val="0"/>
              <w:autoSpaceDN w:val="0"/>
              <w:adjustRightInd w:val="0"/>
              <w:spacing w:after="0"/>
              <w:textAlignment w:val="baseline"/>
              <w:rPr>
                <w:ins w:id="153" w:author="Ericsson, Venkat" w:date="2022-08-11T00:36:00Z"/>
                <w:rFonts w:ascii="Arial" w:eastAsia="Times New Roman" w:hAnsi="Arial"/>
                <w:sz w:val="18"/>
                <w:lang w:eastAsia="en-GB"/>
              </w:rPr>
            </w:pPr>
            <w:ins w:id="154" w:author="Ericsson, Venkat" w:date="2022-08-11T00:36:00Z">
              <w:r w:rsidRPr="00587773">
                <w:rPr>
                  <w:rFonts w:ascii="Arial" w:eastAsia="Times New Roman" w:hAnsi="Arial"/>
                  <w:sz w:val="18"/>
                  <w:lang w:eastAsia="en-GB"/>
                </w:rPr>
                <w:t>NR cell</w:t>
              </w:r>
            </w:ins>
          </w:p>
        </w:tc>
      </w:tr>
      <w:tr w:rsidR="00587773" w:rsidRPr="00587773" w14:paraId="51199124" w14:textId="77777777" w:rsidTr="00B964D4">
        <w:trPr>
          <w:cantSplit/>
          <w:trHeight w:val="187"/>
          <w:jc w:val="center"/>
          <w:ins w:id="155" w:author="Ericsson, Venkat" w:date="2022-08-11T00:36:00Z"/>
        </w:trPr>
        <w:tc>
          <w:tcPr>
            <w:tcW w:w="1591" w:type="dxa"/>
            <w:tcBorders>
              <w:top w:val="nil"/>
              <w:left w:val="single" w:sz="4" w:space="0" w:color="auto"/>
              <w:bottom w:val="single" w:sz="4" w:space="0" w:color="auto"/>
              <w:right w:val="single" w:sz="4" w:space="0" w:color="auto"/>
            </w:tcBorders>
            <w:shd w:val="clear" w:color="auto" w:fill="auto"/>
          </w:tcPr>
          <w:p w14:paraId="773EA6CE" w14:textId="77777777" w:rsidR="00587773" w:rsidRPr="00587773" w:rsidRDefault="00587773" w:rsidP="00587773">
            <w:pPr>
              <w:keepNext/>
              <w:keepLines/>
              <w:overflowPunct w:val="0"/>
              <w:autoSpaceDE w:val="0"/>
              <w:autoSpaceDN w:val="0"/>
              <w:adjustRightInd w:val="0"/>
              <w:spacing w:after="0"/>
              <w:textAlignment w:val="baseline"/>
              <w:rPr>
                <w:ins w:id="156" w:author="Ericsson, Venkat" w:date="2022-08-11T00:36:00Z"/>
                <w:rFonts w:ascii="Arial" w:eastAsia="Times New Roman" w:hAnsi="Arial"/>
                <w:sz w:val="18"/>
                <w:lang w:eastAsia="en-GB"/>
              </w:rPr>
            </w:pPr>
          </w:p>
        </w:tc>
        <w:tc>
          <w:tcPr>
            <w:tcW w:w="1701" w:type="dxa"/>
            <w:gridSpan w:val="2"/>
            <w:tcBorders>
              <w:left w:val="single" w:sz="4" w:space="0" w:color="auto"/>
            </w:tcBorders>
            <w:shd w:val="clear" w:color="auto" w:fill="auto"/>
          </w:tcPr>
          <w:p w14:paraId="399223AC" w14:textId="77777777" w:rsidR="00587773" w:rsidRPr="00587773" w:rsidRDefault="00587773" w:rsidP="00587773">
            <w:pPr>
              <w:keepNext/>
              <w:keepLines/>
              <w:overflowPunct w:val="0"/>
              <w:autoSpaceDE w:val="0"/>
              <w:autoSpaceDN w:val="0"/>
              <w:adjustRightInd w:val="0"/>
              <w:spacing w:after="0"/>
              <w:textAlignment w:val="baseline"/>
              <w:rPr>
                <w:ins w:id="157" w:author="Ericsson, Venkat" w:date="2022-08-11T00:36:00Z"/>
                <w:rFonts w:ascii="Arial" w:eastAsia="Times New Roman" w:hAnsi="Arial"/>
                <w:sz w:val="18"/>
                <w:lang w:eastAsia="en-GB"/>
              </w:rPr>
            </w:pPr>
            <w:ins w:id="158" w:author="Ericsson, Venkat" w:date="2022-08-11T00:36:00Z">
              <w:r w:rsidRPr="00587773">
                <w:rPr>
                  <w:rFonts w:ascii="Arial" w:eastAsia="Times New Roman" w:hAnsi="Arial"/>
                  <w:sz w:val="18"/>
                  <w:lang w:eastAsia="en-GB"/>
                </w:rPr>
                <w:t>Neighbouring cell</w:t>
              </w:r>
            </w:ins>
          </w:p>
        </w:tc>
        <w:tc>
          <w:tcPr>
            <w:tcW w:w="708" w:type="dxa"/>
            <w:shd w:val="clear" w:color="auto" w:fill="auto"/>
          </w:tcPr>
          <w:p w14:paraId="366F5A9F" w14:textId="77777777" w:rsidR="00587773" w:rsidRPr="00587773" w:rsidRDefault="00587773" w:rsidP="00587773">
            <w:pPr>
              <w:keepNext/>
              <w:keepLines/>
              <w:overflowPunct w:val="0"/>
              <w:autoSpaceDE w:val="0"/>
              <w:autoSpaceDN w:val="0"/>
              <w:adjustRightInd w:val="0"/>
              <w:spacing w:after="0"/>
              <w:jc w:val="center"/>
              <w:textAlignment w:val="baseline"/>
              <w:rPr>
                <w:ins w:id="159" w:author="Ericsson, Venkat" w:date="2022-08-11T00:36:00Z"/>
                <w:rFonts w:ascii="Arial" w:eastAsia="Times New Roman" w:hAnsi="Arial"/>
                <w:sz w:val="18"/>
                <w:lang w:eastAsia="en-GB"/>
              </w:rPr>
            </w:pPr>
          </w:p>
        </w:tc>
        <w:tc>
          <w:tcPr>
            <w:tcW w:w="2410" w:type="dxa"/>
            <w:shd w:val="clear" w:color="auto" w:fill="auto"/>
          </w:tcPr>
          <w:p w14:paraId="68F45722" w14:textId="77777777" w:rsidR="00587773" w:rsidRPr="00587773" w:rsidRDefault="00587773" w:rsidP="00587773">
            <w:pPr>
              <w:keepNext/>
              <w:keepLines/>
              <w:overflowPunct w:val="0"/>
              <w:autoSpaceDE w:val="0"/>
              <w:autoSpaceDN w:val="0"/>
              <w:adjustRightInd w:val="0"/>
              <w:spacing w:after="0"/>
              <w:jc w:val="center"/>
              <w:textAlignment w:val="baseline"/>
              <w:rPr>
                <w:ins w:id="160" w:author="Ericsson, Venkat" w:date="2022-08-11T00:36:00Z"/>
                <w:rFonts w:ascii="Arial" w:eastAsia="Times New Roman" w:hAnsi="Arial"/>
                <w:sz w:val="18"/>
                <w:lang w:eastAsia="en-GB"/>
              </w:rPr>
            </w:pPr>
            <w:ins w:id="161" w:author="Ericsson, Venkat" w:date="2022-08-11T00:36:00Z">
              <w:r w:rsidRPr="00587773">
                <w:rPr>
                  <w:rFonts w:ascii="Arial" w:eastAsia="Times New Roman" w:hAnsi="Arial"/>
                  <w:sz w:val="18"/>
                  <w:lang w:eastAsia="en-GB"/>
                </w:rPr>
                <w:t>Cell 2, 3</w:t>
              </w:r>
            </w:ins>
          </w:p>
        </w:tc>
        <w:tc>
          <w:tcPr>
            <w:tcW w:w="2835" w:type="dxa"/>
            <w:shd w:val="clear" w:color="auto" w:fill="auto"/>
          </w:tcPr>
          <w:p w14:paraId="00BF973C" w14:textId="77777777" w:rsidR="00587773" w:rsidRPr="00587773" w:rsidRDefault="00587773" w:rsidP="00587773">
            <w:pPr>
              <w:keepNext/>
              <w:keepLines/>
              <w:overflowPunct w:val="0"/>
              <w:autoSpaceDE w:val="0"/>
              <w:autoSpaceDN w:val="0"/>
              <w:adjustRightInd w:val="0"/>
              <w:spacing w:after="0"/>
              <w:textAlignment w:val="baseline"/>
              <w:rPr>
                <w:ins w:id="162" w:author="Ericsson, Venkat" w:date="2022-08-11T00:36:00Z"/>
                <w:rFonts w:ascii="Arial" w:eastAsia="Times New Roman" w:hAnsi="Arial"/>
                <w:sz w:val="18"/>
                <w:lang w:eastAsia="en-GB"/>
              </w:rPr>
            </w:pPr>
            <w:ins w:id="163" w:author="Ericsson, Venkat" w:date="2022-08-11T00:36:00Z">
              <w:r w:rsidRPr="00587773">
                <w:rPr>
                  <w:rFonts w:ascii="Arial" w:eastAsia="Times New Roman" w:hAnsi="Arial"/>
                  <w:sz w:val="18"/>
                  <w:lang w:eastAsia="zh-CN"/>
                </w:rPr>
                <w:t>E-UTRAN cell and NR cell in FR1</w:t>
              </w:r>
            </w:ins>
          </w:p>
        </w:tc>
      </w:tr>
      <w:tr w:rsidR="00587773" w:rsidRPr="00587773" w14:paraId="380E1C94" w14:textId="77777777" w:rsidTr="00B964D4">
        <w:trPr>
          <w:cantSplit/>
          <w:trHeight w:val="187"/>
          <w:jc w:val="center"/>
          <w:ins w:id="164" w:author="Ericsson, Venkat" w:date="2022-08-11T00:36:00Z"/>
        </w:trPr>
        <w:tc>
          <w:tcPr>
            <w:tcW w:w="1591" w:type="dxa"/>
            <w:vMerge w:val="restart"/>
            <w:tcBorders>
              <w:top w:val="single" w:sz="4" w:space="0" w:color="auto"/>
            </w:tcBorders>
            <w:shd w:val="clear" w:color="auto" w:fill="auto"/>
          </w:tcPr>
          <w:p w14:paraId="5CE202B2" w14:textId="77777777" w:rsidR="00587773" w:rsidRPr="00587773" w:rsidRDefault="00587773" w:rsidP="00587773">
            <w:pPr>
              <w:keepNext/>
              <w:keepLines/>
              <w:overflowPunct w:val="0"/>
              <w:autoSpaceDE w:val="0"/>
              <w:autoSpaceDN w:val="0"/>
              <w:adjustRightInd w:val="0"/>
              <w:spacing w:after="0"/>
              <w:textAlignment w:val="baseline"/>
              <w:rPr>
                <w:ins w:id="165" w:author="Ericsson, Venkat" w:date="2022-08-11T00:36:00Z"/>
                <w:rFonts w:ascii="Arial" w:eastAsia="Times New Roman" w:hAnsi="Arial"/>
                <w:sz w:val="18"/>
                <w:lang w:eastAsia="en-GB"/>
              </w:rPr>
            </w:pPr>
            <w:ins w:id="166" w:author="Ericsson, Venkat" w:date="2022-08-11T00:36:00Z">
              <w:r w:rsidRPr="00587773">
                <w:rPr>
                  <w:rFonts w:ascii="Arial" w:eastAsia="Times New Roman" w:hAnsi="Arial"/>
                  <w:sz w:val="18"/>
                  <w:lang w:eastAsia="en-GB"/>
                </w:rPr>
                <w:t>Final condition</w:t>
              </w:r>
            </w:ins>
          </w:p>
        </w:tc>
        <w:tc>
          <w:tcPr>
            <w:tcW w:w="1701" w:type="dxa"/>
            <w:gridSpan w:val="2"/>
            <w:shd w:val="clear" w:color="auto" w:fill="auto"/>
          </w:tcPr>
          <w:p w14:paraId="658E4C31" w14:textId="77777777" w:rsidR="00587773" w:rsidRPr="00587773" w:rsidRDefault="00587773" w:rsidP="00587773">
            <w:pPr>
              <w:keepNext/>
              <w:keepLines/>
              <w:overflowPunct w:val="0"/>
              <w:autoSpaceDE w:val="0"/>
              <w:autoSpaceDN w:val="0"/>
              <w:adjustRightInd w:val="0"/>
              <w:spacing w:after="0"/>
              <w:textAlignment w:val="baseline"/>
              <w:rPr>
                <w:ins w:id="167" w:author="Ericsson, Venkat" w:date="2022-08-11T00:36:00Z"/>
                <w:rFonts w:ascii="Arial" w:eastAsia="Times New Roman" w:hAnsi="Arial"/>
                <w:sz w:val="18"/>
                <w:lang w:eastAsia="en-GB"/>
              </w:rPr>
            </w:pPr>
            <w:ins w:id="168" w:author="Ericsson, Venkat" w:date="2022-08-11T00:36:00Z">
              <w:r w:rsidRPr="00587773">
                <w:rPr>
                  <w:rFonts w:ascii="Arial" w:eastAsia="Times New Roman" w:hAnsi="Arial"/>
                  <w:sz w:val="18"/>
                  <w:lang w:eastAsia="en-GB"/>
                </w:rPr>
                <w:t>Active Pcell</w:t>
              </w:r>
            </w:ins>
          </w:p>
        </w:tc>
        <w:tc>
          <w:tcPr>
            <w:tcW w:w="708" w:type="dxa"/>
            <w:shd w:val="clear" w:color="auto" w:fill="auto"/>
          </w:tcPr>
          <w:p w14:paraId="1F0DD25D" w14:textId="77777777" w:rsidR="00587773" w:rsidRPr="00587773" w:rsidRDefault="00587773" w:rsidP="00587773">
            <w:pPr>
              <w:keepNext/>
              <w:keepLines/>
              <w:overflowPunct w:val="0"/>
              <w:autoSpaceDE w:val="0"/>
              <w:autoSpaceDN w:val="0"/>
              <w:adjustRightInd w:val="0"/>
              <w:spacing w:after="0"/>
              <w:jc w:val="center"/>
              <w:textAlignment w:val="baseline"/>
              <w:rPr>
                <w:ins w:id="169" w:author="Ericsson, Venkat" w:date="2022-08-11T00:36:00Z"/>
                <w:rFonts w:ascii="Arial" w:eastAsia="Times New Roman" w:hAnsi="Arial"/>
                <w:sz w:val="18"/>
                <w:lang w:eastAsia="en-GB"/>
              </w:rPr>
            </w:pPr>
          </w:p>
        </w:tc>
        <w:tc>
          <w:tcPr>
            <w:tcW w:w="2410" w:type="dxa"/>
            <w:shd w:val="clear" w:color="auto" w:fill="auto"/>
          </w:tcPr>
          <w:p w14:paraId="704BF61A" w14:textId="77777777" w:rsidR="00587773" w:rsidRPr="00587773" w:rsidRDefault="00587773" w:rsidP="00587773">
            <w:pPr>
              <w:keepNext/>
              <w:keepLines/>
              <w:overflowPunct w:val="0"/>
              <w:autoSpaceDE w:val="0"/>
              <w:autoSpaceDN w:val="0"/>
              <w:adjustRightInd w:val="0"/>
              <w:spacing w:after="0"/>
              <w:jc w:val="center"/>
              <w:textAlignment w:val="baseline"/>
              <w:rPr>
                <w:ins w:id="170" w:author="Ericsson, Venkat" w:date="2022-08-11T00:36:00Z"/>
                <w:rFonts w:ascii="Arial" w:eastAsia="Times New Roman" w:hAnsi="Arial"/>
                <w:sz w:val="18"/>
                <w:lang w:eastAsia="en-GB"/>
              </w:rPr>
            </w:pPr>
            <w:ins w:id="171" w:author="Ericsson, Venkat" w:date="2022-08-11T00:36:00Z">
              <w:r w:rsidRPr="00587773">
                <w:rPr>
                  <w:rFonts w:ascii="Arial" w:eastAsia="Times New Roman" w:hAnsi="Arial"/>
                  <w:sz w:val="18"/>
                  <w:lang w:eastAsia="en-GB"/>
                </w:rPr>
                <w:t>Cell 2</w:t>
              </w:r>
            </w:ins>
          </w:p>
        </w:tc>
        <w:tc>
          <w:tcPr>
            <w:tcW w:w="2835" w:type="dxa"/>
            <w:shd w:val="clear" w:color="auto" w:fill="auto"/>
          </w:tcPr>
          <w:p w14:paraId="2D2D25C1" w14:textId="77777777" w:rsidR="00587773" w:rsidRPr="00587773" w:rsidRDefault="00587773" w:rsidP="00587773">
            <w:pPr>
              <w:keepNext/>
              <w:keepLines/>
              <w:overflowPunct w:val="0"/>
              <w:autoSpaceDE w:val="0"/>
              <w:autoSpaceDN w:val="0"/>
              <w:adjustRightInd w:val="0"/>
              <w:spacing w:after="0"/>
              <w:textAlignment w:val="baseline"/>
              <w:rPr>
                <w:ins w:id="172" w:author="Ericsson, Venkat" w:date="2022-08-11T00:36:00Z"/>
                <w:rFonts w:ascii="Arial" w:eastAsia="Times New Roman" w:hAnsi="Arial"/>
                <w:sz w:val="18"/>
                <w:lang w:eastAsia="en-GB"/>
              </w:rPr>
            </w:pPr>
            <w:ins w:id="173" w:author="Ericsson, Venkat" w:date="2022-08-11T00:36:00Z">
              <w:r w:rsidRPr="00587773">
                <w:rPr>
                  <w:rFonts w:ascii="Arial" w:eastAsia="Times New Roman" w:hAnsi="Arial"/>
                  <w:sz w:val="18"/>
                  <w:lang w:eastAsia="en-GB"/>
                </w:rPr>
                <w:t xml:space="preserve">E-UTRAN cell </w:t>
              </w:r>
            </w:ins>
          </w:p>
        </w:tc>
      </w:tr>
      <w:tr w:rsidR="00587773" w:rsidRPr="00587773" w14:paraId="72186FB4" w14:textId="77777777" w:rsidTr="00B964D4">
        <w:trPr>
          <w:cantSplit/>
          <w:trHeight w:val="187"/>
          <w:jc w:val="center"/>
          <w:ins w:id="174" w:author="Ericsson, Venkat" w:date="2022-08-11T00:36:00Z"/>
        </w:trPr>
        <w:tc>
          <w:tcPr>
            <w:tcW w:w="1591" w:type="dxa"/>
            <w:vMerge/>
            <w:shd w:val="clear" w:color="auto" w:fill="auto"/>
          </w:tcPr>
          <w:p w14:paraId="106B2DD7" w14:textId="77777777" w:rsidR="00587773" w:rsidRPr="00587773" w:rsidRDefault="00587773" w:rsidP="00587773">
            <w:pPr>
              <w:keepNext/>
              <w:keepLines/>
              <w:overflowPunct w:val="0"/>
              <w:autoSpaceDE w:val="0"/>
              <w:autoSpaceDN w:val="0"/>
              <w:adjustRightInd w:val="0"/>
              <w:spacing w:after="0"/>
              <w:textAlignment w:val="baseline"/>
              <w:rPr>
                <w:ins w:id="175" w:author="Ericsson, Venkat" w:date="2022-08-11T00:36:00Z"/>
                <w:rFonts w:ascii="Arial" w:eastAsia="Times New Roman" w:hAnsi="Arial"/>
                <w:sz w:val="18"/>
                <w:lang w:eastAsia="en-GB"/>
              </w:rPr>
            </w:pPr>
          </w:p>
        </w:tc>
        <w:tc>
          <w:tcPr>
            <w:tcW w:w="1701" w:type="dxa"/>
            <w:gridSpan w:val="2"/>
            <w:shd w:val="clear" w:color="auto" w:fill="auto"/>
          </w:tcPr>
          <w:p w14:paraId="7ACA3CEF" w14:textId="77777777" w:rsidR="00587773" w:rsidRPr="00587773" w:rsidRDefault="00587773" w:rsidP="00587773">
            <w:pPr>
              <w:keepNext/>
              <w:keepLines/>
              <w:overflowPunct w:val="0"/>
              <w:autoSpaceDE w:val="0"/>
              <w:autoSpaceDN w:val="0"/>
              <w:adjustRightInd w:val="0"/>
              <w:spacing w:after="0"/>
              <w:textAlignment w:val="baseline"/>
              <w:rPr>
                <w:ins w:id="176" w:author="Ericsson, Venkat" w:date="2022-08-11T00:36:00Z"/>
                <w:rFonts w:ascii="Arial" w:eastAsia="Times New Roman" w:hAnsi="Arial"/>
                <w:sz w:val="18"/>
                <w:lang w:eastAsia="en-GB"/>
              </w:rPr>
            </w:pPr>
            <w:ins w:id="177" w:author="Ericsson, Venkat" w:date="2022-08-11T00:36:00Z">
              <w:r w:rsidRPr="00587773">
                <w:rPr>
                  <w:rFonts w:ascii="Arial" w:eastAsia="Times New Roman" w:hAnsi="Arial"/>
                  <w:sz w:val="18"/>
                  <w:lang w:eastAsia="en-GB"/>
                </w:rPr>
                <w:t>Active PSCell</w:t>
              </w:r>
            </w:ins>
          </w:p>
        </w:tc>
        <w:tc>
          <w:tcPr>
            <w:tcW w:w="708" w:type="dxa"/>
            <w:shd w:val="clear" w:color="auto" w:fill="auto"/>
          </w:tcPr>
          <w:p w14:paraId="3B90A6FE" w14:textId="77777777" w:rsidR="00587773" w:rsidRPr="00587773" w:rsidRDefault="00587773" w:rsidP="00587773">
            <w:pPr>
              <w:keepNext/>
              <w:keepLines/>
              <w:overflowPunct w:val="0"/>
              <w:autoSpaceDE w:val="0"/>
              <w:autoSpaceDN w:val="0"/>
              <w:adjustRightInd w:val="0"/>
              <w:spacing w:after="0"/>
              <w:jc w:val="center"/>
              <w:textAlignment w:val="baseline"/>
              <w:rPr>
                <w:ins w:id="178" w:author="Ericsson, Venkat" w:date="2022-08-11T00:36:00Z"/>
                <w:rFonts w:ascii="Arial" w:eastAsia="Times New Roman" w:hAnsi="Arial"/>
                <w:sz w:val="18"/>
                <w:lang w:eastAsia="en-GB"/>
              </w:rPr>
            </w:pPr>
          </w:p>
        </w:tc>
        <w:tc>
          <w:tcPr>
            <w:tcW w:w="2410" w:type="dxa"/>
            <w:shd w:val="clear" w:color="auto" w:fill="auto"/>
          </w:tcPr>
          <w:p w14:paraId="37633604" w14:textId="77777777" w:rsidR="00587773" w:rsidRPr="00587773" w:rsidRDefault="00587773" w:rsidP="00587773">
            <w:pPr>
              <w:keepNext/>
              <w:keepLines/>
              <w:overflowPunct w:val="0"/>
              <w:autoSpaceDE w:val="0"/>
              <w:autoSpaceDN w:val="0"/>
              <w:adjustRightInd w:val="0"/>
              <w:spacing w:after="0"/>
              <w:jc w:val="center"/>
              <w:textAlignment w:val="baseline"/>
              <w:rPr>
                <w:ins w:id="179" w:author="Ericsson, Venkat" w:date="2022-08-11T00:36:00Z"/>
                <w:rFonts w:ascii="Arial" w:eastAsia="Times New Roman" w:hAnsi="Arial"/>
                <w:sz w:val="18"/>
                <w:lang w:eastAsia="en-GB"/>
              </w:rPr>
            </w:pPr>
            <w:ins w:id="180" w:author="Ericsson, Venkat" w:date="2022-08-11T00:36:00Z">
              <w:r w:rsidRPr="00587773">
                <w:rPr>
                  <w:rFonts w:ascii="Arial" w:eastAsia="Times New Roman" w:hAnsi="Arial"/>
                  <w:sz w:val="18"/>
                  <w:lang w:eastAsia="en-GB"/>
                </w:rPr>
                <w:t>Cell 3</w:t>
              </w:r>
            </w:ins>
          </w:p>
        </w:tc>
        <w:tc>
          <w:tcPr>
            <w:tcW w:w="2835" w:type="dxa"/>
            <w:shd w:val="clear" w:color="auto" w:fill="auto"/>
          </w:tcPr>
          <w:p w14:paraId="741C05D3" w14:textId="77777777" w:rsidR="00587773" w:rsidRPr="00587773" w:rsidRDefault="00587773" w:rsidP="00587773">
            <w:pPr>
              <w:keepNext/>
              <w:keepLines/>
              <w:overflowPunct w:val="0"/>
              <w:autoSpaceDE w:val="0"/>
              <w:autoSpaceDN w:val="0"/>
              <w:adjustRightInd w:val="0"/>
              <w:spacing w:after="0"/>
              <w:textAlignment w:val="baseline"/>
              <w:rPr>
                <w:ins w:id="181" w:author="Ericsson, Venkat" w:date="2022-08-11T00:36:00Z"/>
                <w:rFonts w:ascii="Arial" w:eastAsia="Times New Roman" w:hAnsi="Arial"/>
                <w:sz w:val="18"/>
                <w:lang w:eastAsia="en-GB"/>
              </w:rPr>
            </w:pPr>
            <w:ins w:id="182" w:author="Ericsson, Venkat" w:date="2022-08-11T00:36:00Z">
              <w:r w:rsidRPr="00587773">
                <w:rPr>
                  <w:rFonts w:ascii="Arial" w:eastAsia="Times New Roman" w:hAnsi="Arial"/>
                  <w:sz w:val="18"/>
                  <w:lang w:eastAsia="en-GB"/>
                </w:rPr>
                <w:t>NR cell in FR1</w:t>
              </w:r>
            </w:ins>
          </w:p>
        </w:tc>
      </w:tr>
      <w:tr w:rsidR="00587773" w:rsidRPr="00587773" w14:paraId="0B1AF883" w14:textId="77777777" w:rsidTr="00B964D4">
        <w:trPr>
          <w:cantSplit/>
          <w:trHeight w:val="187"/>
          <w:jc w:val="center"/>
          <w:ins w:id="183" w:author="Ericsson, Venkat" w:date="2022-08-11T00:36:00Z"/>
        </w:trPr>
        <w:tc>
          <w:tcPr>
            <w:tcW w:w="3292" w:type="dxa"/>
            <w:gridSpan w:val="3"/>
            <w:shd w:val="clear" w:color="auto" w:fill="auto"/>
          </w:tcPr>
          <w:p w14:paraId="2E823691" w14:textId="77777777" w:rsidR="00587773" w:rsidRPr="00587773" w:rsidRDefault="00587773" w:rsidP="00587773">
            <w:pPr>
              <w:keepNext/>
              <w:keepLines/>
              <w:overflowPunct w:val="0"/>
              <w:autoSpaceDE w:val="0"/>
              <w:autoSpaceDN w:val="0"/>
              <w:adjustRightInd w:val="0"/>
              <w:spacing w:after="0"/>
              <w:textAlignment w:val="baseline"/>
              <w:rPr>
                <w:ins w:id="184" w:author="Ericsson, Venkat" w:date="2022-08-11T00:36:00Z"/>
                <w:rFonts w:ascii="Arial" w:eastAsia="Times New Roman" w:hAnsi="Arial"/>
                <w:sz w:val="18"/>
                <w:lang w:eastAsia="en-GB"/>
              </w:rPr>
            </w:pPr>
            <w:ins w:id="185" w:author="Ericsson, Venkat" w:date="2022-08-11T00:36:00Z">
              <w:r w:rsidRPr="00587773">
                <w:rPr>
                  <w:rFonts w:ascii="Arial" w:eastAsia="Times New Roman" w:hAnsi="Arial"/>
                  <w:sz w:val="18"/>
                  <w:lang w:eastAsia="en-GB"/>
                </w:rPr>
                <w:t>NR measurement quantity</w:t>
              </w:r>
              <w:r w:rsidRPr="00587773">
                <w:rPr>
                  <w:rFonts w:ascii="Arial" w:eastAsia="Times New Roman" w:hAnsi="Arial"/>
                  <w:sz w:val="18"/>
                  <w:lang w:eastAsia="en-GB"/>
                </w:rPr>
                <w:tab/>
              </w:r>
            </w:ins>
          </w:p>
        </w:tc>
        <w:tc>
          <w:tcPr>
            <w:tcW w:w="708" w:type="dxa"/>
            <w:shd w:val="clear" w:color="auto" w:fill="auto"/>
          </w:tcPr>
          <w:p w14:paraId="54741AFD" w14:textId="77777777" w:rsidR="00587773" w:rsidRPr="00587773" w:rsidRDefault="00587773" w:rsidP="00587773">
            <w:pPr>
              <w:keepNext/>
              <w:keepLines/>
              <w:overflowPunct w:val="0"/>
              <w:autoSpaceDE w:val="0"/>
              <w:autoSpaceDN w:val="0"/>
              <w:adjustRightInd w:val="0"/>
              <w:spacing w:after="0"/>
              <w:jc w:val="center"/>
              <w:textAlignment w:val="baseline"/>
              <w:rPr>
                <w:ins w:id="186" w:author="Ericsson, Venkat" w:date="2022-08-11T00:36:00Z"/>
                <w:rFonts w:ascii="Arial" w:eastAsia="Times New Roman" w:hAnsi="Arial"/>
                <w:sz w:val="18"/>
                <w:lang w:eastAsia="en-GB"/>
              </w:rPr>
            </w:pPr>
          </w:p>
        </w:tc>
        <w:tc>
          <w:tcPr>
            <w:tcW w:w="2410" w:type="dxa"/>
            <w:shd w:val="clear" w:color="auto" w:fill="auto"/>
          </w:tcPr>
          <w:p w14:paraId="053C2C3D" w14:textId="77777777" w:rsidR="00587773" w:rsidRPr="00587773" w:rsidRDefault="00587773" w:rsidP="00587773">
            <w:pPr>
              <w:keepNext/>
              <w:keepLines/>
              <w:overflowPunct w:val="0"/>
              <w:autoSpaceDE w:val="0"/>
              <w:autoSpaceDN w:val="0"/>
              <w:adjustRightInd w:val="0"/>
              <w:spacing w:after="0"/>
              <w:jc w:val="center"/>
              <w:textAlignment w:val="baseline"/>
              <w:rPr>
                <w:ins w:id="187" w:author="Ericsson, Venkat" w:date="2022-08-11T00:36:00Z"/>
                <w:rFonts w:ascii="Arial" w:eastAsia="Times New Roman" w:hAnsi="Arial"/>
                <w:sz w:val="18"/>
                <w:lang w:eastAsia="en-GB"/>
              </w:rPr>
            </w:pPr>
            <w:ins w:id="188" w:author="Ericsson, Venkat" w:date="2022-08-11T00:36:00Z">
              <w:r w:rsidRPr="00587773">
                <w:rPr>
                  <w:rFonts w:ascii="Arial" w:eastAsia="Times New Roman" w:hAnsi="Arial"/>
                  <w:sz w:val="18"/>
                  <w:lang w:eastAsia="en-GB"/>
                </w:rPr>
                <w:t>SS-RSRP</w:t>
              </w:r>
            </w:ins>
          </w:p>
        </w:tc>
        <w:tc>
          <w:tcPr>
            <w:tcW w:w="2835" w:type="dxa"/>
            <w:shd w:val="clear" w:color="auto" w:fill="auto"/>
          </w:tcPr>
          <w:p w14:paraId="7079C8D8" w14:textId="77777777" w:rsidR="00587773" w:rsidRPr="00587773" w:rsidRDefault="00587773" w:rsidP="00587773">
            <w:pPr>
              <w:keepNext/>
              <w:keepLines/>
              <w:overflowPunct w:val="0"/>
              <w:autoSpaceDE w:val="0"/>
              <w:autoSpaceDN w:val="0"/>
              <w:adjustRightInd w:val="0"/>
              <w:spacing w:after="0"/>
              <w:textAlignment w:val="baseline"/>
              <w:rPr>
                <w:ins w:id="189" w:author="Ericsson, Venkat" w:date="2022-08-11T00:36:00Z"/>
                <w:rFonts w:ascii="Arial" w:eastAsia="Times New Roman" w:hAnsi="Arial"/>
                <w:sz w:val="18"/>
                <w:lang w:eastAsia="en-GB"/>
              </w:rPr>
            </w:pPr>
          </w:p>
        </w:tc>
      </w:tr>
      <w:tr w:rsidR="00587773" w:rsidRPr="00587773" w14:paraId="4CF49B88" w14:textId="77777777" w:rsidTr="00B964D4">
        <w:trPr>
          <w:cantSplit/>
          <w:trHeight w:val="187"/>
          <w:jc w:val="center"/>
          <w:ins w:id="190" w:author="Ericsson, Venkat" w:date="2022-08-11T00:36:00Z"/>
        </w:trPr>
        <w:tc>
          <w:tcPr>
            <w:tcW w:w="3292" w:type="dxa"/>
            <w:gridSpan w:val="3"/>
            <w:shd w:val="clear" w:color="auto" w:fill="auto"/>
          </w:tcPr>
          <w:p w14:paraId="24BC7EC0" w14:textId="77777777" w:rsidR="00587773" w:rsidRPr="00587773" w:rsidRDefault="00587773" w:rsidP="00587773">
            <w:pPr>
              <w:keepNext/>
              <w:keepLines/>
              <w:overflowPunct w:val="0"/>
              <w:autoSpaceDE w:val="0"/>
              <w:autoSpaceDN w:val="0"/>
              <w:adjustRightInd w:val="0"/>
              <w:spacing w:after="0"/>
              <w:textAlignment w:val="baseline"/>
              <w:rPr>
                <w:ins w:id="191" w:author="Ericsson, Venkat" w:date="2022-08-11T00:36:00Z"/>
                <w:rFonts w:ascii="Arial" w:eastAsia="Times New Roman" w:hAnsi="Arial"/>
                <w:sz w:val="18"/>
                <w:lang w:eastAsia="en-GB"/>
              </w:rPr>
            </w:pPr>
            <w:ins w:id="192" w:author="Ericsson, Venkat" w:date="2022-08-11T00:36:00Z">
              <w:r w:rsidRPr="00587773">
                <w:rPr>
                  <w:rFonts w:ascii="Arial" w:eastAsia="Times New Roman" w:hAnsi="Arial"/>
                  <w:sz w:val="18"/>
                  <w:lang w:eastAsia="en-GB"/>
                </w:rPr>
                <w:t>E-UTRAN measurement quantity</w:t>
              </w:r>
            </w:ins>
          </w:p>
        </w:tc>
        <w:tc>
          <w:tcPr>
            <w:tcW w:w="708" w:type="dxa"/>
            <w:shd w:val="clear" w:color="auto" w:fill="auto"/>
          </w:tcPr>
          <w:p w14:paraId="6E575853" w14:textId="77777777" w:rsidR="00587773" w:rsidRPr="00587773" w:rsidRDefault="00587773" w:rsidP="00587773">
            <w:pPr>
              <w:keepNext/>
              <w:keepLines/>
              <w:overflowPunct w:val="0"/>
              <w:autoSpaceDE w:val="0"/>
              <w:autoSpaceDN w:val="0"/>
              <w:adjustRightInd w:val="0"/>
              <w:spacing w:after="0"/>
              <w:jc w:val="center"/>
              <w:textAlignment w:val="baseline"/>
              <w:rPr>
                <w:ins w:id="193" w:author="Ericsson, Venkat" w:date="2022-08-11T00:36:00Z"/>
                <w:rFonts w:ascii="Arial" w:eastAsia="Times New Roman" w:hAnsi="Arial"/>
                <w:sz w:val="18"/>
                <w:lang w:eastAsia="en-GB"/>
              </w:rPr>
            </w:pPr>
          </w:p>
        </w:tc>
        <w:tc>
          <w:tcPr>
            <w:tcW w:w="2410" w:type="dxa"/>
            <w:shd w:val="clear" w:color="auto" w:fill="auto"/>
          </w:tcPr>
          <w:p w14:paraId="27E45A6B" w14:textId="77777777" w:rsidR="00587773" w:rsidRPr="00587773" w:rsidRDefault="00587773" w:rsidP="00587773">
            <w:pPr>
              <w:keepNext/>
              <w:keepLines/>
              <w:overflowPunct w:val="0"/>
              <w:autoSpaceDE w:val="0"/>
              <w:autoSpaceDN w:val="0"/>
              <w:adjustRightInd w:val="0"/>
              <w:spacing w:after="0"/>
              <w:jc w:val="center"/>
              <w:textAlignment w:val="baseline"/>
              <w:rPr>
                <w:ins w:id="194" w:author="Ericsson, Venkat" w:date="2022-08-11T00:36:00Z"/>
                <w:rFonts w:ascii="Arial" w:eastAsia="Times New Roman" w:hAnsi="Arial"/>
                <w:sz w:val="18"/>
                <w:lang w:eastAsia="en-GB"/>
              </w:rPr>
            </w:pPr>
            <w:ins w:id="195" w:author="Ericsson, Venkat" w:date="2022-08-11T00:36:00Z">
              <w:r w:rsidRPr="00587773">
                <w:rPr>
                  <w:rFonts w:ascii="Arial" w:eastAsia="Times New Roman" w:hAnsi="Arial"/>
                  <w:sz w:val="18"/>
                  <w:lang w:eastAsia="en-GB"/>
                </w:rPr>
                <w:t>RSRP</w:t>
              </w:r>
            </w:ins>
          </w:p>
        </w:tc>
        <w:tc>
          <w:tcPr>
            <w:tcW w:w="2835" w:type="dxa"/>
            <w:shd w:val="clear" w:color="auto" w:fill="auto"/>
          </w:tcPr>
          <w:p w14:paraId="7E6D94DB" w14:textId="77777777" w:rsidR="00587773" w:rsidRPr="00587773" w:rsidRDefault="00587773" w:rsidP="00587773">
            <w:pPr>
              <w:keepNext/>
              <w:keepLines/>
              <w:overflowPunct w:val="0"/>
              <w:autoSpaceDE w:val="0"/>
              <w:autoSpaceDN w:val="0"/>
              <w:adjustRightInd w:val="0"/>
              <w:spacing w:after="0"/>
              <w:textAlignment w:val="baseline"/>
              <w:rPr>
                <w:ins w:id="196" w:author="Ericsson, Venkat" w:date="2022-08-11T00:36:00Z"/>
                <w:rFonts w:ascii="Arial" w:eastAsia="Times New Roman" w:hAnsi="Arial"/>
                <w:sz w:val="18"/>
                <w:lang w:eastAsia="en-GB"/>
              </w:rPr>
            </w:pPr>
          </w:p>
        </w:tc>
      </w:tr>
      <w:tr w:rsidR="00587773" w:rsidRPr="00587773" w14:paraId="20F0E42F" w14:textId="77777777" w:rsidTr="00B964D4">
        <w:trPr>
          <w:cantSplit/>
          <w:trHeight w:val="187"/>
          <w:jc w:val="center"/>
          <w:ins w:id="197" w:author="Ericsson, Venkat" w:date="2022-08-11T00:36:00Z"/>
        </w:trPr>
        <w:tc>
          <w:tcPr>
            <w:tcW w:w="1646" w:type="dxa"/>
            <w:gridSpan w:val="2"/>
            <w:vMerge w:val="restart"/>
            <w:shd w:val="clear" w:color="auto" w:fill="auto"/>
          </w:tcPr>
          <w:p w14:paraId="5EFF818D" w14:textId="77777777" w:rsidR="00587773" w:rsidRPr="00587773" w:rsidRDefault="00587773" w:rsidP="00587773">
            <w:pPr>
              <w:keepNext/>
              <w:keepLines/>
              <w:overflowPunct w:val="0"/>
              <w:autoSpaceDE w:val="0"/>
              <w:autoSpaceDN w:val="0"/>
              <w:adjustRightInd w:val="0"/>
              <w:spacing w:after="0"/>
              <w:textAlignment w:val="baseline"/>
              <w:rPr>
                <w:ins w:id="198" w:author="Ericsson, Venkat" w:date="2022-08-11T00:36:00Z"/>
                <w:rFonts w:ascii="Arial" w:eastAsia="Times New Roman" w:hAnsi="Arial"/>
                <w:sz w:val="18"/>
                <w:lang w:eastAsia="en-GB"/>
              </w:rPr>
            </w:pPr>
            <w:ins w:id="199" w:author="Ericsson, Venkat" w:date="2022-08-11T00:36:00Z">
              <w:r w:rsidRPr="00587773">
                <w:rPr>
                  <w:rFonts w:ascii="Arial" w:eastAsia="Times New Roman" w:hAnsi="Arial"/>
                  <w:sz w:val="18"/>
                  <w:lang w:eastAsia="en-GB"/>
                </w:rPr>
                <w:t>Event B1</w:t>
              </w:r>
            </w:ins>
          </w:p>
        </w:tc>
        <w:tc>
          <w:tcPr>
            <w:tcW w:w="1646" w:type="dxa"/>
            <w:shd w:val="clear" w:color="auto" w:fill="auto"/>
          </w:tcPr>
          <w:p w14:paraId="0B19F390" w14:textId="77777777" w:rsidR="00587773" w:rsidRPr="00587773" w:rsidRDefault="00587773" w:rsidP="00587773">
            <w:pPr>
              <w:keepNext/>
              <w:keepLines/>
              <w:overflowPunct w:val="0"/>
              <w:autoSpaceDE w:val="0"/>
              <w:autoSpaceDN w:val="0"/>
              <w:adjustRightInd w:val="0"/>
              <w:spacing w:after="0"/>
              <w:textAlignment w:val="baseline"/>
              <w:rPr>
                <w:ins w:id="200" w:author="Ericsson, Venkat" w:date="2022-08-11T00:36:00Z"/>
                <w:rFonts w:ascii="Arial" w:eastAsia="Times New Roman" w:hAnsi="Arial"/>
                <w:sz w:val="18"/>
                <w:lang w:eastAsia="en-GB"/>
              </w:rPr>
            </w:pPr>
            <w:ins w:id="201" w:author="Ericsson, Venkat" w:date="2022-08-11T00:36:00Z">
              <w:r w:rsidRPr="00587773">
                <w:rPr>
                  <w:rFonts w:eastAsia="Malgun Gothic"/>
                  <w:lang w:eastAsia="zh-CN"/>
                </w:rPr>
                <w:t>Hysteresis</w:t>
              </w:r>
            </w:ins>
          </w:p>
        </w:tc>
        <w:tc>
          <w:tcPr>
            <w:tcW w:w="708" w:type="dxa"/>
            <w:shd w:val="clear" w:color="auto" w:fill="auto"/>
          </w:tcPr>
          <w:p w14:paraId="7DA1A005" w14:textId="77777777" w:rsidR="00587773" w:rsidRPr="00587773" w:rsidRDefault="00587773" w:rsidP="00587773">
            <w:pPr>
              <w:keepNext/>
              <w:keepLines/>
              <w:overflowPunct w:val="0"/>
              <w:autoSpaceDE w:val="0"/>
              <w:autoSpaceDN w:val="0"/>
              <w:adjustRightInd w:val="0"/>
              <w:spacing w:after="0"/>
              <w:jc w:val="center"/>
              <w:textAlignment w:val="baseline"/>
              <w:rPr>
                <w:ins w:id="202" w:author="Ericsson, Venkat" w:date="2022-08-11T00:36:00Z"/>
                <w:rFonts w:ascii="Arial" w:eastAsia="Times New Roman" w:hAnsi="Arial"/>
                <w:sz w:val="18"/>
                <w:lang w:eastAsia="en-GB"/>
              </w:rPr>
            </w:pPr>
            <w:ins w:id="203" w:author="Ericsson, Venkat" w:date="2022-08-11T00:36:00Z">
              <w:r w:rsidRPr="00587773">
                <w:rPr>
                  <w:rFonts w:eastAsia="Malgun Gothic"/>
                  <w:lang w:eastAsia="zh-CN"/>
                </w:rPr>
                <w:t>dB</w:t>
              </w:r>
            </w:ins>
          </w:p>
        </w:tc>
        <w:tc>
          <w:tcPr>
            <w:tcW w:w="2410" w:type="dxa"/>
            <w:shd w:val="clear" w:color="auto" w:fill="auto"/>
          </w:tcPr>
          <w:p w14:paraId="3C84CF4F" w14:textId="77777777" w:rsidR="00587773" w:rsidRPr="00587773" w:rsidRDefault="00587773" w:rsidP="00587773">
            <w:pPr>
              <w:keepNext/>
              <w:keepLines/>
              <w:overflowPunct w:val="0"/>
              <w:autoSpaceDE w:val="0"/>
              <w:autoSpaceDN w:val="0"/>
              <w:adjustRightInd w:val="0"/>
              <w:spacing w:after="0"/>
              <w:jc w:val="center"/>
              <w:textAlignment w:val="baseline"/>
              <w:rPr>
                <w:ins w:id="204" w:author="Ericsson, Venkat" w:date="2022-08-11T00:36:00Z"/>
                <w:rFonts w:ascii="Arial" w:eastAsia="Times New Roman" w:hAnsi="Arial"/>
                <w:sz w:val="18"/>
                <w:lang w:eastAsia="en-GB"/>
              </w:rPr>
            </w:pPr>
            <w:ins w:id="205" w:author="Ericsson, Venkat" w:date="2022-08-11T00:36:00Z">
              <w:r w:rsidRPr="00587773">
                <w:rPr>
                  <w:rFonts w:eastAsia="Malgun Gothic"/>
                  <w:lang w:eastAsia="zh-CN"/>
                </w:rPr>
                <w:t>0</w:t>
              </w:r>
            </w:ins>
          </w:p>
        </w:tc>
        <w:tc>
          <w:tcPr>
            <w:tcW w:w="2835" w:type="dxa"/>
            <w:shd w:val="clear" w:color="auto" w:fill="auto"/>
          </w:tcPr>
          <w:p w14:paraId="4E11EE54" w14:textId="77777777" w:rsidR="00587773" w:rsidRPr="00587773" w:rsidRDefault="00587773" w:rsidP="00587773">
            <w:pPr>
              <w:keepNext/>
              <w:keepLines/>
              <w:overflowPunct w:val="0"/>
              <w:autoSpaceDE w:val="0"/>
              <w:autoSpaceDN w:val="0"/>
              <w:adjustRightInd w:val="0"/>
              <w:spacing w:after="0"/>
              <w:textAlignment w:val="baseline"/>
              <w:rPr>
                <w:ins w:id="206" w:author="Ericsson, Venkat" w:date="2022-08-11T00:36:00Z"/>
                <w:rFonts w:ascii="Arial" w:eastAsia="Times New Roman" w:hAnsi="Arial"/>
                <w:sz w:val="18"/>
                <w:lang w:eastAsia="en-GB"/>
              </w:rPr>
            </w:pPr>
            <w:ins w:id="207" w:author="Ericsson, Venkat" w:date="2022-08-11T00:36:00Z">
              <w:r w:rsidRPr="00587773">
                <w:rPr>
                  <w:rFonts w:eastAsia="Malgun Gothic"/>
                  <w:bCs/>
                  <w:lang w:eastAsia="zh-CN"/>
                </w:rPr>
                <w:t>Hysteresis for evaluation of event B1.</w:t>
              </w:r>
            </w:ins>
          </w:p>
        </w:tc>
      </w:tr>
      <w:tr w:rsidR="00587773" w:rsidRPr="00587773" w14:paraId="5E767265" w14:textId="77777777" w:rsidTr="00B964D4">
        <w:trPr>
          <w:cantSplit/>
          <w:trHeight w:val="187"/>
          <w:jc w:val="center"/>
          <w:ins w:id="208" w:author="Ericsson, Venkat" w:date="2022-08-11T00:36:00Z"/>
        </w:trPr>
        <w:tc>
          <w:tcPr>
            <w:tcW w:w="1646" w:type="dxa"/>
            <w:gridSpan w:val="2"/>
            <w:vMerge/>
            <w:shd w:val="clear" w:color="auto" w:fill="auto"/>
          </w:tcPr>
          <w:p w14:paraId="546EA67B" w14:textId="77777777" w:rsidR="00587773" w:rsidRPr="00587773" w:rsidRDefault="00587773" w:rsidP="00587773">
            <w:pPr>
              <w:keepNext/>
              <w:keepLines/>
              <w:overflowPunct w:val="0"/>
              <w:autoSpaceDE w:val="0"/>
              <w:autoSpaceDN w:val="0"/>
              <w:adjustRightInd w:val="0"/>
              <w:spacing w:after="0"/>
              <w:textAlignment w:val="baseline"/>
              <w:rPr>
                <w:ins w:id="209" w:author="Ericsson, Venkat" w:date="2022-08-11T00:36:00Z"/>
                <w:rFonts w:ascii="Arial" w:eastAsia="Times New Roman" w:hAnsi="Arial"/>
                <w:sz w:val="18"/>
                <w:lang w:eastAsia="en-GB"/>
              </w:rPr>
            </w:pPr>
          </w:p>
        </w:tc>
        <w:tc>
          <w:tcPr>
            <w:tcW w:w="1646" w:type="dxa"/>
            <w:shd w:val="clear" w:color="auto" w:fill="auto"/>
          </w:tcPr>
          <w:p w14:paraId="33F59A7F" w14:textId="77777777" w:rsidR="00587773" w:rsidRPr="00587773" w:rsidRDefault="00587773" w:rsidP="00587773">
            <w:pPr>
              <w:keepNext/>
              <w:keepLines/>
              <w:overflowPunct w:val="0"/>
              <w:autoSpaceDE w:val="0"/>
              <w:autoSpaceDN w:val="0"/>
              <w:adjustRightInd w:val="0"/>
              <w:spacing w:after="0"/>
              <w:textAlignment w:val="baseline"/>
              <w:rPr>
                <w:ins w:id="210" w:author="Ericsson, Venkat" w:date="2022-08-11T00:36:00Z"/>
                <w:rFonts w:ascii="Arial" w:eastAsia="Times New Roman" w:hAnsi="Arial"/>
                <w:sz w:val="18"/>
                <w:lang w:eastAsia="en-GB"/>
              </w:rPr>
            </w:pPr>
            <w:ins w:id="211" w:author="Ericsson, Venkat" w:date="2022-08-11T00:36:00Z">
              <w:r w:rsidRPr="00587773">
                <w:rPr>
                  <w:rFonts w:eastAsia="Malgun Gothic"/>
                  <w:lang w:eastAsia="zh-CN"/>
                </w:rPr>
                <w:t>Threshold RSRP</w:t>
              </w:r>
            </w:ins>
          </w:p>
        </w:tc>
        <w:tc>
          <w:tcPr>
            <w:tcW w:w="708" w:type="dxa"/>
            <w:shd w:val="clear" w:color="auto" w:fill="auto"/>
          </w:tcPr>
          <w:p w14:paraId="7034BD7F" w14:textId="77777777" w:rsidR="00587773" w:rsidRPr="00587773" w:rsidRDefault="00587773" w:rsidP="00587773">
            <w:pPr>
              <w:keepNext/>
              <w:keepLines/>
              <w:overflowPunct w:val="0"/>
              <w:autoSpaceDE w:val="0"/>
              <w:autoSpaceDN w:val="0"/>
              <w:adjustRightInd w:val="0"/>
              <w:spacing w:after="0"/>
              <w:jc w:val="center"/>
              <w:textAlignment w:val="baseline"/>
              <w:rPr>
                <w:ins w:id="212" w:author="Ericsson, Venkat" w:date="2022-08-11T00:36:00Z"/>
                <w:rFonts w:ascii="Arial" w:eastAsia="Times New Roman" w:hAnsi="Arial"/>
                <w:sz w:val="18"/>
                <w:lang w:eastAsia="en-GB"/>
              </w:rPr>
            </w:pPr>
            <w:ins w:id="213" w:author="Ericsson, Venkat" w:date="2022-08-11T00:36:00Z">
              <w:r w:rsidRPr="00587773">
                <w:rPr>
                  <w:rFonts w:eastAsia="Malgun Gothic"/>
                  <w:lang w:eastAsia="zh-CN"/>
                </w:rPr>
                <w:t>dBm</w:t>
              </w:r>
            </w:ins>
          </w:p>
        </w:tc>
        <w:tc>
          <w:tcPr>
            <w:tcW w:w="2410" w:type="dxa"/>
            <w:shd w:val="clear" w:color="auto" w:fill="auto"/>
          </w:tcPr>
          <w:p w14:paraId="3256964B" w14:textId="77777777" w:rsidR="00587773" w:rsidRPr="00587773" w:rsidRDefault="00587773" w:rsidP="00587773">
            <w:pPr>
              <w:keepNext/>
              <w:keepLines/>
              <w:overflowPunct w:val="0"/>
              <w:autoSpaceDE w:val="0"/>
              <w:autoSpaceDN w:val="0"/>
              <w:adjustRightInd w:val="0"/>
              <w:spacing w:after="0"/>
              <w:jc w:val="center"/>
              <w:textAlignment w:val="baseline"/>
              <w:rPr>
                <w:ins w:id="214" w:author="Ericsson, Venkat" w:date="2022-08-11T00:36:00Z"/>
                <w:rFonts w:ascii="Arial" w:eastAsia="Times New Roman" w:hAnsi="Arial"/>
                <w:sz w:val="18"/>
                <w:lang w:eastAsia="en-GB"/>
              </w:rPr>
            </w:pPr>
            <w:ins w:id="215" w:author="Ericsson, Venkat" w:date="2022-08-11T00:36:00Z">
              <w:r w:rsidRPr="00587773">
                <w:rPr>
                  <w:rFonts w:eastAsia="Malgun Gothic"/>
                  <w:lang w:eastAsia="zh-CN"/>
                </w:rPr>
                <w:t>-93</w:t>
              </w:r>
            </w:ins>
          </w:p>
        </w:tc>
        <w:tc>
          <w:tcPr>
            <w:tcW w:w="2835" w:type="dxa"/>
            <w:shd w:val="clear" w:color="auto" w:fill="auto"/>
          </w:tcPr>
          <w:p w14:paraId="3ED0771D" w14:textId="77777777" w:rsidR="00587773" w:rsidRPr="00587773" w:rsidRDefault="00587773" w:rsidP="00587773">
            <w:pPr>
              <w:keepNext/>
              <w:keepLines/>
              <w:overflowPunct w:val="0"/>
              <w:autoSpaceDE w:val="0"/>
              <w:autoSpaceDN w:val="0"/>
              <w:adjustRightInd w:val="0"/>
              <w:spacing w:after="0"/>
              <w:textAlignment w:val="baseline"/>
              <w:rPr>
                <w:ins w:id="216" w:author="Ericsson, Venkat" w:date="2022-08-11T00:36:00Z"/>
                <w:rFonts w:ascii="Arial" w:eastAsia="Times New Roman" w:hAnsi="Arial"/>
                <w:sz w:val="18"/>
                <w:lang w:eastAsia="en-GB"/>
              </w:rPr>
            </w:pPr>
            <w:ins w:id="217" w:author="Ericsson, Venkat" w:date="2022-08-11T00:36:00Z">
              <w:r w:rsidRPr="00587773">
                <w:rPr>
                  <w:rFonts w:eastAsia="Malgun Gothic"/>
                  <w:lang w:eastAsia="zh-CN"/>
                </w:rPr>
                <w:t xml:space="preserve">Actual RSRP threshold for event B1. Needs to take absolute accuracy tolerance in clause 9.1.11.1 into account plus margin.  </w:t>
              </w:r>
            </w:ins>
          </w:p>
        </w:tc>
      </w:tr>
      <w:tr w:rsidR="00587773" w:rsidRPr="00587773" w14:paraId="0FA54A65" w14:textId="77777777" w:rsidTr="00B964D4">
        <w:trPr>
          <w:cantSplit/>
          <w:trHeight w:val="187"/>
          <w:jc w:val="center"/>
          <w:ins w:id="218" w:author="Ericsson, Venkat" w:date="2022-08-11T00:36:00Z"/>
        </w:trPr>
        <w:tc>
          <w:tcPr>
            <w:tcW w:w="1646" w:type="dxa"/>
            <w:gridSpan w:val="2"/>
            <w:vMerge/>
            <w:shd w:val="clear" w:color="auto" w:fill="auto"/>
          </w:tcPr>
          <w:p w14:paraId="010F64E3" w14:textId="77777777" w:rsidR="00587773" w:rsidRPr="00587773" w:rsidRDefault="00587773" w:rsidP="00587773">
            <w:pPr>
              <w:keepNext/>
              <w:keepLines/>
              <w:overflowPunct w:val="0"/>
              <w:autoSpaceDE w:val="0"/>
              <w:autoSpaceDN w:val="0"/>
              <w:adjustRightInd w:val="0"/>
              <w:spacing w:after="0"/>
              <w:textAlignment w:val="baseline"/>
              <w:rPr>
                <w:ins w:id="219" w:author="Ericsson, Venkat" w:date="2022-08-11T00:36:00Z"/>
                <w:rFonts w:ascii="Arial" w:eastAsia="Times New Roman" w:hAnsi="Arial"/>
                <w:sz w:val="18"/>
                <w:lang w:eastAsia="en-GB"/>
              </w:rPr>
            </w:pPr>
          </w:p>
        </w:tc>
        <w:tc>
          <w:tcPr>
            <w:tcW w:w="1646" w:type="dxa"/>
            <w:shd w:val="clear" w:color="auto" w:fill="auto"/>
          </w:tcPr>
          <w:p w14:paraId="469E03EC" w14:textId="77777777" w:rsidR="00587773" w:rsidRPr="00587773" w:rsidRDefault="00587773" w:rsidP="00587773">
            <w:pPr>
              <w:keepNext/>
              <w:keepLines/>
              <w:overflowPunct w:val="0"/>
              <w:autoSpaceDE w:val="0"/>
              <w:autoSpaceDN w:val="0"/>
              <w:adjustRightInd w:val="0"/>
              <w:spacing w:after="0"/>
              <w:textAlignment w:val="baseline"/>
              <w:rPr>
                <w:ins w:id="220" w:author="Ericsson, Venkat" w:date="2022-08-11T00:36:00Z"/>
                <w:rFonts w:ascii="Arial" w:eastAsia="Times New Roman" w:hAnsi="Arial"/>
                <w:sz w:val="18"/>
                <w:lang w:eastAsia="en-GB"/>
              </w:rPr>
            </w:pPr>
            <w:ins w:id="221" w:author="Ericsson, Venkat" w:date="2022-08-11T00:36:00Z">
              <w:r w:rsidRPr="00587773">
                <w:rPr>
                  <w:rFonts w:eastAsia="Malgun Gothic"/>
                  <w:lang w:eastAsia="ja-JP"/>
                </w:rPr>
                <w:t>Time to Trigger</w:t>
              </w:r>
            </w:ins>
          </w:p>
        </w:tc>
        <w:tc>
          <w:tcPr>
            <w:tcW w:w="708" w:type="dxa"/>
            <w:shd w:val="clear" w:color="auto" w:fill="auto"/>
          </w:tcPr>
          <w:p w14:paraId="37095C10" w14:textId="77777777" w:rsidR="00587773" w:rsidRPr="00587773" w:rsidRDefault="00587773" w:rsidP="00587773">
            <w:pPr>
              <w:keepNext/>
              <w:keepLines/>
              <w:overflowPunct w:val="0"/>
              <w:autoSpaceDE w:val="0"/>
              <w:autoSpaceDN w:val="0"/>
              <w:adjustRightInd w:val="0"/>
              <w:spacing w:after="0"/>
              <w:jc w:val="center"/>
              <w:textAlignment w:val="baseline"/>
              <w:rPr>
                <w:ins w:id="222" w:author="Ericsson, Venkat" w:date="2022-08-11T00:36:00Z"/>
                <w:rFonts w:ascii="Arial" w:eastAsia="Times New Roman" w:hAnsi="Arial"/>
                <w:sz w:val="18"/>
                <w:lang w:eastAsia="en-GB"/>
              </w:rPr>
            </w:pPr>
            <w:ins w:id="223" w:author="Ericsson, Venkat" w:date="2022-08-11T00:36:00Z">
              <w:r w:rsidRPr="00587773">
                <w:rPr>
                  <w:rFonts w:eastAsia="Malgun Gothic"/>
                  <w:lang w:eastAsia="ja-JP"/>
                </w:rPr>
                <w:t>S</w:t>
              </w:r>
            </w:ins>
          </w:p>
        </w:tc>
        <w:tc>
          <w:tcPr>
            <w:tcW w:w="2410" w:type="dxa"/>
            <w:shd w:val="clear" w:color="auto" w:fill="auto"/>
          </w:tcPr>
          <w:p w14:paraId="7D1DA342" w14:textId="77777777" w:rsidR="00587773" w:rsidRPr="00587773" w:rsidRDefault="00587773" w:rsidP="00587773">
            <w:pPr>
              <w:keepNext/>
              <w:keepLines/>
              <w:overflowPunct w:val="0"/>
              <w:autoSpaceDE w:val="0"/>
              <w:autoSpaceDN w:val="0"/>
              <w:adjustRightInd w:val="0"/>
              <w:spacing w:after="0"/>
              <w:jc w:val="center"/>
              <w:textAlignment w:val="baseline"/>
              <w:rPr>
                <w:ins w:id="224" w:author="Ericsson, Venkat" w:date="2022-08-11T00:36:00Z"/>
                <w:rFonts w:ascii="Arial" w:eastAsia="Times New Roman" w:hAnsi="Arial"/>
                <w:sz w:val="18"/>
                <w:lang w:eastAsia="en-GB"/>
              </w:rPr>
            </w:pPr>
            <w:ins w:id="225" w:author="Ericsson, Venkat" w:date="2022-08-11T00:36:00Z">
              <w:r w:rsidRPr="00587773">
                <w:rPr>
                  <w:rFonts w:eastAsia="Malgun Gothic"/>
                  <w:lang w:eastAsia="zh-CN"/>
                </w:rPr>
                <w:t>0</w:t>
              </w:r>
            </w:ins>
          </w:p>
        </w:tc>
        <w:tc>
          <w:tcPr>
            <w:tcW w:w="2835" w:type="dxa"/>
            <w:shd w:val="clear" w:color="auto" w:fill="auto"/>
          </w:tcPr>
          <w:p w14:paraId="750D05D2" w14:textId="77777777" w:rsidR="00587773" w:rsidRPr="00587773" w:rsidRDefault="00587773" w:rsidP="00587773">
            <w:pPr>
              <w:keepNext/>
              <w:keepLines/>
              <w:overflowPunct w:val="0"/>
              <w:autoSpaceDE w:val="0"/>
              <w:autoSpaceDN w:val="0"/>
              <w:adjustRightInd w:val="0"/>
              <w:spacing w:after="0"/>
              <w:textAlignment w:val="baseline"/>
              <w:rPr>
                <w:ins w:id="226" w:author="Ericsson, Venkat" w:date="2022-08-11T00:36:00Z"/>
                <w:rFonts w:ascii="Arial" w:eastAsia="Times New Roman" w:hAnsi="Arial"/>
                <w:sz w:val="18"/>
                <w:lang w:eastAsia="en-GB"/>
              </w:rPr>
            </w:pPr>
          </w:p>
        </w:tc>
      </w:tr>
      <w:tr w:rsidR="00587773" w:rsidRPr="00587773" w14:paraId="2282DA63" w14:textId="77777777" w:rsidTr="00B964D4">
        <w:trPr>
          <w:cantSplit/>
          <w:trHeight w:val="187"/>
          <w:jc w:val="center"/>
          <w:ins w:id="227" w:author="Ericsson, Venkat" w:date="2022-08-11T00:36:00Z"/>
        </w:trPr>
        <w:tc>
          <w:tcPr>
            <w:tcW w:w="1646" w:type="dxa"/>
            <w:gridSpan w:val="2"/>
            <w:vMerge w:val="restart"/>
            <w:shd w:val="clear" w:color="auto" w:fill="auto"/>
          </w:tcPr>
          <w:p w14:paraId="5323B6F8" w14:textId="77777777" w:rsidR="00587773" w:rsidRPr="00587773" w:rsidRDefault="00587773" w:rsidP="00587773">
            <w:pPr>
              <w:keepNext/>
              <w:keepLines/>
              <w:overflowPunct w:val="0"/>
              <w:autoSpaceDE w:val="0"/>
              <w:autoSpaceDN w:val="0"/>
              <w:adjustRightInd w:val="0"/>
              <w:spacing w:after="0"/>
              <w:textAlignment w:val="baseline"/>
              <w:rPr>
                <w:ins w:id="228" w:author="Ericsson, Venkat" w:date="2022-08-11T00:36:00Z"/>
                <w:rFonts w:ascii="Arial" w:eastAsia="Times New Roman" w:hAnsi="Arial"/>
                <w:sz w:val="18"/>
                <w:lang w:eastAsia="en-GB"/>
              </w:rPr>
            </w:pPr>
            <w:ins w:id="229" w:author="Ericsson, Venkat" w:date="2022-08-11T00:36:00Z">
              <w:r w:rsidRPr="00587773">
                <w:rPr>
                  <w:rFonts w:ascii="Arial" w:eastAsia="Times New Roman" w:hAnsi="Arial"/>
                  <w:sz w:val="18"/>
                  <w:lang w:eastAsia="en-GB"/>
                </w:rPr>
                <w:t>Event B2</w:t>
              </w:r>
            </w:ins>
          </w:p>
        </w:tc>
        <w:tc>
          <w:tcPr>
            <w:tcW w:w="1646" w:type="dxa"/>
            <w:shd w:val="clear" w:color="auto" w:fill="auto"/>
          </w:tcPr>
          <w:p w14:paraId="1C2F1D5D" w14:textId="77777777" w:rsidR="00587773" w:rsidRPr="00587773" w:rsidRDefault="00587773" w:rsidP="00587773">
            <w:pPr>
              <w:keepNext/>
              <w:keepLines/>
              <w:overflowPunct w:val="0"/>
              <w:autoSpaceDE w:val="0"/>
              <w:autoSpaceDN w:val="0"/>
              <w:adjustRightInd w:val="0"/>
              <w:spacing w:after="0"/>
              <w:textAlignment w:val="baseline"/>
              <w:rPr>
                <w:ins w:id="230" w:author="Ericsson, Venkat" w:date="2022-08-11T00:36:00Z"/>
                <w:rFonts w:ascii="Arial" w:eastAsia="Times New Roman" w:hAnsi="Arial"/>
                <w:sz w:val="18"/>
                <w:lang w:eastAsia="en-GB"/>
              </w:rPr>
            </w:pPr>
            <w:ins w:id="231" w:author="Ericsson, Venkat" w:date="2022-08-11T00:36:00Z">
              <w:r w:rsidRPr="00587773">
                <w:rPr>
                  <w:rFonts w:ascii="Arial" w:eastAsia="Times New Roman" w:hAnsi="Arial"/>
                  <w:sz w:val="18"/>
                  <w:lang w:eastAsia="en-GB"/>
                </w:rPr>
                <w:t>Threshold1</w:t>
              </w:r>
            </w:ins>
          </w:p>
        </w:tc>
        <w:tc>
          <w:tcPr>
            <w:tcW w:w="708" w:type="dxa"/>
            <w:shd w:val="clear" w:color="auto" w:fill="auto"/>
          </w:tcPr>
          <w:p w14:paraId="56864762" w14:textId="77777777" w:rsidR="00587773" w:rsidRPr="00587773" w:rsidRDefault="00587773" w:rsidP="00587773">
            <w:pPr>
              <w:keepNext/>
              <w:keepLines/>
              <w:overflowPunct w:val="0"/>
              <w:autoSpaceDE w:val="0"/>
              <w:autoSpaceDN w:val="0"/>
              <w:adjustRightInd w:val="0"/>
              <w:spacing w:after="0"/>
              <w:jc w:val="center"/>
              <w:textAlignment w:val="baseline"/>
              <w:rPr>
                <w:ins w:id="232" w:author="Ericsson, Venkat" w:date="2022-08-11T00:36:00Z"/>
                <w:rFonts w:ascii="Arial" w:eastAsia="Times New Roman" w:hAnsi="Arial"/>
                <w:sz w:val="18"/>
                <w:lang w:eastAsia="en-GB"/>
              </w:rPr>
            </w:pPr>
            <w:ins w:id="233" w:author="Ericsson, Venkat" w:date="2022-08-11T00:36:00Z">
              <w:r w:rsidRPr="00587773">
                <w:rPr>
                  <w:rFonts w:ascii="Arial" w:eastAsia="Times New Roman" w:hAnsi="Arial"/>
                  <w:sz w:val="18"/>
                  <w:lang w:eastAsia="en-GB"/>
                </w:rPr>
                <w:t>dBm</w:t>
              </w:r>
            </w:ins>
          </w:p>
        </w:tc>
        <w:tc>
          <w:tcPr>
            <w:tcW w:w="2410" w:type="dxa"/>
            <w:shd w:val="clear" w:color="auto" w:fill="auto"/>
          </w:tcPr>
          <w:p w14:paraId="786D6931" w14:textId="77777777" w:rsidR="00587773" w:rsidRPr="00587773" w:rsidRDefault="00587773" w:rsidP="00587773">
            <w:pPr>
              <w:keepNext/>
              <w:keepLines/>
              <w:overflowPunct w:val="0"/>
              <w:autoSpaceDE w:val="0"/>
              <w:autoSpaceDN w:val="0"/>
              <w:adjustRightInd w:val="0"/>
              <w:spacing w:after="0"/>
              <w:jc w:val="center"/>
              <w:textAlignment w:val="baseline"/>
              <w:rPr>
                <w:ins w:id="234" w:author="Ericsson, Venkat" w:date="2022-08-11T00:36:00Z"/>
                <w:rFonts w:ascii="Arial" w:eastAsia="Times New Roman" w:hAnsi="Arial"/>
                <w:sz w:val="18"/>
                <w:lang w:eastAsia="en-GB"/>
              </w:rPr>
            </w:pPr>
            <w:ins w:id="235" w:author="Ericsson, Venkat" w:date="2022-08-11T00:36:00Z">
              <w:r w:rsidRPr="00587773">
                <w:rPr>
                  <w:rFonts w:ascii="Arial" w:eastAsia="Times New Roman" w:hAnsi="Arial"/>
                  <w:sz w:val="18"/>
                  <w:lang w:eastAsia="en-GB"/>
                </w:rPr>
                <w:t>As specified in Table A.6.3.1.4-3</w:t>
              </w:r>
            </w:ins>
          </w:p>
        </w:tc>
        <w:tc>
          <w:tcPr>
            <w:tcW w:w="2835" w:type="dxa"/>
            <w:shd w:val="clear" w:color="auto" w:fill="auto"/>
          </w:tcPr>
          <w:p w14:paraId="186980E7" w14:textId="77777777" w:rsidR="00587773" w:rsidRPr="00587773" w:rsidRDefault="00587773" w:rsidP="00587773">
            <w:pPr>
              <w:keepNext/>
              <w:keepLines/>
              <w:overflowPunct w:val="0"/>
              <w:autoSpaceDE w:val="0"/>
              <w:autoSpaceDN w:val="0"/>
              <w:adjustRightInd w:val="0"/>
              <w:spacing w:after="0"/>
              <w:textAlignment w:val="baseline"/>
              <w:rPr>
                <w:ins w:id="236" w:author="Ericsson, Venkat" w:date="2022-08-11T00:36:00Z"/>
                <w:rFonts w:ascii="Arial" w:eastAsia="Times New Roman" w:hAnsi="Arial"/>
                <w:sz w:val="18"/>
                <w:lang w:eastAsia="en-GB"/>
              </w:rPr>
            </w:pPr>
            <w:ins w:id="237" w:author="Ericsson, Venkat" w:date="2022-08-11T00:36:00Z">
              <w:r w:rsidRPr="00587773">
                <w:rPr>
                  <w:rFonts w:ascii="Arial" w:eastAsia="Times New Roman" w:hAnsi="Arial"/>
                  <w:sz w:val="18"/>
                  <w:lang w:eastAsia="en-GB"/>
                </w:rPr>
                <w:t>Absolute NR SS-RSRP threshold for event B2</w:t>
              </w:r>
            </w:ins>
          </w:p>
        </w:tc>
      </w:tr>
      <w:tr w:rsidR="00587773" w:rsidRPr="00587773" w14:paraId="4BEE9DA5" w14:textId="77777777" w:rsidTr="00B964D4">
        <w:trPr>
          <w:cantSplit/>
          <w:trHeight w:val="187"/>
          <w:jc w:val="center"/>
          <w:ins w:id="238" w:author="Ericsson, Venkat" w:date="2022-08-11T00:36:00Z"/>
        </w:trPr>
        <w:tc>
          <w:tcPr>
            <w:tcW w:w="1646" w:type="dxa"/>
            <w:gridSpan w:val="2"/>
            <w:vMerge/>
            <w:shd w:val="clear" w:color="auto" w:fill="auto"/>
          </w:tcPr>
          <w:p w14:paraId="1100D1D9" w14:textId="77777777" w:rsidR="00587773" w:rsidRPr="00587773" w:rsidRDefault="00587773" w:rsidP="00587773">
            <w:pPr>
              <w:keepNext/>
              <w:keepLines/>
              <w:overflowPunct w:val="0"/>
              <w:autoSpaceDE w:val="0"/>
              <w:autoSpaceDN w:val="0"/>
              <w:adjustRightInd w:val="0"/>
              <w:spacing w:after="0"/>
              <w:textAlignment w:val="baseline"/>
              <w:rPr>
                <w:ins w:id="239" w:author="Ericsson, Venkat" w:date="2022-08-11T00:36:00Z"/>
                <w:rFonts w:ascii="Arial" w:eastAsia="Times New Roman" w:hAnsi="Arial"/>
                <w:sz w:val="18"/>
                <w:lang w:eastAsia="en-GB"/>
              </w:rPr>
            </w:pPr>
          </w:p>
        </w:tc>
        <w:tc>
          <w:tcPr>
            <w:tcW w:w="1646" w:type="dxa"/>
            <w:shd w:val="clear" w:color="auto" w:fill="auto"/>
          </w:tcPr>
          <w:p w14:paraId="677F290D" w14:textId="77777777" w:rsidR="00587773" w:rsidRPr="00587773" w:rsidRDefault="00587773" w:rsidP="00587773">
            <w:pPr>
              <w:keepNext/>
              <w:keepLines/>
              <w:overflowPunct w:val="0"/>
              <w:autoSpaceDE w:val="0"/>
              <w:autoSpaceDN w:val="0"/>
              <w:adjustRightInd w:val="0"/>
              <w:spacing w:after="0"/>
              <w:textAlignment w:val="baseline"/>
              <w:rPr>
                <w:ins w:id="240" w:author="Ericsson, Venkat" w:date="2022-08-11T00:36:00Z"/>
                <w:rFonts w:ascii="Arial" w:eastAsia="Times New Roman" w:hAnsi="Arial"/>
                <w:sz w:val="18"/>
                <w:lang w:eastAsia="en-GB"/>
              </w:rPr>
            </w:pPr>
            <w:ins w:id="241" w:author="Ericsson, Venkat" w:date="2022-08-11T00:36:00Z">
              <w:r w:rsidRPr="00587773">
                <w:rPr>
                  <w:rFonts w:ascii="Arial" w:eastAsia="Times New Roman" w:hAnsi="Arial"/>
                  <w:sz w:val="18"/>
                  <w:lang w:eastAsia="en-GB"/>
                </w:rPr>
                <w:t>Threshold2EUTRAN</w:t>
              </w:r>
            </w:ins>
          </w:p>
        </w:tc>
        <w:tc>
          <w:tcPr>
            <w:tcW w:w="708" w:type="dxa"/>
            <w:shd w:val="clear" w:color="auto" w:fill="auto"/>
          </w:tcPr>
          <w:p w14:paraId="1456D2E8" w14:textId="77777777" w:rsidR="00587773" w:rsidRPr="00587773" w:rsidRDefault="00587773" w:rsidP="00587773">
            <w:pPr>
              <w:keepNext/>
              <w:keepLines/>
              <w:overflowPunct w:val="0"/>
              <w:autoSpaceDE w:val="0"/>
              <w:autoSpaceDN w:val="0"/>
              <w:adjustRightInd w:val="0"/>
              <w:spacing w:after="0"/>
              <w:jc w:val="center"/>
              <w:textAlignment w:val="baseline"/>
              <w:rPr>
                <w:ins w:id="242" w:author="Ericsson, Venkat" w:date="2022-08-11T00:36:00Z"/>
                <w:rFonts w:ascii="Arial" w:eastAsia="Times New Roman" w:hAnsi="Arial"/>
                <w:sz w:val="18"/>
                <w:lang w:eastAsia="zh-CN"/>
              </w:rPr>
            </w:pPr>
            <w:ins w:id="243" w:author="Ericsson, Venkat" w:date="2022-08-11T00:36:00Z">
              <w:r w:rsidRPr="00587773">
                <w:rPr>
                  <w:rFonts w:ascii="Arial" w:eastAsia="Times New Roman" w:hAnsi="Arial"/>
                  <w:sz w:val="18"/>
                  <w:lang w:eastAsia="en-GB"/>
                </w:rPr>
                <w:t>dB</w:t>
              </w:r>
              <w:r w:rsidRPr="00587773">
                <w:rPr>
                  <w:rFonts w:ascii="Arial" w:eastAsia="Times New Roman" w:hAnsi="Arial"/>
                  <w:sz w:val="18"/>
                  <w:lang w:eastAsia="zh-CN"/>
                </w:rPr>
                <w:t>m</w:t>
              </w:r>
            </w:ins>
          </w:p>
        </w:tc>
        <w:tc>
          <w:tcPr>
            <w:tcW w:w="2410" w:type="dxa"/>
            <w:shd w:val="clear" w:color="auto" w:fill="auto"/>
          </w:tcPr>
          <w:p w14:paraId="61E5D96F" w14:textId="77777777" w:rsidR="00587773" w:rsidRPr="00587773" w:rsidRDefault="00587773" w:rsidP="00587773">
            <w:pPr>
              <w:keepNext/>
              <w:keepLines/>
              <w:overflowPunct w:val="0"/>
              <w:autoSpaceDE w:val="0"/>
              <w:autoSpaceDN w:val="0"/>
              <w:adjustRightInd w:val="0"/>
              <w:spacing w:after="0"/>
              <w:jc w:val="center"/>
              <w:textAlignment w:val="baseline"/>
              <w:rPr>
                <w:ins w:id="244" w:author="Ericsson, Venkat" w:date="2022-08-11T00:36:00Z"/>
                <w:rFonts w:ascii="Arial" w:eastAsia="Times New Roman" w:hAnsi="Arial"/>
                <w:sz w:val="18"/>
                <w:lang w:eastAsia="en-GB"/>
              </w:rPr>
            </w:pPr>
            <w:ins w:id="245" w:author="Ericsson, Venkat" w:date="2022-08-11T00:36:00Z">
              <w:r w:rsidRPr="00587773">
                <w:rPr>
                  <w:rFonts w:ascii="Arial" w:eastAsia="Times New Roman" w:hAnsi="Arial"/>
                  <w:sz w:val="18"/>
                  <w:lang w:eastAsia="en-GB"/>
                </w:rPr>
                <w:t>-98</w:t>
              </w:r>
            </w:ins>
          </w:p>
        </w:tc>
        <w:tc>
          <w:tcPr>
            <w:tcW w:w="2835" w:type="dxa"/>
            <w:shd w:val="clear" w:color="auto" w:fill="auto"/>
          </w:tcPr>
          <w:p w14:paraId="49D35848" w14:textId="77777777" w:rsidR="00587773" w:rsidRPr="00587773" w:rsidRDefault="00587773" w:rsidP="00587773">
            <w:pPr>
              <w:keepNext/>
              <w:keepLines/>
              <w:overflowPunct w:val="0"/>
              <w:autoSpaceDE w:val="0"/>
              <w:autoSpaceDN w:val="0"/>
              <w:adjustRightInd w:val="0"/>
              <w:spacing w:after="0"/>
              <w:textAlignment w:val="baseline"/>
              <w:rPr>
                <w:ins w:id="246" w:author="Ericsson, Venkat" w:date="2022-08-11T00:36:00Z"/>
                <w:rFonts w:ascii="Arial" w:eastAsia="Times New Roman" w:hAnsi="Arial"/>
                <w:sz w:val="18"/>
                <w:lang w:eastAsia="en-GB"/>
              </w:rPr>
            </w:pPr>
            <w:ins w:id="247" w:author="Ericsson, Venkat" w:date="2022-08-11T00:36:00Z">
              <w:r w:rsidRPr="00587773">
                <w:rPr>
                  <w:rFonts w:ascii="Arial" w:eastAsia="Times New Roman" w:hAnsi="Arial"/>
                  <w:sz w:val="18"/>
                  <w:lang w:eastAsia="en-GB"/>
                </w:rPr>
                <w:t>Absolute E-UTRAN RSRP threshold for event B2</w:t>
              </w:r>
            </w:ins>
          </w:p>
        </w:tc>
      </w:tr>
      <w:tr w:rsidR="00587773" w:rsidRPr="00587773" w14:paraId="24AFCB54" w14:textId="77777777" w:rsidTr="00B964D4">
        <w:trPr>
          <w:cantSplit/>
          <w:trHeight w:val="187"/>
          <w:jc w:val="center"/>
          <w:ins w:id="248" w:author="Ericsson, Venkat" w:date="2022-08-11T00:36:00Z"/>
        </w:trPr>
        <w:tc>
          <w:tcPr>
            <w:tcW w:w="1646" w:type="dxa"/>
            <w:gridSpan w:val="2"/>
            <w:vMerge/>
            <w:shd w:val="clear" w:color="auto" w:fill="auto"/>
          </w:tcPr>
          <w:p w14:paraId="1C229477" w14:textId="77777777" w:rsidR="00587773" w:rsidRPr="00587773" w:rsidRDefault="00587773" w:rsidP="00587773">
            <w:pPr>
              <w:keepNext/>
              <w:keepLines/>
              <w:overflowPunct w:val="0"/>
              <w:autoSpaceDE w:val="0"/>
              <w:autoSpaceDN w:val="0"/>
              <w:adjustRightInd w:val="0"/>
              <w:spacing w:after="0"/>
              <w:textAlignment w:val="baseline"/>
              <w:rPr>
                <w:ins w:id="249" w:author="Ericsson, Venkat" w:date="2022-08-11T00:36:00Z"/>
                <w:rFonts w:ascii="Arial" w:eastAsia="Times New Roman" w:hAnsi="Arial"/>
                <w:sz w:val="18"/>
                <w:lang w:eastAsia="en-GB"/>
              </w:rPr>
            </w:pPr>
          </w:p>
        </w:tc>
        <w:tc>
          <w:tcPr>
            <w:tcW w:w="1646" w:type="dxa"/>
            <w:shd w:val="clear" w:color="auto" w:fill="auto"/>
          </w:tcPr>
          <w:p w14:paraId="75A664AE" w14:textId="77777777" w:rsidR="00587773" w:rsidRPr="00587773" w:rsidRDefault="00587773" w:rsidP="00587773">
            <w:pPr>
              <w:keepNext/>
              <w:keepLines/>
              <w:overflowPunct w:val="0"/>
              <w:autoSpaceDE w:val="0"/>
              <w:autoSpaceDN w:val="0"/>
              <w:adjustRightInd w:val="0"/>
              <w:spacing w:after="0"/>
              <w:textAlignment w:val="baseline"/>
              <w:rPr>
                <w:ins w:id="250" w:author="Ericsson, Venkat" w:date="2022-08-11T00:36:00Z"/>
                <w:rFonts w:ascii="Arial" w:eastAsia="Times New Roman" w:hAnsi="Arial"/>
                <w:sz w:val="18"/>
                <w:lang w:eastAsia="en-GB"/>
              </w:rPr>
            </w:pPr>
            <w:ins w:id="251" w:author="Ericsson, Venkat" w:date="2022-08-11T00:36:00Z">
              <w:r w:rsidRPr="00587773">
                <w:rPr>
                  <w:rFonts w:ascii="Arial" w:eastAsia="Times New Roman" w:hAnsi="Arial"/>
                  <w:sz w:val="18"/>
                  <w:lang w:eastAsia="en-GB"/>
                </w:rPr>
                <w:t>Hysteresis</w:t>
              </w:r>
            </w:ins>
          </w:p>
        </w:tc>
        <w:tc>
          <w:tcPr>
            <w:tcW w:w="708" w:type="dxa"/>
            <w:shd w:val="clear" w:color="auto" w:fill="auto"/>
          </w:tcPr>
          <w:p w14:paraId="0B71640C" w14:textId="77777777" w:rsidR="00587773" w:rsidRPr="00587773" w:rsidRDefault="00587773" w:rsidP="00587773">
            <w:pPr>
              <w:keepNext/>
              <w:keepLines/>
              <w:overflowPunct w:val="0"/>
              <w:autoSpaceDE w:val="0"/>
              <w:autoSpaceDN w:val="0"/>
              <w:adjustRightInd w:val="0"/>
              <w:spacing w:after="0"/>
              <w:jc w:val="center"/>
              <w:textAlignment w:val="baseline"/>
              <w:rPr>
                <w:ins w:id="252" w:author="Ericsson, Venkat" w:date="2022-08-11T00:36:00Z"/>
                <w:rFonts w:ascii="Arial" w:eastAsia="Times New Roman" w:hAnsi="Arial"/>
                <w:sz w:val="18"/>
                <w:lang w:eastAsia="en-GB"/>
              </w:rPr>
            </w:pPr>
            <w:ins w:id="253" w:author="Ericsson, Venkat" w:date="2022-08-11T00:36:00Z">
              <w:r w:rsidRPr="00587773">
                <w:rPr>
                  <w:rFonts w:ascii="Arial" w:eastAsia="Times New Roman" w:hAnsi="Arial"/>
                  <w:sz w:val="18"/>
                  <w:lang w:eastAsia="en-GB"/>
                </w:rPr>
                <w:t>dB</w:t>
              </w:r>
            </w:ins>
          </w:p>
        </w:tc>
        <w:tc>
          <w:tcPr>
            <w:tcW w:w="2410" w:type="dxa"/>
            <w:shd w:val="clear" w:color="auto" w:fill="auto"/>
          </w:tcPr>
          <w:p w14:paraId="1817C527" w14:textId="77777777" w:rsidR="00587773" w:rsidRPr="00587773" w:rsidRDefault="00587773" w:rsidP="00587773">
            <w:pPr>
              <w:keepNext/>
              <w:keepLines/>
              <w:overflowPunct w:val="0"/>
              <w:autoSpaceDE w:val="0"/>
              <w:autoSpaceDN w:val="0"/>
              <w:adjustRightInd w:val="0"/>
              <w:spacing w:after="0"/>
              <w:jc w:val="center"/>
              <w:textAlignment w:val="baseline"/>
              <w:rPr>
                <w:ins w:id="254" w:author="Ericsson, Venkat" w:date="2022-08-11T00:36:00Z"/>
                <w:rFonts w:ascii="Arial" w:eastAsia="Times New Roman" w:hAnsi="Arial"/>
                <w:sz w:val="18"/>
                <w:lang w:eastAsia="en-GB"/>
              </w:rPr>
            </w:pPr>
            <w:ins w:id="255" w:author="Ericsson, Venkat" w:date="2022-08-11T00:36:00Z">
              <w:r w:rsidRPr="00587773">
                <w:rPr>
                  <w:rFonts w:ascii="Arial" w:eastAsia="Times New Roman" w:hAnsi="Arial"/>
                  <w:sz w:val="18"/>
                  <w:lang w:eastAsia="en-GB"/>
                </w:rPr>
                <w:t>0</w:t>
              </w:r>
            </w:ins>
          </w:p>
        </w:tc>
        <w:tc>
          <w:tcPr>
            <w:tcW w:w="2835" w:type="dxa"/>
            <w:shd w:val="clear" w:color="auto" w:fill="auto"/>
          </w:tcPr>
          <w:p w14:paraId="62F323C3" w14:textId="77777777" w:rsidR="00587773" w:rsidRPr="00587773" w:rsidRDefault="00587773" w:rsidP="00587773">
            <w:pPr>
              <w:keepNext/>
              <w:keepLines/>
              <w:overflowPunct w:val="0"/>
              <w:autoSpaceDE w:val="0"/>
              <w:autoSpaceDN w:val="0"/>
              <w:adjustRightInd w:val="0"/>
              <w:spacing w:after="0"/>
              <w:textAlignment w:val="baseline"/>
              <w:rPr>
                <w:ins w:id="256" w:author="Ericsson, Venkat" w:date="2022-08-11T00:36:00Z"/>
                <w:rFonts w:ascii="Arial" w:eastAsia="Times New Roman" w:hAnsi="Arial"/>
                <w:sz w:val="18"/>
                <w:lang w:eastAsia="en-GB"/>
              </w:rPr>
            </w:pPr>
          </w:p>
        </w:tc>
      </w:tr>
      <w:tr w:rsidR="00587773" w:rsidRPr="00587773" w14:paraId="18099DA3" w14:textId="77777777" w:rsidTr="00B964D4">
        <w:trPr>
          <w:cantSplit/>
          <w:trHeight w:val="187"/>
          <w:jc w:val="center"/>
          <w:ins w:id="257" w:author="Ericsson, Venkat" w:date="2022-08-11T00:36:00Z"/>
        </w:trPr>
        <w:tc>
          <w:tcPr>
            <w:tcW w:w="1646" w:type="dxa"/>
            <w:gridSpan w:val="2"/>
            <w:vMerge/>
            <w:shd w:val="clear" w:color="auto" w:fill="auto"/>
          </w:tcPr>
          <w:p w14:paraId="0718270B" w14:textId="77777777" w:rsidR="00587773" w:rsidRPr="00587773" w:rsidRDefault="00587773" w:rsidP="00587773">
            <w:pPr>
              <w:keepNext/>
              <w:keepLines/>
              <w:overflowPunct w:val="0"/>
              <w:autoSpaceDE w:val="0"/>
              <w:autoSpaceDN w:val="0"/>
              <w:adjustRightInd w:val="0"/>
              <w:spacing w:after="0"/>
              <w:textAlignment w:val="baseline"/>
              <w:rPr>
                <w:ins w:id="258" w:author="Ericsson, Venkat" w:date="2022-08-11T00:36:00Z"/>
                <w:rFonts w:ascii="Arial" w:eastAsia="Times New Roman" w:hAnsi="Arial"/>
                <w:sz w:val="18"/>
                <w:lang w:eastAsia="en-GB"/>
              </w:rPr>
            </w:pPr>
          </w:p>
        </w:tc>
        <w:tc>
          <w:tcPr>
            <w:tcW w:w="1646" w:type="dxa"/>
            <w:shd w:val="clear" w:color="auto" w:fill="auto"/>
          </w:tcPr>
          <w:p w14:paraId="449E7616" w14:textId="77777777" w:rsidR="00587773" w:rsidRPr="00587773" w:rsidRDefault="00587773" w:rsidP="00587773">
            <w:pPr>
              <w:keepNext/>
              <w:keepLines/>
              <w:overflowPunct w:val="0"/>
              <w:autoSpaceDE w:val="0"/>
              <w:autoSpaceDN w:val="0"/>
              <w:adjustRightInd w:val="0"/>
              <w:spacing w:after="0"/>
              <w:textAlignment w:val="baseline"/>
              <w:rPr>
                <w:ins w:id="259" w:author="Ericsson, Venkat" w:date="2022-08-11T00:36:00Z"/>
                <w:rFonts w:ascii="Arial" w:eastAsia="Times New Roman" w:hAnsi="Arial"/>
                <w:sz w:val="18"/>
                <w:lang w:eastAsia="en-GB"/>
              </w:rPr>
            </w:pPr>
            <w:ins w:id="260" w:author="Ericsson, Venkat" w:date="2022-08-11T00:36:00Z">
              <w:r w:rsidRPr="00587773">
                <w:rPr>
                  <w:rFonts w:ascii="Arial" w:eastAsia="Times New Roman" w:hAnsi="Arial"/>
                  <w:sz w:val="18"/>
                  <w:lang w:eastAsia="en-GB"/>
                </w:rPr>
                <w:t>TimeToTrigger</w:t>
              </w:r>
            </w:ins>
          </w:p>
        </w:tc>
        <w:tc>
          <w:tcPr>
            <w:tcW w:w="708" w:type="dxa"/>
            <w:shd w:val="clear" w:color="auto" w:fill="auto"/>
          </w:tcPr>
          <w:p w14:paraId="0E250076" w14:textId="77777777" w:rsidR="00587773" w:rsidRPr="00587773" w:rsidRDefault="00587773" w:rsidP="00587773">
            <w:pPr>
              <w:keepNext/>
              <w:keepLines/>
              <w:overflowPunct w:val="0"/>
              <w:autoSpaceDE w:val="0"/>
              <w:autoSpaceDN w:val="0"/>
              <w:adjustRightInd w:val="0"/>
              <w:spacing w:after="0"/>
              <w:jc w:val="center"/>
              <w:textAlignment w:val="baseline"/>
              <w:rPr>
                <w:ins w:id="261" w:author="Ericsson, Venkat" w:date="2022-08-11T00:36:00Z"/>
                <w:rFonts w:ascii="Arial" w:eastAsia="Times New Roman" w:hAnsi="Arial"/>
                <w:sz w:val="18"/>
                <w:lang w:eastAsia="en-GB"/>
              </w:rPr>
            </w:pPr>
            <w:ins w:id="262" w:author="Ericsson, Venkat" w:date="2022-08-11T00:36:00Z">
              <w:r w:rsidRPr="00587773">
                <w:rPr>
                  <w:rFonts w:ascii="Arial" w:eastAsia="Times New Roman" w:hAnsi="Arial"/>
                  <w:sz w:val="18"/>
                  <w:lang w:eastAsia="zh-CN"/>
                </w:rPr>
                <w:t>s</w:t>
              </w:r>
            </w:ins>
          </w:p>
        </w:tc>
        <w:tc>
          <w:tcPr>
            <w:tcW w:w="2410" w:type="dxa"/>
            <w:shd w:val="clear" w:color="auto" w:fill="auto"/>
          </w:tcPr>
          <w:p w14:paraId="3C8F79DF" w14:textId="77777777" w:rsidR="00587773" w:rsidRPr="00587773" w:rsidRDefault="00587773" w:rsidP="00587773">
            <w:pPr>
              <w:keepNext/>
              <w:keepLines/>
              <w:overflowPunct w:val="0"/>
              <w:autoSpaceDE w:val="0"/>
              <w:autoSpaceDN w:val="0"/>
              <w:adjustRightInd w:val="0"/>
              <w:spacing w:after="0"/>
              <w:jc w:val="center"/>
              <w:textAlignment w:val="baseline"/>
              <w:rPr>
                <w:ins w:id="263" w:author="Ericsson, Venkat" w:date="2022-08-11T00:36:00Z"/>
                <w:rFonts w:ascii="Arial" w:eastAsia="Times New Roman" w:hAnsi="Arial"/>
                <w:sz w:val="18"/>
                <w:lang w:eastAsia="en-GB"/>
              </w:rPr>
            </w:pPr>
            <w:ins w:id="264" w:author="Ericsson, Venkat" w:date="2022-08-11T00:36:00Z">
              <w:r w:rsidRPr="00587773">
                <w:rPr>
                  <w:rFonts w:ascii="Arial" w:eastAsia="Times New Roman" w:hAnsi="Arial"/>
                  <w:sz w:val="18"/>
                  <w:lang w:eastAsia="en-GB"/>
                </w:rPr>
                <w:t>0</w:t>
              </w:r>
            </w:ins>
          </w:p>
        </w:tc>
        <w:tc>
          <w:tcPr>
            <w:tcW w:w="2835" w:type="dxa"/>
            <w:shd w:val="clear" w:color="auto" w:fill="auto"/>
          </w:tcPr>
          <w:p w14:paraId="67433308" w14:textId="77777777" w:rsidR="00587773" w:rsidRPr="00587773" w:rsidRDefault="00587773" w:rsidP="00587773">
            <w:pPr>
              <w:keepNext/>
              <w:keepLines/>
              <w:overflowPunct w:val="0"/>
              <w:autoSpaceDE w:val="0"/>
              <w:autoSpaceDN w:val="0"/>
              <w:adjustRightInd w:val="0"/>
              <w:spacing w:after="0"/>
              <w:textAlignment w:val="baseline"/>
              <w:rPr>
                <w:ins w:id="265" w:author="Ericsson, Venkat" w:date="2022-08-11T00:36:00Z"/>
                <w:rFonts w:ascii="Arial" w:eastAsia="Times New Roman" w:hAnsi="Arial"/>
                <w:sz w:val="18"/>
                <w:lang w:eastAsia="en-GB"/>
              </w:rPr>
            </w:pPr>
          </w:p>
        </w:tc>
      </w:tr>
      <w:tr w:rsidR="00587773" w:rsidRPr="00587773" w14:paraId="6646807A" w14:textId="77777777" w:rsidTr="00B964D4">
        <w:trPr>
          <w:cantSplit/>
          <w:trHeight w:val="187"/>
          <w:jc w:val="center"/>
          <w:ins w:id="266" w:author="Ericsson, Venkat" w:date="2022-08-11T00:36:00Z"/>
        </w:trPr>
        <w:tc>
          <w:tcPr>
            <w:tcW w:w="3292" w:type="dxa"/>
            <w:gridSpan w:val="3"/>
            <w:shd w:val="clear" w:color="auto" w:fill="auto"/>
          </w:tcPr>
          <w:p w14:paraId="43F146FD" w14:textId="77777777" w:rsidR="00587773" w:rsidRPr="00587773" w:rsidRDefault="00587773" w:rsidP="00587773">
            <w:pPr>
              <w:keepNext/>
              <w:keepLines/>
              <w:overflowPunct w:val="0"/>
              <w:autoSpaceDE w:val="0"/>
              <w:autoSpaceDN w:val="0"/>
              <w:adjustRightInd w:val="0"/>
              <w:spacing w:after="0"/>
              <w:textAlignment w:val="baseline"/>
              <w:rPr>
                <w:ins w:id="267" w:author="Ericsson, Venkat" w:date="2022-08-11T00:36:00Z"/>
                <w:rFonts w:ascii="Arial" w:eastAsia="Times New Roman" w:hAnsi="Arial"/>
                <w:sz w:val="18"/>
                <w:lang w:eastAsia="en-GB"/>
              </w:rPr>
            </w:pPr>
            <w:ins w:id="268" w:author="Ericsson, Venkat" w:date="2022-08-11T00:36:00Z">
              <w:r w:rsidRPr="00587773">
                <w:rPr>
                  <w:rFonts w:ascii="Arial" w:eastAsia="Times New Roman" w:hAnsi="Arial"/>
                  <w:sz w:val="18"/>
                  <w:lang w:eastAsia="en-GB"/>
                </w:rPr>
                <w:t>Filter coefficient</w:t>
              </w:r>
            </w:ins>
          </w:p>
        </w:tc>
        <w:tc>
          <w:tcPr>
            <w:tcW w:w="708" w:type="dxa"/>
            <w:shd w:val="clear" w:color="auto" w:fill="auto"/>
          </w:tcPr>
          <w:p w14:paraId="1A3D2A69" w14:textId="77777777" w:rsidR="00587773" w:rsidRPr="00587773" w:rsidRDefault="00587773" w:rsidP="00587773">
            <w:pPr>
              <w:keepNext/>
              <w:keepLines/>
              <w:overflowPunct w:val="0"/>
              <w:autoSpaceDE w:val="0"/>
              <w:autoSpaceDN w:val="0"/>
              <w:adjustRightInd w:val="0"/>
              <w:spacing w:after="0"/>
              <w:jc w:val="center"/>
              <w:textAlignment w:val="baseline"/>
              <w:rPr>
                <w:ins w:id="269" w:author="Ericsson, Venkat" w:date="2022-08-11T00:36:00Z"/>
                <w:rFonts w:ascii="Arial" w:eastAsia="Times New Roman" w:hAnsi="Arial"/>
                <w:sz w:val="18"/>
                <w:lang w:eastAsia="en-GB"/>
              </w:rPr>
            </w:pPr>
          </w:p>
        </w:tc>
        <w:tc>
          <w:tcPr>
            <w:tcW w:w="2410" w:type="dxa"/>
            <w:shd w:val="clear" w:color="auto" w:fill="auto"/>
          </w:tcPr>
          <w:p w14:paraId="3790B119" w14:textId="77777777" w:rsidR="00587773" w:rsidRPr="00587773" w:rsidRDefault="00587773" w:rsidP="00587773">
            <w:pPr>
              <w:keepNext/>
              <w:keepLines/>
              <w:overflowPunct w:val="0"/>
              <w:autoSpaceDE w:val="0"/>
              <w:autoSpaceDN w:val="0"/>
              <w:adjustRightInd w:val="0"/>
              <w:spacing w:after="0"/>
              <w:jc w:val="center"/>
              <w:textAlignment w:val="baseline"/>
              <w:rPr>
                <w:ins w:id="270" w:author="Ericsson, Venkat" w:date="2022-08-11T00:36:00Z"/>
                <w:rFonts w:ascii="Arial" w:eastAsia="Times New Roman" w:hAnsi="Arial"/>
                <w:sz w:val="18"/>
                <w:lang w:eastAsia="en-GB"/>
              </w:rPr>
            </w:pPr>
            <w:ins w:id="271" w:author="Ericsson, Venkat" w:date="2022-08-11T00:36:00Z">
              <w:r w:rsidRPr="00587773">
                <w:rPr>
                  <w:rFonts w:ascii="Arial" w:eastAsia="Times New Roman" w:hAnsi="Arial"/>
                  <w:sz w:val="18"/>
                  <w:lang w:eastAsia="en-GB"/>
                </w:rPr>
                <w:t>0</w:t>
              </w:r>
            </w:ins>
          </w:p>
        </w:tc>
        <w:tc>
          <w:tcPr>
            <w:tcW w:w="2835" w:type="dxa"/>
            <w:shd w:val="clear" w:color="auto" w:fill="auto"/>
          </w:tcPr>
          <w:p w14:paraId="44E6D357" w14:textId="77777777" w:rsidR="00587773" w:rsidRPr="00587773" w:rsidRDefault="00587773" w:rsidP="00587773">
            <w:pPr>
              <w:keepNext/>
              <w:keepLines/>
              <w:overflowPunct w:val="0"/>
              <w:autoSpaceDE w:val="0"/>
              <w:autoSpaceDN w:val="0"/>
              <w:adjustRightInd w:val="0"/>
              <w:spacing w:after="0"/>
              <w:textAlignment w:val="baseline"/>
              <w:rPr>
                <w:ins w:id="272" w:author="Ericsson, Venkat" w:date="2022-08-11T00:36:00Z"/>
                <w:rFonts w:ascii="Arial" w:eastAsia="Times New Roman" w:hAnsi="Arial"/>
                <w:sz w:val="18"/>
                <w:lang w:eastAsia="en-GB"/>
              </w:rPr>
            </w:pPr>
            <w:ins w:id="273" w:author="Ericsson, Venkat" w:date="2022-08-11T00:36:00Z">
              <w:r w:rsidRPr="00587773">
                <w:rPr>
                  <w:rFonts w:ascii="Arial" w:eastAsia="Times New Roman" w:hAnsi="Arial"/>
                  <w:sz w:val="18"/>
                  <w:lang w:eastAsia="en-GB"/>
                </w:rPr>
                <w:t>L3 filtering is not used</w:t>
              </w:r>
            </w:ins>
          </w:p>
        </w:tc>
      </w:tr>
      <w:tr w:rsidR="00587773" w:rsidRPr="00587773" w14:paraId="48B3F5DC" w14:textId="77777777" w:rsidTr="00B964D4">
        <w:trPr>
          <w:cantSplit/>
          <w:trHeight w:val="187"/>
          <w:jc w:val="center"/>
          <w:ins w:id="274" w:author="Ericsson, Venkat" w:date="2022-08-11T00:36:00Z"/>
        </w:trPr>
        <w:tc>
          <w:tcPr>
            <w:tcW w:w="3292" w:type="dxa"/>
            <w:gridSpan w:val="3"/>
            <w:shd w:val="clear" w:color="auto" w:fill="auto"/>
          </w:tcPr>
          <w:p w14:paraId="39BBBA49" w14:textId="77777777" w:rsidR="00587773" w:rsidRPr="00587773" w:rsidRDefault="00587773" w:rsidP="00587773">
            <w:pPr>
              <w:keepNext/>
              <w:keepLines/>
              <w:overflowPunct w:val="0"/>
              <w:autoSpaceDE w:val="0"/>
              <w:autoSpaceDN w:val="0"/>
              <w:adjustRightInd w:val="0"/>
              <w:spacing w:after="0"/>
              <w:textAlignment w:val="baseline"/>
              <w:rPr>
                <w:ins w:id="275" w:author="Ericsson, Venkat" w:date="2022-08-11T00:36:00Z"/>
                <w:rFonts w:ascii="Arial" w:eastAsia="Times New Roman" w:hAnsi="Arial"/>
                <w:sz w:val="18"/>
                <w:lang w:eastAsia="en-GB"/>
              </w:rPr>
            </w:pPr>
            <w:ins w:id="276" w:author="Ericsson, Venkat" w:date="2022-08-11T00:36:00Z">
              <w:r w:rsidRPr="00587773">
                <w:rPr>
                  <w:rFonts w:ascii="Arial" w:eastAsia="Times New Roman" w:hAnsi="Arial"/>
                  <w:sz w:val="18"/>
                  <w:lang w:eastAsia="en-GB"/>
                </w:rPr>
                <w:t>DRX</w:t>
              </w:r>
            </w:ins>
          </w:p>
        </w:tc>
        <w:tc>
          <w:tcPr>
            <w:tcW w:w="708" w:type="dxa"/>
            <w:shd w:val="clear" w:color="auto" w:fill="auto"/>
          </w:tcPr>
          <w:p w14:paraId="71E666EC" w14:textId="77777777" w:rsidR="00587773" w:rsidRPr="00587773" w:rsidRDefault="00587773" w:rsidP="00587773">
            <w:pPr>
              <w:keepNext/>
              <w:keepLines/>
              <w:overflowPunct w:val="0"/>
              <w:autoSpaceDE w:val="0"/>
              <w:autoSpaceDN w:val="0"/>
              <w:adjustRightInd w:val="0"/>
              <w:spacing w:after="0"/>
              <w:jc w:val="center"/>
              <w:textAlignment w:val="baseline"/>
              <w:rPr>
                <w:ins w:id="277" w:author="Ericsson, Venkat" w:date="2022-08-11T00:36:00Z"/>
                <w:rFonts w:ascii="Arial" w:eastAsia="Times New Roman" w:hAnsi="Arial"/>
                <w:sz w:val="18"/>
                <w:lang w:eastAsia="en-GB"/>
              </w:rPr>
            </w:pPr>
          </w:p>
        </w:tc>
        <w:tc>
          <w:tcPr>
            <w:tcW w:w="2410" w:type="dxa"/>
            <w:shd w:val="clear" w:color="auto" w:fill="auto"/>
          </w:tcPr>
          <w:p w14:paraId="2F0754DC" w14:textId="77777777" w:rsidR="00587773" w:rsidRPr="00587773" w:rsidRDefault="00587773" w:rsidP="00587773">
            <w:pPr>
              <w:keepNext/>
              <w:keepLines/>
              <w:overflowPunct w:val="0"/>
              <w:autoSpaceDE w:val="0"/>
              <w:autoSpaceDN w:val="0"/>
              <w:adjustRightInd w:val="0"/>
              <w:spacing w:after="0"/>
              <w:jc w:val="center"/>
              <w:textAlignment w:val="baseline"/>
              <w:rPr>
                <w:ins w:id="278" w:author="Ericsson, Venkat" w:date="2022-08-11T00:36:00Z"/>
                <w:rFonts w:ascii="Arial" w:eastAsia="Times New Roman" w:hAnsi="Arial"/>
                <w:sz w:val="18"/>
                <w:lang w:eastAsia="en-GB"/>
              </w:rPr>
            </w:pPr>
            <w:ins w:id="279" w:author="Ericsson, Venkat" w:date="2022-08-11T00:36:00Z">
              <w:r w:rsidRPr="00587773">
                <w:rPr>
                  <w:rFonts w:ascii="Arial" w:eastAsia="Times New Roman" w:hAnsi="Arial"/>
                  <w:sz w:val="18"/>
                  <w:lang w:eastAsia="en-GB"/>
                </w:rPr>
                <w:t>OFF</w:t>
              </w:r>
            </w:ins>
          </w:p>
        </w:tc>
        <w:tc>
          <w:tcPr>
            <w:tcW w:w="2835" w:type="dxa"/>
            <w:shd w:val="clear" w:color="auto" w:fill="auto"/>
          </w:tcPr>
          <w:p w14:paraId="474F4FC4" w14:textId="77777777" w:rsidR="00587773" w:rsidRPr="00587773" w:rsidRDefault="00587773" w:rsidP="00587773">
            <w:pPr>
              <w:keepNext/>
              <w:keepLines/>
              <w:overflowPunct w:val="0"/>
              <w:autoSpaceDE w:val="0"/>
              <w:autoSpaceDN w:val="0"/>
              <w:adjustRightInd w:val="0"/>
              <w:spacing w:after="0"/>
              <w:textAlignment w:val="baseline"/>
              <w:rPr>
                <w:ins w:id="280" w:author="Ericsson, Venkat" w:date="2022-08-11T00:36:00Z"/>
                <w:rFonts w:ascii="Arial" w:eastAsia="Times New Roman" w:hAnsi="Arial"/>
                <w:sz w:val="18"/>
                <w:lang w:eastAsia="en-GB"/>
              </w:rPr>
            </w:pPr>
            <w:ins w:id="281" w:author="Ericsson, Venkat" w:date="2022-08-11T00:36:00Z">
              <w:r w:rsidRPr="00587773">
                <w:rPr>
                  <w:rFonts w:ascii="Arial" w:eastAsia="Times New Roman" w:hAnsi="Arial"/>
                  <w:sz w:val="18"/>
                  <w:lang w:eastAsia="en-GB"/>
                </w:rPr>
                <w:t>Non-DRX test</w:t>
              </w:r>
            </w:ins>
          </w:p>
        </w:tc>
      </w:tr>
      <w:tr w:rsidR="00587773" w:rsidRPr="00587773" w14:paraId="1413D770" w14:textId="77777777" w:rsidTr="00B964D4">
        <w:trPr>
          <w:cantSplit/>
          <w:trHeight w:val="187"/>
          <w:jc w:val="center"/>
          <w:ins w:id="282" w:author="Ericsson, Venkat" w:date="2022-08-11T00:36:00Z"/>
        </w:trPr>
        <w:tc>
          <w:tcPr>
            <w:tcW w:w="3292" w:type="dxa"/>
            <w:gridSpan w:val="3"/>
            <w:shd w:val="clear" w:color="auto" w:fill="auto"/>
          </w:tcPr>
          <w:p w14:paraId="3AEBC2BA" w14:textId="77777777" w:rsidR="00587773" w:rsidRPr="00587773" w:rsidRDefault="00587773" w:rsidP="00587773">
            <w:pPr>
              <w:keepNext/>
              <w:keepLines/>
              <w:overflowPunct w:val="0"/>
              <w:autoSpaceDE w:val="0"/>
              <w:autoSpaceDN w:val="0"/>
              <w:adjustRightInd w:val="0"/>
              <w:spacing w:after="0"/>
              <w:textAlignment w:val="baseline"/>
              <w:rPr>
                <w:ins w:id="283" w:author="Ericsson, Venkat" w:date="2022-08-11T00:36:00Z"/>
                <w:rFonts w:ascii="Arial" w:eastAsia="Times New Roman" w:hAnsi="Arial"/>
                <w:sz w:val="18"/>
                <w:lang w:eastAsia="en-GB"/>
              </w:rPr>
            </w:pPr>
            <w:ins w:id="284" w:author="Ericsson, Venkat" w:date="2022-08-11T00:36:00Z">
              <w:r w:rsidRPr="00587773">
                <w:rPr>
                  <w:rFonts w:ascii="Arial" w:eastAsia="Times New Roman" w:hAnsi="Arial"/>
                  <w:sz w:val="18"/>
                  <w:lang w:eastAsia="en-GB"/>
                </w:rPr>
                <w:t>Access Barring Information</w:t>
              </w:r>
            </w:ins>
          </w:p>
        </w:tc>
        <w:tc>
          <w:tcPr>
            <w:tcW w:w="708" w:type="dxa"/>
            <w:shd w:val="clear" w:color="auto" w:fill="auto"/>
          </w:tcPr>
          <w:p w14:paraId="019A3031" w14:textId="77777777" w:rsidR="00587773" w:rsidRPr="00587773" w:rsidRDefault="00587773" w:rsidP="00587773">
            <w:pPr>
              <w:keepNext/>
              <w:keepLines/>
              <w:overflowPunct w:val="0"/>
              <w:autoSpaceDE w:val="0"/>
              <w:autoSpaceDN w:val="0"/>
              <w:adjustRightInd w:val="0"/>
              <w:spacing w:after="0"/>
              <w:jc w:val="center"/>
              <w:textAlignment w:val="baseline"/>
              <w:rPr>
                <w:ins w:id="285" w:author="Ericsson, Venkat" w:date="2022-08-11T00:36:00Z"/>
                <w:rFonts w:ascii="Arial" w:eastAsia="Times New Roman" w:hAnsi="Arial"/>
                <w:sz w:val="18"/>
                <w:lang w:eastAsia="en-GB"/>
              </w:rPr>
            </w:pPr>
            <w:ins w:id="286" w:author="Ericsson, Venkat" w:date="2022-08-11T00:36:00Z">
              <w:r w:rsidRPr="00587773">
                <w:rPr>
                  <w:rFonts w:ascii="Arial" w:eastAsia="Times New Roman" w:hAnsi="Arial"/>
                  <w:sz w:val="18"/>
                  <w:lang w:eastAsia="en-GB"/>
                </w:rPr>
                <w:t>-</w:t>
              </w:r>
            </w:ins>
          </w:p>
        </w:tc>
        <w:tc>
          <w:tcPr>
            <w:tcW w:w="2410" w:type="dxa"/>
            <w:shd w:val="clear" w:color="auto" w:fill="auto"/>
          </w:tcPr>
          <w:p w14:paraId="13377A61" w14:textId="77777777" w:rsidR="00587773" w:rsidRPr="00587773" w:rsidRDefault="00587773" w:rsidP="00587773">
            <w:pPr>
              <w:keepNext/>
              <w:keepLines/>
              <w:overflowPunct w:val="0"/>
              <w:autoSpaceDE w:val="0"/>
              <w:autoSpaceDN w:val="0"/>
              <w:adjustRightInd w:val="0"/>
              <w:spacing w:after="0"/>
              <w:jc w:val="center"/>
              <w:textAlignment w:val="baseline"/>
              <w:rPr>
                <w:ins w:id="287" w:author="Ericsson, Venkat" w:date="2022-08-11T00:36:00Z"/>
                <w:rFonts w:ascii="Arial" w:eastAsia="Times New Roman" w:hAnsi="Arial"/>
                <w:sz w:val="18"/>
                <w:lang w:eastAsia="en-GB"/>
              </w:rPr>
            </w:pPr>
            <w:ins w:id="288" w:author="Ericsson, Venkat" w:date="2022-08-11T00:36:00Z">
              <w:r w:rsidRPr="00587773">
                <w:rPr>
                  <w:rFonts w:ascii="Arial" w:eastAsia="Times New Roman" w:hAnsi="Arial"/>
                  <w:sz w:val="18"/>
                  <w:lang w:eastAsia="en-GB"/>
                </w:rPr>
                <w:t>Not sent</w:t>
              </w:r>
            </w:ins>
          </w:p>
        </w:tc>
        <w:tc>
          <w:tcPr>
            <w:tcW w:w="2835" w:type="dxa"/>
            <w:shd w:val="clear" w:color="auto" w:fill="auto"/>
          </w:tcPr>
          <w:p w14:paraId="525EA604" w14:textId="77777777" w:rsidR="00587773" w:rsidRPr="00587773" w:rsidRDefault="00587773" w:rsidP="00587773">
            <w:pPr>
              <w:keepNext/>
              <w:keepLines/>
              <w:overflowPunct w:val="0"/>
              <w:autoSpaceDE w:val="0"/>
              <w:autoSpaceDN w:val="0"/>
              <w:adjustRightInd w:val="0"/>
              <w:spacing w:after="0"/>
              <w:textAlignment w:val="baseline"/>
              <w:rPr>
                <w:ins w:id="289" w:author="Ericsson, Venkat" w:date="2022-08-11T00:36:00Z"/>
                <w:rFonts w:ascii="Arial" w:eastAsia="Times New Roman" w:hAnsi="Arial"/>
                <w:sz w:val="18"/>
                <w:lang w:eastAsia="en-GB"/>
              </w:rPr>
            </w:pPr>
            <w:ins w:id="290" w:author="Ericsson, Venkat" w:date="2022-08-11T00:36:00Z">
              <w:r w:rsidRPr="00587773">
                <w:rPr>
                  <w:rFonts w:ascii="Arial" w:eastAsia="Times New Roman" w:hAnsi="Arial"/>
                  <w:sz w:val="18"/>
                  <w:lang w:eastAsia="en-GB"/>
                </w:rPr>
                <w:t>No additional delays in random access procedure</w:t>
              </w:r>
            </w:ins>
          </w:p>
        </w:tc>
      </w:tr>
      <w:tr w:rsidR="00587773" w:rsidRPr="00587773" w14:paraId="76EDA1F9" w14:textId="77777777" w:rsidTr="00B964D4">
        <w:trPr>
          <w:cantSplit/>
          <w:trHeight w:val="187"/>
          <w:jc w:val="center"/>
          <w:ins w:id="291" w:author="Ericsson, Venkat" w:date="2022-08-11T00:36:00Z"/>
        </w:trPr>
        <w:tc>
          <w:tcPr>
            <w:tcW w:w="3292" w:type="dxa"/>
            <w:gridSpan w:val="3"/>
            <w:shd w:val="clear" w:color="auto" w:fill="auto"/>
          </w:tcPr>
          <w:p w14:paraId="583C95BD" w14:textId="77777777" w:rsidR="00587773" w:rsidRPr="00587773" w:rsidRDefault="00587773" w:rsidP="00587773">
            <w:pPr>
              <w:keepNext/>
              <w:keepLines/>
              <w:overflowPunct w:val="0"/>
              <w:autoSpaceDE w:val="0"/>
              <w:autoSpaceDN w:val="0"/>
              <w:adjustRightInd w:val="0"/>
              <w:spacing w:after="0"/>
              <w:textAlignment w:val="baseline"/>
              <w:rPr>
                <w:ins w:id="292" w:author="Ericsson, Venkat" w:date="2022-08-11T00:36:00Z"/>
                <w:rFonts w:ascii="Arial" w:eastAsia="Times New Roman" w:hAnsi="Arial"/>
                <w:sz w:val="18"/>
                <w:lang w:eastAsia="en-GB"/>
              </w:rPr>
            </w:pPr>
            <w:ins w:id="293" w:author="Ericsson, Venkat" w:date="2022-08-11T00:36:00Z">
              <w:r w:rsidRPr="00587773">
                <w:rPr>
                  <w:rFonts w:ascii="Arial" w:eastAsia="Times New Roman" w:hAnsi="Arial"/>
                  <w:sz w:val="18"/>
                  <w:lang w:eastAsia="en-GB"/>
                </w:rPr>
                <w:t>Time offset between cell 1 and cell 2</w:t>
              </w:r>
            </w:ins>
          </w:p>
        </w:tc>
        <w:tc>
          <w:tcPr>
            <w:tcW w:w="708" w:type="dxa"/>
            <w:shd w:val="clear" w:color="auto" w:fill="auto"/>
          </w:tcPr>
          <w:p w14:paraId="27495A64" w14:textId="77777777" w:rsidR="00587773" w:rsidRPr="00587773" w:rsidRDefault="00587773" w:rsidP="00587773">
            <w:pPr>
              <w:keepNext/>
              <w:keepLines/>
              <w:overflowPunct w:val="0"/>
              <w:autoSpaceDE w:val="0"/>
              <w:autoSpaceDN w:val="0"/>
              <w:adjustRightInd w:val="0"/>
              <w:spacing w:after="0"/>
              <w:jc w:val="center"/>
              <w:textAlignment w:val="baseline"/>
              <w:rPr>
                <w:ins w:id="294" w:author="Ericsson, Venkat" w:date="2022-08-11T00:36:00Z"/>
                <w:rFonts w:ascii="Arial" w:eastAsia="Times New Roman" w:hAnsi="Arial"/>
                <w:sz w:val="18"/>
                <w:lang w:eastAsia="en-GB"/>
              </w:rPr>
            </w:pPr>
          </w:p>
        </w:tc>
        <w:tc>
          <w:tcPr>
            <w:tcW w:w="2410" w:type="dxa"/>
            <w:shd w:val="clear" w:color="auto" w:fill="auto"/>
          </w:tcPr>
          <w:p w14:paraId="441D62EE" w14:textId="77777777" w:rsidR="00587773" w:rsidRPr="00587773" w:rsidRDefault="00587773" w:rsidP="00587773">
            <w:pPr>
              <w:keepNext/>
              <w:keepLines/>
              <w:overflowPunct w:val="0"/>
              <w:autoSpaceDE w:val="0"/>
              <w:autoSpaceDN w:val="0"/>
              <w:adjustRightInd w:val="0"/>
              <w:spacing w:after="0"/>
              <w:jc w:val="center"/>
              <w:textAlignment w:val="baseline"/>
              <w:rPr>
                <w:ins w:id="295" w:author="Ericsson, Venkat" w:date="2022-08-11T00:36:00Z"/>
                <w:rFonts w:ascii="Arial" w:eastAsia="Times New Roman" w:hAnsi="Arial"/>
                <w:sz w:val="18"/>
                <w:lang w:eastAsia="en-GB"/>
              </w:rPr>
            </w:pPr>
            <w:ins w:id="296" w:author="Ericsson, Venkat" w:date="2022-08-11T00:36:00Z">
              <w:r w:rsidRPr="00587773">
                <w:rPr>
                  <w:rFonts w:ascii="Arial" w:eastAsia="Times New Roman" w:hAnsi="Arial"/>
                  <w:sz w:val="18"/>
                  <w:lang w:eastAsia="en-GB"/>
                </w:rPr>
                <w:t>3 ms</w:t>
              </w:r>
            </w:ins>
          </w:p>
        </w:tc>
        <w:tc>
          <w:tcPr>
            <w:tcW w:w="2835" w:type="dxa"/>
            <w:shd w:val="clear" w:color="auto" w:fill="auto"/>
          </w:tcPr>
          <w:p w14:paraId="36690B92" w14:textId="77777777" w:rsidR="00587773" w:rsidRPr="00587773" w:rsidRDefault="00587773" w:rsidP="00587773">
            <w:pPr>
              <w:keepNext/>
              <w:keepLines/>
              <w:overflowPunct w:val="0"/>
              <w:autoSpaceDE w:val="0"/>
              <w:autoSpaceDN w:val="0"/>
              <w:adjustRightInd w:val="0"/>
              <w:spacing w:after="0"/>
              <w:textAlignment w:val="baseline"/>
              <w:rPr>
                <w:ins w:id="297" w:author="Ericsson, Venkat" w:date="2022-08-11T00:36:00Z"/>
                <w:rFonts w:ascii="Arial" w:eastAsia="Times New Roman" w:hAnsi="Arial"/>
                <w:sz w:val="18"/>
                <w:lang w:eastAsia="en-GB"/>
              </w:rPr>
            </w:pPr>
            <w:ins w:id="298" w:author="Ericsson, Venkat" w:date="2022-08-11T00:36:00Z">
              <w:r w:rsidRPr="00587773">
                <w:rPr>
                  <w:rFonts w:ascii="Arial" w:eastAsia="Times New Roman" w:hAnsi="Arial"/>
                  <w:sz w:val="18"/>
                  <w:lang w:eastAsia="en-GB"/>
                </w:rPr>
                <w:t>Asynchronous cells</w:t>
              </w:r>
            </w:ins>
          </w:p>
        </w:tc>
      </w:tr>
      <w:tr w:rsidR="00587773" w:rsidRPr="00587773" w14:paraId="4FBF375A" w14:textId="77777777" w:rsidTr="00B964D4">
        <w:trPr>
          <w:cantSplit/>
          <w:trHeight w:val="187"/>
          <w:jc w:val="center"/>
          <w:ins w:id="299" w:author="Ericsson, Venkat" w:date="2022-08-11T00:36:00Z"/>
        </w:trPr>
        <w:tc>
          <w:tcPr>
            <w:tcW w:w="3292" w:type="dxa"/>
            <w:gridSpan w:val="3"/>
            <w:shd w:val="clear" w:color="auto" w:fill="auto"/>
          </w:tcPr>
          <w:p w14:paraId="156BC7AB" w14:textId="77777777" w:rsidR="00587773" w:rsidRPr="00587773" w:rsidRDefault="00587773" w:rsidP="00587773">
            <w:pPr>
              <w:keepNext/>
              <w:keepLines/>
              <w:overflowPunct w:val="0"/>
              <w:autoSpaceDE w:val="0"/>
              <w:autoSpaceDN w:val="0"/>
              <w:adjustRightInd w:val="0"/>
              <w:spacing w:after="0"/>
              <w:textAlignment w:val="baseline"/>
              <w:rPr>
                <w:ins w:id="300" w:author="Ericsson, Venkat" w:date="2022-08-11T00:36:00Z"/>
                <w:rFonts w:ascii="Arial" w:eastAsia="Times New Roman" w:hAnsi="Arial"/>
                <w:sz w:val="18"/>
                <w:lang w:eastAsia="en-GB"/>
              </w:rPr>
            </w:pPr>
            <w:ins w:id="301" w:author="Ericsson, Venkat" w:date="2022-08-11T00:36:00Z">
              <w:r w:rsidRPr="00587773">
                <w:rPr>
                  <w:rFonts w:ascii="Arial" w:eastAsia="Times New Roman" w:hAnsi="Arial"/>
                  <w:sz w:val="18"/>
                  <w:lang w:eastAsia="en-GB"/>
                </w:rPr>
                <w:t>Measurement Gap pattern ID</w:t>
              </w:r>
            </w:ins>
          </w:p>
        </w:tc>
        <w:tc>
          <w:tcPr>
            <w:tcW w:w="708" w:type="dxa"/>
            <w:shd w:val="clear" w:color="auto" w:fill="auto"/>
          </w:tcPr>
          <w:p w14:paraId="62D7A87C" w14:textId="77777777" w:rsidR="00587773" w:rsidRPr="00587773" w:rsidRDefault="00587773" w:rsidP="00587773">
            <w:pPr>
              <w:keepNext/>
              <w:keepLines/>
              <w:overflowPunct w:val="0"/>
              <w:autoSpaceDE w:val="0"/>
              <w:autoSpaceDN w:val="0"/>
              <w:adjustRightInd w:val="0"/>
              <w:spacing w:after="0"/>
              <w:jc w:val="center"/>
              <w:textAlignment w:val="baseline"/>
              <w:rPr>
                <w:ins w:id="302" w:author="Ericsson, Venkat" w:date="2022-08-11T00:36:00Z"/>
                <w:rFonts w:ascii="Arial" w:eastAsia="Times New Roman" w:hAnsi="Arial"/>
                <w:sz w:val="18"/>
                <w:lang w:eastAsia="en-GB"/>
              </w:rPr>
            </w:pPr>
          </w:p>
        </w:tc>
        <w:tc>
          <w:tcPr>
            <w:tcW w:w="2410" w:type="dxa"/>
            <w:shd w:val="clear" w:color="auto" w:fill="auto"/>
          </w:tcPr>
          <w:p w14:paraId="06679430" w14:textId="77777777" w:rsidR="00587773" w:rsidRPr="00587773" w:rsidRDefault="00587773" w:rsidP="00587773">
            <w:pPr>
              <w:keepNext/>
              <w:keepLines/>
              <w:overflowPunct w:val="0"/>
              <w:autoSpaceDE w:val="0"/>
              <w:autoSpaceDN w:val="0"/>
              <w:adjustRightInd w:val="0"/>
              <w:spacing w:after="0"/>
              <w:jc w:val="center"/>
              <w:textAlignment w:val="baseline"/>
              <w:rPr>
                <w:ins w:id="303" w:author="Ericsson, Venkat" w:date="2022-08-11T00:36:00Z"/>
                <w:rFonts w:ascii="Arial" w:eastAsia="Times New Roman" w:hAnsi="Arial"/>
                <w:sz w:val="18"/>
                <w:lang w:eastAsia="en-GB"/>
              </w:rPr>
            </w:pPr>
            <w:ins w:id="304" w:author="Ericsson, Venkat" w:date="2022-08-11T00:36:00Z">
              <w:r w:rsidRPr="00587773">
                <w:rPr>
                  <w:rFonts w:ascii="Arial" w:eastAsia="Times New Roman" w:hAnsi="Arial"/>
                  <w:sz w:val="18"/>
                  <w:lang w:eastAsia="en-GB"/>
                </w:rPr>
                <w:t>0</w:t>
              </w:r>
            </w:ins>
          </w:p>
        </w:tc>
        <w:tc>
          <w:tcPr>
            <w:tcW w:w="2835" w:type="dxa"/>
            <w:shd w:val="clear" w:color="auto" w:fill="auto"/>
          </w:tcPr>
          <w:p w14:paraId="4EACA192" w14:textId="77777777" w:rsidR="00587773" w:rsidRPr="00587773" w:rsidRDefault="00587773" w:rsidP="00587773">
            <w:pPr>
              <w:keepNext/>
              <w:keepLines/>
              <w:overflowPunct w:val="0"/>
              <w:autoSpaceDE w:val="0"/>
              <w:autoSpaceDN w:val="0"/>
              <w:adjustRightInd w:val="0"/>
              <w:spacing w:after="0"/>
              <w:textAlignment w:val="baseline"/>
              <w:rPr>
                <w:ins w:id="305" w:author="Ericsson, Venkat" w:date="2022-08-11T00:36:00Z"/>
                <w:rFonts w:ascii="Arial" w:eastAsia="Times New Roman" w:hAnsi="Arial"/>
                <w:sz w:val="18"/>
                <w:lang w:eastAsia="en-GB"/>
              </w:rPr>
            </w:pPr>
            <w:ins w:id="306" w:author="Ericsson, Venkat" w:date="2022-08-11T00:36:00Z">
              <w:r w:rsidRPr="00587773">
                <w:rPr>
                  <w:rFonts w:ascii="Arial" w:eastAsia="Times New Roman" w:hAnsi="Arial"/>
                  <w:sz w:val="18"/>
                  <w:lang w:eastAsia="en-GB"/>
                </w:rPr>
                <w:t>As specified in Table 9.1.2-1</w:t>
              </w:r>
            </w:ins>
          </w:p>
        </w:tc>
      </w:tr>
      <w:tr w:rsidR="00587773" w:rsidRPr="00587773" w14:paraId="1C1AEBBF" w14:textId="77777777" w:rsidTr="00B964D4">
        <w:trPr>
          <w:cantSplit/>
          <w:trHeight w:val="187"/>
          <w:jc w:val="center"/>
          <w:ins w:id="307" w:author="Ericsson, Venkat" w:date="2022-08-11T00:36:00Z"/>
        </w:trPr>
        <w:tc>
          <w:tcPr>
            <w:tcW w:w="3292" w:type="dxa"/>
            <w:gridSpan w:val="3"/>
            <w:shd w:val="clear" w:color="auto" w:fill="auto"/>
          </w:tcPr>
          <w:p w14:paraId="75BB6550" w14:textId="35C6B131" w:rsidR="00587773" w:rsidRPr="00587773" w:rsidRDefault="00587773" w:rsidP="00587773">
            <w:pPr>
              <w:keepNext/>
              <w:keepLines/>
              <w:overflowPunct w:val="0"/>
              <w:autoSpaceDE w:val="0"/>
              <w:autoSpaceDN w:val="0"/>
              <w:adjustRightInd w:val="0"/>
              <w:spacing w:after="0"/>
              <w:textAlignment w:val="baseline"/>
              <w:rPr>
                <w:ins w:id="308" w:author="Ericsson, Venkat" w:date="2022-08-11T00:36:00Z"/>
                <w:rFonts w:ascii="Arial" w:eastAsia="Times New Roman" w:hAnsi="Arial"/>
                <w:sz w:val="18"/>
                <w:lang w:eastAsia="en-GB"/>
              </w:rPr>
            </w:pPr>
            <w:ins w:id="309" w:author="Ericsson, Venkat" w:date="2022-08-11T00:36:00Z">
              <w:r w:rsidRPr="00587773">
                <w:rPr>
                  <w:rFonts w:ascii="Arial" w:eastAsia="Times New Roman" w:hAnsi="Arial"/>
                  <w:sz w:val="18"/>
                  <w:lang w:eastAsia="en-GB"/>
                </w:rPr>
                <w:t>T1</w:t>
              </w:r>
            </w:ins>
            <w:ins w:id="310" w:author="Ericsson, Venkat" w:date="2022-08-22T20:57:00Z">
              <w:r w:rsidR="00720385">
                <w:rPr>
                  <w:rFonts w:ascii="Arial" w:eastAsia="Times New Roman" w:hAnsi="Arial"/>
                  <w:sz w:val="18"/>
                  <w:lang w:eastAsia="en-GB"/>
                </w:rPr>
                <w:t>/T1’</w:t>
              </w:r>
            </w:ins>
          </w:p>
        </w:tc>
        <w:tc>
          <w:tcPr>
            <w:tcW w:w="708" w:type="dxa"/>
            <w:shd w:val="clear" w:color="auto" w:fill="auto"/>
          </w:tcPr>
          <w:p w14:paraId="312AA44D" w14:textId="77777777" w:rsidR="00587773" w:rsidRPr="00587773" w:rsidRDefault="00587773" w:rsidP="00587773">
            <w:pPr>
              <w:keepNext/>
              <w:keepLines/>
              <w:overflowPunct w:val="0"/>
              <w:autoSpaceDE w:val="0"/>
              <w:autoSpaceDN w:val="0"/>
              <w:adjustRightInd w:val="0"/>
              <w:spacing w:after="0"/>
              <w:jc w:val="center"/>
              <w:textAlignment w:val="baseline"/>
              <w:rPr>
                <w:ins w:id="311" w:author="Ericsson, Venkat" w:date="2022-08-11T00:36:00Z"/>
                <w:rFonts w:ascii="Arial" w:eastAsia="Times New Roman" w:hAnsi="Arial"/>
                <w:sz w:val="18"/>
                <w:lang w:eastAsia="en-GB"/>
              </w:rPr>
            </w:pPr>
            <w:ins w:id="312" w:author="Ericsson, Venkat" w:date="2022-08-11T00:36:00Z">
              <w:r w:rsidRPr="00587773">
                <w:rPr>
                  <w:rFonts w:ascii="Arial" w:eastAsia="Times New Roman" w:hAnsi="Arial"/>
                  <w:sz w:val="18"/>
                  <w:lang w:eastAsia="en-GB"/>
                </w:rPr>
                <w:t>s</w:t>
              </w:r>
            </w:ins>
          </w:p>
        </w:tc>
        <w:tc>
          <w:tcPr>
            <w:tcW w:w="2410" w:type="dxa"/>
            <w:shd w:val="clear" w:color="auto" w:fill="auto"/>
          </w:tcPr>
          <w:p w14:paraId="4BEDE9BA" w14:textId="77777777" w:rsidR="00587773" w:rsidRPr="00587773" w:rsidRDefault="00587773" w:rsidP="00587773">
            <w:pPr>
              <w:keepNext/>
              <w:keepLines/>
              <w:overflowPunct w:val="0"/>
              <w:autoSpaceDE w:val="0"/>
              <w:autoSpaceDN w:val="0"/>
              <w:adjustRightInd w:val="0"/>
              <w:spacing w:after="0"/>
              <w:jc w:val="center"/>
              <w:textAlignment w:val="baseline"/>
              <w:rPr>
                <w:ins w:id="313" w:author="Ericsson, Venkat" w:date="2022-08-11T00:36:00Z"/>
                <w:rFonts w:ascii="Arial" w:eastAsia="Times New Roman" w:hAnsi="Arial"/>
                <w:sz w:val="18"/>
                <w:lang w:eastAsia="en-GB"/>
              </w:rPr>
            </w:pPr>
            <w:ins w:id="314" w:author="Ericsson, Venkat" w:date="2022-08-11T00:36:00Z">
              <w:r w:rsidRPr="00587773">
                <w:rPr>
                  <w:rFonts w:ascii="Arial" w:eastAsia="Times New Roman" w:hAnsi="Arial"/>
                  <w:sz w:val="18"/>
                  <w:lang w:eastAsia="en-GB"/>
                </w:rPr>
                <w:t>1</w:t>
              </w:r>
            </w:ins>
          </w:p>
        </w:tc>
        <w:tc>
          <w:tcPr>
            <w:tcW w:w="2835" w:type="dxa"/>
            <w:shd w:val="clear" w:color="auto" w:fill="auto"/>
          </w:tcPr>
          <w:p w14:paraId="012C508D" w14:textId="77777777" w:rsidR="00587773" w:rsidRPr="00587773" w:rsidRDefault="00587773" w:rsidP="00587773">
            <w:pPr>
              <w:keepNext/>
              <w:keepLines/>
              <w:overflowPunct w:val="0"/>
              <w:autoSpaceDE w:val="0"/>
              <w:autoSpaceDN w:val="0"/>
              <w:adjustRightInd w:val="0"/>
              <w:spacing w:after="0"/>
              <w:textAlignment w:val="baseline"/>
              <w:rPr>
                <w:ins w:id="315" w:author="Ericsson, Venkat" w:date="2022-08-11T00:36:00Z"/>
                <w:rFonts w:ascii="Arial" w:eastAsia="Times New Roman" w:hAnsi="Arial"/>
                <w:sz w:val="18"/>
                <w:lang w:eastAsia="en-GB"/>
              </w:rPr>
            </w:pPr>
            <w:ins w:id="316" w:author="Ericsson, Venkat" w:date="2022-08-11T00:36:00Z">
              <w:r w:rsidRPr="00587773">
                <w:rPr>
                  <w:rFonts w:eastAsia="Malgun Gothic"/>
                </w:rPr>
                <w:t>During this time only Cell 1 is known to UE.</w:t>
              </w:r>
            </w:ins>
          </w:p>
        </w:tc>
      </w:tr>
      <w:tr w:rsidR="00587773" w:rsidRPr="00587773" w14:paraId="0DD10000" w14:textId="77777777" w:rsidTr="00B964D4">
        <w:trPr>
          <w:cantSplit/>
          <w:trHeight w:val="187"/>
          <w:jc w:val="center"/>
          <w:ins w:id="317" w:author="Ericsson, Venkat" w:date="2022-08-11T00:36:00Z"/>
        </w:trPr>
        <w:tc>
          <w:tcPr>
            <w:tcW w:w="3292" w:type="dxa"/>
            <w:gridSpan w:val="3"/>
            <w:shd w:val="clear" w:color="auto" w:fill="auto"/>
          </w:tcPr>
          <w:p w14:paraId="4FD2AC8B" w14:textId="77777777" w:rsidR="00587773" w:rsidRPr="00587773" w:rsidRDefault="00587773" w:rsidP="00587773">
            <w:pPr>
              <w:keepNext/>
              <w:keepLines/>
              <w:overflowPunct w:val="0"/>
              <w:autoSpaceDE w:val="0"/>
              <w:autoSpaceDN w:val="0"/>
              <w:adjustRightInd w:val="0"/>
              <w:spacing w:after="0"/>
              <w:textAlignment w:val="baseline"/>
              <w:rPr>
                <w:ins w:id="318" w:author="Ericsson, Venkat" w:date="2022-08-11T00:36:00Z"/>
                <w:rFonts w:ascii="Arial" w:eastAsia="Times New Roman" w:hAnsi="Arial"/>
                <w:sz w:val="18"/>
                <w:lang w:eastAsia="en-GB"/>
              </w:rPr>
            </w:pPr>
            <w:ins w:id="319" w:author="Ericsson, Venkat" w:date="2022-08-11T00:36:00Z">
              <w:r w:rsidRPr="00587773">
                <w:rPr>
                  <w:rFonts w:ascii="Arial" w:eastAsia="Times New Roman" w:hAnsi="Arial"/>
                  <w:sz w:val="18"/>
                  <w:lang w:eastAsia="en-GB"/>
                </w:rPr>
                <w:t>T2</w:t>
              </w:r>
            </w:ins>
          </w:p>
        </w:tc>
        <w:tc>
          <w:tcPr>
            <w:tcW w:w="708" w:type="dxa"/>
            <w:shd w:val="clear" w:color="auto" w:fill="auto"/>
          </w:tcPr>
          <w:p w14:paraId="603231A4" w14:textId="77777777" w:rsidR="00587773" w:rsidRPr="00587773" w:rsidRDefault="00587773" w:rsidP="00587773">
            <w:pPr>
              <w:keepNext/>
              <w:keepLines/>
              <w:overflowPunct w:val="0"/>
              <w:autoSpaceDE w:val="0"/>
              <w:autoSpaceDN w:val="0"/>
              <w:adjustRightInd w:val="0"/>
              <w:spacing w:after="0"/>
              <w:jc w:val="center"/>
              <w:textAlignment w:val="baseline"/>
              <w:rPr>
                <w:ins w:id="320" w:author="Ericsson, Venkat" w:date="2022-08-11T00:36:00Z"/>
                <w:rFonts w:ascii="Arial" w:eastAsia="Times New Roman" w:hAnsi="Arial"/>
                <w:sz w:val="18"/>
                <w:lang w:eastAsia="en-GB"/>
              </w:rPr>
            </w:pPr>
            <w:ins w:id="321" w:author="Ericsson, Venkat" w:date="2022-08-11T00:36:00Z">
              <w:r w:rsidRPr="00587773">
                <w:rPr>
                  <w:rFonts w:ascii="Arial" w:eastAsia="Times New Roman" w:hAnsi="Arial"/>
                  <w:sz w:val="18"/>
                  <w:lang w:eastAsia="en-GB"/>
                </w:rPr>
                <w:t>s</w:t>
              </w:r>
            </w:ins>
          </w:p>
        </w:tc>
        <w:tc>
          <w:tcPr>
            <w:tcW w:w="2410" w:type="dxa"/>
            <w:shd w:val="clear" w:color="auto" w:fill="auto"/>
          </w:tcPr>
          <w:p w14:paraId="00A73A59" w14:textId="77777777" w:rsidR="00587773" w:rsidRPr="00587773" w:rsidRDefault="00587773" w:rsidP="00587773">
            <w:pPr>
              <w:keepNext/>
              <w:keepLines/>
              <w:overflowPunct w:val="0"/>
              <w:autoSpaceDE w:val="0"/>
              <w:autoSpaceDN w:val="0"/>
              <w:adjustRightInd w:val="0"/>
              <w:spacing w:after="0"/>
              <w:jc w:val="center"/>
              <w:textAlignment w:val="baseline"/>
              <w:rPr>
                <w:ins w:id="322" w:author="Ericsson, Venkat" w:date="2022-08-11T00:36:00Z"/>
                <w:rFonts w:ascii="Arial" w:eastAsia="Times New Roman" w:hAnsi="Arial"/>
                <w:sz w:val="18"/>
                <w:lang w:eastAsia="en-GB"/>
              </w:rPr>
            </w:pPr>
            <w:ins w:id="323" w:author="Ericsson, Venkat" w:date="2022-08-11T00:36:00Z">
              <w:r w:rsidRPr="00587773">
                <w:rPr>
                  <w:rFonts w:ascii="Arial" w:eastAsia="Times New Roman" w:hAnsi="Arial"/>
                  <w:sz w:val="18"/>
                  <w:lang w:eastAsia="en-GB"/>
                </w:rPr>
                <w:sym w:font="Symbol" w:char="F0A3"/>
              </w:r>
              <w:r w:rsidRPr="00587773">
                <w:rPr>
                  <w:rFonts w:ascii="Arial" w:eastAsia="Times New Roman" w:hAnsi="Arial"/>
                  <w:sz w:val="18"/>
                  <w:lang w:eastAsia="en-GB"/>
                </w:rPr>
                <w:t>5</w:t>
              </w:r>
            </w:ins>
          </w:p>
        </w:tc>
        <w:tc>
          <w:tcPr>
            <w:tcW w:w="2835" w:type="dxa"/>
            <w:shd w:val="clear" w:color="auto" w:fill="auto"/>
          </w:tcPr>
          <w:p w14:paraId="2A760CAD" w14:textId="77777777" w:rsidR="00587773" w:rsidRPr="00587773" w:rsidRDefault="00587773" w:rsidP="00587773">
            <w:pPr>
              <w:keepNext/>
              <w:keepLines/>
              <w:overflowPunct w:val="0"/>
              <w:autoSpaceDE w:val="0"/>
              <w:autoSpaceDN w:val="0"/>
              <w:adjustRightInd w:val="0"/>
              <w:spacing w:after="0"/>
              <w:textAlignment w:val="baseline"/>
              <w:rPr>
                <w:ins w:id="324" w:author="Ericsson, Venkat" w:date="2022-08-11T00:36:00Z"/>
                <w:rFonts w:ascii="Arial" w:eastAsia="Times New Roman" w:hAnsi="Arial"/>
                <w:sz w:val="18"/>
                <w:lang w:eastAsia="en-GB"/>
              </w:rPr>
            </w:pPr>
            <w:ins w:id="325" w:author="Ericsson, Venkat" w:date="2022-08-11T00:36:00Z">
              <w:r w:rsidRPr="00587773">
                <w:rPr>
                  <w:rFonts w:eastAsia="Malgun Gothic"/>
                  <w:lang w:eastAsia="ja-JP"/>
                </w:rPr>
                <w:t>During this time the UE shall identify Cell 2 and report event B2.</w:t>
              </w:r>
            </w:ins>
          </w:p>
        </w:tc>
      </w:tr>
      <w:tr w:rsidR="00587773" w:rsidRPr="00587773" w14:paraId="0994C349" w14:textId="77777777" w:rsidTr="00B964D4">
        <w:trPr>
          <w:cantSplit/>
          <w:trHeight w:val="187"/>
          <w:jc w:val="center"/>
          <w:ins w:id="326" w:author="Ericsson, Venkat" w:date="2022-08-11T00:36:00Z"/>
        </w:trPr>
        <w:tc>
          <w:tcPr>
            <w:tcW w:w="3292" w:type="dxa"/>
            <w:gridSpan w:val="3"/>
            <w:shd w:val="clear" w:color="auto" w:fill="auto"/>
          </w:tcPr>
          <w:p w14:paraId="25F9B2FE" w14:textId="77777777" w:rsidR="00587773" w:rsidRPr="00587773" w:rsidRDefault="00587773" w:rsidP="00587773">
            <w:pPr>
              <w:keepNext/>
              <w:keepLines/>
              <w:overflowPunct w:val="0"/>
              <w:autoSpaceDE w:val="0"/>
              <w:autoSpaceDN w:val="0"/>
              <w:adjustRightInd w:val="0"/>
              <w:spacing w:after="0"/>
              <w:textAlignment w:val="baseline"/>
              <w:rPr>
                <w:ins w:id="327" w:author="Ericsson, Venkat" w:date="2022-08-11T00:36:00Z"/>
                <w:rFonts w:ascii="Arial" w:eastAsia="Times New Roman" w:hAnsi="Arial"/>
                <w:sz w:val="18"/>
                <w:lang w:eastAsia="en-GB"/>
              </w:rPr>
            </w:pPr>
            <w:ins w:id="328" w:author="Ericsson, Venkat" w:date="2022-08-11T00:36:00Z">
              <w:r w:rsidRPr="00587773">
                <w:rPr>
                  <w:rFonts w:ascii="Arial" w:eastAsia="Times New Roman" w:hAnsi="Arial"/>
                  <w:sz w:val="18"/>
                  <w:lang w:eastAsia="en-GB"/>
                </w:rPr>
                <w:t>T3</w:t>
              </w:r>
            </w:ins>
          </w:p>
        </w:tc>
        <w:tc>
          <w:tcPr>
            <w:tcW w:w="708" w:type="dxa"/>
            <w:shd w:val="clear" w:color="auto" w:fill="auto"/>
          </w:tcPr>
          <w:p w14:paraId="775471D4" w14:textId="77777777" w:rsidR="00587773" w:rsidRPr="00587773" w:rsidRDefault="00587773" w:rsidP="00587773">
            <w:pPr>
              <w:keepNext/>
              <w:keepLines/>
              <w:overflowPunct w:val="0"/>
              <w:autoSpaceDE w:val="0"/>
              <w:autoSpaceDN w:val="0"/>
              <w:adjustRightInd w:val="0"/>
              <w:spacing w:after="0"/>
              <w:jc w:val="center"/>
              <w:textAlignment w:val="baseline"/>
              <w:rPr>
                <w:ins w:id="329" w:author="Ericsson, Venkat" w:date="2022-08-11T00:36:00Z"/>
                <w:rFonts w:ascii="Arial" w:eastAsia="Times New Roman" w:hAnsi="Arial"/>
                <w:sz w:val="18"/>
                <w:lang w:eastAsia="en-GB"/>
              </w:rPr>
            </w:pPr>
            <w:ins w:id="330" w:author="Ericsson, Venkat" w:date="2022-08-11T00:36:00Z">
              <w:r w:rsidRPr="00587773">
                <w:rPr>
                  <w:rFonts w:ascii="Arial" w:eastAsia="Times New Roman" w:hAnsi="Arial"/>
                  <w:sz w:val="18"/>
                  <w:lang w:eastAsia="en-GB"/>
                </w:rPr>
                <w:t>s</w:t>
              </w:r>
            </w:ins>
          </w:p>
        </w:tc>
        <w:tc>
          <w:tcPr>
            <w:tcW w:w="2410" w:type="dxa"/>
            <w:shd w:val="clear" w:color="auto" w:fill="auto"/>
          </w:tcPr>
          <w:p w14:paraId="7D9FD95F" w14:textId="77777777" w:rsidR="00587773" w:rsidRPr="00587773" w:rsidRDefault="00587773" w:rsidP="00587773">
            <w:pPr>
              <w:keepNext/>
              <w:keepLines/>
              <w:overflowPunct w:val="0"/>
              <w:autoSpaceDE w:val="0"/>
              <w:autoSpaceDN w:val="0"/>
              <w:adjustRightInd w:val="0"/>
              <w:spacing w:after="0"/>
              <w:jc w:val="center"/>
              <w:textAlignment w:val="baseline"/>
              <w:rPr>
                <w:ins w:id="331" w:author="Ericsson, Venkat" w:date="2022-08-11T00:36:00Z"/>
                <w:rFonts w:ascii="Arial" w:eastAsia="Times New Roman" w:hAnsi="Arial"/>
                <w:sz w:val="18"/>
                <w:lang w:eastAsia="en-GB"/>
              </w:rPr>
            </w:pPr>
            <w:ins w:id="332" w:author="Ericsson, Venkat" w:date="2022-08-11T00:36:00Z">
              <w:r w:rsidRPr="00587773">
                <w:rPr>
                  <w:rFonts w:ascii="Arial" w:eastAsia="Times New Roman" w:hAnsi="Arial"/>
                  <w:sz w:val="18"/>
                  <w:lang w:eastAsia="en-GB"/>
                </w:rPr>
                <w:t>1</w:t>
              </w:r>
            </w:ins>
          </w:p>
        </w:tc>
        <w:tc>
          <w:tcPr>
            <w:tcW w:w="2835" w:type="dxa"/>
            <w:shd w:val="clear" w:color="auto" w:fill="auto"/>
          </w:tcPr>
          <w:p w14:paraId="786303C6" w14:textId="77777777" w:rsidR="00587773" w:rsidRPr="00587773" w:rsidRDefault="00587773" w:rsidP="00587773">
            <w:pPr>
              <w:keepNext/>
              <w:keepLines/>
              <w:overflowPunct w:val="0"/>
              <w:autoSpaceDE w:val="0"/>
              <w:autoSpaceDN w:val="0"/>
              <w:adjustRightInd w:val="0"/>
              <w:spacing w:after="0"/>
              <w:textAlignment w:val="baseline"/>
              <w:rPr>
                <w:ins w:id="333" w:author="Ericsson, Venkat" w:date="2022-08-11T00:36:00Z"/>
                <w:rFonts w:ascii="Arial" w:eastAsia="Times New Roman" w:hAnsi="Arial"/>
                <w:sz w:val="18"/>
                <w:lang w:eastAsia="en-GB"/>
              </w:rPr>
            </w:pPr>
            <w:ins w:id="334" w:author="Ericsson, Venkat" w:date="2022-08-11T00:36:00Z">
              <w:r w:rsidRPr="00587773">
                <w:rPr>
                  <w:rFonts w:eastAsia="Malgun Gothic"/>
                </w:rPr>
                <w:t>During this time the UE handovers to Cell 2.</w:t>
              </w:r>
            </w:ins>
          </w:p>
        </w:tc>
      </w:tr>
      <w:tr w:rsidR="00547671" w:rsidRPr="00587773" w14:paraId="55EAF0A9" w14:textId="77777777" w:rsidTr="00B964D4">
        <w:trPr>
          <w:cantSplit/>
          <w:trHeight w:val="187"/>
          <w:jc w:val="center"/>
          <w:ins w:id="335" w:author="Ericsson, Venkat" w:date="2022-08-11T00:36:00Z"/>
        </w:trPr>
        <w:tc>
          <w:tcPr>
            <w:tcW w:w="3292" w:type="dxa"/>
            <w:gridSpan w:val="3"/>
            <w:shd w:val="clear" w:color="auto" w:fill="auto"/>
          </w:tcPr>
          <w:p w14:paraId="2B1480D7" w14:textId="77777777" w:rsidR="00547671" w:rsidRPr="00587773" w:rsidRDefault="00547671" w:rsidP="00547671">
            <w:pPr>
              <w:keepNext/>
              <w:keepLines/>
              <w:overflowPunct w:val="0"/>
              <w:autoSpaceDE w:val="0"/>
              <w:autoSpaceDN w:val="0"/>
              <w:adjustRightInd w:val="0"/>
              <w:spacing w:after="0"/>
              <w:textAlignment w:val="baseline"/>
              <w:rPr>
                <w:ins w:id="336" w:author="Ericsson, Venkat" w:date="2022-08-11T00:36:00Z"/>
                <w:rFonts w:eastAsia="Malgun Gothic"/>
                <w:color w:val="000000"/>
              </w:rPr>
            </w:pPr>
            <w:ins w:id="337" w:author="Ericsson, Venkat" w:date="2022-08-11T00:36:00Z">
              <w:r w:rsidRPr="00587773">
                <w:rPr>
                  <w:rFonts w:eastAsia="Malgun Gothic"/>
                  <w:color w:val="000000"/>
                </w:rPr>
                <w:t>T2’</w:t>
              </w:r>
            </w:ins>
          </w:p>
        </w:tc>
        <w:tc>
          <w:tcPr>
            <w:tcW w:w="708" w:type="dxa"/>
            <w:shd w:val="clear" w:color="auto" w:fill="auto"/>
          </w:tcPr>
          <w:p w14:paraId="4C9F9038" w14:textId="77777777" w:rsidR="00547671" w:rsidRPr="00587773" w:rsidRDefault="00547671" w:rsidP="00547671">
            <w:pPr>
              <w:keepNext/>
              <w:keepLines/>
              <w:overflowPunct w:val="0"/>
              <w:autoSpaceDE w:val="0"/>
              <w:autoSpaceDN w:val="0"/>
              <w:adjustRightInd w:val="0"/>
              <w:spacing w:after="0"/>
              <w:jc w:val="center"/>
              <w:textAlignment w:val="baseline"/>
              <w:rPr>
                <w:ins w:id="338" w:author="Ericsson, Venkat" w:date="2022-08-11T00:36:00Z"/>
                <w:rFonts w:eastAsia="Malgun Gothic"/>
                <w:color w:val="000000"/>
              </w:rPr>
            </w:pPr>
            <w:ins w:id="339" w:author="Ericsson, Venkat" w:date="2022-08-11T00:36:00Z">
              <w:r w:rsidRPr="00587773">
                <w:rPr>
                  <w:rFonts w:eastAsia="Malgun Gothic"/>
                  <w:color w:val="000000"/>
                </w:rPr>
                <w:t>s</w:t>
              </w:r>
            </w:ins>
          </w:p>
        </w:tc>
        <w:tc>
          <w:tcPr>
            <w:tcW w:w="2410" w:type="dxa"/>
            <w:shd w:val="clear" w:color="auto" w:fill="auto"/>
          </w:tcPr>
          <w:p w14:paraId="206CA590" w14:textId="33E62F5A" w:rsidR="00547671" w:rsidRPr="00587773" w:rsidRDefault="00547671" w:rsidP="00547671">
            <w:pPr>
              <w:keepNext/>
              <w:keepLines/>
              <w:overflowPunct w:val="0"/>
              <w:autoSpaceDE w:val="0"/>
              <w:autoSpaceDN w:val="0"/>
              <w:adjustRightInd w:val="0"/>
              <w:spacing w:after="0"/>
              <w:jc w:val="center"/>
              <w:textAlignment w:val="baseline"/>
              <w:rPr>
                <w:ins w:id="340" w:author="Ericsson, Venkat" w:date="2022-08-11T00:36:00Z"/>
                <w:rFonts w:eastAsia="Malgun Gothic"/>
                <w:lang w:eastAsia="ja-JP"/>
              </w:rPr>
            </w:pPr>
            <w:ins w:id="341" w:author="Ericsson, Venkat" w:date="2022-08-22T20:32:00Z">
              <w:r w:rsidRPr="007275DF">
                <w:sym w:font="Symbol" w:char="F0A3"/>
              </w:r>
              <w:r w:rsidRPr="007275DF">
                <w:rPr>
                  <w:rFonts w:cs="v4.2.0"/>
                  <w:color w:val="000000" w:themeColor="text1"/>
                </w:rPr>
                <w:t xml:space="preserve"> 5</w:t>
              </w:r>
            </w:ins>
          </w:p>
        </w:tc>
        <w:tc>
          <w:tcPr>
            <w:tcW w:w="2835" w:type="dxa"/>
            <w:shd w:val="clear" w:color="auto" w:fill="auto"/>
          </w:tcPr>
          <w:p w14:paraId="03184A67" w14:textId="77777777" w:rsidR="00547671" w:rsidRPr="00587773" w:rsidRDefault="00547671" w:rsidP="00547671">
            <w:pPr>
              <w:keepNext/>
              <w:keepLines/>
              <w:overflowPunct w:val="0"/>
              <w:autoSpaceDE w:val="0"/>
              <w:autoSpaceDN w:val="0"/>
              <w:adjustRightInd w:val="0"/>
              <w:spacing w:after="0"/>
              <w:textAlignment w:val="baseline"/>
              <w:rPr>
                <w:ins w:id="342" w:author="Ericsson, Venkat" w:date="2022-08-11T00:36:00Z"/>
                <w:rFonts w:eastAsia="Malgun Gothic"/>
              </w:rPr>
            </w:pPr>
            <w:ins w:id="343" w:author="Ericsson, Venkat" w:date="2022-08-11T00:36:00Z">
              <w:r w:rsidRPr="00587773">
                <w:rPr>
                  <w:rFonts w:eastAsia="Malgun Gothic"/>
                  <w:lang w:eastAsia="ja-JP"/>
                </w:rPr>
                <w:t>During this time the UE shall identify Cell 3 and report event B1.</w:t>
              </w:r>
            </w:ins>
          </w:p>
        </w:tc>
      </w:tr>
      <w:tr w:rsidR="00547671" w:rsidRPr="00587773" w14:paraId="10D74686" w14:textId="77777777" w:rsidTr="00B964D4">
        <w:trPr>
          <w:cantSplit/>
          <w:trHeight w:val="187"/>
          <w:jc w:val="center"/>
          <w:ins w:id="344" w:author="Ericsson, Venkat" w:date="2022-08-11T00:36:00Z"/>
        </w:trPr>
        <w:tc>
          <w:tcPr>
            <w:tcW w:w="3292" w:type="dxa"/>
            <w:gridSpan w:val="3"/>
            <w:shd w:val="clear" w:color="auto" w:fill="auto"/>
          </w:tcPr>
          <w:p w14:paraId="311F79C9" w14:textId="77777777" w:rsidR="00547671" w:rsidRPr="00587773" w:rsidRDefault="00547671" w:rsidP="00547671">
            <w:pPr>
              <w:keepNext/>
              <w:keepLines/>
              <w:overflowPunct w:val="0"/>
              <w:autoSpaceDE w:val="0"/>
              <w:autoSpaceDN w:val="0"/>
              <w:adjustRightInd w:val="0"/>
              <w:spacing w:after="0"/>
              <w:textAlignment w:val="baseline"/>
              <w:rPr>
                <w:ins w:id="345" w:author="Ericsson, Venkat" w:date="2022-08-11T00:36:00Z"/>
                <w:rFonts w:eastAsia="Malgun Gothic"/>
                <w:color w:val="000000"/>
              </w:rPr>
            </w:pPr>
            <w:ins w:id="346" w:author="Ericsson, Venkat" w:date="2022-08-11T00:36:00Z">
              <w:r w:rsidRPr="00587773">
                <w:rPr>
                  <w:rFonts w:eastAsia="Malgun Gothic"/>
                  <w:color w:val="000000"/>
                </w:rPr>
                <w:t>T3’</w:t>
              </w:r>
            </w:ins>
          </w:p>
        </w:tc>
        <w:tc>
          <w:tcPr>
            <w:tcW w:w="708" w:type="dxa"/>
            <w:shd w:val="clear" w:color="auto" w:fill="auto"/>
          </w:tcPr>
          <w:p w14:paraId="1F8FDE33" w14:textId="77777777" w:rsidR="00547671" w:rsidRPr="00587773" w:rsidRDefault="00547671" w:rsidP="00547671">
            <w:pPr>
              <w:keepNext/>
              <w:keepLines/>
              <w:overflowPunct w:val="0"/>
              <w:autoSpaceDE w:val="0"/>
              <w:autoSpaceDN w:val="0"/>
              <w:adjustRightInd w:val="0"/>
              <w:spacing w:after="0"/>
              <w:jc w:val="center"/>
              <w:textAlignment w:val="baseline"/>
              <w:rPr>
                <w:ins w:id="347" w:author="Ericsson, Venkat" w:date="2022-08-11T00:36:00Z"/>
                <w:rFonts w:eastAsia="Malgun Gothic"/>
                <w:color w:val="000000"/>
              </w:rPr>
            </w:pPr>
            <w:ins w:id="348" w:author="Ericsson, Venkat" w:date="2022-08-11T00:36:00Z">
              <w:r w:rsidRPr="00587773">
                <w:rPr>
                  <w:rFonts w:eastAsia="Malgun Gothic"/>
                  <w:color w:val="000000"/>
                </w:rPr>
                <w:t>s</w:t>
              </w:r>
            </w:ins>
          </w:p>
        </w:tc>
        <w:tc>
          <w:tcPr>
            <w:tcW w:w="2410" w:type="dxa"/>
            <w:shd w:val="clear" w:color="auto" w:fill="auto"/>
          </w:tcPr>
          <w:p w14:paraId="6D4C1D9F" w14:textId="1A274982" w:rsidR="00547671" w:rsidRPr="00587773" w:rsidRDefault="00547671" w:rsidP="00547671">
            <w:pPr>
              <w:keepNext/>
              <w:keepLines/>
              <w:overflowPunct w:val="0"/>
              <w:autoSpaceDE w:val="0"/>
              <w:autoSpaceDN w:val="0"/>
              <w:adjustRightInd w:val="0"/>
              <w:spacing w:after="0"/>
              <w:jc w:val="center"/>
              <w:textAlignment w:val="baseline"/>
              <w:rPr>
                <w:ins w:id="349" w:author="Ericsson, Venkat" w:date="2022-08-11T00:36:00Z"/>
                <w:rFonts w:eastAsia="Malgun Gothic"/>
              </w:rPr>
            </w:pPr>
            <w:ins w:id="350" w:author="Ericsson, Venkat" w:date="2022-08-22T20:32:00Z">
              <w:r w:rsidRPr="007275DF">
                <w:rPr>
                  <w:rFonts w:cs="Arial"/>
                  <w:lang w:val="en-US" w:eastAsia="zh-CN"/>
                </w:rPr>
                <w:t>≥</w:t>
              </w:r>
              <w:r w:rsidRPr="007275DF">
                <w:rPr>
                  <w:lang w:val="en-US" w:eastAsia="zh-CN"/>
                </w:rPr>
                <w:t xml:space="preserve"> </w:t>
              </w:r>
              <w:r w:rsidRPr="007275DF">
                <w:rPr>
                  <w:rFonts w:cs="v4.2.0"/>
                  <w:color w:val="000000" w:themeColor="text1"/>
                </w:rPr>
                <w:t>T</w:t>
              </w:r>
              <w:r w:rsidRPr="007275DF">
                <w:rPr>
                  <w:rFonts w:cs="v4.2.0"/>
                  <w:color w:val="000000" w:themeColor="text1"/>
                  <w:vertAlign w:val="subscript"/>
                </w:rPr>
                <w:t>interrupt</w:t>
              </w:r>
            </w:ins>
          </w:p>
        </w:tc>
        <w:tc>
          <w:tcPr>
            <w:tcW w:w="2835" w:type="dxa"/>
            <w:shd w:val="clear" w:color="auto" w:fill="auto"/>
          </w:tcPr>
          <w:p w14:paraId="1C194776" w14:textId="77777777" w:rsidR="00547671" w:rsidRPr="00587773" w:rsidRDefault="00547671" w:rsidP="00547671">
            <w:pPr>
              <w:keepNext/>
              <w:keepLines/>
              <w:overflowPunct w:val="0"/>
              <w:autoSpaceDE w:val="0"/>
              <w:autoSpaceDN w:val="0"/>
              <w:adjustRightInd w:val="0"/>
              <w:spacing w:after="0"/>
              <w:textAlignment w:val="baseline"/>
              <w:rPr>
                <w:ins w:id="351" w:author="Ericsson, Venkat" w:date="2022-08-11T00:36:00Z"/>
                <w:rFonts w:eastAsia="Malgun Gothic"/>
                <w:lang w:eastAsia="ja-JP"/>
              </w:rPr>
            </w:pPr>
            <w:ins w:id="352" w:author="Ericsson, Venkat" w:date="2022-08-11T00:36:00Z">
              <w:r w:rsidRPr="00587773">
                <w:rPr>
                  <w:rFonts w:eastAsia="Malgun Gothic"/>
                </w:rPr>
                <w:t>During this time the UE adds the PSCell (Cell 3).</w:t>
              </w:r>
            </w:ins>
          </w:p>
        </w:tc>
      </w:tr>
      <w:tr w:rsidR="00587773" w:rsidRPr="00587773" w14:paraId="29E5600A" w14:textId="77777777" w:rsidTr="00B964D4">
        <w:trPr>
          <w:cantSplit/>
          <w:trHeight w:val="187"/>
          <w:jc w:val="center"/>
          <w:ins w:id="353" w:author="Ericsson, Venkat" w:date="2022-08-11T00:36:00Z"/>
        </w:trPr>
        <w:tc>
          <w:tcPr>
            <w:tcW w:w="3292" w:type="dxa"/>
            <w:gridSpan w:val="3"/>
            <w:shd w:val="clear" w:color="auto" w:fill="auto"/>
          </w:tcPr>
          <w:p w14:paraId="2DB92F30" w14:textId="77777777" w:rsidR="00587773" w:rsidRPr="00587773" w:rsidRDefault="00587773" w:rsidP="00587773">
            <w:pPr>
              <w:keepNext/>
              <w:keepLines/>
              <w:overflowPunct w:val="0"/>
              <w:autoSpaceDE w:val="0"/>
              <w:autoSpaceDN w:val="0"/>
              <w:adjustRightInd w:val="0"/>
              <w:spacing w:after="0"/>
              <w:textAlignment w:val="baseline"/>
              <w:rPr>
                <w:ins w:id="354" w:author="Ericsson, Venkat" w:date="2022-08-11T00:36:00Z"/>
                <w:rFonts w:eastAsia="Malgun Gothic"/>
                <w:color w:val="000000"/>
              </w:rPr>
            </w:pPr>
            <w:ins w:id="355" w:author="Ericsson, Venkat" w:date="2022-08-11T00:36:00Z">
              <w:r w:rsidRPr="00587773">
                <w:rPr>
                  <w:rFonts w:eastAsia="Malgun Gothic"/>
                  <w:color w:val="000000"/>
                </w:rPr>
                <w:t>T4’</w:t>
              </w:r>
            </w:ins>
          </w:p>
        </w:tc>
        <w:tc>
          <w:tcPr>
            <w:tcW w:w="708" w:type="dxa"/>
            <w:shd w:val="clear" w:color="auto" w:fill="auto"/>
          </w:tcPr>
          <w:p w14:paraId="34541A3B" w14:textId="77777777" w:rsidR="00587773" w:rsidRPr="00587773" w:rsidRDefault="00587773" w:rsidP="00587773">
            <w:pPr>
              <w:keepNext/>
              <w:keepLines/>
              <w:overflowPunct w:val="0"/>
              <w:autoSpaceDE w:val="0"/>
              <w:autoSpaceDN w:val="0"/>
              <w:adjustRightInd w:val="0"/>
              <w:spacing w:after="0"/>
              <w:jc w:val="center"/>
              <w:textAlignment w:val="baseline"/>
              <w:rPr>
                <w:ins w:id="356" w:author="Ericsson, Venkat" w:date="2022-08-11T00:36:00Z"/>
                <w:rFonts w:eastAsia="Malgun Gothic"/>
                <w:color w:val="000000"/>
              </w:rPr>
            </w:pPr>
            <w:ins w:id="357" w:author="Ericsson, Venkat" w:date="2022-08-11T00:36:00Z">
              <w:r w:rsidRPr="00587773">
                <w:rPr>
                  <w:rFonts w:eastAsia="Malgun Gothic"/>
                  <w:color w:val="000000"/>
                </w:rPr>
                <w:t>s</w:t>
              </w:r>
            </w:ins>
          </w:p>
        </w:tc>
        <w:tc>
          <w:tcPr>
            <w:tcW w:w="2410" w:type="dxa"/>
            <w:shd w:val="clear" w:color="auto" w:fill="auto"/>
          </w:tcPr>
          <w:p w14:paraId="197F2273" w14:textId="51F7AFC8" w:rsidR="00587773" w:rsidRPr="00587773" w:rsidRDefault="005A1EE9" w:rsidP="00587773">
            <w:pPr>
              <w:keepNext/>
              <w:keepLines/>
              <w:overflowPunct w:val="0"/>
              <w:autoSpaceDE w:val="0"/>
              <w:autoSpaceDN w:val="0"/>
              <w:adjustRightInd w:val="0"/>
              <w:spacing w:after="0"/>
              <w:jc w:val="center"/>
              <w:textAlignment w:val="baseline"/>
              <w:rPr>
                <w:ins w:id="358" w:author="Ericsson, Venkat" w:date="2022-08-11T00:36:00Z"/>
                <w:rFonts w:eastAsia="Malgun Gothic"/>
              </w:rPr>
            </w:pPr>
            <w:ins w:id="359" w:author="Ericsson, Venkat" w:date="2022-08-22T20:38:00Z">
              <w:r w:rsidRPr="007275DF">
                <w:sym w:font="Symbol" w:char="F0A3"/>
              </w:r>
              <w:r w:rsidRPr="007275DF">
                <w:rPr>
                  <w:rFonts w:cs="v4.2.0"/>
                  <w:color w:val="000000" w:themeColor="text1"/>
                </w:rPr>
                <w:t xml:space="preserve"> </w:t>
              </w:r>
              <w:r>
                <w:rPr>
                  <w:rFonts w:cs="v4.2.0"/>
                  <w:color w:val="000000" w:themeColor="text1"/>
                </w:rPr>
                <w:t>1</w:t>
              </w:r>
            </w:ins>
          </w:p>
        </w:tc>
        <w:tc>
          <w:tcPr>
            <w:tcW w:w="2835" w:type="dxa"/>
            <w:shd w:val="clear" w:color="auto" w:fill="auto"/>
          </w:tcPr>
          <w:p w14:paraId="3D596786" w14:textId="77777777" w:rsidR="00587773" w:rsidRPr="00587773" w:rsidRDefault="00587773" w:rsidP="00587773">
            <w:pPr>
              <w:keepNext/>
              <w:keepLines/>
              <w:overflowPunct w:val="0"/>
              <w:autoSpaceDE w:val="0"/>
              <w:autoSpaceDN w:val="0"/>
              <w:adjustRightInd w:val="0"/>
              <w:spacing w:after="0"/>
              <w:textAlignment w:val="baseline"/>
              <w:rPr>
                <w:ins w:id="360" w:author="Ericsson, Venkat" w:date="2022-08-11T00:36:00Z"/>
                <w:rFonts w:eastAsia="Malgun Gothic"/>
              </w:rPr>
            </w:pPr>
            <w:ins w:id="361" w:author="Ericsson, Venkat" w:date="2022-08-11T00:36:00Z">
              <w:r w:rsidRPr="00587773">
                <w:rPr>
                  <w:rFonts w:eastAsia="Malgun Gothic"/>
                </w:rPr>
                <w:t>During this time the UE sends CSI reports for PSCell (Cell 3).</w:t>
              </w:r>
            </w:ins>
          </w:p>
        </w:tc>
      </w:tr>
    </w:tbl>
    <w:p w14:paraId="5FA229BC" w14:textId="77777777" w:rsidR="00587773" w:rsidRPr="00587773" w:rsidRDefault="00587773" w:rsidP="00587773">
      <w:pPr>
        <w:overflowPunct w:val="0"/>
        <w:autoSpaceDE w:val="0"/>
        <w:autoSpaceDN w:val="0"/>
        <w:adjustRightInd w:val="0"/>
        <w:textAlignment w:val="baseline"/>
        <w:rPr>
          <w:ins w:id="362" w:author="Ericsson, Venkat" w:date="2022-08-11T00:36:00Z"/>
          <w:rFonts w:eastAsia="Times New Roman"/>
          <w:lang w:eastAsia="en-GB"/>
        </w:rPr>
      </w:pPr>
    </w:p>
    <w:p w14:paraId="6B2803C9" w14:textId="4EF82763" w:rsidR="00587773" w:rsidRPr="00587773" w:rsidRDefault="00587773" w:rsidP="00587773">
      <w:pPr>
        <w:keepNext/>
        <w:keepLines/>
        <w:overflowPunct w:val="0"/>
        <w:autoSpaceDE w:val="0"/>
        <w:autoSpaceDN w:val="0"/>
        <w:adjustRightInd w:val="0"/>
        <w:spacing w:before="60"/>
        <w:jc w:val="center"/>
        <w:textAlignment w:val="baseline"/>
        <w:rPr>
          <w:ins w:id="363" w:author="Ericsson, Venkat" w:date="2022-08-11T00:36:00Z"/>
          <w:rFonts w:ascii="Arial" w:eastAsia="Times New Roman" w:hAnsi="Arial"/>
          <w:b/>
          <w:lang w:eastAsia="en-GB"/>
        </w:rPr>
      </w:pPr>
      <w:ins w:id="364" w:author="Ericsson, Venkat" w:date="2022-08-11T00:36:00Z">
        <w:r w:rsidRPr="00587773">
          <w:rPr>
            <w:rFonts w:ascii="Arial" w:eastAsia="Times New Roman" w:hAnsi="Arial"/>
            <w:b/>
            <w:lang w:eastAsia="en-GB"/>
          </w:rPr>
          <w:lastRenderedPageBreak/>
          <w:t xml:space="preserve">Table </w:t>
        </w:r>
      </w:ins>
      <w:ins w:id="365" w:author="Ericsson, Venkat" w:date="2022-08-22T20:57:00Z">
        <w:r w:rsidR="000834E7" w:rsidRPr="000834E7">
          <w:rPr>
            <w:rFonts w:ascii="Arial" w:eastAsia="Times New Roman" w:hAnsi="Arial"/>
            <w:b/>
            <w:lang w:eastAsia="en-GB"/>
          </w:rPr>
          <w:t>A.11.2.1.xn</w:t>
        </w:r>
      </w:ins>
      <w:ins w:id="366" w:author="Ericsson, Venkat" w:date="2022-08-11T00:56:00Z">
        <w:r w:rsidR="00C369EC">
          <w:rPr>
            <w:rFonts w:ascii="Arial" w:eastAsia="Times New Roman" w:hAnsi="Arial"/>
            <w:b/>
            <w:lang w:eastAsia="en-GB"/>
          </w:rPr>
          <w:t>.1</w:t>
        </w:r>
      </w:ins>
      <w:ins w:id="367" w:author="Ericsson, Venkat" w:date="2022-08-11T00:36:00Z">
        <w:r w:rsidRPr="00587773">
          <w:rPr>
            <w:rFonts w:ascii="Arial" w:eastAsia="Times New Roman" w:hAnsi="Arial"/>
            <w:b/>
            <w:lang w:eastAsia="en-GB"/>
          </w:rPr>
          <w:t>-3: Cell specific test parameters for SA inter-RAT E-UTRA handover with FR1 PSCell addition (NR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587773" w:rsidRPr="00587773" w14:paraId="13C70EB9" w14:textId="77777777" w:rsidTr="00B964D4">
        <w:trPr>
          <w:trHeight w:val="187"/>
          <w:ins w:id="368" w:author="Ericsson, Venkat" w:date="2022-08-11T00:36:00Z"/>
        </w:trPr>
        <w:tc>
          <w:tcPr>
            <w:tcW w:w="3103" w:type="dxa"/>
            <w:gridSpan w:val="2"/>
            <w:tcBorders>
              <w:bottom w:val="nil"/>
            </w:tcBorders>
            <w:shd w:val="clear" w:color="auto" w:fill="auto"/>
          </w:tcPr>
          <w:p w14:paraId="792624D6" w14:textId="77777777" w:rsidR="00587773" w:rsidRPr="00587773" w:rsidRDefault="00587773" w:rsidP="00587773">
            <w:pPr>
              <w:keepNext/>
              <w:keepLines/>
              <w:overflowPunct w:val="0"/>
              <w:autoSpaceDE w:val="0"/>
              <w:autoSpaceDN w:val="0"/>
              <w:adjustRightInd w:val="0"/>
              <w:spacing w:after="0"/>
              <w:jc w:val="center"/>
              <w:textAlignment w:val="baseline"/>
              <w:rPr>
                <w:ins w:id="369" w:author="Ericsson, Venkat" w:date="2022-08-11T00:36:00Z"/>
                <w:rFonts w:ascii="Arial" w:eastAsia="Times New Roman" w:hAnsi="Arial"/>
                <w:b/>
                <w:sz w:val="18"/>
                <w:lang w:eastAsia="en-GB"/>
              </w:rPr>
            </w:pPr>
            <w:ins w:id="370" w:author="Ericsson, Venkat" w:date="2022-08-11T00:36:00Z">
              <w:r w:rsidRPr="00587773">
                <w:rPr>
                  <w:rFonts w:ascii="Arial" w:eastAsia="Times New Roman" w:hAnsi="Arial"/>
                  <w:b/>
                  <w:sz w:val="18"/>
                  <w:lang w:eastAsia="en-GB"/>
                </w:rPr>
                <w:lastRenderedPageBreak/>
                <w:t>Parameter</w:t>
              </w:r>
            </w:ins>
          </w:p>
        </w:tc>
        <w:tc>
          <w:tcPr>
            <w:tcW w:w="1386" w:type="dxa"/>
            <w:tcBorders>
              <w:bottom w:val="nil"/>
            </w:tcBorders>
            <w:shd w:val="clear" w:color="auto" w:fill="auto"/>
          </w:tcPr>
          <w:p w14:paraId="47601875" w14:textId="77777777" w:rsidR="00587773" w:rsidRPr="00587773" w:rsidRDefault="00587773" w:rsidP="00587773">
            <w:pPr>
              <w:keepNext/>
              <w:keepLines/>
              <w:overflowPunct w:val="0"/>
              <w:autoSpaceDE w:val="0"/>
              <w:autoSpaceDN w:val="0"/>
              <w:adjustRightInd w:val="0"/>
              <w:spacing w:after="0"/>
              <w:jc w:val="center"/>
              <w:textAlignment w:val="baseline"/>
              <w:rPr>
                <w:ins w:id="371" w:author="Ericsson, Venkat" w:date="2022-08-11T00:36:00Z"/>
                <w:rFonts w:ascii="Arial" w:eastAsia="Times New Roman" w:hAnsi="Arial"/>
                <w:b/>
                <w:sz w:val="18"/>
                <w:lang w:eastAsia="en-GB"/>
              </w:rPr>
            </w:pPr>
            <w:ins w:id="372" w:author="Ericsson, Venkat" w:date="2022-08-11T00:36:00Z">
              <w:r w:rsidRPr="00587773">
                <w:rPr>
                  <w:rFonts w:ascii="Arial" w:eastAsia="Times New Roman" w:hAnsi="Arial"/>
                  <w:b/>
                  <w:sz w:val="18"/>
                  <w:lang w:eastAsia="en-GB"/>
                </w:rPr>
                <w:t>Unit</w:t>
              </w:r>
            </w:ins>
          </w:p>
        </w:tc>
        <w:tc>
          <w:tcPr>
            <w:tcW w:w="1396" w:type="dxa"/>
          </w:tcPr>
          <w:p w14:paraId="4C971DF0" w14:textId="77777777" w:rsidR="00587773" w:rsidRPr="00587773" w:rsidRDefault="00587773" w:rsidP="00587773">
            <w:pPr>
              <w:keepNext/>
              <w:keepLines/>
              <w:overflowPunct w:val="0"/>
              <w:autoSpaceDE w:val="0"/>
              <w:autoSpaceDN w:val="0"/>
              <w:adjustRightInd w:val="0"/>
              <w:spacing w:after="0"/>
              <w:jc w:val="center"/>
              <w:textAlignment w:val="baseline"/>
              <w:rPr>
                <w:ins w:id="373" w:author="Ericsson, Venkat" w:date="2022-08-11T00:36:00Z"/>
                <w:rFonts w:ascii="Arial" w:eastAsia="Times New Roman" w:hAnsi="Arial"/>
                <w:b/>
                <w:sz w:val="18"/>
                <w:lang w:eastAsia="en-GB"/>
              </w:rPr>
            </w:pPr>
            <w:ins w:id="374" w:author="Ericsson, Venkat" w:date="2022-08-11T00:36:00Z">
              <w:r w:rsidRPr="00587773">
                <w:rPr>
                  <w:rFonts w:ascii="Arial" w:eastAsia="Times New Roman" w:hAnsi="Arial"/>
                  <w:b/>
                  <w:sz w:val="18"/>
                  <w:lang w:eastAsia="en-GB"/>
                </w:rPr>
                <w:t>Configuration</w:t>
              </w:r>
            </w:ins>
          </w:p>
        </w:tc>
        <w:tc>
          <w:tcPr>
            <w:tcW w:w="3366" w:type="dxa"/>
            <w:gridSpan w:val="3"/>
            <w:tcBorders>
              <w:bottom w:val="nil"/>
            </w:tcBorders>
            <w:shd w:val="clear" w:color="auto" w:fill="auto"/>
          </w:tcPr>
          <w:p w14:paraId="5C646D6E" w14:textId="77777777" w:rsidR="00587773" w:rsidRPr="00587773" w:rsidRDefault="00587773" w:rsidP="00587773">
            <w:pPr>
              <w:keepNext/>
              <w:keepLines/>
              <w:overflowPunct w:val="0"/>
              <w:autoSpaceDE w:val="0"/>
              <w:autoSpaceDN w:val="0"/>
              <w:adjustRightInd w:val="0"/>
              <w:spacing w:after="0"/>
              <w:jc w:val="center"/>
              <w:textAlignment w:val="baseline"/>
              <w:rPr>
                <w:ins w:id="375" w:author="Ericsson, Venkat" w:date="2022-08-11T00:36:00Z"/>
                <w:rFonts w:ascii="Arial" w:eastAsia="Times New Roman" w:hAnsi="Arial"/>
                <w:b/>
                <w:sz w:val="18"/>
                <w:lang w:eastAsia="en-GB"/>
              </w:rPr>
            </w:pPr>
            <w:ins w:id="376" w:author="Ericsson, Venkat" w:date="2022-08-11T00:36:00Z">
              <w:r w:rsidRPr="00587773">
                <w:rPr>
                  <w:rFonts w:ascii="Arial" w:eastAsia="Times New Roman" w:hAnsi="Arial"/>
                  <w:b/>
                  <w:sz w:val="18"/>
                  <w:lang w:eastAsia="en-GB"/>
                </w:rPr>
                <w:t>Cell 1</w:t>
              </w:r>
            </w:ins>
          </w:p>
        </w:tc>
      </w:tr>
      <w:tr w:rsidR="00587773" w:rsidRPr="00587773" w14:paraId="0088C878" w14:textId="77777777" w:rsidTr="00B964D4">
        <w:trPr>
          <w:trHeight w:val="187"/>
          <w:ins w:id="377" w:author="Ericsson, Venkat" w:date="2022-08-11T00:36:00Z"/>
        </w:trPr>
        <w:tc>
          <w:tcPr>
            <w:tcW w:w="3103" w:type="dxa"/>
            <w:gridSpan w:val="2"/>
            <w:tcBorders>
              <w:top w:val="nil"/>
            </w:tcBorders>
            <w:shd w:val="clear" w:color="auto" w:fill="auto"/>
          </w:tcPr>
          <w:p w14:paraId="568C890D" w14:textId="77777777" w:rsidR="00587773" w:rsidRPr="00587773" w:rsidRDefault="00587773" w:rsidP="00587773">
            <w:pPr>
              <w:keepNext/>
              <w:keepLines/>
              <w:overflowPunct w:val="0"/>
              <w:autoSpaceDE w:val="0"/>
              <w:autoSpaceDN w:val="0"/>
              <w:adjustRightInd w:val="0"/>
              <w:spacing w:after="0"/>
              <w:jc w:val="center"/>
              <w:textAlignment w:val="baseline"/>
              <w:rPr>
                <w:ins w:id="378" w:author="Ericsson, Venkat" w:date="2022-08-11T00:36:00Z"/>
                <w:rFonts w:ascii="Arial" w:eastAsia="Times New Roman" w:hAnsi="Arial"/>
                <w:b/>
                <w:sz w:val="18"/>
                <w:lang w:eastAsia="en-GB"/>
              </w:rPr>
            </w:pPr>
          </w:p>
        </w:tc>
        <w:tc>
          <w:tcPr>
            <w:tcW w:w="1386" w:type="dxa"/>
            <w:tcBorders>
              <w:top w:val="nil"/>
            </w:tcBorders>
            <w:shd w:val="clear" w:color="auto" w:fill="auto"/>
          </w:tcPr>
          <w:p w14:paraId="68729A40" w14:textId="77777777" w:rsidR="00587773" w:rsidRPr="00587773" w:rsidRDefault="00587773" w:rsidP="00587773">
            <w:pPr>
              <w:keepNext/>
              <w:keepLines/>
              <w:overflowPunct w:val="0"/>
              <w:autoSpaceDE w:val="0"/>
              <w:autoSpaceDN w:val="0"/>
              <w:adjustRightInd w:val="0"/>
              <w:spacing w:after="0"/>
              <w:jc w:val="center"/>
              <w:textAlignment w:val="baseline"/>
              <w:rPr>
                <w:ins w:id="379" w:author="Ericsson, Venkat" w:date="2022-08-11T00:36:00Z"/>
                <w:rFonts w:ascii="Arial" w:eastAsia="Times New Roman" w:hAnsi="Arial"/>
                <w:b/>
                <w:sz w:val="18"/>
                <w:lang w:eastAsia="en-GB"/>
              </w:rPr>
            </w:pPr>
          </w:p>
        </w:tc>
        <w:tc>
          <w:tcPr>
            <w:tcW w:w="1396" w:type="dxa"/>
          </w:tcPr>
          <w:p w14:paraId="0F9483FC" w14:textId="77777777" w:rsidR="00587773" w:rsidRPr="00587773" w:rsidRDefault="00587773" w:rsidP="00587773">
            <w:pPr>
              <w:keepNext/>
              <w:keepLines/>
              <w:overflowPunct w:val="0"/>
              <w:autoSpaceDE w:val="0"/>
              <w:autoSpaceDN w:val="0"/>
              <w:adjustRightInd w:val="0"/>
              <w:spacing w:after="0"/>
              <w:jc w:val="center"/>
              <w:textAlignment w:val="baseline"/>
              <w:rPr>
                <w:ins w:id="380" w:author="Ericsson, Venkat" w:date="2022-08-11T00:36:00Z"/>
                <w:rFonts w:ascii="Arial" w:eastAsia="Times New Roman" w:hAnsi="Arial"/>
                <w:b/>
                <w:sz w:val="18"/>
                <w:lang w:eastAsia="en-GB"/>
              </w:rPr>
            </w:pPr>
          </w:p>
        </w:tc>
        <w:tc>
          <w:tcPr>
            <w:tcW w:w="1122" w:type="dxa"/>
            <w:shd w:val="clear" w:color="auto" w:fill="auto"/>
          </w:tcPr>
          <w:p w14:paraId="4F982241" w14:textId="77777777" w:rsidR="00587773" w:rsidRPr="00587773" w:rsidRDefault="00587773" w:rsidP="00587773">
            <w:pPr>
              <w:keepNext/>
              <w:keepLines/>
              <w:overflowPunct w:val="0"/>
              <w:autoSpaceDE w:val="0"/>
              <w:autoSpaceDN w:val="0"/>
              <w:adjustRightInd w:val="0"/>
              <w:spacing w:after="0"/>
              <w:jc w:val="center"/>
              <w:textAlignment w:val="baseline"/>
              <w:rPr>
                <w:ins w:id="381" w:author="Ericsson, Venkat" w:date="2022-08-11T00:36:00Z"/>
                <w:rFonts w:ascii="Arial" w:eastAsia="Times New Roman" w:hAnsi="Arial"/>
                <w:b/>
                <w:sz w:val="18"/>
                <w:lang w:eastAsia="en-GB"/>
              </w:rPr>
            </w:pPr>
            <w:ins w:id="382" w:author="Ericsson, Venkat" w:date="2022-08-11T00:36:00Z">
              <w:r w:rsidRPr="00587773">
                <w:rPr>
                  <w:rFonts w:ascii="Arial" w:eastAsia="Times New Roman" w:hAnsi="Arial"/>
                  <w:b/>
                  <w:sz w:val="18"/>
                  <w:lang w:eastAsia="en-GB"/>
                </w:rPr>
                <w:t>T1</w:t>
              </w:r>
            </w:ins>
          </w:p>
        </w:tc>
        <w:tc>
          <w:tcPr>
            <w:tcW w:w="1122" w:type="dxa"/>
            <w:shd w:val="clear" w:color="auto" w:fill="auto"/>
          </w:tcPr>
          <w:p w14:paraId="1A66EAF0" w14:textId="77777777" w:rsidR="00587773" w:rsidRPr="00587773" w:rsidRDefault="00587773" w:rsidP="00587773">
            <w:pPr>
              <w:keepNext/>
              <w:keepLines/>
              <w:overflowPunct w:val="0"/>
              <w:autoSpaceDE w:val="0"/>
              <w:autoSpaceDN w:val="0"/>
              <w:adjustRightInd w:val="0"/>
              <w:spacing w:after="0"/>
              <w:jc w:val="center"/>
              <w:textAlignment w:val="baseline"/>
              <w:rPr>
                <w:ins w:id="383" w:author="Ericsson, Venkat" w:date="2022-08-11T00:36:00Z"/>
                <w:rFonts w:ascii="Arial" w:eastAsia="Times New Roman" w:hAnsi="Arial"/>
                <w:b/>
                <w:sz w:val="18"/>
                <w:lang w:eastAsia="en-GB"/>
              </w:rPr>
            </w:pPr>
            <w:ins w:id="384" w:author="Ericsson, Venkat" w:date="2022-08-11T00:36:00Z">
              <w:r w:rsidRPr="00587773">
                <w:rPr>
                  <w:rFonts w:ascii="Arial" w:eastAsia="Times New Roman" w:hAnsi="Arial"/>
                  <w:b/>
                  <w:sz w:val="18"/>
                  <w:lang w:eastAsia="en-GB"/>
                </w:rPr>
                <w:t>T2</w:t>
              </w:r>
            </w:ins>
          </w:p>
        </w:tc>
        <w:tc>
          <w:tcPr>
            <w:tcW w:w="1122" w:type="dxa"/>
            <w:shd w:val="clear" w:color="auto" w:fill="auto"/>
          </w:tcPr>
          <w:p w14:paraId="794FAC10" w14:textId="77777777" w:rsidR="00587773" w:rsidRPr="00587773" w:rsidRDefault="00587773" w:rsidP="00587773">
            <w:pPr>
              <w:keepNext/>
              <w:keepLines/>
              <w:overflowPunct w:val="0"/>
              <w:autoSpaceDE w:val="0"/>
              <w:autoSpaceDN w:val="0"/>
              <w:adjustRightInd w:val="0"/>
              <w:spacing w:after="0"/>
              <w:jc w:val="center"/>
              <w:textAlignment w:val="baseline"/>
              <w:rPr>
                <w:ins w:id="385" w:author="Ericsson, Venkat" w:date="2022-08-11T00:36:00Z"/>
                <w:rFonts w:ascii="Arial" w:eastAsia="Times New Roman" w:hAnsi="Arial"/>
                <w:b/>
                <w:sz w:val="18"/>
                <w:lang w:eastAsia="en-GB"/>
              </w:rPr>
            </w:pPr>
            <w:ins w:id="386" w:author="Ericsson, Venkat" w:date="2022-08-11T00:36:00Z">
              <w:r w:rsidRPr="00587773">
                <w:rPr>
                  <w:rFonts w:ascii="Arial" w:eastAsia="Times New Roman" w:hAnsi="Arial"/>
                  <w:b/>
                  <w:sz w:val="18"/>
                  <w:lang w:eastAsia="en-GB"/>
                </w:rPr>
                <w:t>T3</w:t>
              </w:r>
            </w:ins>
          </w:p>
        </w:tc>
      </w:tr>
      <w:tr w:rsidR="00587773" w:rsidRPr="00587773" w14:paraId="410B3087" w14:textId="77777777" w:rsidTr="00B964D4">
        <w:trPr>
          <w:trHeight w:val="187"/>
          <w:ins w:id="387" w:author="Ericsson, Venkat" w:date="2022-08-11T00:36:00Z"/>
        </w:trPr>
        <w:tc>
          <w:tcPr>
            <w:tcW w:w="3103" w:type="dxa"/>
            <w:gridSpan w:val="2"/>
            <w:tcBorders>
              <w:bottom w:val="single" w:sz="4" w:space="0" w:color="auto"/>
            </w:tcBorders>
            <w:shd w:val="clear" w:color="auto" w:fill="auto"/>
          </w:tcPr>
          <w:p w14:paraId="1A7F5161" w14:textId="77777777" w:rsidR="00587773" w:rsidRPr="00587773" w:rsidRDefault="00587773" w:rsidP="00587773">
            <w:pPr>
              <w:keepNext/>
              <w:keepLines/>
              <w:overflowPunct w:val="0"/>
              <w:autoSpaceDE w:val="0"/>
              <w:autoSpaceDN w:val="0"/>
              <w:adjustRightInd w:val="0"/>
              <w:spacing w:after="0"/>
              <w:textAlignment w:val="baseline"/>
              <w:rPr>
                <w:ins w:id="388" w:author="Ericsson, Venkat" w:date="2022-08-11T00:36:00Z"/>
                <w:rFonts w:ascii="Arial" w:eastAsia="Times New Roman" w:hAnsi="Arial"/>
                <w:sz w:val="18"/>
                <w:lang w:eastAsia="en-GB"/>
              </w:rPr>
            </w:pPr>
            <w:ins w:id="389" w:author="Ericsson, Venkat" w:date="2022-08-11T00:36:00Z">
              <w:r w:rsidRPr="00587773">
                <w:rPr>
                  <w:rFonts w:ascii="Arial" w:eastAsia="Times New Roman" w:hAnsi="Arial"/>
                  <w:sz w:val="18"/>
                  <w:lang w:eastAsia="en-GB"/>
                </w:rPr>
                <w:t>RF channel number</w:t>
              </w:r>
            </w:ins>
          </w:p>
        </w:tc>
        <w:tc>
          <w:tcPr>
            <w:tcW w:w="1386" w:type="dxa"/>
            <w:tcBorders>
              <w:bottom w:val="single" w:sz="4" w:space="0" w:color="auto"/>
            </w:tcBorders>
            <w:shd w:val="clear" w:color="auto" w:fill="auto"/>
          </w:tcPr>
          <w:p w14:paraId="2161A90B" w14:textId="77777777" w:rsidR="00587773" w:rsidRPr="00587773" w:rsidRDefault="00587773" w:rsidP="00587773">
            <w:pPr>
              <w:keepNext/>
              <w:keepLines/>
              <w:overflowPunct w:val="0"/>
              <w:autoSpaceDE w:val="0"/>
              <w:autoSpaceDN w:val="0"/>
              <w:adjustRightInd w:val="0"/>
              <w:spacing w:after="0"/>
              <w:jc w:val="center"/>
              <w:textAlignment w:val="baseline"/>
              <w:rPr>
                <w:ins w:id="390" w:author="Ericsson, Venkat" w:date="2022-08-11T00:36:00Z"/>
                <w:rFonts w:ascii="Arial" w:eastAsia="Times New Roman" w:hAnsi="Arial"/>
                <w:sz w:val="18"/>
                <w:lang w:eastAsia="en-GB"/>
              </w:rPr>
            </w:pPr>
          </w:p>
        </w:tc>
        <w:tc>
          <w:tcPr>
            <w:tcW w:w="1396" w:type="dxa"/>
          </w:tcPr>
          <w:p w14:paraId="3A9ECFD2" w14:textId="77777777" w:rsidR="00587773" w:rsidRPr="00587773" w:rsidRDefault="00587773" w:rsidP="00587773">
            <w:pPr>
              <w:keepNext/>
              <w:keepLines/>
              <w:overflowPunct w:val="0"/>
              <w:autoSpaceDE w:val="0"/>
              <w:autoSpaceDN w:val="0"/>
              <w:adjustRightInd w:val="0"/>
              <w:spacing w:after="0"/>
              <w:jc w:val="center"/>
              <w:textAlignment w:val="baseline"/>
              <w:rPr>
                <w:ins w:id="391" w:author="Ericsson, Venkat" w:date="2022-08-11T00:36:00Z"/>
                <w:rFonts w:ascii="Arial" w:eastAsia="Times New Roman" w:hAnsi="Arial"/>
                <w:sz w:val="18"/>
                <w:lang w:eastAsia="en-GB"/>
              </w:rPr>
            </w:pPr>
            <w:ins w:id="392"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79976BB0" w14:textId="77777777" w:rsidR="00587773" w:rsidRPr="00587773" w:rsidRDefault="00587773" w:rsidP="00587773">
            <w:pPr>
              <w:keepNext/>
              <w:keepLines/>
              <w:overflowPunct w:val="0"/>
              <w:autoSpaceDE w:val="0"/>
              <w:autoSpaceDN w:val="0"/>
              <w:adjustRightInd w:val="0"/>
              <w:spacing w:after="0"/>
              <w:jc w:val="center"/>
              <w:textAlignment w:val="baseline"/>
              <w:rPr>
                <w:ins w:id="393" w:author="Ericsson, Venkat" w:date="2022-08-11T00:36:00Z"/>
                <w:rFonts w:ascii="Arial" w:eastAsia="Times New Roman" w:hAnsi="Arial"/>
                <w:sz w:val="18"/>
                <w:lang w:eastAsia="en-GB"/>
              </w:rPr>
            </w:pPr>
            <w:ins w:id="394" w:author="Ericsson, Venkat" w:date="2022-08-11T00:36:00Z">
              <w:r w:rsidRPr="00587773">
                <w:rPr>
                  <w:rFonts w:ascii="Arial" w:eastAsia="Times New Roman" w:hAnsi="Arial"/>
                  <w:sz w:val="18"/>
                  <w:lang w:eastAsia="en-GB"/>
                </w:rPr>
                <w:t>1</w:t>
              </w:r>
            </w:ins>
          </w:p>
        </w:tc>
      </w:tr>
      <w:tr w:rsidR="00587773" w:rsidRPr="00587773" w14:paraId="3FB6E294" w14:textId="77777777" w:rsidTr="00B964D4">
        <w:trPr>
          <w:trHeight w:val="187"/>
          <w:ins w:id="395" w:author="Ericsson, Venkat" w:date="2022-08-11T00:36:00Z"/>
        </w:trPr>
        <w:tc>
          <w:tcPr>
            <w:tcW w:w="3103" w:type="dxa"/>
            <w:gridSpan w:val="2"/>
            <w:tcBorders>
              <w:top w:val="single" w:sz="4" w:space="0" w:color="auto"/>
              <w:left w:val="single" w:sz="4" w:space="0" w:color="auto"/>
              <w:bottom w:val="nil"/>
              <w:right w:val="single" w:sz="4" w:space="0" w:color="auto"/>
            </w:tcBorders>
            <w:shd w:val="clear" w:color="auto" w:fill="auto"/>
          </w:tcPr>
          <w:p w14:paraId="655192F7" w14:textId="77777777" w:rsidR="00587773" w:rsidRPr="00587773" w:rsidRDefault="00587773" w:rsidP="00587773">
            <w:pPr>
              <w:keepNext/>
              <w:keepLines/>
              <w:overflowPunct w:val="0"/>
              <w:autoSpaceDE w:val="0"/>
              <w:autoSpaceDN w:val="0"/>
              <w:adjustRightInd w:val="0"/>
              <w:spacing w:after="0"/>
              <w:textAlignment w:val="baseline"/>
              <w:rPr>
                <w:ins w:id="396" w:author="Ericsson, Venkat" w:date="2022-08-11T00:36:00Z"/>
                <w:rFonts w:ascii="Arial" w:eastAsia="Times New Roman" w:hAnsi="Arial" w:cs="Arial"/>
                <w:sz w:val="18"/>
                <w:lang w:eastAsia="en-GB"/>
              </w:rPr>
            </w:pPr>
            <w:ins w:id="397" w:author="Ericsson, Venkat" w:date="2022-08-11T00:36:00Z">
              <w:r w:rsidRPr="00587773">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shd w:val="clear" w:color="auto" w:fill="auto"/>
          </w:tcPr>
          <w:p w14:paraId="05800B77" w14:textId="77777777" w:rsidR="00587773" w:rsidRPr="00587773" w:rsidRDefault="00587773" w:rsidP="00587773">
            <w:pPr>
              <w:keepNext/>
              <w:keepLines/>
              <w:overflowPunct w:val="0"/>
              <w:autoSpaceDE w:val="0"/>
              <w:autoSpaceDN w:val="0"/>
              <w:adjustRightInd w:val="0"/>
              <w:spacing w:after="0"/>
              <w:jc w:val="center"/>
              <w:textAlignment w:val="baseline"/>
              <w:rPr>
                <w:ins w:id="398" w:author="Ericsson, Venkat" w:date="2022-08-11T00:36: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C447FC4" w14:textId="77777777" w:rsidR="00587773" w:rsidRPr="00587773" w:rsidRDefault="00587773" w:rsidP="00587773">
            <w:pPr>
              <w:keepNext/>
              <w:keepLines/>
              <w:overflowPunct w:val="0"/>
              <w:autoSpaceDE w:val="0"/>
              <w:autoSpaceDN w:val="0"/>
              <w:adjustRightInd w:val="0"/>
              <w:spacing w:after="0"/>
              <w:jc w:val="center"/>
              <w:textAlignment w:val="baseline"/>
              <w:rPr>
                <w:ins w:id="399" w:author="Ericsson, Venkat" w:date="2022-08-11T00:36:00Z"/>
                <w:rFonts w:ascii="Arial" w:eastAsia="Times New Roman" w:hAnsi="Arial" w:cs="Arial"/>
                <w:sz w:val="18"/>
                <w:lang w:eastAsia="en-GB"/>
              </w:rPr>
            </w:pPr>
            <w:ins w:id="400" w:author="Ericsson, Venkat" w:date="2022-08-11T00:36:00Z">
              <w:r w:rsidRPr="00587773">
                <w:rPr>
                  <w:rFonts w:ascii="Arial" w:eastAsia="Times New Roman" w:hAnsi="Arial" w:cs="Arial"/>
                  <w:sz w:val="18"/>
                  <w:lang w:eastAsia="en-GB"/>
                </w:rPr>
                <w:t>1, 4</w:t>
              </w:r>
            </w:ins>
          </w:p>
        </w:tc>
        <w:tc>
          <w:tcPr>
            <w:tcW w:w="3366" w:type="dxa"/>
            <w:gridSpan w:val="3"/>
            <w:tcBorders>
              <w:top w:val="single" w:sz="4" w:space="0" w:color="auto"/>
              <w:left w:val="single" w:sz="4" w:space="0" w:color="auto"/>
              <w:right w:val="single" w:sz="4" w:space="0" w:color="auto"/>
            </w:tcBorders>
          </w:tcPr>
          <w:p w14:paraId="0AE64A23" w14:textId="77777777" w:rsidR="00587773" w:rsidRPr="00587773" w:rsidRDefault="00587773" w:rsidP="00587773">
            <w:pPr>
              <w:keepNext/>
              <w:keepLines/>
              <w:overflowPunct w:val="0"/>
              <w:autoSpaceDE w:val="0"/>
              <w:autoSpaceDN w:val="0"/>
              <w:adjustRightInd w:val="0"/>
              <w:spacing w:after="0"/>
              <w:jc w:val="center"/>
              <w:textAlignment w:val="baseline"/>
              <w:rPr>
                <w:ins w:id="401" w:author="Ericsson, Venkat" w:date="2022-08-11T00:36:00Z"/>
                <w:rFonts w:ascii="Arial" w:eastAsia="Times New Roman" w:hAnsi="Arial" w:cs="Arial"/>
                <w:sz w:val="18"/>
                <w:lang w:eastAsia="en-GB"/>
              </w:rPr>
            </w:pPr>
            <w:ins w:id="402" w:author="Ericsson, Venkat" w:date="2022-08-11T00:36:00Z">
              <w:r w:rsidRPr="00587773">
                <w:rPr>
                  <w:rFonts w:ascii="Arial" w:eastAsia="Times New Roman" w:hAnsi="Arial" w:cs="Arial"/>
                  <w:sz w:val="18"/>
                  <w:lang w:eastAsia="en-GB"/>
                </w:rPr>
                <w:t>FDD</w:t>
              </w:r>
            </w:ins>
          </w:p>
        </w:tc>
      </w:tr>
      <w:tr w:rsidR="00587773" w:rsidRPr="00587773" w14:paraId="14729068" w14:textId="77777777" w:rsidTr="00B964D4">
        <w:trPr>
          <w:trHeight w:val="187"/>
          <w:ins w:id="403" w:author="Ericsson, Venkat" w:date="2022-08-11T00:36:00Z"/>
        </w:trPr>
        <w:tc>
          <w:tcPr>
            <w:tcW w:w="3103" w:type="dxa"/>
            <w:gridSpan w:val="2"/>
            <w:tcBorders>
              <w:top w:val="nil"/>
              <w:left w:val="single" w:sz="4" w:space="0" w:color="auto"/>
              <w:bottom w:val="single" w:sz="4" w:space="0" w:color="auto"/>
              <w:right w:val="single" w:sz="4" w:space="0" w:color="auto"/>
            </w:tcBorders>
            <w:shd w:val="clear" w:color="auto" w:fill="auto"/>
          </w:tcPr>
          <w:p w14:paraId="661F14A4" w14:textId="77777777" w:rsidR="00587773" w:rsidRPr="00587773" w:rsidRDefault="00587773" w:rsidP="00587773">
            <w:pPr>
              <w:keepNext/>
              <w:keepLines/>
              <w:overflowPunct w:val="0"/>
              <w:autoSpaceDE w:val="0"/>
              <w:autoSpaceDN w:val="0"/>
              <w:adjustRightInd w:val="0"/>
              <w:spacing w:after="0"/>
              <w:textAlignment w:val="baseline"/>
              <w:rPr>
                <w:ins w:id="404" w:author="Ericsson, Venkat" w:date="2022-08-11T00:36: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shd w:val="clear" w:color="auto" w:fill="auto"/>
          </w:tcPr>
          <w:p w14:paraId="5167BF5A" w14:textId="77777777" w:rsidR="00587773" w:rsidRPr="00587773" w:rsidRDefault="00587773" w:rsidP="00587773">
            <w:pPr>
              <w:keepNext/>
              <w:keepLines/>
              <w:overflowPunct w:val="0"/>
              <w:autoSpaceDE w:val="0"/>
              <w:autoSpaceDN w:val="0"/>
              <w:adjustRightInd w:val="0"/>
              <w:spacing w:after="0"/>
              <w:jc w:val="center"/>
              <w:textAlignment w:val="baseline"/>
              <w:rPr>
                <w:ins w:id="405" w:author="Ericsson, Venkat" w:date="2022-08-11T00:36: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424CF7E" w14:textId="77777777" w:rsidR="00587773" w:rsidRPr="00587773" w:rsidRDefault="00587773" w:rsidP="00587773">
            <w:pPr>
              <w:keepNext/>
              <w:keepLines/>
              <w:overflowPunct w:val="0"/>
              <w:autoSpaceDE w:val="0"/>
              <w:autoSpaceDN w:val="0"/>
              <w:adjustRightInd w:val="0"/>
              <w:spacing w:after="0"/>
              <w:jc w:val="center"/>
              <w:textAlignment w:val="baseline"/>
              <w:rPr>
                <w:ins w:id="406" w:author="Ericsson, Venkat" w:date="2022-08-11T00:36:00Z"/>
                <w:rFonts w:ascii="Arial" w:eastAsia="Times New Roman" w:hAnsi="Arial" w:cs="Arial"/>
                <w:sz w:val="18"/>
                <w:lang w:eastAsia="en-GB"/>
              </w:rPr>
            </w:pPr>
            <w:ins w:id="407" w:author="Ericsson, Venkat" w:date="2022-08-11T00:36:00Z">
              <w:r w:rsidRPr="00587773">
                <w:rPr>
                  <w:rFonts w:ascii="Arial" w:eastAsia="Times New Roman" w:hAnsi="Arial" w:cs="Arial"/>
                  <w:sz w:val="18"/>
                  <w:lang w:eastAsia="en-GB"/>
                </w:rPr>
                <w:t>2, 3, 5, 6</w:t>
              </w:r>
            </w:ins>
          </w:p>
        </w:tc>
        <w:tc>
          <w:tcPr>
            <w:tcW w:w="3366" w:type="dxa"/>
            <w:gridSpan w:val="3"/>
            <w:tcBorders>
              <w:left w:val="single" w:sz="4" w:space="0" w:color="auto"/>
              <w:bottom w:val="single" w:sz="4" w:space="0" w:color="auto"/>
              <w:right w:val="single" w:sz="4" w:space="0" w:color="auto"/>
            </w:tcBorders>
          </w:tcPr>
          <w:p w14:paraId="6338C88C" w14:textId="77777777" w:rsidR="00587773" w:rsidRPr="00587773" w:rsidRDefault="00587773" w:rsidP="00587773">
            <w:pPr>
              <w:keepNext/>
              <w:keepLines/>
              <w:overflowPunct w:val="0"/>
              <w:autoSpaceDE w:val="0"/>
              <w:autoSpaceDN w:val="0"/>
              <w:adjustRightInd w:val="0"/>
              <w:spacing w:after="0"/>
              <w:jc w:val="center"/>
              <w:textAlignment w:val="baseline"/>
              <w:rPr>
                <w:ins w:id="408" w:author="Ericsson, Venkat" w:date="2022-08-11T00:36:00Z"/>
                <w:rFonts w:ascii="Arial" w:eastAsia="Times New Roman" w:hAnsi="Arial" w:cs="Arial"/>
                <w:sz w:val="18"/>
                <w:lang w:eastAsia="en-GB"/>
              </w:rPr>
            </w:pPr>
            <w:ins w:id="409" w:author="Ericsson, Venkat" w:date="2022-08-11T00:36:00Z">
              <w:r w:rsidRPr="00587773">
                <w:rPr>
                  <w:rFonts w:ascii="Arial" w:eastAsia="Times New Roman" w:hAnsi="Arial" w:cs="Arial"/>
                  <w:sz w:val="18"/>
                  <w:lang w:eastAsia="en-GB"/>
                </w:rPr>
                <w:t>TDD</w:t>
              </w:r>
            </w:ins>
          </w:p>
        </w:tc>
      </w:tr>
      <w:tr w:rsidR="00587773" w:rsidRPr="00587773" w14:paraId="74A5971C" w14:textId="77777777" w:rsidTr="00B964D4">
        <w:trPr>
          <w:trHeight w:val="187"/>
          <w:ins w:id="410" w:author="Ericsson, Venkat" w:date="2022-08-11T00:36:00Z"/>
        </w:trPr>
        <w:tc>
          <w:tcPr>
            <w:tcW w:w="3103" w:type="dxa"/>
            <w:gridSpan w:val="2"/>
            <w:tcBorders>
              <w:bottom w:val="nil"/>
            </w:tcBorders>
            <w:shd w:val="clear" w:color="auto" w:fill="auto"/>
          </w:tcPr>
          <w:p w14:paraId="0A1AAEB1" w14:textId="77777777" w:rsidR="00587773" w:rsidRPr="00587773" w:rsidRDefault="00587773" w:rsidP="00587773">
            <w:pPr>
              <w:keepNext/>
              <w:keepLines/>
              <w:overflowPunct w:val="0"/>
              <w:autoSpaceDE w:val="0"/>
              <w:autoSpaceDN w:val="0"/>
              <w:adjustRightInd w:val="0"/>
              <w:spacing w:after="0"/>
              <w:textAlignment w:val="baseline"/>
              <w:rPr>
                <w:ins w:id="411" w:author="Ericsson, Venkat" w:date="2022-08-11T00:36:00Z"/>
                <w:rFonts w:ascii="Arial" w:eastAsia="Times New Roman" w:hAnsi="Arial"/>
                <w:sz w:val="18"/>
                <w:lang w:eastAsia="en-GB"/>
              </w:rPr>
            </w:pPr>
            <w:ins w:id="412" w:author="Ericsson, Venkat" w:date="2022-08-11T00:36:00Z">
              <w:r w:rsidRPr="00587773">
                <w:rPr>
                  <w:rFonts w:ascii="Arial" w:eastAsia="Times New Roman" w:hAnsi="Arial"/>
                  <w:sz w:val="18"/>
                  <w:lang w:eastAsia="en-GB"/>
                </w:rPr>
                <w:t>TDD Configuration</w:t>
              </w:r>
            </w:ins>
          </w:p>
        </w:tc>
        <w:tc>
          <w:tcPr>
            <w:tcW w:w="1386" w:type="dxa"/>
            <w:tcBorders>
              <w:bottom w:val="nil"/>
            </w:tcBorders>
            <w:shd w:val="clear" w:color="auto" w:fill="auto"/>
          </w:tcPr>
          <w:p w14:paraId="3CAC65A9" w14:textId="77777777" w:rsidR="00587773" w:rsidRPr="00587773" w:rsidRDefault="00587773" w:rsidP="00587773">
            <w:pPr>
              <w:keepNext/>
              <w:keepLines/>
              <w:overflowPunct w:val="0"/>
              <w:autoSpaceDE w:val="0"/>
              <w:autoSpaceDN w:val="0"/>
              <w:adjustRightInd w:val="0"/>
              <w:spacing w:after="0"/>
              <w:jc w:val="center"/>
              <w:textAlignment w:val="baseline"/>
              <w:rPr>
                <w:ins w:id="413" w:author="Ericsson, Venkat" w:date="2022-08-11T00:36:00Z"/>
                <w:rFonts w:ascii="Arial" w:eastAsia="Times New Roman" w:hAnsi="Arial"/>
                <w:sz w:val="18"/>
                <w:lang w:eastAsia="en-GB"/>
              </w:rPr>
            </w:pPr>
          </w:p>
        </w:tc>
        <w:tc>
          <w:tcPr>
            <w:tcW w:w="1396" w:type="dxa"/>
          </w:tcPr>
          <w:p w14:paraId="3CC4E86D" w14:textId="77777777" w:rsidR="00587773" w:rsidRPr="00587773" w:rsidRDefault="00587773" w:rsidP="00587773">
            <w:pPr>
              <w:keepNext/>
              <w:keepLines/>
              <w:overflowPunct w:val="0"/>
              <w:autoSpaceDE w:val="0"/>
              <w:autoSpaceDN w:val="0"/>
              <w:adjustRightInd w:val="0"/>
              <w:spacing w:after="0"/>
              <w:jc w:val="center"/>
              <w:textAlignment w:val="baseline"/>
              <w:rPr>
                <w:ins w:id="414" w:author="Ericsson, Venkat" w:date="2022-08-11T00:36:00Z"/>
                <w:rFonts w:ascii="Arial" w:eastAsia="Times New Roman" w:hAnsi="Arial"/>
                <w:sz w:val="18"/>
                <w:lang w:eastAsia="en-GB"/>
              </w:rPr>
            </w:pPr>
            <w:ins w:id="415"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691563E1" w14:textId="77777777" w:rsidR="00587773" w:rsidRPr="00587773" w:rsidRDefault="00587773" w:rsidP="00587773">
            <w:pPr>
              <w:keepNext/>
              <w:keepLines/>
              <w:overflowPunct w:val="0"/>
              <w:autoSpaceDE w:val="0"/>
              <w:autoSpaceDN w:val="0"/>
              <w:adjustRightInd w:val="0"/>
              <w:spacing w:after="0"/>
              <w:jc w:val="center"/>
              <w:textAlignment w:val="baseline"/>
              <w:rPr>
                <w:ins w:id="416" w:author="Ericsson, Venkat" w:date="2022-08-11T00:36:00Z"/>
                <w:rFonts w:ascii="Arial" w:eastAsia="Times New Roman" w:hAnsi="Arial"/>
                <w:sz w:val="18"/>
                <w:lang w:eastAsia="en-GB"/>
              </w:rPr>
            </w:pPr>
            <w:ins w:id="417" w:author="Ericsson, Venkat" w:date="2022-08-11T00:36:00Z">
              <w:r w:rsidRPr="00587773">
                <w:rPr>
                  <w:rFonts w:ascii="Arial" w:eastAsia="Times New Roman" w:hAnsi="Arial"/>
                  <w:sz w:val="18"/>
                  <w:lang w:eastAsia="en-GB"/>
                </w:rPr>
                <w:t>TDDConf.1.1</w:t>
              </w:r>
            </w:ins>
          </w:p>
        </w:tc>
      </w:tr>
      <w:tr w:rsidR="00587773" w:rsidRPr="00587773" w14:paraId="310489B0" w14:textId="77777777" w:rsidTr="00B964D4">
        <w:trPr>
          <w:trHeight w:val="187"/>
          <w:ins w:id="418" w:author="Ericsson, Venkat" w:date="2022-08-11T00:36:00Z"/>
        </w:trPr>
        <w:tc>
          <w:tcPr>
            <w:tcW w:w="3103" w:type="dxa"/>
            <w:gridSpan w:val="2"/>
            <w:tcBorders>
              <w:top w:val="nil"/>
              <w:bottom w:val="single" w:sz="4" w:space="0" w:color="auto"/>
            </w:tcBorders>
            <w:shd w:val="clear" w:color="auto" w:fill="auto"/>
          </w:tcPr>
          <w:p w14:paraId="0FA30E5A" w14:textId="77777777" w:rsidR="00587773" w:rsidRPr="00587773" w:rsidRDefault="00587773" w:rsidP="00587773">
            <w:pPr>
              <w:keepNext/>
              <w:keepLines/>
              <w:overflowPunct w:val="0"/>
              <w:autoSpaceDE w:val="0"/>
              <w:autoSpaceDN w:val="0"/>
              <w:adjustRightInd w:val="0"/>
              <w:spacing w:after="0"/>
              <w:textAlignment w:val="baseline"/>
              <w:rPr>
                <w:ins w:id="419"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7D6A4BDD" w14:textId="77777777" w:rsidR="00587773" w:rsidRPr="00587773" w:rsidRDefault="00587773" w:rsidP="00587773">
            <w:pPr>
              <w:keepNext/>
              <w:keepLines/>
              <w:overflowPunct w:val="0"/>
              <w:autoSpaceDE w:val="0"/>
              <w:autoSpaceDN w:val="0"/>
              <w:adjustRightInd w:val="0"/>
              <w:spacing w:after="0"/>
              <w:jc w:val="center"/>
              <w:textAlignment w:val="baseline"/>
              <w:rPr>
                <w:ins w:id="420" w:author="Ericsson, Venkat" w:date="2022-08-11T00:36:00Z"/>
                <w:rFonts w:ascii="Arial" w:eastAsia="Times New Roman" w:hAnsi="Arial"/>
                <w:sz w:val="18"/>
                <w:lang w:eastAsia="en-GB"/>
              </w:rPr>
            </w:pPr>
          </w:p>
        </w:tc>
        <w:tc>
          <w:tcPr>
            <w:tcW w:w="1396" w:type="dxa"/>
          </w:tcPr>
          <w:p w14:paraId="71ED4DD3" w14:textId="77777777" w:rsidR="00587773" w:rsidRPr="00587773" w:rsidRDefault="00587773" w:rsidP="00587773">
            <w:pPr>
              <w:keepNext/>
              <w:keepLines/>
              <w:overflowPunct w:val="0"/>
              <w:autoSpaceDE w:val="0"/>
              <w:autoSpaceDN w:val="0"/>
              <w:adjustRightInd w:val="0"/>
              <w:spacing w:after="0"/>
              <w:jc w:val="center"/>
              <w:textAlignment w:val="baseline"/>
              <w:rPr>
                <w:ins w:id="421" w:author="Ericsson, Venkat" w:date="2022-08-11T00:36:00Z"/>
                <w:rFonts w:ascii="Arial" w:eastAsia="Times New Roman" w:hAnsi="Arial"/>
                <w:sz w:val="18"/>
                <w:lang w:eastAsia="en-GB"/>
              </w:rPr>
            </w:pPr>
            <w:ins w:id="422"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37CF9143" w14:textId="77777777" w:rsidR="00587773" w:rsidRPr="00587773" w:rsidRDefault="00587773" w:rsidP="00587773">
            <w:pPr>
              <w:keepNext/>
              <w:keepLines/>
              <w:overflowPunct w:val="0"/>
              <w:autoSpaceDE w:val="0"/>
              <w:autoSpaceDN w:val="0"/>
              <w:adjustRightInd w:val="0"/>
              <w:spacing w:after="0"/>
              <w:jc w:val="center"/>
              <w:textAlignment w:val="baseline"/>
              <w:rPr>
                <w:ins w:id="423" w:author="Ericsson, Venkat" w:date="2022-08-11T00:36:00Z"/>
                <w:rFonts w:ascii="Arial" w:eastAsia="Times New Roman" w:hAnsi="Arial"/>
                <w:sz w:val="18"/>
                <w:lang w:eastAsia="en-GB"/>
              </w:rPr>
            </w:pPr>
            <w:ins w:id="424" w:author="Ericsson, Venkat" w:date="2022-08-11T00:36:00Z">
              <w:r w:rsidRPr="00587773">
                <w:rPr>
                  <w:rFonts w:ascii="Arial" w:eastAsia="Times New Roman" w:hAnsi="Arial"/>
                  <w:sz w:val="18"/>
                  <w:lang w:eastAsia="en-GB"/>
                </w:rPr>
                <w:t>TDDConf.2.1</w:t>
              </w:r>
            </w:ins>
          </w:p>
        </w:tc>
      </w:tr>
      <w:tr w:rsidR="00587773" w:rsidRPr="00587773" w14:paraId="2C8601F3" w14:textId="77777777" w:rsidTr="00B964D4">
        <w:trPr>
          <w:trHeight w:val="187"/>
          <w:ins w:id="425" w:author="Ericsson, Venkat" w:date="2022-08-11T00:36:00Z"/>
        </w:trPr>
        <w:tc>
          <w:tcPr>
            <w:tcW w:w="3103" w:type="dxa"/>
            <w:gridSpan w:val="2"/>
            <w:tcBorders>
              <w:bottom w:val="nil"/>
            </w:tcBorders>
            <w:shd w:val="clear" w:color="auto" w:fill="auto"/>
          </w:tcPr>
          <w:p w14:paraId="1622F051" w14:textId="77777777" w:rsidR="00587773" w:rsidRPr="00587773" w:rsidRDefault="00587773" w:rsidP="00587773">
            <w:pPr>
              <w:keepNext/>
              <w:keepLines/>
              <w:overflowPunct w:val="0"/>
              <w:autoSpaceDE w:val="0"/>
              <w:autoSpaceDN w:val="0"/>
              <w:adjustRightInd w:val="0"/>
              <w:spacing w:after="0"/>
              <w:textAlignment w:val="baseline"/>
              <w:rPr>
                <w:ins w:id="426" w:author="Ericsson, Venkat" w:date="2022-08-11T00:36:00Z"/>
                <w:rFonts w:ascii="Arial" w:eastAsia="Times New Roman" w:hAnsi="Arial"/>
                <w:sz w:val="18"/>
                <w:lang w:eastAsia="en-GB"/>
              </w:rPr>
            </w:pPr>
            <w:ins w:id="427" w:author="Ericsson, Venkat" w:date="2022-08-11T00:36:00Z">
              <w:r w:rsidRPr="00587773">
                <w:rPr>
                  <w:rFonts w:ascii="Arial" w:eastAsia="Times New Roman" w:hAnsi="Arial"/>
                  <w:sz w:val="18"/>
                  <w:lang w:eastAsia="en-GB"/>
                </w:rPr>
                <w:t>BW</w:t>
              </w:r>
              <w:r w:rsidRPr="00587773">
                <w:rPr>
                  <w:rFonts w:ascii="Arial" w:eastAsia="Times New Roman" w:hAnsi="Arial"/>
                  <w:sz w:val="18"/>
                  <w:vertAlign w:val="subscript"/>
                  <w:lang w:eastAsia="en-GB"/>
                </w:rPr>
                <w:t>channel</w:t>
              </w:r>
            </w:ins>
          </w:p>
        </w:tc>
        <w:tc>
          <w:tcPr>
            <w:tcW w:w="1386" w:type="dxa"/>
            <w:tcBorders>
              <w:bottom w:val="nil"/>
            </w:tcBorders>
            <w:shd w:val="clear" w:color="auto" w:fill="auto"/>
          </w:tcPr>
          <w:p w14:paraId="556A22EC" w14:textId="77777777" w:rsidR="00587773" w:rsidRPr="00587773" w:rsidRDefault="00587773" w:rsidP="00587773">
            <w:pPr>
              <w:keepNext/>
              <w:keepLines/>
              <w:overflowPunct w:val="0"/>
              <w:autoSpaceDE w:val="0"/>
              <w:autoSpaceDN w:val="0"/>
              <w:adjustRightInd w:val="0"/>
              <w:spacing w:after="0"/>
              <w:jc w:val="center"/>
              <w:textAlignment w:val="baseline"/>
              <w:rPr>
                <w:ins w:id="428" w:author="Ericsson, Venkat" w:date="2022-08-11T00:36:00Z"/>
                <w:rFonts w:ascii="Arial" w:eastAsia="Times New Roman" w:hAnsi="Arial"/>
                <w:sz w:val="18"/>
                <w:lang w:eastAsia="en-GB"/>
              </w:rPr>
            </w:pPr>
            <w:ins w:id="429" w:author="Ericsson, Venkat" w:date="2022-08-11T00:36:00Z">
              <w:r w:rsidRPr="00587773">
                <w:rPr>
                  <w:rFonts w:ascii="Arial" w:eastAsia="Times New Roman" w:hAnsi="Arial"/>
                  <w:sz w:val="18"/>
                  <w:lang w:eastAsia="en-GB"/>
                </w:rPr>
                <w:t>MHz</w:t>
              </w:r>
            </w:ins>
          </w:p>
        </w:tc>
        <w:tc>
          <w:tcPr>
            <w:tcW w:w="1396" w:type="dxa"/>
          </w:tcPr>
          <w:p w14:paraId="63CAAD38" w14:textId="77777777" w:rsidR="00587773" w:rsidRPr="00587773" w:rsidRDefault="00587773" w:rsidP="00587773">
            <w:pPr>
              <w:keepNext/>
              <w:keepLines/>
              <w:overflowPunct w:val="0"/>
              <w:autoSpaceDE w:val="0"/>
              <w:autoSpaceDN w:val="0"/>
              <w:adjustRightInd w:val="0"/>
              <w:spacing w:after="0"/>
              <w:jc w:val="center"/>
              <w:textAlignment w:val="baseline"/>
              <w:rPr>
                <w:ins w:id="430" w:author="Ericsson, Venkat" w:date="2022-08-11T00:36:00Z"/>
                <w:rFonts w:ascii="Arial" w:eastAsia="Times New Roman" w:hAnsi="Arial"/>
                <w:sz w:val="18"/>
                <w:lang w:eastAsia="en-GB"/>
              </w:rPr>
            </w:pPr>
            <w:ins w:id="431"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7164365A" w14:textId="77777777" w:rsidR="00587773" w:rsidRPr="00587773" w:rsidRDefault="00587773" w:rsidP="00587773">
            <w:pPr>
              <w:keepNext/>
              <w:keepLines/>
              <w:overflowPunct w:val="0"/>
              <w:autoSpaceDE w:val="0"/>
              <w:autoSpaceDN w:val="0"/>
              <w:adjustRightInd w:val="0"/>
              <w:spacing w:after="0"/>
              <w:jc w:val="center"/>
              <w:textAlignment w:val="baseline"/>
              <w:rPr>
                <w:ins w:id="432" w:author="Ericsson, Venkat" w:date="2022-08-11T00:36:00Z"/>
                <w:rFonts w:ascii="Arial" w:eastAsia="Times New Roman" w:hAnsi="Arial"/>
                <w:sz w:val="18"/>
                <w:lang w:eastAsia="en-GB"/>
              </w:rPr>
            </w:pPr>
            <w:ins w:id="433" w:author="Ericsson, Venkat" w:date="2022-08-11T00:36:00Z">
              <w:r w:rsidRPr="00587773">
                <w:rPr>
                  <w:rFonts w:ascii="Arial" w:eastAsia="Times New Roman" w:hAnsi="Arial"/>
                  <w:sz w:val="18"/>
                  <w:lang w:eastAsia="en-GB"/>
                </w:rPr>
                <w:t xml:space="preserve">10: </w:t>
              </w:r>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gramEnd"/>
              <w:r w:rsidRPr="00587773">
                <w:rPr>
                  <w:rFonts w:ascii="Arial" w:eastAsia="Times New Roman" w:hAnsi="Arial" w:cs="Arial"/>
                  <w:sz w:val="18"/>
                  <w:lang w:eastAsia="en-GB"/>
                </w:rPr>
                <w:t xml:space="preserve"> = 52 (FDD)</w:t>
              </w:r>
            </w:ins>
          </w:p>
        </w:tc>
      </w:tr>
      <w:tr w:rsidR="00587773" w:rsidRPr="00587773" w14:paraId="1FD74AC7" w14:textId="77777777" w:rsidTr="00B964D4">
        <w:trPr>
          <w:trHeight w:val="187"/>
          <w:ins w:id="434" w:author="Ericsson, Venkat" w:date="2022-08-11T00:36:00Z"/>
        </w:trPr>
        <w:tc>
          <w:tcPr>
            <w:tcW w:w="3103" w:type="dxa"/>
            <w:gridSpan w:val="2"/>
            <w:tcBorders>
              <w:top w:val="nil"/>
              <w:bottom w:val="nil"/>
            </w:tcBorders>
            <w:shd w:val="clear" w:color="auto" w:fill="auto"/>
          </w:tcPr>
          <w:p w14:paraId="2C058672" w14:textId="77777777" w:rsidR="00587773" w:rsidRPr="00587773" w:rsidRDefault="00587773" w:rsidP="00587773">
            <w:pPr>
              <w:keepNext/>
              <w:keepLines/>
              <w:overflowPunct w:val="0"/>
              <w:autoSpaceDE w:val="0"/>
              <w:autoSpaceDN w:val="0"/>
              <w:adjustRightInd w:val="0"/>
              <w:spacing w:after="0"/>
              <w:textAlignment w:val="baseline"/>
              <w:rPr>
                <w:ins w:id="435"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6B037B9C" w14:textId="77777777" w:rsidR="00587773" w:rsidRPr="00587773" w:rsidRDefault="00587773" w:rsidP="00587773">
            <w:pPr>
              <w:keepNext/>
              <w:keepLines/>
              <w:overflowPunct w:val="0"/>
              <w:autoSpaceDE w:val="0"/>
              <w:autoSpaceDN w:val="0"/>
              <w:adjustRightInd w:val="0"/>
              <w:spacing w:after="0"/>
              <w:jc w:val="center"/>
              <w:textAlignment w:val="baseline"/>
              <w:rPr>
                <w:ins w:id="436" w:author="Ericsson, Venkat" w:date="2022-08-11T00:36:00Z"/>
                <w:rFonts w:ascii="Arial" w:eastAsia="Times New Roman" w:hAnsi="Arial"/>
                <w:sz w:val="18"/>
                <w:lang w:eastAsia="en-GB"/>
              </w:rPr>
            </w:pPr>
          </w:p>
        </w:tc>
        <w:tc>
          <w:tcPr>
            <w:tcW w:w="1396" w:type="dxa"/>
          </w:tcPr>
          <w:p w14:paraId="7FA9F259" w14:textId="77777777" w:rsidR="00587773" w:rsidRPr="00587773" w:rsidRDefault="00587773" w:rsidP="00587773">
            <w:pPr>
              <w:keepNext/>
              <w:keepLines/>
              <w:overflowPunct w:val="0"/>
              <w:autoSpaceDE w:val="0"/>
              <w:autoSpaceDN w:val="0"/>
              <w:adjustRightInd w:val="0"/>
              <w:spacing w:after="0"/>
              <w:jc w:val="center"/>
              <w:textAlignment w:val="baseline"/>
              <w:rPr>
                <w:ins w:id="437" w:author="Ericsson, Venkat" w:date="2022-08-11T00:36:00Z"/>
                <w:rFonts w:ascii="Arial" w:eastAsia="Times New Roman" w:hAnsi="Arial"/>
                <w:sz w:val="18"/>
                <w:lang w:eastAsia="en-GB"/>
              </w:rPr>
            </w:pPr>
            <w:ins w:id="438"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35C34914" w14:textId="77777777" w:rsidR="00587773" w:rsidRPr="00587773" w:rsidRDefault="00587773" w:rsidP="00587773">
            <w:pPr>
              <w:keepNext/>
              <w:keepLines/>
              <w:overflowPunct w:val="0"/>
              <w:autoSpaceDE w:val="0"/>
              <w:autoSpaceDN w:val="0"/>
              <w:adjustRightInd w:val="0"/>
              <w:spacing w:after="0"/>
              <w:jc w:val="center"/>
              <w:textAlignment w:val="baseline"/>
              <w:rPr>
                <w:ins w:id="439" w:author="Ericsson, Venkat" w:date="2022-08-11T00:36:00Z"/>
                <w:rFonts w:ascii="Arial" w:eastAsia="Times New Roman" w:hAnsi="Arial"/>
                <w:sz w:val="18"/>
                <w:lang w:eastAsia="en-GB"/>
              </w:rPr>
            </w:pPr>
            <w:ins w:id="440" w:author="Ericsson, Venkat" w:date="2022-08-11T00:36:00Z">
              <w:r w:rsidRPr="00587773">
                <w:rPr>
                  <w:rFonts w:ascii="Arial" w:eastAsia="Times New Roman" w:hAnsi="Arial"/>
                  <w:sz w:val="18"/>
                  <w:lang w:eastAsia="en-GB"/>
                </w:rPr>
                <w:t xml:space="preserve">10: </w:t>
              </w:r>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gramEnd"/>
              <w:r w:rsidRPr="00587773">
                <w:rPr>
                  <w:rFonts w:ascii="Arial" w:eastAsia="Times New Roman" w:hAnsi="Arial" w:cs="Arial"/>
                  <w:sz w:val="18"/>
                  <w:lang w:eastAsia="en-GB"/>
                </w:rPr>
                <w:t xml:space="preserve"> = 52 (TDD)</w:t>
              </w:r>
            </w:ins>
          </w:p>
        </w:tc>
      </w:tr>
      <w:tr w:rsidR="00587773" w:rsidRPr="00587773" w14:paraId="5B2A39E1" w14:textId="77777777" w:rsidTr="00B964D4">
        <w:trPr>
          <w:trHeight w:val="187"/>
          <w:ins w:id="441" w:author="Ericsson, Venkat" w:date="2022-08-11T00:36:00Z"/>
        </w:trPr>
        <w:tc>
          <w:tcPr>
            <w:tcW w:w="3103" w:type="dxa"/>
            <w:gridSpan w:val="2"/>
            <w:tcBorders>
              <w:top w:val="nil"/>
              <w:bottom w:val="single" w:sz="4" w:space="0" w:color="auto"/>
            </w:tcBorders>
            <w:shd w:val="clear" w:color="auto" w:fill="auto"/>
          </w:tcPr>
          <w:p w14:paraId="215C64D9" w14:textId="77777777" w:rsidR="00587773" w:rsidRPr="00587773" w:rsidRDefault="00587773" w:rsidP="00587773">
            <w:pPr>
              <w:keepNext/>
              <w:keepLines/>
              <w:overflowPunct w:val="0"/>
              <w:autoSpaceDE w:val="0"/>
              <w:autoSpaceDN w:val="0"/>
              <w:adjustRightInd w:val="0"/>
              <w:spacing w:after="0"/>
              <w:textAlignment w:val="baseline"/>
              <w:rPr>
                <w:ins w:id="442"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7095A748" w14:textId="77777777" w:rsidR="00587773" w:rsidRPr="00587773" w:rsidRDefault="00587773" w:rsidP="00587773">
            <w:pPr>
              <w:keepNext/>
              <w:keepLines/>
              <w:overflowPunct w:val="0"/>
              <w:autoSpaceDE w:val="0"/>
              <w:autoSpaceDN w:val="0"/>
              <w:adjustRightInd w:val="0"/>
              <w:spacing w:after="0"/>
              <w:jc w:val="center"/>
              <w:textAlignment w:val="baseline"/>
              <w:rPr>
                <w:ins w:id="443" w:author="Ericsson, Venkat" w:date="2022-08-11T00:36:00Z"/>
                <w:rFonts w:ascii="Arial" w:eastAsia="Times New Roman" w:hAnsi="Arial"/>
                <w:sz w:val="18"/>
                <w:lang w:eastAsia="en-GB"/>
              </w:rPr>
            </w:pPr>
          </w:p>
        </w:tc>
        <w:tc>
          <w:tcPr>
            <w:tcW w:w="1396" w:type="dxa"/>
          </w:tcPr>
          <w:p w14:paraId="383F55D1" w14:textId="77777777" w:rsidR="00587773" w:rsidRPr="00587773" w:rsidRDefault="00587773" w:rsidP="00587773">
            <w:pPr>
              <w:keepNext/>
              <w:keepLines/>
              <w:overflowPunct w:val="0"/>
              <w:autoSpaceDE w:val="0"/>
              <w:autoSpaceDN w:val="0"/>
              <w:adjustRightInd w:val="0"/>
              <w:spacing w:after="0"/>
              <w:jc w:val="center"/>
              <w:textAlignment w:val="baseline"/>
              <w:rPr>
                <w:ins w:id="444" w:author="Ericsson, Venkat" w:date="2022-08-11T00:36:00Z"/>
                <w:rFonts w:ascii="Arial" w:eastAsia="Times New Roman" w:hAnsi="Arial"/>
                <w:sz w:val="18"/>
                <w:lang w:eastAsia="en-GB"/>
              </w:rPr>
            </w:pPr>
            <w:ins w:id="445"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70CBF2B0" w14:textId="77777777" w:rsidR="00587773" w:rsidRPr="00587773" w:rsidRDefault="00587773" w:rsidP="00587773">
            <w:pPr>
              <w:keepNext/>
              <w:keepLines/>
              <w:overflowPunct w:val="0"/>
              <w:autoSpaceDE w:val="0"/>
              <w:autoSpaceDN w:val="0"/>
              <w:adjustRightInd w:val="0"/>
              <w:spacing w:after="0"/>
              <w:jc w:val="center"/>
              <w:textAlignment w:val="baseline"/>
              <w:rPr>
                <w:ins w:id="446" w:author="Ericsson, Venkat" w:date="2022-08-11T00:36:00Z"/>
                <w:rFonts w:ascii="Arial" w:eastAsia="Times New Roman" w:hAnsi="Arial"/>
                <w:sz w:val="18"/>
                <w:lang w:eastAsia="en-GB"/>
              </w:rPr>
            </w:pPr>
            <w:ins w:id="447" w:author="Ericsson, Venkat" w:date="2022-08-11T00:36:00Z">
              <w:r w:rsidRPr="00587773">
                <w:rPr>
                  <w:rFonts w:ascii="Arial" w:eastAsia="Times New Roman" w:hAnsi="Arial"/>
                  <w:sz w:val="18"/>
                  <w:lang w:eastAsia="en-GB"/>
                </w:rPr>
                <w:t xml:space="preserve">40: </w:t>
              </w:r>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gramEnd"/>
              <w:r w:rsidRPr="00587773">
                <w:rPr>
                  <w:rFonts w:ascii="Arial" w:eastAsia="Times New Roman" w:hAnsi="Arial" w:cs="Arial"/>
                  <w:sz w:val="18"/>
                  <w:lang w:eastAsia="en-GB"/>
                </w:rPr>
                <w:t xml:space="preserve"> = 106 (TDD)</w:t>
              </w:r>
            </w:ins>
          </w:p>
        </w:tc>
      </w:tr>
      <w:tr w:rsidR="00587773" w:rsidRPr="00587773" w14:paraId="658CD427" w14:textId="77777777" w:rsidTr="00B964D4">
        <w:trPr>
          <w:trHeight w:val="187"/>
          <w:ins w:id="448" w:author="Ericsson, Venkat" w:date="2022-08-11T00:36:00Z"/>
        </w:trPr>
        <w:tc>
          <w:tcPr>
            <w:tcW w:w="3103" w:type="dxa"/>
            <w:gridSpan w:val="2"/>
            <w:tcBorders>
              <w:bottom w:val="nil"/>
            </w:tcBorders>
            <w:shd w:val="clear" w:color="auto" w:fill="auto"/>
          </w:tcPr>
          <w:p w14:paraId="7DFB54F6" w14:textId="77777777" w:rsidR="00587773" w:rsidRPr="00587773" w:rsidRDefault="00587773" w:rsidP="00587773">
            <w:pPr>
              <w:keepNext/>
              <w:keepLines/>
              <w:overflowPunct w:val="0"/>
              <w:autoSpaceDE w:val="0"/>
              <w:autoSpaceDN w:val="0"/>
              <w:adjustRightInd w:val="0"/>
              <w:spacing w:after="0"/>
              <w:textAlignment w:val="baseline"/>
              <w:rPr>
                <w:ins w:id="449" w:author="Ericsson, Venkat" w:date="2022-08-11T00:36:00Z"/>
                <w:rFonts w:ascii="Arial" w:eastAsia="Times New Roman" w:hAnsi="Arial"/>
                <w:sz w:val="18"/>
                <w:lang w:eastAsia="en-GB"/>
              </w:rPr>
            </w:pPr>
            <w:ins w:id="450" w:author="Ericsson, Venkat" w:date="2022-08-11T00:36:00Z">
              <w:r w:rsidRPr="00587773">
                <w:rPr>
                  <w:rFonts w:ascii="Arial" w:eastAsia="Times New Roman" w:hAnsi="Arial"/>
                  <w:sz w:val="18"/>
                  <w:lang w:eastAsia="en-GB"/>
                </w:rPr>
                <w:t>PDSCH reference measurement channel</w:t>
              </w:r>
            </w:ins>
          </w:p>
        </w:tc>
        <w:tc>
          <w:tcPr>
            <w:tcW w:w="1386" w:type="dxa"/>
            <w:tcBorders>
              <w:bottom w:val="nil"/>
            </w:tcBorders>
            <w:shd w:val="clear" w:color="auto" w:fill="auto"/>
          </w:tcPr>
          <w:p w14:paraId="2DF7549C" w14:textId="77777777" w:rsidR="00587773" w:rsidRPr="00587773" w:rsidRDefault="00587773" w:rsidP="00587773">
            <w:pPr>
              <w:keepNext/>
              <w:keepLines/>
              <w:overflowPunct w:val="0"/>
              <w:autoSpaceDE w:val="0"/>
              <w:autoSpaceDN w:val="0"/>
              <w:adjustRightInd w:val="0"/>
              <w:spacing w:after="0"/>
              <w:jc w:val="center"/>
              <w:textAlignment w:val="baseline"/>
              <w:rPr>
                <w:ins w:id="451" w:author="Ericsson, Venkat" w:date="2022-08-11T00:36:00Z"/>
                <w:rFonts w:ascii="Arial" w:eastAsia="Times New Roman" w:hAnsi="Arial"/>
                <w:sz w:val="18"/>
                <w:lang w:eastAsia="en-GB"/>
              </w:rPr>
            </w:pPr>
          </w:p>
        </w:tc>
        <w:tc>
          <w:tcPr>
            <w:tcW w:w="1396" w:type="dxa"/>
          </w:tcPr>
          <w:p w14:paraId="0475A63D" w14:textId="77777777" w:rsidR="00587773" w:rsidRPr="00587773" w:rsidRDefault="00587773" w:rsidP="00587773">
            <w:pPr>
              <w:keepNext/>
              <w:keepLines/>
              <w:overflowPunct w:val="0"/>
              <w:autoSpaceDE w:val="0"/>
              <w:autoSpaceDN w:val="0"/>
              <w:adjustRightInd w:val="0"/>
              <w:spacing w:after="0"/>
              <w:jc w:val="center"/>
              <w:textAlignment w:val="baseline"/>
              <w:rPr>
                <w:ins w:id="452" w:author="Ericsson, Venkat" w:date="2022-08-11T00:36:00Z"/>
                <w:rFonts w:ascii="Arial" w:eastAsia="Times New Roman" w:hAnsi="Arial"/>
                <w:sz w:val="18"/>
                <w:lang w:eastAsia="en-GB"/>
              </w:rPr>
            </w:pPr>
            <w:ins w:id="453"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3077232A" w14:textId="77777777" w:rsidR="00587773" w:rsidRPr="00587773" w:rsidRDefault="00587773" w:rsidP="00587773">
            <w:pPr>
              <w:keepNext/>
              <w:keepLines/>
              <w:overflowPunct w:val="0"/>
              <w:autoSpaceDE w:val="0"/>
              <w:autoSpaceDN w:val="0"/>
              <w:adjustRightInd w:val="0"/>
              <w:spacing w:after="0"/>
              <w:jc w:val="center"/>
              <w:textAlignment w:val="baseline"/>
              <w:rPr>
                <w:ins w:id="454" w:author="Ericsson, Venkat" w:date="2022-08-11T00:36:00Z"/>
                <w:rFonts w:ascii="Arial" w:eastAsia="Times New Roman" w:hAnsi="Arial"/>
                <w:sz w:val="18"/>
                <w:lang w:eastAsia="en-GB"/>
              </w:rPr>
            </w:pPr>
            <w:ins w:id="455" w:author="Ericsson, Venkat" w:date="2022-08-11T00:36:00Z">
              <w:r w:rsidRPr="00587773">
                <w:rPr>
                  <w:rFonts w:ascii="Arial" w:eastAsia="Times New Roman" w:hAnsi="Arial"/>
                  <w:sz w:val="18"/>
                  <w:lang w:eastAsia="en-GB"/>
                </w:rPr>
                <w:t>SR.1.1 FDD</w:t>
              </w:r>
            </w:ins>
          </w:p>
        </w:tc>
      </w:tr>
      <w:tr w:rsidR="00587773" w:rsidRPr="00587773" w14:paraId="4A0C6011" w14:textId="77777777" w:rsidTr="00B964D4">
        <w:trPr>
          <w:trHeight w:val="187"/>
          <w:ins w:id="456" w:author="Ericsson, Venkat" w:date="2022-08-11T00:36:00Z"/>
        </w:trPr>
        <w:tc>
          <w:tcPr>
            <w:tcW w:w="3103" w:type="dxa"/>
            <w:gridSpan w:val="2"/>
            <w:tcBorders>
              <w:top w:val="nil"/>
              <w:bottom w:val="nil"/>
            </w:tcBorders>
            <w:shd w:val="clear" w:color="auto" w:fill="auto"/>
          </w:tcPr>
          <w:p w14:paraId="66B3CA76" w14:textId="77777777" w:rsidR="00587773" w:rsidRPr="00587773" w:rsidRDefault="00587773" w:rsidP="00587773">
            <w:pPr>
              <w:keepNext/>
              <w:keepLines/>
              <w:overflowPunct w:val="0"/>
              <w:autoSpaceDE w:val="0"/>
              <w:autoSpaceDN w:val="0"/>
              <w:adjustRightInd w:val="0"/>
              <w:spacing w:after="0"/>
              <w:textAlignment w:val="baseline"/>
              <w:rPr>
                <w:ins w:id="457"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1A6AF918" w14:textId="77777777" w:rsidR="00587773" w:rsidRPr="00587773" w:rsidRDefault="00587773" w:rsidP="00587773">
            <w:pPr>
              <w:keepNext/>
              <w:keepLines/>
              <w:overflowPunct w:val="0"/>
              <w:autoSpaceDE w:val="0"/>
              <w:autoSpaceDN w:val="0"/>
              <w:adjustRightInd w:val="0"/>
              <w:spacing w:after="0"/>
              <w:jc w:val="center"/>
              <w:textAlignment w:val="baseline"/>
              <w:rPr>
                <w:ins w:id="458" w:author="Ericsson, Venkat" w:date="2022-08-11T00:36:00Z"/>
                <w:rFonts w:ascii="Arial" w:eastAsia="Times New Roman" w:hAnsi="Arial"/>
                <w:sz w:val="18"/>
                <w:lang w:eastAsia="en-GB"/>
              </w:rPr>
            </w:pPr>
          </w:p>
        </w:tc>
        <w:tc>
          <w:tcPr>
            <w:tcW w:w="1396" w:type="dxa"/>
          </w:tcPr>
          <w:p w14:paraId="14E2DA99" w14:textId="77777777" w:rsidR="00587773" w:rsidRPr="00587773" w:rsidRDefault="00587773" w:rsidP="00587773">
            <w:pPr>
              <w:keepNext/>
              <w:keepLines/>
              <w:overflowPunct w:val="0"/>
              <w:autoSpaceDE w:val="0"/>
              <w:autoSpaceDN w:val="0"/>
              <w:adjustRightInd w:val="0"/>
              <w:spacing w:after="0"/>
              <w:jc w:val="center"/>
              <w:textAlignment w:val="baseline"/>
              <w:rPr>
                <w:ins w:id="459" w:author="Ericsson, Venkat" w:date="2022-08-11T00:36:00Z"/>
                <w:rFonts w:ascii="Arial" w:eastAsia="Times New Roman" w:hAnsi="Arial"/>
                <w:sz w:val="18"/>
                <w:lang w:eastAsia="en-GB"/>
              </w:rPr>
            </w:pPr>
            <w:ins w:id="460"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5DE8E0FE" w14:textId="77777777" w:rsidR="00587773" w:rsidRPr="00587773" w:rsidRDefault="00587773" w:rsidP="00587773">
            <w:pPr>
              <w:keepNext/>
              <w:keepLines/>
              <w:overflowPunct w:val="0"/>
              <w:autoSpaceDE w:val="0"/>
              <w:autoSpaceDN w:val="0"/>
              <w:adjustRightInd w:val="0"/>
              <w:spacing w:after="0"/>
              <w:jc w:val="center"/>
              <w:textAlignment w:val="baseline"/>
              <w:rPr>
                <w:ins w:id="461" w:author="Ericsson, Venkat" w:date="2022-08-11T00:36:00Z"/>
                <w:rFonts w:ascii="Arial" w:eastAsia="Times New Roman" w:hAnsi="Arial"/>
                <w:sz w:val="18"/>
                <w:lang w:eastAsia="en-GB"/>
              </w:rPr>
            </w:pPr>
            <w:ins w:id="462" w:author="Ericsson, Venkat" w:date="2022-08-11T00:36:00Z">
              <w:r w:rsidRPr="00587773">
                <w:rPr>
                  <w:rFonts w:ascii="Arial" w:eastAsia="Times New Roman" w:hAnsi="Arial"/>
                  <w:sz w:val="18"/>
                  <w:lang w:eastAsia="en-GB"/>
                </w:rPr>
                <w:t>SR.1.1 TDD</w:t>
              </w:r>
            </w:ins>
          </w:p>
        </w:tc>
      </w:tr>
      <w:tr w:rsidR="00587773" w:rsidRPr="00587773" w14:paraId="0AEA7171" w14:textId="77777777" w:rsidTr="00B964D4">
        <w:trPr>
          <w:trHeight w:val="187"/>
          <w:ins w:id="463" w:author="Ericsson, Venkat" w:date="2022-08-11T00:36:00Z"/>
        </w:trPr>
        <w:tc>
          <w:tcPr>
            <w:tcW w:w="3103" w:type="dxa"/>
            <w:gridSpan w:val="2"/>
            <w:tcBorders>
              <w:top w:val="nil"/>
              <w:bottom w:val="single" w:sz="4" w:space="0" w:color="auto"/>
            </w:tcBorders>
            <w:shd w:val="clear" w:color="auto" w:fill="auto"/>
          </w:tcPr>
          <w:p w14:paraId="57CE4650" w14:textId="77777777" w:rsidR="00587773" w:rsidRPr="00587773" w:rsidRDefault="00587773" w:rsidP="00587773">
            <w:pPr>
              <w:keepNext/>
              <w:keepLines/>
              <w:overflowPunct w:val="0"/>
              <w:autoSpaceDE w:val="0"/>
              <w:autoSpaceDN w:val="0"/>
              <w:adjustRightInd w:val="0"/>
              <w:spacing w:after="0"/>
              <w:textAlignment w:val="baseline"/>
              <w:rPr>
                <w:ins w:id="464"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1F6C589C" w14:textId="77777777" w:rsidR="00587773" w:rsidRPr="00587773" w:rsidRDefault="00587773" w:rsidP="00587773">
            <w:pPr>
              <w:keepNext/>
              <w:keepLines/>
              <w:overflowPunct w:val="0"/>
              <w:autoSpaceDE w:val="0"/>
              <w:autoSpaceDN w:val="0"/>
              <w:adjustRightInd w:val="0"/>
              <w:spacing w:after="0"/>
              <w:jc w:val="center"/>
              <w:textAlignment w:val="baseline"/>
              <w:rPr>
                <w:ins w:id="465" w:author="Ericsson, Venkat" w:date="2022-08-11T00:36:00Z"/>
                <w:rFonts w:ascii="Arial" w:eastAsia="Times New Roman" w:hAnsi="Arial"/>
                <w:sz w:val="18"/>
                <w:lang w:eastAsia="en-GB"/>
              </w:rPr>
            </w:pPr>
          </w:p>
        </w:tc>
        <w:tc>
          <w:tcPr>
            <w:tcW w:w="1396" w:type="dxa"/>
          </w:tcPr>
          <w:p w14:paraId="1A902194" w14:textId="77777777" w:rsidR="00587773" w:rsidRPr="00587773" w:rsidRDefault="00587773" w:rsidP="00587773">
            <w:pPr>
              <w:keepNext/>
              <w:keepLines/>
              <w:overflowPunct w:val="0"/>
              <w:autoSpaceDE w:val="0"/>
              <w:autoSpaceDN w:val="0"/>
              <w:adjustRightInd w:val="0"/>
              <w:spacing w:after="0"/>
              <w:jc w:val="center"/>
              <w:textAlignment w:val="baseline"/>
              <w:rPr>
                <w:ins w:id="466" w:author="Ericsson, Venkat" w:date="2022-08-11T00:36:00Z"/>
                <w:rFonts w:ascii="Arial" w:eastAsia="Times New Roman" w:hAnsi="Arial"/>
                <w:sz w:val="18"/>
                <w:lang w:eastAsia="en-GB"/>
              </w:rPr>
            </w:pPr>
            <w:ins w:id="467"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2664FA7E" w14:textId="77777777" w:rsidR="00587773" w:rsidRPr="00587773" w:rsidRDefault="00587773" w:rsidP="00587773">
            <w:pPr>
              <w:keepNext/>
              <w:keepLines/>
              <w:overflowPunct w:val="0"/>
              <w:autoSpaceDE w:val="0"/>
              <w:autoSpaceDN w:val="0"/>
              <w:adjustRightInd w:val="0"/>
              <w:spacing w:after="0"/>
              <w:jc w:val="center"/>
              <w:textAlignment w:val="baseline"/>
              <w:rPr>
                <w:ins w:id="468" w:author="Ericsson, Venkat" w:date="2022-08-11T00:36:00Z"/>
                <w:rFonts w:ascii="Arial" w:eastAsia="Times New Roman" w:hAnsi="Arial"/>
                <w:sz w:val="18"/>
                <w:lang w:eastAsia="en-GB"/>
              </w:rPr>
            </w:pPr>
            <w:ins w:id="469" w:author="Ericsson, Venkat" w:date="2022-08-11T00:36:00Z">
              <w:r w:rsidRPr="00587773">
                <w:rPr>
                  <w:rFonts w:ascii="Arial" w:eastAsia="Times New Roman" w:hAnsi="Arial"/>
                  <w:sz w:val="18"/>
                  <w:lang w:eastAsia="en-GB"/>
                </w:rPr>
                <w:t>SR.2.1 TDD</w:t>
              </w:r>
            </w:ins>
          </w:p>
        </w:tc>
      </w:tr>
      <w:tr w:rsidR="00587773" w:rsidRPr="00587773" w14:paraId="00041689" w14:textId="77777777" w:rsidTr="00B964D4">
        <w:trPr>
          <w:trHeight w:val="187"/>
          <w:ins w:id="470" w:author="Ericsson, Venkat" w:date="2022-08-11T00:36:00Z"/>
        </w:trPr>
        <w:tc>
          <w:tcPr>
            <w:tcW w:w="3103" w:type="dxa"/>
            <w:gridSpan w:val="2"/>
            <w:tcBorders>
              <w:bottom w:val="nil"/>
            </w:tcBorders>
            <w:shd w:val="clear" w:color="auto" w:fill="auto"/>
          </w:tcPr>
          <w:p w14:paraId="5F0EC255" w14:textId="77777777" w:rsidR="00587773" w:rsidRPr="00587773" w:rsidRDefault="00587773" w:rsidP="00587773">
            <w:pPr>
              <w:keepNext/>
              <w:keepLines/>
              <w:overflowPunct w:val="0"/>
              <w:autoSpaceDE w:val="0"/>
              <w:autoSpaceDN w:val="0"/>
              <w:adjustRightInd w:val="0"/>
              <w:spacing w:after="0"/>
              <w:textAlignment w:val="baseline"/>
              <w:rPr>
                <w:ins w:id="471" w:author="Ericsson, Venkat" w:date="2022-08-11T00:36:00Z"/>
                <w:rFonts w:ascii="Arial" w:eastAsia="Times New Roman" w:hAnsi="Arial"/>
                <w:sz w:val="18"/>
                <w:lang w:eastAsia="en-GB"/>
              </w:rPr>
            </w:pPr>
            <w:ins w:id="472" w:author="Ericsson, Venkat" w:date="2022-08-11T00:36:00Z">
              <w:r w:rsidRPr="00587773">
                <w:rPr>
                  <w:rFonts w:ascii="Arial" w:eastAsia="Times New Roman" w:hAnsi="Arial"/>
                  <w:sz w:val="18"/>
                  <w:lang w:eastAsia="en-GB"/>
                </w:rPr>
                <w:t>CORSET reference channel</w:t>
              </w:r>
            </w:ins>
          </w:p>
        </w:tc>
        <w:tc>
          <w:tcPr>
            <w:tcW w:w="1386" w:type="dxa"/>
            <w:tcBorders>
              <w:bottom w:val="nil"/>
            </w:tcBorders>
            <w:shd w:val="clear" w:color="auto" w:fill="auto"/>
          </w:tcPr>
          <w:p w14:paraId="54421F41" w14:textId="77777777" w:rsidR="00587773" w:rsidRPr="00587773" w:rsidRDefault="00587773" w:rsidP="00587773">
            <w:pPr>
              <w:keepNext/>
              <w:keepLines/>
              <w:overflowPunct w:val="0"/>
              <w:autoSpaceDE w:val="0"/>
              <w:autoSpaceDN w:val="0"/>
              <w:adjustRightInd w:val="0"/>
              <w:spacing w:after="0"/>
              <w:jc w:val="center"/>
              <w:textAlignment w:val="baseline"/>
              <w:rPr>
                <w:ins w:id="473" w:author="Ericsson, Venkat" w:date="2022-08-11T00:36:00Z"/>
                <w:rFonts w:ascii="Arial" w:eastAsia="Times New Roman" w:hAnsi="Arial"/>
                <w:sz w:val="18"/>
                <w:lang w:eastAsia="en-GB"/>
              </w:rPr>
            </w:pPr>
          </w:p>
        </w:tc>
        <w:tc>
          <w:tcPr>
            <w:tcW w:w="1396" w:type="dxa"/>
          </w:tcPr>
          <w:p w14:paraId="07B5DB6E" w14:textId="77777777" w:rsidR="00587773" w:rsidRPr="00587773" w:rsidRDefault="00587773" w:rsidP="00587773">
            <w:pPr>
              <w:keepNext/>
              <w:keepLines/>
              <w:overflowPunct w:val="0"/>
              <w:autoSpaceDE w:val="0"/>
              <w:autoSpaceDN w:val="0"/>
              <w:adjustRightInd w:val="0"/>
              <w:spacing w:after="0"/>
              <w:jc w:val="center"/>
              <w:textAlignment w:val="baseline"/>
              <w:rPr>
                <w:ins w:id="474" w:author="Ericsson, Venkat" w:date="2022-08-11T00:36:00Z"/>
                <w:rFonts w:ascii="Arial" w:eastAsia="Times New Roman" w:hAnsi="Arial"/>
                <w:sz w:val="18"/>
                <w:lang w:eastAsia="en-GB"/>
              </w:rPr>
            </w:pPr>
            <w:ins w:id="475"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66AFC421" w14:textId="77777777" w:rsidR="00587773" w:rsidRPr="00587773" w:rsidRDefault="00587773" w:rsidP="00587773">
            <w:pPr>
              <w:keepNext/>
              <w:keepLines/>
              <w:overflowPunct w:val="0"/>
              <w:autoSpaceDE w:val="0"/>
              <w:autoSpaceDN w:val="0"/>
              <w:adjustRightInd w:val="0"/>
              <w:spacing w:after="0"/>
              <w:jc w:val="center"/>
              <w:textAlignment w:val="baseline"/>
              <w:rPr>
                <w:ins w:id="476" w:author="Ericsson, Venkat" w:date="2022-08-11T00:36:00Z"/>
                <w:rFonts w:ascii="Arial" w:eastAsia="Times New Roman" w:hAnsi="Arial"/>
                <w:sz w:val="18"/>
                <w:lang w:eastAsia="en-GB"/>
              </w:rPr>
            </w:pPr>
            <w:ins w:id="477" w:author="Ericsson, Venkat" w:date="2022-08-11T00:36:00Z">
              <w:r w:rsidRPr="00587773">
                <w:rPr>
                  <w:rFonts w:ascii="Arial" w:eastAsia="Times New Roman" w:hAnsi="Arial"/>
                  <w:sz w:val="18"/>
                  <w:lang w:eastAsia="en-GB"/>
                </w:rPr>
                <w:t>CR.1.1 FDD</w:t>
              </w:r>
            </w:ins>
          </w:p>
        </w:tc>
      </w:tr>
      <w:tr w:rsidR="00587773" w:rsidRPr="00587773" w14:paraId="68F332B1" w14:textId="77777777" w:rsidTr="00B964D4">
        <w:trPr>
          <w:trHeight w:val="187"/>
          <w:ins w:id="478" w:author="Ericsson, Venkat" w:date="2022-08-11T00:36:00Z"/>
        </w:trPr>
        <w:tc>
          <w:tcPr>
            <w:tcW w:w="3103" w:type="dxa"/>
            <w:gridSpan w:val="2"/>
            <w:tcBorders>
              <w:top w:val="nil"/>
              <w:bottom w:val="nil"/>
            </w:tcBorders>
            <w:shd w:val="clear" w:color="auto" w:fill="auto"/>
          </w:tcPr>
          <w:p w14:paraId="37E13281" w14:textId="77777777" w:rsidR="00587773" w:rsidRPr="00587773" w:rsidRDefault="00587773" w:rsidP="00587773">
            <w:pPr>
              <w:keepNext/>
              <w:keepLines/>
              <w:overflowPunct w:val="0"/>
              <w:autoSpaceDE w:val="0"/>
              <w:autoSpaceDN w:val="0"/>
              <w:adjustRightInd w:val="0"/>
              <w:spacing w:after="0"/>
              <w:textAlignment w:val="baseline"/>
              <w:rPr>
                <w:ins w:id="479"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555B4333" w14:textId="77777777" w:rsidR="00587773" w:rsidRPr="00587773" w:rsidRDefault="00587773" w:rsidP="00587773">
            <w:pPr>
              <w:keepNext/>
              <w:keepLines/>
              <w:overflowPunct w:val="0"/>
              <w:autoSpaceDE w:val="0"/>
              <w:autoSpaceDN w:val="0"/>
              <w:adjustRightInd w:val="0"/>
              <w:spacing w:after="0"/>
              <w:jc w:val="center"/>
              <w:textAlignment w:val="baseline"/>
              <w:rPr>
                <w:ins w:id="480" w:author="Ericsson, Venkat" w:date="2022-08-11T00:36:00Z"/>
                <w:rFonts w:ascii="Arial" w:eastAsia="Times New Roman" w:hAnsi="Arial"/>
                <w:sz w:val="18"/>
                <w:lang w:eastAsia="en-GB"/>
              </w:rPr>
            </w:pPr>
          </w:p>
        </w:tc>
        <w:tc>
          <w:tcPr>
            <w:tcW w:w="1396" w:type="dxa"/>
          </w:tcPr>
          <w:p w14:paraId="292DD60B" w14:textId="77777777" w:rsidR="00587773" w:rsidRPr="00587773" w:rsidRDefault="00587773" w:rsidP="00587773">
            <w:pPr>
              <w:keepNext/>
              <w:keepLines/>
              <w:overflowPunct w:val="0"/>
              <w:autoSpaceDE w:val="0"/>
              <w:autoSpaceDN w:val="0"/>
              <w:adjustRightInd w:val="0"/>
              <w:spacing w:after="0"/>
              <w:jc w:val="center"/>
              <w:textAlignment w:val="baseline"/>
              <w:rPr>
                <w:ins w:id="481" w:author="Ericsson, Venkat" w:date="2022-08-11T00:36:00Z"/>
                <w:rFonts w:ascii="Arial" w:eastAsia="Times New Roman" w:hAnsi="Arial"/>
                <w:sz w:val="18"/>
                <w:lang w:eastAsia="en-GB"/>
              </w:rPr>
            </w:pPr>
            <w:ins w:id="482"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5E7927A8" w14:textId="77777777" w:rsidR="00587773" w:rsidRPr="00587773" w:rsidRDefault="00587773" w:rsidP="00587773">
            <w:pPr>
              <w:keepNext/>
              <w:keepLines/>
              <w:overflowPunct w:val="0"/>
              <w:autoSpaceDE w:val="0"/>
              <w:autoSpaceDN w:val="0"/>
              <w:adjustRightInd w:val="0"/>
              <w:spacing w:after="0"/>
              <w:jc w:val="center"/>
              <w:textAlignment w:val="baseline"/>
              <w:rPr>
                <w:ins w:id="483" w:author="Ericsson, Venkat" w:date="2022-08-11T00:36:00Z"/>
                <w:rFonts w:ascii="Arial" w:eastAsia="Times New Roman" w:hAnsi="Arial"/>
                <w:sz w:val="18"/>
                <w:lang w:eastAsia="en-GB"/>
              </w:rPr>
            </w:pPr>
            <w:ins w:id="484" w:author="Ericsson, Venkat" w:date="2022-08-11T00:36:00Z">
              <w:r w:rsidRPr="00587773">
                <w:rPr>
                  <w:rFonts w:ascii="Arial" w:eastAsia="Times New Roman" w:hAnsi="Arial"/>
                  <w:sz w:val="18"/>
                  <w:lang w:eastAsia="en-GB"/>
                </w:rPr>
                <w:t>CR.1.1 TDD</w:t>
              </w:r>
            </w:ins>
          </w:p>
        </w:tc>
      </w:tr>
      <w:tr w:rsidR="00587773" w:rsidRPr="00587773" w14:paraId="4017C46D" w14:textId="77777777" w:rsidTr="00B964D4">
        <w:trPr>
          <w:trHeight w:val="187"/>
          <w:ins w:id="485" w:author="Ericsson, Venkat" w:date="2022-08-11T00:36:00Z"/>
        </w:trPr>
        <w:tc>
          <w:tcPr>
            <w:tcW w:w="3103" w:type="dxa"/>
            <w:gridSpan w:val="2"/>
            <w:tcBorders>
              <w:top w:val="nil"/>
              <w:bottom w:val="single" w:sz="4" w:space="0" w:color="auto"/>
            </w:tcBorders>
            <w:shd w:val="clear" w:color="auto" w:fill="auto"/>
          </w:tcPr>
          <w:p w14:paraId="54ECA843" w14:textId="77777777" w:rsidR="00587773" w:rsidRPr="00587773" w:rsidRDefault="00587773" w:rsidP="00587773">
            <w:pPr>
              <w:keepNext/>
              <w:keepLines/>
              <w:overflowPunct w:val="0"/>
              <w:autoSpaceDE w:val="0"/>
              <w:autoSpaceDN w:val="0"/>
              <w:adjustRightInd w:val="0"/>
              <w:spacing w:after="0"/>
              <w:textAlignment w:val="baseline"/>
              <w:rPr>
                <w:ins w:id="486" w:author="Ericsson, Venkat" w:date="2022-08-11T00:36:00Z"/>
                <w:rFonts w:ascii="Arial" w:eastAsia="Times New Roman" w:hAnsi="Arial"/>
                <w:sz w:val="18"/>
                <w:lang w:eastAsia="en-GB"/>
              </w:rPr>
            </w:pPr>
          </w:p>
        </w:tc>
        <w:tc>
          <w:tcPr>
            <w:tcW w:w="1386" w:type="dxa"/>
            <w:tcBorders>
              <w:top w:val="nil"/>
            </w:tcBorders>
            <w:shd w:val="clear" w:color="auto" w:fill="auto"/>
          </w:tcPr>
          <w:p w14:paraId="15FFE4C4" w14:textId="77777777" w:rsidR="00587773" w:rsidRPr="00587773" w:rsidRDefault="00587773" w:rsidP="00587773">
            <w:pPr>
              <w:keepNext/>
              <w:keepLines/>
              <w:overflowPunct w:val="0"/>
              <w:autoSpaceDE w:val="0"/>
              <w:autoSpaceDN w:val="0"/>
              <w:adjustRightInd w:val="0"/>
              <w:spacing w:after="0"/>
              <w:jc w:val="center"/>
              <w:textAlignment w:val="baseline"/>
              <w:rPr>
                <w:ins w:id="487" w:author="Ericsson, Venkat" w:date="2022-08-11T00:36:00Z"/>
                <w:rFonts w:ascii="Arial" w:eastAsia="Times New Roman" w:hAnsi="Arial"/>
                <w:sz w:val="18"/>
                <w:lang w:eastAsia="en-GB"/>
              </w:rPr>
            </w:pPr>
          </w:p>
        </w:tc>
        <w:tc>
          <w:tcPr>
            <w:tcW w:w="1396" w:type="dxa"/>
          </w:tcPr>
          <w:p w14:paraId="14F7DF30" w14:textId="77777777" w:rsidR="00587773" w:rsidRPr="00587773" w:rsidRDefault="00587773" w:rsidP="00587773">
            <w:pPr>
              <w:keepNext/>
              <w:keepLines/>
              <w:overflowPunct w:val="0"/>
              <w:autoSpaceDE w:val="0"/>
              <w:autoSpaceDN w:val="0"/>
              <w:adjustRightInd w:val="0"/>
              <w:spacing w:after="0"/>
              <w:jc w:val="center"/>
              <w:textAlignment w:val="baseline"/>
              <w:rPr>
                <w:ins w:id="488" w:author="Ericsson, Venkat" w:date="2022-08-11T00:36:00Z"/>
                <w:rFonts w:ascii="Arial" w:eastAsia="Times New Roman" w:hAnsi="Arial"/>
                <w:sz w:val="18"/>
                <w:lang w:eastAsia="en-GB"/>
              </w:rPr>
            </w:pPr>
            <w:ins w:id="489"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0439FFD2" w14:textId="77777777" w:rsidR="00587773" w:rsidRPr="00587773" w:rsidRDefault="00587773" w:rsidP="00587773">
            <w:pPr>
              <w:keepNext/>
              <w:keepLines/>
              <w:overflowPunct w:val="0"/>
              <w:autoSpaceDE w:val="0"/>
              <w:autoSpaceDN w:val="0"/>
              <w:adjustRightInd w:val="0"/>
              <w:spacing w:after="0"/>
              <w:jc w:val="center"/>
              <w:textAlignment w:val="baseline"/>
              <w:rPr>
                <w:ins w:id="490" w:author="Ericsson, Venkat" w:date="2022-08-11T00:36:00Z"/>
                <w:rFonts w:ascii="Arial" w:eastAsia="Times New Roman" w:hAnsi="Arial"/>
                <w:sz w:val="18"/>
                <w:lang w:eastAsia="en-GB"/>
              </w:rPr>
            </w:pPr>
            <w:ins w:id="491" w:author="Ericsson, Venkat" w:date="2022-08-11T00:36:00Z">
              <w:r w:rsidRPr="00587773">
                <w:rPr>
                  <w:rFonts w:ascii="Arial" w:eastAsia="Times New Roman" w:hAnsi="Arial"/>
                  <w:sz w:val="18"/>
                  <w:lang w:eastAsia="en-GB"/>
                </w:rPr>
                <w:t>CR.2.1 TDD</w:t>
              </w:r>
            </w:ins>
          </w:p>
        </w:tc>
      </w:tr>
      <w:tr w:rsidR="00587773" w:rsidRPr="00587773" w14:paraId="639CA942" w14:textId="77777777" w:rsidTr="00B964D4">
        <w:trPr>
          <w:trHeight w:val="187"/>
          <w:ins w:id="492" w:author="Ericsson, Venkat" w:date="2022-08-11T00:36:00Z"/>
        </w:trPr>
        <w:tc>
          <w:tcPr>
            <w:tcW w:w="3103" w:type="dxa"/>
            <w:gridSpan w:val="2"/>
            <w:tcBorders>
              <w:bottom w:val="nil"/>
            </w:tcBorders>
            <w:shd w:val="clear" w:color="auto" w:fill="auto"/>
          </w:tcPr>
          <w:p w14:paraId="6AD758B8" w14:textId="77777777" w:rsidR="00587773" w:rsidRPr="00587773" w:rsidRDefault="00587773" w:rsidP="00587773">
            <w:pPr>
              <w:keepNext/>
              <w:keepLines/>
              <w:overflowPunct w:val="0"/>
              <w:autoSpaceDE w:val="0"/>
              <w:autoSpaceDN w:val="0"/>
              <w:adjustRightInd w:val="0"/>
              <w:spacing w:after="0"/>
              <w:textAlignment w:val="baseline"/>
              <w:rPr>
                <w:ins w:id="493" w:author="Ericsson, Venkat" w:date="2022-08-11T00:36:00Z"/>
                <w:rFonts w:ascii="Arial" w:eastAsia="Times New Roman" w:hAnsi="Arial"/>
                <w:sz w:val="18"/>
                <w:lang w:eastAsia="en-GB"/>
              </w:rPr>
            </w:pPr>
            <w:ins w:id="494" w:author="Ericsson, Venkat" w:date="2022-08-11T00:36:00Z">
              <w:r w:rsidRPr="00587773">
                <w:rPr>
                  <w:rFonts w:ascii="Arial" w:eastAsia="Times New Roman" w:hAnsi="Arial"/>
                  <w:sz w:val="18"/>
                  <w:lang w:eastAsia="en-GB"/>
                </w:rPr>
                <w:t>TRS configuration</w:t>
              </w:r>
            </w:ins>
          </w:p>
        </w:tc>
        <w:tc>
          <w:tcPr>
            <w:tcW w:w="1386" w:type="dxa"/>
            <w:shd w:val="clear" w:color="auto" w:fill="auto"/>
          </w:tcPr>
          <w:p w14:paraId="627383DA" w14:textId="77777777" w:rsidR="00587773" w:rsidRPr="00587773" w:rsidRDefault="00587773" w:rsidP="00587773">
            <w:pPr>
              <w:keepNext/>
              <w:keepLines/>
              <w:overflowPunct w:val="0"/>
              <w:autoSpaceDE w:val="0"/>
              <w:autoSpaceDN w:val="0"/>
              <w:adjustRightInd w:val="0"/>
              <w:spacing w:after="0"/>
              <w:jc w:val="center"/>
              <w:textAlignment w:val="baseline"/>
              <w:rPr>
                <w:ins w:id="495" w:author="Ericsson, Venkat" w:date="2022-08-11T00:36:00Z"/>
                <w:rFonts w:ascii="Arial" w:eastAsia="Times New Roman" w:hAnsi="Arial"/>
                <w:sz w:val="18"/>
                <w:lang w:eastAsia="en-GB"/>
              </w:rPr>
            </w:pPr>
          </w:p>
        </w:tc>
        <w:tc>
          <w:tcPr>
            <w:tcW w:w="1396" w:type="dxa"/>
          </w:tcPr>
          <w:p w14:paraId="04962986" w14:textId="77777777" w:rsidR="00587773" w:rsidRPr="00587773" w:rsidRDefault="00587773" w:rsidP="00587773">
            <w:pPr>
              <w:keepNext/>
              <w:keepLines/>
              <w:overflowPunct w:val="0"/>
              <w:autoSpaceDE w:val="0"/>
              <w:autoSpaceDN w:val="0"/>
              <w:adjustRightInd w:val="0"/>
              <w:spacing w:after="0"/>
              <w:jc w:val="center"/>
              <w:textAlignment w:val="baseline"/>
              <w:rPr>
                <w:ins w:id="496" w:author="Ericsson, Venkat" w:date="2022-08-11T00:36:00Z"/>
                <w:rFonts w:ascii="Arial" w:eastAsia="Times New Roman" w:hAnsi="Arial"/>
                <w:sz w:val="18"/>
                <w:lang w:eastAsia="en-GB"/>
              </w:rPr>
            </w:pPr>
            <w:ins w:id="497"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0FC3BFAA" w14:textId="77777777" w:rsidR="00587773" w:rsidRPr="00587773" w:rsidRDefault="00587773" w:rsidP="00587773">
            <w:pPr>
              <w:keepNext/>
              <w:keepLines/>
              <w:overflowPunct w:val="0"/>
              <w:autoSpaceDE w:val="0"/>
              <w:autoSpaceDN w:val="0"/>
              <w:adjustRightInd w:val="0"/>
              <w:spacing w:after="0"/>
              <w:jc w:val="center"/>
              <w:textAlignment w:val="baseline"/>
              <w:rPr>
                <w:ins w:id="498" w:author="Ericsson, Venkat" w:date="2022-08-11T00:36:00Z"/>
                <w:rFonts w:ascii="Arial" w:eastAsia="Times New Roman" w:hAnsi="Arial"/>
                <w:sz w:val="18"/>
                <w:lang w:eastAsia="en-GB"/>
              </w:rPr>
            </w:pPr>
            <w:ins w:id="499" w:author="Ericsson, Venkat" w:date="2022-08-11T00:36:00Z">
              <w:r w:rsidRPr="00587773">
                <w:rPr>
                  <w:rFonts w:ascii="Arial" w:eastAsia="Times New Roman" w:hAnsi="Arial" w:cs="v4.2.0"/>
                  <w:sz w:val="18"/>
                  <w:lang w:eastAsia="zh-CN"/>
                </w:rPr>
                <w:t>TRS.1.1 FDD</w:t>
              </w:r>
            </w:ins>
          </w:p>
        </w:tc>
      </w:tr>
      <w:tr w:rsidR="00587773" w:rsidRPr="00587773" w14:paraId="496CD74D" w14:textId="77777777" w:rsidTr="00B964D4">
        <w:trPr>
          <w:trHeight w:val="187"/>
          <w:ins w:id="500" w:author="Ericsson, Venkat" w:date="2022-08-11T00:36:00Z"/>
        </w:trPr>
        <w:tc>
          <w:tcPr>
            <w:tcW w:w="3103" w:type="dxa"/>
            <w:gridSpan w:val="2"/>
            <w:tcBorders>
              <w:top w:val="nil"/>
              <w:bottom w:val="nil"/>
            </w:tcBorders>
            <w:shd w:val="clear" w:color="auto" w:fill="auto"/>
          </w:tcPr>
          <w:p w14:paraId="0C163447" w14:textId="77777777" w:rsidR="00587773" w:rsidRPr="00587773" w:rsidRDefault="00587773" w:rsidP="00587773">
            <w:pPr>
              <w:keepNext/>
              <w:keepLines/>
              <w:overflowPunct w:val="0"/>
              <w:autoSpaceDE w:val="0"/>
              <w:autoSpaceDN w:val="0"/>
              <w:adjustRightInd w:val="0"/>
              <w:spacing w:after="0"/>
              <w:textAlignment w:val="baseline"/>
              <w:rPr>
                <w:ins w:id="501" w:author="Ericsson, Venkat" w:date="2022-08-11T00:36:00Z"/>
                <w:rFonts w:ascii="Arial" w:eastAsia="Times New Roman" w:hAnsi="Arial"/>
                <w:sz w:val="18"/>
                <w:lang w:eastAsia="en-GB"/>
              </w:rPr>
            </w:pPr>
          </w:p>
        </w:tc>
        <w:tc>
          <w:tcPr>
            <w:tcW w:w="1386" w:type="dxa"/>
            <w:shd w:val="clear" w:color="auto" w:fill="auto"/>
          </w:tcPr>
          <w:p w14:paraId="4AE03F77" w14:textId="77777777" w:rsidR="00587773" w:rsidRPr="00587773" w:rsidRDefault="00587773" w:rsidP="00587773">
            <w:pPr>
              <w:keepNext/>
              <w:keepLines/>
              <w:overflowPunct w:val="0"/>
              <w:autoSpaceDE w:val="0"/>
              <w:autoSpaceDN w:val="0"/>
              <w:adjustRightInd w:val="0"/>
              <w:spacing w:after="0"/>
              <w:jc w:val="center"/>
              <w:textAlignment w:val="baseline"/>
              <w:rPr>
                <w:ins w:id="502" w:author="Ericsson, Venkat" w:date="2022-08-11T00:36:00Z"/>
                <w:rFonts w:ascii="Arial" w:eastAsia="Times New Roman" w:hAnsi="Arial"/>
                <w:sz w:val="18"/>
                <w:lang w:eastAsia="en-GB"/>
              </w:rPr>
            </w:pPr>
          </w:p>
        </w:tc>
        <w:tc>
          <w:tcPr>
            <w:tcW w:w="1396" w:type="dxa"/>
          </w:tcPr>
          <w:p w14:paraId="17EF9080" w14:textId="77777777" w:rsidR="00587773" w:rsidRPr="00587773" w:rsidRDefault="00587773" w:rsidP="00587773">
            <w:pPr>
              <w:keepNext/>
              <w:keepLines/>
              <w:overflowPunct w:val="0"/>
              <w:autoSpaceDE w:val="0"/>
              <w:autoSpaceDN w:val="0"/>
              <w:adjustRightInd w:val="0"/>
              <w:spacing w:after="0"/>
              <w:jc w:val="center"/>
              <w:textAlignment w:val="baseline"/>
              <w:rPr>
                <w:ins w:id="503" w:author="Ericsson, Venkat" w:date="2022-08-11T00:36:00Z"/>
                <w:rFonts w:ascii="Arial" w:eastAsia="Times New Roman" w:hAnsi="Arial"/>
                <w:sz w:val="18"/>
                <w:lang w:eastAsia="en-GB"/>
              </w:rPr>
            </w:pPr>
            <w:ins w:id="504"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5C8730ED" w14:textId="77777777" w:rsidR="00587773" w:rsidRPr="00587773" w:rsidRDefault="00587773" w:rsidP="00587773">
            <w:pPr>
              <w:keepNext/>
              <w:keepLines/>
              <w:overflowPunct w:val="0"/>
              <w:autoSpaceDE w:val="0"/>
              <w:autoSpaceDN w:val="0"/>
              <w:adjustRightInd w:val="0"/>
              <w:spacing w:after="0"/>
              <w:jc w:val="center"/>
              <w:textAlignment w:val="baseline"/>
              <w:rPr>
                <w:ins w:id="505" w:author="Ericsson, Venkat" w:date="2022-08-11T00:36:00Z"/>
                <w:rFonts w:ascii="Arial" w:eastAsia="Times New Roman" w:hAnsi="Arial"/>
                <w:sz w:val="18"/>
                <w:lang w:eastAsia="en-GB"/>
              </w:rPr>
            </w:pPr>
            <w:ins w:id="506" w:author="Ericsson, Venkat" w:date="2022-08-11T00:36:00Z">
              <w:r w:rsidRPr="00587773">
                <w:rPr>
                  <w:rFonts w:ascii="Arial" w:eastAsia="Times New Roman" w:hAnsi="Arial" w:cs="v4.2.0"/>
                  <w:sz w:val="18"/>
                  <w:lang w:eastAsia="zh-CN"/>
                </w:rPr>
                <w:t>TRS.1.1 TDD</w:t>
              </w:r>
            </w:ins>
          </w:p>
        </w:tc>
      </w:tr>
      <w:tr w:rsidR="00587773" w:rsidRPr="00587773" w14:paraId="5DF13B26" w14:textId="77777777" w:rsidTr="00B964D4">
        <w:trPr>
          <w:trHeight w:val="187"/>
          <w:ins w:id="507" w:author="Ericsson, Venkat" w:date="2022-08-11T00:36:00Z"/>
        </w:trPr>
        <w:tc>
          <w:tcPr>
            <w:tcW w:w="3103" w:type="dxa"/>
            <w:gridSpan w:val="2"/>
            <w:tcBorders>
              <w:top w:val="nil"/>
            </w:tcBorders>
            <w:shd w:val="clear" w:color="auto" w:fill="auto"/>
          </w:tcPr>
          <w:p w14:paraId="6F8C91B1" w14:textId="77777777" w:rsidR="00587773" w:rsidRPr="00587773" w:rsidRDefault="00587773" w:rsidP="00587773">
            <w:pPr>
              <w:keepNext/>
              <w:keepLines/>
              <w:overflowPunct w:val="0"/>
              <w:autoSpaceDE w:val="0"/>
              <w:autoSpaceDN w:val="0"/>
              <w:adjustRightInd w:val="0"/>
              <w:spacing w:after="0"/>
              <w:textAlignment w:val="baseline"/>
              <w:rPr>
                <w:ins w:id="508" w:author="Ericsson, Venkat" w:date="2022-08-11T00:36:00Z"/>
                <w:rFonts w:ascii="Arial" w:eastAsia="Times New Roman" w:hAnsi="Arial"/>
                <w:sz w:val="18"/>
                <w:lang w:eastAsia="en-GB"/>
              </w:rPr>
            </w:pPr>
          </w:p>
        </w:tc>
        <w:tc>
          <w:tcPr>
            <w:tcW w:w="1386" w:type="dxa"/>
            <w:shd w:val="clear" w:color="auto" w:fill="auto"/>
          </w:tcPr>
          <w:p w14:paraId="7EBE22A4" w14:textId="77777777" w:rsidR="00587773" w:rsidRPr="00587773" w:rsidRDefault="00587773" w:rsidP="00587773">
            <w:pPr>
              <w:keepNext/>
              <w:keepLines/>
              <w:overflowPunct w:val="0"/>
              <w:autoSpaceDE w:val="0"/>
              <w:autoSpaceDN w:val="0"/>
              <w:adjustRightInd w:val="0"/>
              <w:spacing w:after="0"/>
              <w:jc w:val="center"/>
              <w:textAlignment w:val="baseline"/>
              <w:rPr>
                <w:ins w:id="509" w:author="Ericsson, Venkat" w:date="2022-08-11T00:36:00Z"/>
                <w:rFonts w:ascii="Arial" w:eastAsia="Times New Roman" w:hAnsi="Arial"/>
                <w:sz w:val="18"/>
                <w:lang w:eastAsia="en-GB"/>
              </w:rPr>
            </w:pPr>
          </w:p>
        </w:tc>
        <w:tc>
          <w:tcPr>
            <w:tcW w:w="1396" w:type="dxa"/>
          </w:tcPr>
          <w:p w14:paraId="5F43EAC8" w14:textId="77777777" w:rsidR="00587773" w:rsidRPr="00587773" w:rsidRDefault="00587773" w:rsidP="00587773">
            <w:pPr>
              <w:keepNext/>
              <w:keepLines/>
              <w:overflowPunct w:val="0"/>
              <w:autoSpaceDE w:val="0"/>
              <w:autoSpaceDN w:val="0"/>
              <w:adjustRightInd w:val="0"/>
              <w:spacing w:after="0"/>
              <w:jc w:val="center"/>
              <w:textAlignment w:val="baseline"/>
              <w:rPr>
                <w:ins w:id="510" w:author="Ericsson, Venkat" w:date="2022-08-11T00:36:00Z"/>
                <w:rFonts w:ascii="Arial" w:eastAsia="Times New Roman" w:hAnsi="Arial"/>
                <w:sz w:val="18"/>
                <w:lang w:eastAsia="en-GB"/>
              </w:rPr>
            </w:pPr>
            <w:ins w:id="511"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4B92E893" w14:textId="77777777" w:rsidR="00587773" w:rsidRPr="00587773" w:rsidRDefault="00587773" w:rsidP="00587773">
            <w:pPr>
              <w:keepNext/>
              <w:keepLines/>
              <w:overflowPunct w:val="0"/>
              <w:autoSpaceDE w:val="0"/>
              <w:autoSpaceDN w:val="0"/>
              <w:adjustRightInd w:val="0"/>
              <w:spacing w:after="0"/>
              <w:jc w:val="center"/>
              <w:textAlignment w:val="baseline"/>
              <w:rPr>
                <w:ins w:id="512" w:author="Ericsson, Venkat" w:date="2022-08-11T00:36:00Z"/>
                <w:rFonts w:ascii="Arial" w:eastAsia="Times New Roman" w:hAnsi="Arial"/>
                <w:sz w:val="18"/>
                <w:lang w:eastAsia="en-GB"/>
              </w:rPr>
            </w:pPr>
            <w:ins w:id="513" w:author="Ericsson, Venkat" w:date="2022-08-11T00:36:00Z">
              <w:r w:rsidRPr="00587773">
                <w:rPr>
                  <w:rFonts w:ascii="Arial" w:eastAsia="Times New Roman" w:hAnsi="Arial" w:cs="v4.2.0"/>
                  <w:sz w:val="18"/>
                  <w:lang w:eastAsia="zh-CN"/>
                </w:rPr>
                <w:t>TRS.1.2 TDD</w:t>
              </w:r>
            </w:ins>
          </w:p>
        </w:tc>
      </w:tr>
      <w:tr w:rsidR="00587773" w:rsidRPr="00587773" w14:paraId="4D85220B" w14:textId="77777777" w:rsidTr="00B964D4">
        <w:trPr>
          <w:trHeight w:val="187"/>
          <w:ins w:id="514" w:author="Ericsson, Venkat" w:date="2022-08-11T00:36:00Z"/>
        </w:trPr>
        <w:tc>
          <w:tcPr>
            <w:tcW w:w="3103" w:type="dxa"/>
            <w:gridSpan w:val="2"/>
            <w:shd w:val="clear" w:color="auto" w:fill="auto"/>
          </w:tcPr>
          <w:p w14:paraId="0A77024A" w14:textId="77777777" w:rsidR="00587773" w:rsidRPr="00587773" w:rsidRDefault="00587773" w:rsidP="00587773">
            <w:pPr>
              <w:keepNext/>
              <w:keepLines/>
              <w:overflowPunct w:val="0"/>
              <w:autoSpaceDE w:val="0"/>
              <w:autoSpaceDN w:val="0"/>
              <w:adjustRightInd w:val="0"/>
              <w:spacing w:after="0"/>
              <w:textAlignment w:val="baseline"/>
              <w:rPr>
                <w:ins w:id="515" w:author="Ericsson, Venkat" w:date="2022-08-11T00:36:00Z"/>
                <w:rFonts w:ascii="Arial" w:eastAsia="Times New Roman" w:hAnsi="Arial"/>
                <w:b/>
                <w:sz w:val="18"/>
                <w:lang w:eastAsia="en-GB"/>
              </w:rPr>
            </w:pPr>
            <w:ins w:id="516" w:author="Ericsson, Venkat" w:date="2022-08-11T00:36:00Z">
              <w:r w:rsidRPr="00587773">
                <w:rPr>
                  <w:rFonts w:ascii="Arial" w:eastAsia="Times New Roman" w:hAnsi="Arial"/>
                  <w:sz w:val="18"/>
                  <w:lang w:eastAsia="en-GB"/>
                </w:rPr>
                <w:t>OCNG pattern</w:t>
              </w:r>
              <w:r w:rsidRPr="00587773">
                <w:rPr>
                  <w:rFonts w:ascii="Arial" w:eastAsia="Calibri" w:hAnsi="Arial" w:cs="Arial"/>
                  <w:sz w:val="18"/>
                  <w:vertAlign w:val="superscript"/>
                  <w:lang w:eastAsia="en-GB"/>
                </w:rPr>
                <w:t>Note1</w:t>
              </w:r>
            </w:ins>
          </w:p>
        </w:tc>
        <w:tc>
          <w:tcPr>
            <w:tcW w:w="1386" w:type="dxa"/>
            <w:tcBorders>
              <w:bottom w:val="single" w:sz="4" w:space="0" w:color="auto"/>
            </w:tcBorders>
            <w:shd w:val="clear" w:color="auto" w:fill="auto"/>
          </w:tcPr>
          <w:p w14:paraId="129F906D" w14:textId="77777777" w:rsidR="00587773" w:rsidRPr="00587773" w:rsidRDefault="00587773" w:rsidP="00587773">
            <w:pPr>
              <w:keepNext/>
              <w:keepLines/>
              <w:overflowPunct w:val="0"/>
              <w:autoSpaceDE w:val="0"/>
              <w:autoSpaceDN w:val="0"/>
              <w:adjustRightInd w:val="0"/>
              <w:spacing w:after="0"/>
              <w:jc w:val="center"/>
              <w:textAlignment w:val="baseline"/>
              <w:rPr>
                <w:ins w:id="517" w:author="Ericsson, Venkat" w:date="2022-08-11T00:36:00Z"/>
                <w:rFonts w:ascii="Arial" w:eastAsia="Times New Roman" w:hAnsi="Arial"/>
                <w:sz w:val="18"/>
                <w:lang w:eastAsia="en-GB"/>
              </w:rPr>
            </w:pPr>
          </w:p>
        </w:tc>
        <w:tc>
          <w:tcPr>
            <w:tcW w:w="1396" w:type="dxa"/>
            <w:tcBorders>
              <w:bottom w:val="single" w:sz="4" w:space="0" w:color="auto"/>
            </w:tcBorders>
          </w:tcPr>
          <w:p w14:paraId="0E745A47" w14:textId="77777777" w:rsidR="00587773" w:rsidRPr="00587773" w:rsidRDefault="00587773" w:rsidP="00587773">
            <w:pPr>
              <w:keepNext/>
              <w:keepLines/>
              <w:overflowPunct w:val="0"/>
              <w:autoSpaceDE w:val="0"/>
              <w:autoSpaceDN w:val="0"/>
              <w:adjustRightInd w:val="0"/>
              <w:spacing w:after="0"/>
              <w:jc w:val="center"/>
              <w:textAlignment w:val="baseline"/>
              <w:rPr>
                <w:ins w:id="518" w:author="Ericsson, Venkat" w:date="2022-08-11T00:36:00Z"/>
                <w:rFonts w:ascii="Arial" w:eastAsia="Times New Roman" w:hAnsi="Arial"/>
                <w:sz w:val="18"/>
                <w:lang w:eastAsia="en-GB"/>
              </w:rPr>
            </w:pPr>
            <w:ins w:id="519"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20B7FD82" w14:textId="77777777" w:rsidR="00587773" w:rsidRPr="00587773" w:rsidRDefault="00587773" w:rsidP="00587773">
            <w:pPr>
              <w:keepNext/>
              <w:keepLines/>
              <w:overflowPunct w:val="0"/>
              <w:autoSpaceDE w:val="0"/>
              <w:autoSpaceDN w:val="0"/>
              <w:adjustRightInd w:val="0"/>
              <w:spacing w:after="0"/>
              <w:jc w:val="center"/>
              <w:textAlignment w:val="baseline"/>
              <w:rPr>
                <w:ins w:id="520" w:author="Ericsson, Venkat" w:date="2022-08-11T00:36:00Z"/>
                <w:rFonts w:ascii="Arial" w:eastAsia="Times New Roman" w:hAnsi="Arial"/>
                <w:sz w:val="18"/>
                <w:lang w:eastAsia="en-GB"/>
              </w:rPr>
            </w:pPr>
            <w:ins w:id="521" w:author="Ericsson, Venkat" w:date="2022-08-11T00:36:00Z">
              <w:r w:rsidRPr="00587773">
                <w:rPr>
                  <w:rFonts w:ascii="Arial" w:eastAsia="Times New Roman" w:hAnsi="Arial"/>
                  <w:sz w:val="18"/>
                  <w:lang w:eastAsia="en-GB"/>
                </w:rPr>
                <w:t>OP.1</w:t>
              </w:r>
            </w:ins>
          </w:p>
        </w:tc>
      </w:tr>
      <w:tr w:rsidR="00587773" w:rsidRPr="00587773" w14:paraId="7AC82E23" w14:textId="77777777" w:rsidTr="00B964D4">
        <w:trPr>
          <w:trHeight w:val="187"/>
          <w:ins w:id="522" w:author="Ericsson, Venkat" w:date="2022-08-11T00:36:00Z"/>
        </w:trPr>
        <w:tc>
          <w:tcPr>
            <w:tcW w:w="1551" w:type="dxa"/>
            <w:tcBorders>
              <w:bottom w:val="nil"/>
            </w:tcBorders>
            <w:shd w:val="clear" w:color="auto" w:fill="auto"/>
          </w:tcPr>
          <w:p w14:paraId="0777D438" w14:textId="77777777" w:rsidR="00587773" w:rsidRPr="00587773" w:rsidRDefault="00587773" w:rsidP="00587773">
            <w:pPr>
              <w:keepNext/>
              <w:keepLines/>
              <w:overflowPunct w:val="0"/>
              <w:autoSpaceDE w:val="0"/>
              <w:autoSpaceDN w:val="0"/>
              <w:adjustRightInd w:val="0"/>
              <w:spacing w:after="0"/>
              <w:textAlignment w:val="baseline"/>
              <w:rPr>
                <w:ins w:id="523" w:author="Ericsson, Venkat" w:date="2022-08-11T00:36:00Z"/>
                <w:rFonts w:ascii="Arial" w:eastAsia="Times New Roman" w:hAnsi="Arial"/>
                <w:sz w:val="18"/>
                <w:lang w:eastAsia="en-GB"/>
              </w:rPr>
            </w:pPr>
            <w:ins w:id="524" w:author="Ericsson, Venkat" w:date="2022-08-11T00:36:00Z">
              <w:r w:rsidRPr="00587773">
                <w:rPr>
                  <w:rFonts w:ascii="Arial" w:eastAsia="Times New Roman" w:hAnsi="Arial"/>
                  <w:sz w:val="18"/>
                  <w:lang w:eastAsia="en-GB"/>
                </w:rPr>
                <w:t>BWP</w:t>
              </w:r>
            </w:ins>
          </w:p>
        </w:tc>
        <w:tc>
          <w:tcPr>
            <w:tcW w:w="1552" w:type="dxa"/>
            <w:shd w:val="clear" w:color="auto" w:fill="auto"/>
          </w:tcPr>
          <w:p w14:paraId="1B15221E" w14:textId="77777777" w:rsidR="00587773" w:rsidRPr="00587773" w:rsidRDefault="00587773" w:rsidP="00587773">
            <w:pPr>
              <w:keepNext/>
              <w:keepLines/>
              <w:overflowPunct w:val="0"/>
              <w:autoSpaceDE w:val="0"/>
              <w:autoSpaceDN w:val="0"/>
              <w:adjustRightInd w:val="0"/>
              <w:spacing w:after="0"/>
              <w:textAlignment w:val="baseline"/>
              <w:rPr>
                <w:ins w:id="525" w:author="Ericsson, Venkat" w:date="2022-08-11T00:36:00Z"/>
                <w:rFonts w:ascii="Arial" w:eastAsia="Times New Roman" w:hAnsi="Arial"/>
                <w:sz w:val="18"/>
                <w:lang w:eastAsia="en-GB"/>
              </w:rPr>
            </w:pPr>
            <w:ins w:id="526" w:author="Ericsson, Venkat" w:date="2022-08-11T00:36:00Z">
              <w:r w:rsidRPr="00587773">
                <w:rPr>
                  <w:rFonts w:ascii="Arial" w:eastAsia="Times New Roman" w:hAnsi="Arial"/>
                  <w:sz w:val="18"/>
                  <w:lang w:eastAsia="en-GB"/>
                </w:rPr>
                <w:t>Initial DL BWP</w:t>
              </w:r>
            </w:ins>
          </w:p>
        </w:tc>
        <w:tc>
          <w:tcPr>
            <w:tcW w:w="1386" w:type="dxa"/>
            <w:tcBorders>
              <w:bottom w:val="nil"/>
            </w:tcBorders>
            <w:shd w:val="clear" w:color="auto" w:fill="auto"/>
          </w:tcPr>
          <w:p w14:paraId="14CA8E1A" w14:textId="77777777" w:rsidR="00587773" w:rsidRPr="00587773" w:rsidRDefault="00587773" w:rsidP="00587773">
            <w:pPr>
              <w:keepNext/>
              <w:keepLines/>
              <w:overflowPunct w:val="0"/>
              <w:autoSpaceDE w:val="0"/>
              <w:autoSpaceDN w:val="0"/>
              <w:adjustRightInd w:val="0"/>
              <w:spacing w:after="0"/>
              <w:jc w:val="center"/>
              <w:textAlignment w:val="baseline"/>
              <w:rPr>
                <w:ins w:id="527" w:author="Ericsson, Venkat" w:date="2022-08-11T00:36:00Z"/>
                <w:rFonts w:ascii="Arial" w:eastAsia="Times New Roman" w:hAnsi="Arial"/>
                <w:sz w:val="18"/>
                <w:lang w:eastAsia="en-GB"/>
              </w:rPr>
            </w:pPr>
          </w:p>
        </w:tc>
        <w:tc>
          <w:tcPr>
            <w:tcW w:w="1396" w:type="dxa"/>
            <w:tcBorders>
              <w:bottom w:val="nil"/>
            </w:tcBorders>
            <w:shd w:val="clear" w:color="auto" w:fill="auto"/>
          </w:tcPr>
          <w:p w14:paraId="39BA2D93" w14:textId="77777777" w:rsidR="00587773" w:rsidRPr="00587773" w:rsidRDefault="00587773" w:rsidP="00587773">
            <w:pPr>
              <w:keepNext/>
              <w:keepLines/>
              <w:overflowPunct w:val="0"/>
              <w:autoSpaceDE w:val="0"/>
              <w:autoSpaceDN w:val="0"/>
              <w:adjustRightInd w:val="0"/>
              <w:spacing w:after="0"/>
              <w:jc w:val="center"/>
              <w:textAlignment w:val="baseline"/>
              <w:rPr>
                <w:ins w:id="528" w:author="Ericsson, Venkat" w:date="2022-08-11T00:36:00Z"/>
                <w:rFonts w:ascii="Arial" w:eastAsia="Times New Roman" w:hAnsi="Arial"/>
                <w:sz w:val="18"/>
                <w:lang w:eastAsia="en-GB"/>
              </w:rPr>
            </w:pPr>
            <w:ins w:id="529"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367327BC" w14:textId="77777777" w:rsidR="00587773" w:rsidRPr="00587773" w:rsidRDefault="00587773" w:rsidP="00587773">
            <w:pPr>
              <w:keepNext/>
              <w:keepLines/>
              <w:overflowPunct w:val="0"/>
              <w:autoSpaceDE w:val="0"/>
              <w:autoSpaceDN w:val="0"/>
              <w:adjustRightInd w:val="0"/>
              <w:spacing w:after="0"/>
              <w:jc w:val="center"/>
              <w:textAlignment w:val="baseline"/>
              <w:rPr>
                <w:ins w:id="530" w:author="Ericsson, Venkat" w:date="2022-08-11T00:36:00Z"/>
                <w:rFonts w:ascii="Arial" w:eastAsia="Times New Roman" w:hAnsi="Arial"/>
                <w:sz w:val="18"/>
                <w:lang w:eastAsia="en-GB"/>
              </w:rPr>
            </w:pPr>
            <w:ins w:id="531" w:author="Ericsson, Venkat" w:date="2022-08-11T00:36:00Z">
              <w:r w:rsidRPr="00587773">
                <w:rPr>
                  <w:rFonts w:ascii="Arial" w:eastAsia="Times New Roman" w:hAnsi="Arial"/>
                  <w:sz w:val="18"/>
                  <w:lang w:eastAsia="en-GB"/>
                </w:rPr>
                <w:t>DLBWP.0.1</w:t>
              </w:r>
            </w:ins>
          </w:p>
        </w:tc>
      </w:tr>
      <w:tr w:rsidR="00587773" w:rsidRPr="00587773" w14:paraId="11CB3D6E" w14:textId="77777777" w:rsidTr="00B964D4">
        <w:trPr>
          <w:trHeight w:val="187"/>
          <w:ins w:id="532" w:author="Ericsson, Venkat" w:date="2022-08-11T00:36:00Z"/>
        </w:trPr>
        <w:tc>
          <w:tcPr>
            <w:tcW w:w="1551" w:type="dxa"/>
            <w:tcBorders>
              <w:top w:val="nil"/>
              <w:bottom w:val="nil"/>
            </w:tcBorders>
            <w:shd w:val="clear" w:color="auto" w:fill="auto"/>
          </w:tcPr>
          <w:p w14:paraId="6C9EE28F" w14:textId="77777777" w:rsidR="00587773" w:rsidRPr="00587773" w:rsidRDefault="00587773" w:rsidP="00587773">
            <w:pPr>
              <w:keepNext/>
              <w:keepLines/>
              <w:overflowPunct w:val="0"/>
              <w:autoSpaceDE w:val="0"/>
              <w:autoSpaceDN w:val="0"/>
              <w:adjustRightInd w:val="0"/>
              <w:spacing w:after="0"/>
              <w:textAlignment w:val="baseline"/>
              <w:rPr>
                <w:ins w:id="533" w:author="Ericsson, Venkat" w:date="2022-08-11T00:36:00Z"/>
                <w:rFonts w:ascii="Arial" w:eastAsia="Times New Roman" w:hAnsi="Arial"/>
                <w:sz w:val="18"/>
                <w:lang w:eastAsia="en-GB"/>
              </w:rPr>
            </w:pPr>
          </w:p>
        </w:tc>
        <w:tc>
          <w:tcPr>
            <w:tcW w:w="1552" w:type="dxa"/>
            <w:shd w:val="clear" w:color="auto" w:fill="auto"/>
          </w:tcPr>
          <w:p w14:paraId="26666CE1" w14:textId="77777777" w:rsidR="00587773" w:rsidRPr="00587773" w:rsidRDefault="00587773" w:rsidP="00587773">
            <w:pPr>
              <w:keepNext/>
              <w:keepLines/>
              <w:overflowPunct w:val="0"/>
              <w:autoSpaceDE w:val="0"/>
              <w:autoSpaceDN w:val="0"/>
              <w:adjustRightInd w:val="0"/>
              <w:spacing w:after="0"/>
              <w:textAlignment w:val="baseline"/>
              <w:rPr>
                <w:ins w:id="534" w:author="Ericsson, Venkat" w:date="2022-08-11T00:36:00Z"/>
                <w:rFonts w:ascii="Arial" w:eastAsia="Times New Roman" w:hAnsi="Arial"/>
                <w:sz w:val="18"/>
                <w:lang w:eastAsia="en-GB"/>
              </w:rPr>
            </w:pPr>
            <w:ins w:id="535" w:author="Ericsson, Venkat" w:date="2022-08-11T00:36:00Z">
              <w:r w:rsidRPr="00587773">
                <w:rPr>
                  <w:rFonts w:ascii="Arial" w:eastAsia="Times New Roman" w:hAnsi="Arial"/>
                  <w:sz w:val="18"/>
                  <w:lang w:eastAsia="en-GB"/>
                </w:rPr>
                <w:t>Dedicated DL BWP</w:t>
              </w:r>
            </w:ins>
          </w:p>
        </w:tc>
        <w:tc>
          <w:tcPr>
            <w:tcW w:w="1386" w:type="dxa"/>
            <w:tcBorders>
              <w:top w:val="nil"/>
              <w:bottom w:val="nil"/>
            </w:tcBorders>
            <w:shd w:val="clear" w:color="auto" w:fill="auto"/>
          </w:tcPr>
          <w:p w14:paraId="426BC0FD" w14:textId="77777777" w:rsidR="00587773" w:rsidRPr="00587773" w:rsidRDefault="00587773" w:rsidP="00587773">
            <w:pPr>
              <w:keepNext/>
              <w:keepLines/>
              <w:overflowPunct w:val="0"/>
              <w:autoSpaceDE w:val="0"/>
              <w:autoSpaceDN w:val="0"/>
              <w:adjustRightInd w:val="0"/>
              <w:spacing w:after="0"/>
              <w:jc w:val="center"/>
              <w:textAlignment w:val="baseline"/>
              <w:rPr>
                <w:ins w:id="53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AD78E2A" w14:textId="77777777" w:rsidR="00587773" w:rsidRPr="00587773" w:rsidRDefault="00587773" w:rsidP="00587773">
            <w:pPr>
              <w:keepNext/>
              <w:keepLines/>
              <w:overflowPunct w:val="0"/>
              <w:autoSpaceDE w:val="0"/>
              <w:autoSpaceDN w:val="0"/>
              <w:adjustRightInd w:val="0"/>
              <w:spacing w:after="0"/>
              <w:jc w:val="center"/>
              <w:textAlignment w:val="baseline"/>
              <w:rPr>
                <w:ins w:id="537" w:author="Ericsson, Venkat" w:date="2022-08-11T00:36:00Z"/>
                <w:rFonts w:ascii="Arial" w:eastAsia="Times New Roman" w:hAnsi="Arial"/>
                <w:sz w:val="18"/>
                <w:lang w:eastAsia="en-GB"/>
              </w:rPr>
            </w:pPr>
          </w:p>
        </w:tc>
        <w:tc>
          <w:tcPr>
            <w:tcW w:w="3366" w:type="dxa"/>
            <w:gridSpan w:val="3"/>
            <w:shd w:val="clear" w:color="auto" w:fill="auto"/>
          </w:tcPr>
          <w:p w14:paraId="7A75BC71" w14:textId="77777777" w:rsidR="00587773" w:rsidRPr="00587773" w:rsidRDefault="00587773" w:rsidP="00587773">
            <w:pPr>
              <w:keepNext/>
              <w:keepLines/>
              <w:overflowPunct w:val="0"/>
              <w:autoSpaceDE w:val="0"/>
              <w:autoSpaceDN w:val="0"/>
              <w:adjustRightInd w:val="0"/>
              <w:spacing w:after="0"/>
              <w:jc w:val="center"/>
              <w:textAlignment w:val="baseline"/>
              <w:rPr>
                <w:ins w:id="538" w:author="Ericsson, Venkat" w:date="2022-08-11T00:36:00Z"/>
                <w:rFonts w:ascii="Arial" w:eastAsia="Times New Roman" w:hAnsi="Arial"/>
                <w:sz w:val="18"/>
                <w:lang w:eastAsia="en-GB"/>
              </w:rPr>
            </w:pPr>
            <w:ins w:id="539" w:author="Ericsson, Venkat" w:date="2022-08-11T00:36:00Z">
              <w:r w:rsidRPr="00587773">
                <w:rPr>
                  <w:rFonts w:ascii="Arial" w:eastAsia="Times New Roman" w:hAnsi="Arial"/>
                  <w:sz w:val="18"/>
                  <w:lang w:eastAsia="en-GB"/>
                </w:rPr>
                <w:t>DLBWP.1.1</w:t>
              </w:r>
            </w:ins>
          </w:p>
        </w:tc>
      </w:tr>
      <w:tr w:rsidR="00587773" w:rsidRPr="00587773" w14:paraId="0EEF6613" w14:textId="77777777" w:rsidTr="00B964D4">
        <w:trPr>
          <w:trHeight w:val="187"/>
          <w:ins w:id="540" w:author="Ericsson, Venkat" w:date="2022-08-11T00:36:00Z"/>
        </w:trPr>
        <w:tc>
          <w:tcPr>
            <w:tcW w:w="1551" w:type="dxa"/>
            <w:tcBorders>
              <w:top w:val="nil"/>
              <w:bottom w:val="nil"/>
            </w:tcBorders>
            <w:shd w:val="clear" w:color="auto" w:fill="auto"/>
          </w:tcPr>
          <w:p w14:paraId="3D005A89" w14:textId="77777777" w:rsidR="00587773" w:rsidRPr="00587773" w:rsidRDefault="00587773" w:rsidP="00587773">
            <w:pPr>
              <w:keepNext/>
              <w:keepLines/>
              <w:overflowPunct w:val="0"/>
              <w:autoSpaceDE w:val="0"/>
              <w:autoSpaceDN w:val="0"/>
              <w:adjustRightInd w:val="0"/>
              <w:spacing w:after="0"/>
              <w:textAlignment w:val="baseline"/>
              <w:rPr>
                <w:ins w:id="541" w:author="Ericsson, Venkat" w:date="2022-08-11T00:36:00Z"/>
                <w:rFonts w:ascii="Arial" w:eastAsia="Times New Roman" w:hAnsi="Arial"/>
                <w:sz w:val="18"/>
                <w:lang w:eastAsia="en-GB"/>
              </w:rPr>
            </w:pPr>
          </w:p>
        </w:tc>
        <w:tc>
          <w:tcPr>
            <w:tcW w:w="1552" w:type="dxa"/>
            <w:shd w:val="clear" w:color="auto" w:fill="auto"/>
          </w:tcPr>
          <w:p w14:paraId="519E0EBD" w14:textId="77777777" w:rsidR="00587773" w:rsidRPr="00587773" w:rsidRDefault="00587773" w:rsidP="00587773">
            <w:pPr>
              <w:keepNext/>
              <w:keepLines/>
              <w:overflowPunct w:val="0"/>
              <w:autoSpaceDE w:val="0"/>
              <w:autoSpaceDN w:val="0"/>
              <w:adjustRightInd w:val="0"/>
              <w:spacing w:after="0"/>
              <w:textAlignment w:val="baseline"/>
              <w:rPr>
                <w:ins w:id="542" w:author="Ericsson, Venkat" w:date="2022-08-11T00:36:00Z"/>
                <w:rFonts w:ascii="Arial" w:eastAsia="Times New Roman" w:hAnsi="Arial"/>
                <w:sz w:val="18"/>
                <w:lang w:eastAsia="en-GB"/>
              </w:rPr>
            </w:pPr>
            <w:ins w:id="543" w:author="Ericsson, Venkat" w:date="2022-08-11T00:36:00Z">
              <w:r w:rsidRPr="00587773">
                <w:rPr>
                  <w:rFonts w:ascii="Arial" w:eastAsia="Times New Roman" w:hAnsi="Arial"/>
                  <w:sz w:val="18"/>
                  <w:lang w:eastAsia="en-GB"/>
                </w:rPr>
                <w:t>Initial UL BWP</w:t>
              </w:r>
            </w:ins>
          </w:p>
        </w:tc>
        <w:tc>
          <w:tcPr>
            <w:tcW w:w="1386" w:type="dxa"/>
            <w:tcBorders>
              <w:top w:val="nil"/>
              <w:bottom w:val="nil"/>
            </w:tcBorders>
            <w:shd w:val="clear" w:color="auto" w:fill="auto"/>
          </w:tcPr>
          <w:p w14:paraId="37A841C0" w14:textId="77777777" w:rsidR="00587773" w:rsidRPr="00587773" w:rsidRDefault="00587773" w:rsidP="00587773">
            <w:pPr>
              <w:keepNext/>
              <w:keepLines/>
              <w:overflowPunct w:val="0"/>
              <w:autoSpaceDE w:val="0"/>
              <w:autoSpaceDN w:val="0"/>
              <w:adjustRightInd w:val="0"/>
              <w:spacing w:after="0"/>
              <w:jc w:val="center"/>
              <w:textAlignment w:val="baseline"/>
              <w:rPr>
                <w:ins w:id="54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CEF3B77" w14:textId="77777777" w:rsidR="00587773" w:rsidRPr="00587773" w:rsidRDefault="00587773" w:rsidP="00587773">
            <w:pPr>
              <w:keepNext/>
              <w:keepLines/>
              <w:overflowPunct w:val="0"/>
              <w:autoSpaceDE w:val="0"/>
              <w:autoSpaceDN w:val="0"/>
              <w:adjustRightInd w:val="0"/>
              <w:spacing w:after="0"/>
              <w:jc w:val="center"/>
              <w:textAlignment w:val="baseline"/>
              <w:rPr>
                <w:ins w:id="545" w:author="Ericsson, Venkat" w:date="2022-08-11T00:36:00Z"/>
                <w:rFonts w:ascii="Arial" w:eastAsia="Times New Roman" w:hAnsi="Arial"/>
                <w:sz w:val="18"/>
                <w:lang w:eastAsia="en-GB"/>
              </w:rPr>
            </w:pPr>
          </w:p>
        </w:tc>
        <w:tc>
          <w:tcPr>
            <w:tcW w:w="3366" w:type="dxa"/>
            <w:gridSpan w:val="3"/>
            <w:shd w:val="clear" w:color="auto" w:fill="auto"/>
          </w:tcPr>
          <w:p w14:paraId="10C92078" w14:textId="77777777" w:rsidR="00587773" w:rsidRPr="00587773" w:rsidRDefault="00587773" w:rsidP="00587773">
            <w:pPr>
              <w:keepNext/>
              <w:keepLines/>
              <w:overflowPunct w:val="0"/>
              <w:autoSpaceDE w:val="0"/>
              <w:autoSpaceDN w:val="0"/>
              <w:adjustRightInd w:val="0"/>
              <w:spacing w:after="0"/>
              <w:jc w:val="center"/>
              <w:textAlignment w:val="baseline"/>
              <w:rPr>
                <w:ins w:id="546" w:author="Ericsson, Venkat" w:date="2022-08-11T00:36:00Z"/>
                <w:rFonts w:ascii="Arial" w:eastAsia="Times New Roman" w:hAnsi="Arial"/>
                <w:sz w:val="18"/>
                <w:lang w:eastAsia="en-GB"/>
              </w:rPr>
            </w:pPr>
            <w:ins w:id="547" w:author="Ericsson, Venkat" w:date="2022-08-11T00:36:00Z">
              <w:r w:rsidRPr="00587773">
                <w:rPr>
                  <w:rFonts w:ascii="Arial" w:eastAsia="Times New Roman" w:hAnsi="Arial"/>
                  <w:sz w:val="18"/>
                  <w:lang w:eastAsia="en-GB"/>
                </w:rPr>
                <w:t>ULBWP.0.1</w:t>
              </w:r>
            </w:ins>
          </w:p>
        </w:tc>
      </w:tr>
      <w:tr w:rsidR="00587773" w:rsidRPr="00587773" w14:paraId="17ACD06D" w14:textId="77777777" w:rsidTr="00B964D4">
        <w:trPr>
          <w:trHeight w:val="187"/>
          <w:ins w:id="548" w:author="Ericsson, Venkat" w:date="2022-08-11T00:36:00Z"/>
        </w:trPr>
        <w:tc>
          <w:tcPr>
            <w:tcW w:w="1551" w:type="dxa"/>
            <w:tcBorders>
              <w:top w:val="nil"/>
            </w:tcBorders>
            <w:shd w:val="clear" w:color="auto" w:fill="auto"/>
          </w:tcPr>
          <w:p w14:paraId="112BAF83" w14:textId="77777777" w:rsidR="00587773" w:rsidRPr="00587773" w:rsidRDefault="00587773" w:rsidP="00587773">
            <w:pPr>
              <w:keepNext/>
              <w:keepLines/>
              <w:overflowPunct w:val="0"/>
              <w:autoSpaceDE w:val="0"/>
              <w:autoSpaceDN w:val="0"/>
              <w:adjustRightInd w:val="0"/>
              <w:spacing w:after="0"/>
              <w:textAlignment w:val="baseline"/>
              <w:rPr>
                <w:ins w:id="549" w:author="Ericsson, Venkat" w:date="2022-08-11T00:36:00Z"/>
                <w:rFonts w:ascii="Arial" w:eastAsia="Times New Roman" w:hAnsi="Arial"/>
                <w:sz w:val="18"/>
                <w:lang w:eastAsia="en-GB"/>
              </w:rPr>
            </w:pPr>
          </w:p>
        </w:tc>
        <w:tc>
          <w:tcPr>
            <w:tcW w:w="1552" w:type="dxa"/>
            <w:shd w:val="clear" w:color="auto" w:fill="auto"/>
          </w:tcPr>
          <w:p w14:paraId="53F8E870" w14:textId="77777777" w:rsidR="00587773" w:rsidRPr="00587773" w:rsidRDefault="00587773" w:rsidP="00587773">
            <w:pPr>
              <w:keepNext/>
              <w:keepLines/>
              <w:overflowPunct w:val="0"/>
              <w:autoSpaceDE w:val="0"/>
              <w:autoSpaceDN w:val="0"/>
              <w:adjustRightInd w:val="0"/>
              <w:spacing w:after="0"/>
              <w:textAlignment w:val="baseline"/>
              <w:rPr>
                <w:ins w:id="550" w:author="Ericsson, Venkat" w:date="2022-08-11T00:36:00Z"/>
                <w:rFonts w:ascii="Arial" w:eastAsia="Times New Roman" w:hAnsi="Arial"/>
                <w:sz w:val="18"/>
                <w:lang w:eastAsia="en-GB"/>
              </w:rPr>
            </w:pPr>
            <w:ins w:id="551" w:author="Ericsson, Venkat" w:date="2022-08-11T00:36:00Z">
              <w:r w:rsidRPr="00587773">
                <w:rPr>
                  <w:rFonts w:ascii="Arial" w:eastAsia="Times New Roman" w:hAnsi="Arial"/>
                  <w:sz w:val="18"/>
                  <w:lang w:eastAsia="en-GB"/>
                </w:rPr>
                <w:t>Dedicated UL BWP</w:t>
              </w:r>
            </w:ins>
          </w:p>
        </w:tc>
        <w:tc>
          <w:tcPr>
            <w:tcW w:w="1386" w:type="dxa"/>
            <w:tcBorders>
              <w:top w:val="nil"/>
            </w:tcBorders>
            <w:shd w:val="clear" w:color="auto" w:fill="auto"/>
          </w:tcPr>
          <w:p w14:paraId="0EFA0534" w14:textId="77777777" w:rsidR="00587773" w:rsidRPr="00587773" w:rsidRDefault="00587773" w:rsidP="00587773">
            <w:pPr>
              <w:keepNext/>
              <w:keepLines/>
              <w:overflowPunct w:val="0"/>
              <w:autoSpaceDE w:val="0"/>
              <w:autoSpaceDN w:val="0"/>
              <w:adjustRightInd w:val="0"/>
              <w:spacing w:after="0"/>
              <w:jc w:val="center"/>
              <w:textAlignment w:val="baseline"/>
              <w:rPr>
                <w:ins w:id="552" w:author="Ericsson, Venkat" w:date="2022-08-11T00:36:00Z"/>
                <w:rFonts w:ascii="Arial" w:eastAsia="Times New Roman" w:hAnsi="Arial"/>
                <w:sz w:val="18"/>
                <w:lang w:eastAsia="en-GB"/>
              </w:rPr>
            </w:pPr>
          </w:p>
        </w:tc>
        <w:tc>
          <w:tcPr>
            <w:tcW w:w="1396" w:type="dxa"/>
            <w:tcBorders>
              <w:top w:val="nil"/>
            </w:tcBorders>
            <w:shd w:val="clear" w:color="auto" w:fill="auto"/>
          </w:tcPr>
          <w:p w14:paraId="28A660AD" w14:textId="77777777" w:rsidR="00587773" w:rsidRPr="00587773" w:rsidRDefault="00587773" w:rsidP="00587773">
            <w:pPr>
              <w:keepNext/>
              <w:keepLines/>
              <w:overflowPunct w:val="0"/>
              <w:autoSpaceDE w:val="0"/>
              <w:autoSpaceDN w:val="0"/>
              <w:adjustRightInd w:val="0"/>
              <w:spacing w:after="0"/>
              <w:jc w:val="center"/>
              <w:textAlignment w:val="baseline"/>
              <w:rPr>
                <w:ins w:id="553" w:author="Ericsson, Venkat" w:date="2022-08-11T00:36:00Z"/>
                <w:rFonts w:ascii="Arial" w:eastAsia="Times New Roman" w:hAnsi="Arial"/>
                <w:sz w:val="18"/>
                <w:lang w:eastAsia="en-GB"/>
              </w:rPr>
            </w:pPr>
          </w:p>
        </w:tc>
        <w:tc>
          <w:tcPr>
            <w:tcW w:w="3366" w:type="dxa"/>
            <w:gridSpan w:val="3"/>
            <w:shd w:val="clear" w:color="auto" w:fill="auto"/>
          </w:tcPr>
          <w:p w14:paraId="11D79CF3" w14:textId="77777777" w:rsidR="00587773" w:rsidRPr="00587773" w:rsidRDefault="00587773" w:rsidP="00587773">
            <w:pPr>
              <w:keepNext/>
              <w:keepLines/>
              <w:overflowPunct w:val="0"/>
              <w:autoSpaceDE w:val="0"/>
              <w:autoSpaceDN w:val="0"/>
              <w:adjustRightInd w:val="0"/>
              <w:spacing w:after="0"/>
              <w:jc w:val="center"/>
              <w:textAlignment w:val="baseline"/>
              <w:rPr>
                <w:ins w:id="554" w:author="Ericsson, Venkat" w:date="2022-08-11T00:36:00Z"/>
                <w:rFonts w:ascii="Arial" w:eastAsia="Times New Roman" w:hAnsi="Arial"/>
                <w:sz w:val="18"/>
                <w:lang w:eastAsia="en-GB"/>
              </w:rPr>
            </w:pPr>
            <w:ins w:id="555" w:author="Ericsson, Venkat" w:date="2022-08-11T00:36:00Z">
              <w:r w:rsidRPr="00587773">
                <w:rPr>
                  <w:rFonts w:ascii="Arial" w:eastAsia="Times New Roman" w:hAnsi="Arial"/>
                  <w:sz w:val="18"/>
                  <w:lang w:eastAsia="en-GB"/>
                </w:rPr>
                <w:t>ULBWP.1.1</w:t>
              </w:r>
            </w:ins>
          </w:p>
        </w:tc>
      </w:tr>
      <w:tr w:rsidR="00587773" w:rsidRPr="00587773" w14:paraId="7A37BB5A" w14:textId="77777777" w:rsidTr="00B964D4">
        <w:trPr>
          <w:trHeight w:val="187"/>
          <w:ins w:id="556" w:author="Ericsson, Venkat" w:date="2022-08-11T00:36:00Z"/>
        </w:trPr>
        <w:tc>
          <w:tcPr>
            <w:tcW w:w="3103" w:type="dxa"/>
            <w:gridSpan w:val="2"/>
            <w:tcBorders>
              <w:bottom w:val="single" w:sz="4" w:space="0" w:color="auto"/>
            </w:tcBorders>
            <w:shd w:val="clear" w:color="auto" w:fill="auto"/>
          </w:tcPr>
          <w:p w14:paraId="5BC49746" w14:textId="77777777" w:rsidR="00587773" w:rsidRPr="00587773" w:rsidRDefault="00587773" w:rsidP="00587773">
            <w:pPr>
              <w:keepNext/>
              <w:keepLines/>
              <w:overflowPunct w:val="0"/>
              <w:autoSpaceDE w:val="0"/>
              <w:autoSpaceDN w:val="0"/>
              <w:adjustRightInd w:val="0"/>
              <w:spacing w:after="0"/>
              <w:textAlignment w:val="baseline"/>
              <w:rPr>
                <w:ins w:id="557" w:author="Ericsson, Venkat" w:date="2022-08-11T00:36:00Z"/>
                <w:rFonts w:ascii="Arial" w:eastAsia="Times New Roman" w:hAnsi="Arial"/>
                <w:sz w:val="18"/>
                <w:lang w:eastAsia="en-GB"/>
              </w:rPr>
            </w:pPr>
            <w:ins w:id="558" w:author="Ericsson, Venkat" w:date="2022-08-11T00:36:00Z">
              <w:r w:rsidRPr="00587773">
                <w:rPr>
                  <w:rFonts w:ascii="Arial" w:eastAsia="Times New Roman" w:hAnsi="Arial"/>
                  <w:sz w:val="18"/>
                  <w:lang w:eastAsia="en-GB"/>
                </w:rPr>
                <w:t>SMTC configuration</w:t>
              </w:r>
            </w:ins>
          </w:p>
        </w:tc>
        <w:tc>
          <w:tcPr>
            <w:tcW w:w="1386" w:type="dxa"/>
            <w:tcBorders>
              <w:bottom w:val="single" w:sz="4" w:space="0" w:color="auto"/>
            </w:tcBorders>
            <w:shd w:val="clear" w:color="auto" w:fill="auto"/>
          </w:tcPr>
          <w:p w14:paraId="1FEC42AE" w14:textId="77777777" w:rsidR="00587773" w:rsidRPr="00587773" w:rsidRDefault="00587773" w:rsidP="00587773">
            <w:pPr>
              <w:keepNext/>
              <w:keepLines/>
              <w:overflowPunct w:val="0"/>
              <w:autoSpaceDE w:val="0"/>
              <w:autoSpaceDN w:val="0"/>
              <w:adjustRightInd w:val="0"/>
              <w:spacing w:after="0"/>
              <w:jc w:val="center"/>
              <w:textAlignment w:val="baseline"/>
              <w:rPr>
                <w:ins w:id="559" w:author="Ericsson, Venkat" w:date="2022-08-11T00:36:00Z"/>
                <w:rFonts w:ascii="Arial" w:eastAsia="Times New Roman" w:hAnsi="Arial"/>
                <w:sz w:val="18"/>
                <w:lang w:eastAsia="en-GB"/>
              </w:rPr>
            </w:pPr>
          </w:p>
        </w:tc>
        <w:tc>
          <w:tcPr>
            <w:tcW w:w="1396" w:type="dxa"/>
          </w:tcPr>
          <w:p w14:paraId="45C6D66A" w14:textId="77777777" w:rsidR="00587773" w:rsidRPr="00587773" w:rsidRDefault="00587773" w:rsidP="00587773">
            <w:pPr>
              <w:keepNext/>
              <w:keepLines/>
              <w:overflowPunct w:val="0"/>
              <w:autoSpaceDE w:val="0"/>
              <w:autoSpaceDN w:val="0"/>
              <w:adjustRightInd w:val="0"/>
              <w:spacing w:after="0"/>
              <w:jc w:val="center"/>
              <w:textAlignment w:val="baseline"/>
              <w:rPr>
                <w:ins w:id="560" w:author="Ericsson, Venkat" w:date="2022-08-11T00:36:00Z"/>
                <w:rFonts w:ascii="Arial" w:eastAsia="Times New Roman" w:hAnsi="Arial"/>
                <w:sz w:val="18"/>
                <w:lang w:eastAsia="en-GB"/>
              </w:rPr>
            </w:pPr>
            <w:ins w:id="561"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781C8C1A" w14:textId="77777777" w:rsidR="00587773" w:rsidRPr="00587773" w:rsidRDefault="00587773" w:rsidP="00587773">
            <w:pPr>
              <w:keepNext/>
              <w:keepLines/>
              <w:overflowPunct w:val="0"/>
              <w:autoSpaceDE w:val="0"/>
              <w:autoSpaceDN w:val="0"/>
              <w:adjustRightInd w:val="0"/>
              <w:spacing w:after="0"/>
              <w:jc w:val="center"/>
              <w:textAlignment w:val="baseline"/>
              <w:rPr>
                <w:ins w:id="562" w:author="Ericsson, Venkat" w:date="2022-08-11T00:36:00Z"/>
                <w:rFonts w:ascii="Arial" w:eastAsia="Times New Roman" w:hAnsi="Arial"/>
                <w:sz w:val="18"/>
                <w:lang w:eastAsia="en-GB"/>
              </w:rPr>
            </w:pPr>
            <w:ins w:id="563" w:author="Ericsson, Venkat" w:date="2022-08-11T00:36:00Z">
              <w:r w:rsidRPr="00587773">
                <w:rPr>
                  <w:rFonts w:ascii="Arial" w:eastAsia="Times New Roman" w:hAnsi="Arial"/>
                  <w:sz w:val="18"/>
                  <w:lang w:eastAsia="en-GB"/>
                </w:rPr>
                <w:t>SMTC.1</w:t>
              </w:r>
            </w:ins>
          </w:p>
        </w:tc>
      </w:tr>
      <w:tr w:rsidR="00587773" w:rsidRPr="00587773" w14:paraId="026916DC" w14:textId="77777777" w:rsidTr="00B964D4">
        <w:trPr>
          <w:trHeight w:val="187"/>
          <w:ins w:id="564" w:author="Ericsson, Venkat" w:date="2022-08-11T00:36:00Z"/>
        </w:trPr>
        <w:tc>
          <w:tcPr>
            <w:tcW w:w="3103" w:type="dxa"/>
            <w:gridSpan w:val="2"/>
            <w:tcBorders>
              <w:bottom w:val="nil"/>
            </w:tcBorders>
            <w:shd w:val="clear" w:color="auto" w:fill="auto"/>
          </w:tcPr>
          <w:p w14:paraId="471B59EA" w14:textId="77777777" w:rsidR="00587773" w:rsidRPr="00587773" w:rsidRDefault="00587773" w:rsidP="00587773">
            <w:pPr>
              <w:keepNext/>
              <w:keepLines/>
              <w:overflowPunct w:val="0"/>
              <w:autoSpaceDE w:val="0"/>
              <w:autoSpaceDN w:val="0"/>
              <w:adjustRightInd w:val="0"/>
              <w:spacing w:after="0"/>
              <w:textAlignment w:val="baseline"/>
              <w:rPr>
                <w:ins w:id="565" w:author="Ericsson, Venkat" w:date="2022-08-11T00:36:00Z"/>
                <w:rFonts w:ascii="Arial" w:eastAsia="Times New Roman" w:hAnsi="Arial"/>
                <w:sz w:val="18"/>
                <w:lang w:eastAsia="en-GB"/>
              </w:rPr>
            </w:pPr>
            <w:ins w:id="566" w:author="Ericsson, Venkat" w:date="2022-08-11T00:36:00Z">
              <w:r w:rsidRPr="00587773">
                <w:rPr>
                  <w:rFonts w:ascii="Arial" w:eastAsia="Times New Roman" w:hAnsi="Arial"/>
                  <w:sz w:val="18"/>
                  <w:lang w:eastAsia="en-GB"/>
                </w:rPr>
                <w:t>SSB configuration</w:t>
              </w:r>
            </w:ins>
          </w:p>
        </w:tc>
        <w:tc>
          <w:tcPr>
            <w:tcW w:w="1386" w:type="dxa"/>
            <w:tcBorders>
              <w:bottom w:val="nil"/>
            </w:tcBorders>
            <w:shd w:val="clear" w:color="auto" w:fill="auto"/>
          </w:tcPr>
          <w:p w14:paraId="7F554756" w14:textId="77777777" w:rsidR="00587773" w:rsidRPr="00587773" w:rsidRDefault="00587773" w:rsidP="00587773">
            <w:pPr>
              <w:keepNext/>
              <w:keepLines/>
              <w:overflowPunct w:val="0"/>
              <w:autoSpaceDE w:val="0"/>
              <w:autoSpaceDN w:val="0"/>
              <w:adjustRightInd w:val="0"/>
              <w:spacing w:after="0"/>
              <w:jc w:val="center"/>
              <w:textAlignment w:val="baseline"/>
              <w:rPr>
                <w:ins w:id="567" w:author="Ericsson, Venkat" w:date="2022-08-11T00:36:00Z"/>
                <w:rFonts w:ascii="Arial" w:eastAsia="Times New Roman" w:hAnsi="Arial"/>
                <w:sz w:val="18"/>
                <w:lang w:eastAsia="en-GB"/>
              </w:rPr>
            </w:pPr>
          </w:p>
        </w:tc>
        <w:tc>
          <w:tcPr>
            <w:tcW w:w="1396" w:type="dxa"/>
          </w:tcPr>
          <w:p w14:paraId="059EAC93" w14:textId="77777777" w:rsidR="00587773" w:rsidRPr="00587773" w:rsidRDefault="00587773" w:rsidP="00587773">
            <w:pPr>
              <w:keepNext/>
              <w:keepLines/>
              <w:overflowPunct w:val="0"/>
              <w:autoSpaceDE w:val="0"/>
              <w:autoSpaceDN w:val="0"/>
              <w:adjustRightInd w:val="0"/>
              <w:spacing w:after="0"/>
              <w:jc w:val="center"/>
              <w:textAlignment w:val="baseline"/>
              <w:rPr>
                <w:ins w:id="568" w:author="Ericsson, Venkat" w:date="2022-08-11T00:36:00Z"/>
                <w:rFonts w:ascii="Arial" w:eastAsia="Times New Roman" w:hAnsi="Arial"/>
                <w:sz w:val="18"/>
                <w:lang w:eastAsia="en-GB"/>
              </w:rPr>
            </w:pPr>
            <w:ins w:id="569" w:author="Ericsson, Venkat" w:date="2022-08-11T00:36:00Z">
              <w:r w:rsidRPr="00587773">
                <w:rPr>
                  <w:rFonts w:ascii="Arial" w:eastAsia="Times New Roman" w:hAnsi="Arial"/>
                  <w:sz w:val="18"/>
                  <w:lang w:eastAsia="en-GB"/>
                </w:rPr>
                <w:t>1, 2, 4, 5</w:t>
              </w:r>
            </w:ins>
          </w:p>
        </w:tc>
        <w:tc>
          <w:tcPr>
            <w:tcW w:w="3366" w:type="dxa"/>
            <w:gridSpan w:val="3"/>
            <w:shd w:val="clear" w:color="auto" w:fill="auto"/>
          </w:tcPr>
          <w:p w14:paraId="334F4078" w14:textId="77777777" w:rsidR="00587773" w:rsidRPr="00587773" w:rsidRDefault="00587773" w:rsidP="00587773">
            <w:pPr>
              <w:keepNext/>
              <w:keepLines/>
              <w:overflowPunct w:val="0"/>
              <w:autoSpaceDE w:val="0"/>
              <w:autoSpaceDN w:val="0"/>
              <w:adjustRightInd w:val="0"/>
              <w:spacing w:after="0"/>
              <w:jc w:val="center"/>
              <w:textAlignment w:val="baseline"/>
              <w:rPr>
                <w:ins w:id="570" w:author="Ericsson, Venkat" w:date="2022-08-11T00:36:00Z"/>
                <w:rFonts w:ascii="Arial" w:eastAsia="Times New Roman" w:hAnsi="Arial"/>
                <w:sz w:val="18"/>
                <w:lang w:eastAsia="en-GB"/>
              </w:rPr>
            </w:pPr>
            <w:ins w:id="571" w:author="Ericsson, Venkat" w:date="2022-08-11T00:36:00Z">
              <w:r w:rsidRPr="00587773">
                <w:rPr>
                  <w:rFonts w:ascii="Arial" w:eastAsia="Times New Roman" w:hAnsi="Arial"/>
                  <w:sz w:val="18"/>
                  <w:lang w:eastAsia="en-GB"/>
                </w:rPr>
                <w:t>SSB.1 FR1</w:t>
              </w:r>
            </w:ins>
          </w:p>
        </w:tc>
      </w:tr>
      <w:tr w:rsidR="00587773" w:rsidRPr="00587773" w14:paraId="22DC446D" w14:textId="77777777" w:rsidTr="00B964D4">
        <w:trPr>
          <w:trHeight w:val="187"/>
          <w:ins w:id="572" w:author="Ericsson, Venkat" w:date="2022-08-11T00:36:00Z"/>
        </w:trPr>
        <w:tc>
          <w:tcPr>
            <w:tcW w:w="3103" w:type="dxa"/>
            <w:gridSpan w:val="2"/>
            <w:tcBorders>
              <w:top w:val="nil"/>
              <w:bottom w:val="single" w:sz="4" w:space="0" w:color="auto"/>
            </w:tcBorders>
            <w:shd w:val="clear" w:color="auto" w:fill="auto"/>
          </w:tcPr>
          <w:p w14:paraId="149EB28B" w14:textId="77777777" w:rsidR="00587773" w:rsidRPr="00587773" w:rsidRDefault="00587773" w:rsidP="00587773">
            <w:pPr>
              <w:keepNext/>
              <w:keepLines/>
              <w:overflowPunct w:val="0"/>
              <w:autoSpaceDE w:val="0"/>
              <w:autoSpaceDN w:val="0"/>
              <w:adjustRightInd w:val="0"/>
              <w:spacing w:after="0"/>
              <w:textAlignment w:val="baseline"/>
              <w:rPr>
                <w:ins w:id="573"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27342FF4" w14:textId="77777777" w:rsidR="00587773" w:rsidRPr="00587773" w:rsidRDefault="00587773" w:rsidP="00587773">
            <w:pPr>
              <w:keepNext/>
              <w:keepLines/>
              <w:overflowPunct w:val="0"/>
              <w:autoSpaceDE w:val="0"/>
              <w:autoSpaceDN w:val="0"/>
              <w:adjustRightInd w:val="0"/>
              <w:spacing w:after="0"/>
              <w:jc w:val="center"/>
              <w:textAlignment w:val="baseline"/>
              <w:rPr>
                <w:ins w:id="574" w:author="Ericsson, Venkat" w:date="2022-08-11T00:36:00Z"/>
                <w:rFonts w:ascii="Arial" w:eastAsia="Times New Roman" w:hAnsi="Arial"/>
                <w:sz w:val="18"/>
                <w:lang w:eastAsia="en-GB"/>
              </w:rPr>
            </w:pPr>
          </w:p>
        </w:tc>
        <w:tc>
          <w:tcPr>
            <w:tcW w:w="1396" w:type="dxa"/>
          </w:tcPr>
          <w:p w14:paraId="182069A0" w14:textId="77777777" w:rsidR="00587773" w:rsidRPr="00587773" w:rsidRDefault="00587773" w:rsidP="00587773">
            <w:pPr>
              <w:keepNext/>
              <w:keepLines/>
              <w:overflowPunct w:val="0"/>
              <w:autoSpaceDE w:val="0"/>
              <w:autoSpaceDN w:val="0"/>
              <w:adjustRightInd w:val="0"/>
              <w:spacing w:after="0"/>
              <w:jc w:val="center"/>
              <w:textAlignment w:val="baseline"/>
              <w:rPr>
                <w:ins w:id="575" w:author="Ericsson, Venkat" w:date="2022-08-11T00:36:00Z"/>
                <w:rFonts w:ascii="Arial" w:eastAsia="Times New Roman" w:hAnsi="Arial"/>
                <w:sz w:val="18"/>
                <w:lang w:eastAsia="en-GB"/>
              </w:rPr>
            </w:pPr>
            <w:ins w:id="576"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2E80EBA1" w14:textId="77777777" w:rsidR="00587773" w:rsidRPr="00587773" w:rsidRDefault="00587773" w:rsidP="00587773">
            <w:pPr>
              <w:keepNext/>
              <w:keepLines/>
              <w:overflowPunct w:val="0"/>
              <w:autoSpaceDE w:val="0"/>
              <w:autoSpaceDN w:val="0"/>
              <w:adjustRightInd w:val="0"/>
              <w:spacing w:after="0"/>
              <w:jc w:val="center"/>
              <w:textAlignment w:val="baseline"/>
              <w:rPr>
                <w:ins w:id="577" w:author="Ericsson, Venkat" w:date="2022-08-11T00:36:00Z"/>
                <w:rFonts w:ascii="Arial" w:eastAsia="Times New Roman" w:hAnsi="Arial"/>
                <w:sz w:val="18"/>
                <w:lang w:eastAsia="en-GB"/>
              </w:rPr>
            </w:pPr>
            <w:ins w:id="578" w:author="Ericsson, Venkat" w:date="2022-08-11T00:36:00Z">
              <w:r w:rsidRPr="00587773">
                <w:rPr>
                  <w:rFonts w:ascii="Arial" w:eastAsia="Times New Roman" w:hAnsi="Arial"/>
                  <w:sz w:val="18"/>
                  <w:lang w:eastAsia="en-GB"/>
                </w:rPr>
                <w:t>SSB.2 FR1</w:t>
              </w:r>
            </w:ins>
          </w:p>
        </w:tc>
      </w:tr>
      <w:tr w:rsidR="00587773" w:rsidRPr="00587773" w14:paraId="75292086" w14:textId="77777777" w:rsidTr="00B964D4">
        <w:trPr>
          <w:trHeight w:val="187"/>
          <w:ins w:id="579" w:author="Ericsson, Venkat" w:date="2022-08-11T00:36:00Z"/>
        </w:trPr>
        <w:tc>
          <w:tcPr>
            <w:tcW w:w="3103" w:type="dxa"/>
            <w:gridSpan w:val="2"/>
            <w:tcBorders>
              <w:bottom w:val="nil"/>
            </w:tcBorders>
            <w:shd w:val="clear" w:color="auto" w:fill="auto"/>
          </w:tcPr>
          <w:p w14:paraId="7739C144" w14:textId="77777777" w:rsidR="00587773" w:rsidRPr="00587773" w:rsidRDefault="00587773" w:rsidP="00587773">
            <w:pPr>
              <w:keepNext/>
              <w:keepLines/>
              <w:overflowPunct w:val="0"/>
              <w:autoSpaceDE w:val="0"/>
              <w:autoSpaceDN w:val="0"/>
              <w:adjustRightInd w:val="0"/>
              <w:spacing w:after="0"/>
              <w:textAlignment w:val="baseline"/>
              <w:rPr>
                <w:ins w:id="580" w:author="Ericsson, Venkat" w:date="2022-08-11T00:36:00Z"/>
                <w:rFonts w:ascii="Arial" w:eastAsia="Times New Roman" w:hAnsi="Arial" w:cs="Arial"/>
                <w:sz w:val="18"/>
                <w:lang w:eastAsia="en-GB"/>
              </w:rPr>
            </w:pPr>
            <w:ins w:id="581" w:author="Ericsson, Venkat" w:date="2022-08-11T00:36:00Z">
              <w:r w:rsidRPr="00587773">
                <w:rPr>
                  <w:rFonts w:ascii="Arial" w:eastAsia="Times New Roman" w:hAnsi="Arial" w:cs="Arial"/>
                  <w:sz w:val="18"/>
                  <w:lang w:eastAsia="en-GB"/>
                </w:rPr>
                <w:t>b2-Threshold1</w:t>
              </w:r>
            </w:ins>
          </w:p>
        </w:tc>
        <w:tc>
          <w:tcPr>
            <w:tcW w:w="1386" w:type="dxa"/>
            <w:tcBorders>
              <w:bottom w:val="nil"/>
            </w:tcBorders>
            <w:shd w:val="clear" w:color="auto" w:fill="auto"/>
          </w:tcPr>
          <w:p w14:paraId="7DB84C54" w14:textId="77777777" w:rsidR="00587773" w:rsidRPr="00587773" w:rsidRDefault="00587773" w:rsidP="00587773">
            <w:pPr>
              <w:keepNext/>
              <w:keepLines/>
              <w:overflowPunct w:val="0"/>
              <w:autoSpaceDE w:val="0"/>
              <w:autoSpaceDN w:val="0"/>
              <w:adjustRightInd w:val="0"/>
              <w:spacing w:after="0"/>
              <w:jc w:val="center"/>
              <w:textAlignment w:val="baseline"/>
              <w:rPr>
                <w:ins w:id="582" w:author="Ericsson, Venkat" w:date="2022-08-11T00:36:00Z"/>
                <w:rFonts w:ascii="Arial" w:eastAsia="Times New Roman" w:hAnsi="Arial"/>
                <w:sz w:val="18"/>
                <w:lang w:eastAsia="en-GB"/>
              </w:rPr>
            </w:pPr>
            <w:ins w:id="583" w:author="Ericsson, Venkat" w:date="2022-08-11T00:36:00Z">
              <w:r w:rsidRPr="00587773">
                <w:rPr>
                  <w:rFonts w:ascii="Arial" w:eastAsia="Times New Roman" w:hAnsi="Arial"/>
                  <w:sz w:val="18"/>
                  <w:lang w:eastAsia="en-GB"/>
                </w:rPr>
                <w:t>dBm</w:t>
              </w:r>
            </w:ins>
          </w:p>
        </w:tc>
        <w:tc>
          <w:tcPr>
            <w:tcW w:w="1396" w:type="dxa"/>
          </w:tcPr>
          <w:p w14:paraId="225531D2" w14:textId="77777777" w:rsidR="00587773" w:rsidRPr="00587773" w:rsidRDefault="00587773" w:rsidP="00587773">
            <w:pPr>
              <w:keepNext/>
              <w:keepLines/>
              <w:overflowPunct w:val="0"/>
              <w:autoSpaceDE w:val="0"/>
              <w:autoSpaceDN w:val="0"/>
              <w:adjustRightInd w:val="0"/>
              <w:spacing w:after="0"/>
              <w:jc w:val="center"/>
              <w:textAlignment w:val="baseline"/>
              <w:rPr>
                <w:ins w:id="584" w:author="Ericsson, Venkat" w:date="2022-08-11T00:36:00Z"/>
                <w:rFonts w:ascii="Arial" w:eastAsia="Times New Roman" w:hAnsi="Arial"/>
                <w:sz w:val="18"/>
                <w:lang w:eastAsia="en-GB"/>
              </w:rPr>
            </w:pPr>
            <w:ins w:id="585" w:author="Ericsson, Venkat" w:date="2022-08-11T00:36:00Z">
              <w:r w:rsidRPr="00587773">
                <w:rPr>
                  <w:rFonts w:ascii="Arial" w:eastAsia="Times New Roman" w:hAnsi="Arial"/>
                  <w:sz w:val="18"/>
                  <w:lang w:eastAsia="en-GB"/>
                </w:rPr>
                <w:t>1, 2, 4, 5</w:t>
              </w:r>
            </w:ins>
          </w:p>
        </w:tc>
        <w:tc>
          <w:tcPr>
            <w:tcW w:w="3366" w:type="dxa"/>
            <w:gridSpan w:val="3"/>
            <w:shd w:val="clear" w:color="auto" w:fill="auto"/>
          </w:tcPr>
          <w:p w14:paraId="39651025" w14:textId="77777777" w:rsidR="00587773" w:rsidRPr="00587773" w:rsidRDefault="00587773" w:rsidP="00587773">
            <w:pPr>
              <w:keepNext/>
              <w:keepLines/>
              <w:overflowPunct w:val="0"/>
              <w:autoSpaceDE w:val="0"/>
              <w:autoSpaceDN w:val="0"/>
              <w:adjustRightInd w:val="0"/>
              <w:spacing w:after="0"/>
              <w:jc w:val="center"/>
              <w:textAlignment w:val="baseline"/>
              <w:rPr>
                <w:ins w:id="586" w:author="Ericsson, Venkat" w:date="2022-08-11T00:36:00Z"/>
                <w:rFonts w:ascii="Arial" w:eastAsia="Times New Roman" w:hAnsi="Arial"/>
                <w:sz w:val="18"/>
                <w:lang w:eastAsia="en-GB"/>
              </w:rPr>
            </w:pPr>
            <w:ins w:id="587" w:author="Ericsson, Venkat" w:date="2022-08-11T00:36:00Z">
              <w:r w:rsidRPr="00587773">
                <w:rPr>
                  <w:rFonts w:ascii="Arial" w:eastAsia="Times New Roman" w:hAnsi="Arial"/>
                  <w:sz w:val="18"/>
                  <w:lang w:eastAsia="en-GB"/>
                </w:rPr>
                <w:t>-96</w:t>
              </w:r>
            </w:ins>
          </w:p>
        </w:tc>
      </w:tr>
      <w:tr w:rsidR="00587773" w:rsidRPr="00587773" w14:paraId="433913C8" w14:textId="77777777" w:rsidTr="00B964D4">
        <w:trPr>
          <w:trHeight w:val="187"/>
          <w:ins w:id="588" w:author="Ericsson, Venkat" w:date="2022-08-11T00:36:00Z"/>
        </w:trPr>
        <w:tc>
          <w:tcPr>
            <w:tcW w:w="3103" w:type="dxa"/>
            <w:gridSpan w:val="2"/>
            <w:tcBorders>
              <w:top w:val="nil"/>
            </w:tcBorders>
            <w:shd w:val="clear" w:color="auto" w:fill="auto"/>
          </w:tcPr>
          <w:p w14:paraId="45D1A0A7" w14:textId="77777777" w:rsidR="00587773" w:rsidRPr="00587773" w:rsidRDefault="00587773" w:rsidP="00587773">
            <w:pPr>
              <w:keepNext/>
              <w:keepLines/>
              <w:overflowPunct w:val="0"/>
              <w:autoSpaceDE w:val="0"/>
              <w:autoSpaceDN w:val="0"/>
              <w:adjustRightInd w:val="0"/>
              <w:spacing w:after="0"/>
              <w:textAlignment w:val="baseline"/>
              <w:rPr>
                <w:ins w:id="589" w:author="Ericsson, Venkat" w:date="2022-08-11T00:36:00Z"/>
                <w:rFonts w:ascii="Arial" w:eastAsia="Times New Roman" w:hAnsi="Arial" w:cs="Arial"/>
                <w:sz w:val="18"/>
                <w:lang w:eastAsia="en-GB"/>
              </w:rPr>
            </w:pPr>
          </w:p>
        </w:tc>
        <w:tc>
          <w:tcPr>
            <w:tcW w:w="1386" w:type="dxa"/>
            <w:tcBorders>
              <w:top w:val="nil"/>
              <w:bottom w:val="single" w:sz="4" w:space="0" w:color="auto"/>
            </w:tcBorders>
            <w:shd w:val="clear" w:color="auto" w:fill="auto"/>
          </w:tcPr>
          <w:p w14:paraId="160CF6C5" w14:textId="77777777" w:rsidR="00587773" w:rsidRPr="00587773" w:rsidRDefault="00587773" w:rsidP="00587773">
            <w:pPr>
              <w:keepNext/>
              <w:keepLines/>
              <w:overflowPunct w:val="0"/>
              <w:autoSpaceDE w:val="0"/>
              <w:autoSpaceDN w:val="0"/>
              <w:adjustRightInd w:val="0"/>
              <w:spacing w:after="0"/>
              <w:jc w:val="center"/>
              <w:textAlignment w:val="baseline"/>
              <w:rPr>
                <w:ins w:id="590" w:author="Ericsson, Venkat" w:date="2022-08-11T00:36:00Z"/>
                <w:rFonts w:ascii="Arial" w:eastAsia="Times New Roman" w:hAnsi="Arial"/>
                <w:sz w:val="18"/>
                <w:lang w:eastAsia="en-GB"/>
              </w:rPr>
            </w:pPr>
          </w:p>
        </w:tc>
        <w:tc>
          <w:tcPr>
            <w:tcW w:w="1396" w:type="dxa"/>
            <w:tcBorders>
              <w:bottom w:val="single" w:sz="4" w:space="0" w:color="auto"/>
            </w:tcBorders>
          </w:tcPr>
          <w:p w14:paraId="0A639DB7" w14:textId="77777777" w:rsidR="00587773" w:rsidRPr="00587773" w:rsidRDefault="00587773" w:rsidP="00587773">
            <w:pPr>
              <w:keepNext/>
              <w:keepLines/>
              <w:overflowPunct w:val="0"/>
              <w:autoSpaceDE w:val="0"/>
              <w:autoSpaceDN w:val="0"/>
              <w:adjustRightInd w:val="0"/>
              <w:spacing w:after="0"/>
              <w:jc w:val="center"/>
              <w:textAlignment w:val="baseline"/>
              <w:rPr>
                <w:ins w:id="591" w:author="Ericsson, Venkat" w:date="2022-08-11T00:36:00Z"/>
                <w:rFonts w:ascii="Arial" w:eastAsia="Times New Roman" w:hAnsi="Arial"/>
                <w:sz w:val="18"/>
                <w:lang w:eastAsia="en-GB"/>
              </w:rPr>
            </w:pPr>
            <w:ins w:id="592" w:author="Ericsson, Venkat" w:date="2022-08-11T00:36:00Z">
              <w:r w:rsidRPr="00587773">
                <w:rPr>
                  <w:rFonts w:ascii="Arial" w:eastAsia="Times New Roman" w:hAnsi="Arial"/>
                  <w:sz w:val="18"/>
                  <w:lang w:eastAsia="en-GB"/>
                </w:rPr>
                <w:t>3, 6</w:t>
              </w:r>
            </w:ins>
          </w:p>
        </w:tc>
        <w:tc>
          <w:tcPr>
            <w:tcW w:w="3366" w:type="dxa"/>
            <w:gridSpan w:val="3"/>
            <w:tcBorders>
              <w:bottom w:val="single" w:sz="4" w:space="0" w:color="auto"/>
            </w:tcBorders>
            <w:shd w:val="clear" w:color="auto" w:fill="auto"/>
          </w:tcPr>
          <w:p w14:paraId="2AA62729" w14:textId="77777777" w:rsidR="00587773" w:rsidRPr="00587773" w:rsidRDefault="00587773" w:rsidP="00587773">
            <w:pPr>
              <w:keepNext/>
              <w:keepLines/>
              <w:overflowPunct w:val="0"/>
              <w:autoSpaceDE w:val="0"/>
              <w:autoSpaceDN w:val="0"/>
              <w:adjustRightInd w:val="0"/>
              <w:spacing w:after="0"/>
              <w:jc w:val="center"/>
              <w:textAlignment w:val="baseline"/>
              <w:rPr>
                <w:ins w:id="593" w:author="Ericsson, Venkat" w:date="2022-08-11T00:36:00Z"/>
                <w:rFonts w:ascii="Arial" w:eastAsia="Times New Roman" w:hAnsi="Arial"/>
                <w:sz w:val="18"/>
                <w:lang w:eastAsia="en-GB"/>
              </w:rPr>
            </w:pPr>
            <w:ins w:id="594" w:author="Ericsson, Venkat" w:date="2022-08-11T00:36:00Z">
              <w:r w:rsidRPr="00587773">
                <w:rPr>
                  <w:rFonts w:ascii="Arial" w:eastAsia="Times New Roman" w:hAnsi="Arial"/>
                  <w:sz w:val="18"/>
                  <w:lang w:eastAsia="en-GB"/>
                </w:rPr>
                <w:t>-93</w:t>
              </w:r>
            </w:ins>
          </w:p>
        </w:tc>
      </w:tr>
      <w:tr w:rsidR="00587773" w:rsidRPr="00587773" w14:paraId="50AB1477" w14:textId="77777777" w:rsidTr="00B964D4">
        <w:trPr>
          <w:trHeight w:val="187"/>
          <w:ins w:id="595" w:author="Ericsson, Venkat" w:date="2022-08-11T00:36:00Z"/>
        </w:trPr>
        <w:tc>
          <w:tcPr>
            <w:tcW w:w="3103" w:type="dxa"/>
            <w:gridSpan w:val="2"/>
            <w:shd w:val="clear" w:color="auto" w:fill="auto"/>
          </w:tcPr>
          <w:p w14:paraId="7FB8A8DC" w14:textId="77777777" w:rsidR="00587773" w:rsidRPr="00587773" w:rsidRDefault="00587773" w:rsidP="00587773">
            <w:pPr>
              <w:keepNext/>
              <w:keepLines/>
              <w:overflowPunct w:val="0"/>
              <w:autoSpaceDE w:val="0"/>
              <w:autoSpaceDN w:val="0"/>
              <w:adjustRightInd w:val="0"/>
              <w:spacing w:after="0"/>
              <w:textAlignment w:val="baseline"/>
              <w:rPr>
                <w:ins w:id="596" w:author="Ericsson, Venkat" w:date="2022-08-11T00:36:00Z"/>
                <w:rFonts w:ascii="Arial" w:eastAsia="Times New Roman" w:hAnsi="Arial" w:cs="Arial"/>
                <w:sz w:val="18"/>
                <w:lang w:eastAsia="en-GB"/>
              </w:rPr>
            </w:pPr>
            <w:ins w:id="597" w:author="Ericsson, Venkat" w:date="2022-08-11T00:36:00Z">
              <w:r w:rsidRPr="00587773">
                <w:rPr>
                  <w:rFonts w:ascii="Arial" w:eastAsia="Times New Roman" w:hAnsi="Arial" w:cs="Arial"/>
                  <w:sz w:val="18"/>
                  <w:lang w:eastAsia="en-GB"/>
                </w:rPr>
                <w:t>EPRE ratio of PSS to SSS</w:t>
              </w:r>
            </w:ins>
          </w:p>
        </w:tc>
        <w:tc>
          <w:tcPr>
            <w:tcW w:w="1386" w:type="dxa"/>
            <w:tcBorders>
              <w:bottom w:val="nil"/>
            </w:tcBorders>
            <w:shd w:val="clear" w:color="auto" w:fill="auto"/>
          </w:tcPr>
          <w:p w14:paraId="6A32EB84" w14:textId="77777777" w:rsidR="00587773" w:rsidRPr="00587773" w:rsidRDefault="00587773" w:rsidP="00587773">
            <w:pPr>
              <w:keepNext/>
              <w:keepLines/>
              <w:overflowPunct w:val="0"/>
              <w:autoSpaceDE w:val="0"/>
              <w:autoSpaceDN w:val="0"/>
              <w:adjustRightInd w:val="0"/>
              <w:spacing w:after="0"/>
              <w:jc w:val="center"/>
              <w:textAlignment w:val="baseline"/>
              <w:rPr>
                <w:ins w:id="598" w:author="Ericsson, Venkat" w:date="2022-08-11T00:36:00Z"/>
                <w:rFonts w:ascii="Arial" w:eastAsia="Times New Roman" w:hAnsi="Arial"/>
                <w:sz w:val="18"/>
                <w:lang w:eastAsia="en-GB"/>
              </w:rPr>
            </w:pPr>
            <w:ins w:id="599" w:author="Ericsson, Venkat" w:date="2022-08-11T00:36:00Z">
              <w:r w:rsidRPr="00587773">
                <w:rPr>
                  <w:rFonts w:ascii="Arial" w:eastAsia="Times New Roman" w:hAnsi="Arial"/>
                  <w:sz w:val="18"/>
                  <w:lang w:eastAsia="en-GB"/>
                </w:rPr>
                <w:t>dB</w:t>
              </w:r>
            </w:ins>
          </w:p>
        </w:tc>
        <w:tc>
          <w:tcPr>
            <w:tcW w:w="1396" w:type="dxa"/>
            <w:tcBorders>
              <w:bottom w:val="nil"/>
            </w:tcBorders>
            <w:shd w:val="clear" w:color="auto" w:fill="auto"/>
          </w:tcPr>
          <w:p w14:paraId="3E8220DD" w14:textId="77777777" w:rsidR="00587773" w:rsidRPr="00587773" w:rsidRDefault="00587773" w:rsidP="00587773">
            <w:pPr>
              <w:keepNext/>
              <w:keepLines/>
              <w:overflowPunct w:val="0"/>
              <w:autoSpaceDE w:val="0"/>
              <w:autoSpaceDN w:val="0"/>
              <w:adjustRightInd w:val="0"/>
              <w:spacing w:after="0"/>
              <w:jc w:val="center"/>
              <w:textAlignment w:val="baseline"/>
              <w:rPr>
                <w:ins w:id="600" w:author="Ericsson, Venkat" w:date="2022-08-11T00:36:00Z"/>
                <w:rFonts w:ascii="Arial" w:eastAsia="Times New Roman" w:hAnsi="Arial"/>
                <w:sz w:val="18"/>
                <w:lang w:eastAsia="en-GB"/>
              </w:rPr>
            </w:pPr>
            <w:ins w:id="601" w:author="Ericsson, Venkat" w:date="2022-08-11T00:36:00Z">
              <w:r w:rsidRPr="00587773">
                <w:rPr>
                  <w:rFonts w:ascii="Arial" w:eastAsia="Times New Roman" w:hAnsi="Arial"/>
                  <w:sz w:val="18"/>
                  <w:lang w:eastAsia="en-GB"/>
                </w:rPr>
                <w:t>1, 2, 3, 4, 5, 6</w:t>
              </w:r>
            </w:ins>
          </w:p>
        </w:tc>
        <w:tc>
          <w:tcPr>
            <w:tcW w:w="3366" w:type="dxa"/>
            <w:gridSpan w:val="3"/>
            <w:tcBorders>
              <w:bottom w:val="nil"/>
            </w:tcBorders>
            <w:shd w:val="clear" w:color="auto" w:fill="auto"/>
          </w:tcPr>
          <w:p w14:paraId="21338612" w14:textId="77777777" w:rsidR="00587773" w:rsidRPr="00587773" w:rsidRDefault="00587773" w:rsidP="00587773">
            <w:pPr>
              <w:keepNext/>
              <w:keepLines/>
              <w:overflowPunct w:val="0"/>
              <w:autoSpaceDE w:val="0"/>
              <w:autoSpaceDN w:val="0"/>
              <w:adjustRightInd w:val="0"/>
              <w:spacing w:after="0"/>
              <w:jc w:val="center"/>
              <w:textAlignment w:val="baseline"/>
              <w:rPr>
                <w:ins w:id="602" w:author="Ericsson, Venkat" w:date="2022-08-11T00:36:00Z"/>
                <w:rFonts w:ascii="Arial" w:eastAsia="Times New Roman" w:hAnsi="Arial"/>
                <w:sz w:val="18"/>
                <w:lang w:eastAsia="en-GB"/>
              </w:rPr>
            </w:pPr>
            <w:ins w:id="603" w:author="Ericsson, Venkat" w:date="2022-08-11T00:36:00Z">
              <w:r w:rsidRPr="00587773">
                <w:rPr>
                  <w:rFonts w:ascii="Arial" w:eastAsia="Times New Roman" w:hAnsi="Arial"/>
                  <w:sz w:val="18"/>
                  <w:lang w:eastAsia="en-GB"/>
                </w:rPr>
                <w:t>0</w:t>
              </w:r>
            </w:ins>
          </w:p>
        </w:tc>
      </w:tr>
      <w:tr w:rsidR="00587773" w:rsidRPr="00587773" w14:paraId="7F8DFE25" w14:textId="77777777" w:rsidTr="00B964D4">
        <w:trPr>
          <w:trHeight w:val="187"/>
          <w:ins w:id="604" w:author="Ericsson, Venkat" w:date="2022-08-11T00:36:00Z"/>
        </w:trPr>
        <w:tc>
          <w:tcPr>
            <w:tcW w:w="3103" w:type="dxa"/>
            <w:gridSpan w:val="2"/>
            <w:shd w:val="clear" w:color="auto" w:fill="auto"/>
          </w:tcPr>
          <w:p w14:paraId="4E3CEE59" w14:textId="77777777" w:rsidR="00587773" w:rsidRPr="00587773" w:rsidRDefault="00587773" w:rsidP="00587773">
            <w:pPr>
              <w:keepNext/>
              <w:keepLines/>
              <w:overflowPunct w:val="0"/>
              <w:autoSpaceDE w:val="0"/>
              <w:autoSpaceDN w:val="0"/>
              <w:adjustRightInd w:val="0"/>
              <w:spacing w:after="0"/>
              <w:textAlignment w:val="baseline"/>
              <w:rPr>
                <w:ins w:id="605" w:author="Ericsson, Venkat" w:date="2022-08-11T00:36:00Z"/>
                <w:rFonts w:ascii="Arial" w:eastAsia="Times New Roman" w:hAnsi="Arial" w:cs="Arial"/>
                <w:sz w:val="18"/>
                <w:lang w:eastAsia="en-GB"/>
              </w:rPr>
            </w:pPr>
            <w:ins w:id="606" w:author="Ericsson, Venkat" w:date="2022-08-11T00:36:00Z">
              <w:r w:rsidRPr="00587773">
                <w:rPr>
                  <w:rFonts w:ascii="Arial" w:eastAsia="Times New Roman" w:hAnsi="Arial" w:cs="Arial"/>
                  <w:sz w:val="18"/>
                  <w:lang w:eastAsia="en-GB"/>
                </w:rPr>
                <w:t>EPRE ratio of PBCH_DMRS to SSS</w:t>
              </w:r>
            </w:ins>
          </w:p>
        </w:tc>
        <w:tc>
          <w:tcPr>
            <w:tcW w:w="1386" w:type="dxa"/>
            <w:tcBorders>
              <w:top w:val="nil"/>
              <w:bottom w:val="nil"/>
            </w:tcBorders>
            <w:shd w:val="clear" w:color="auto" w:fill="auto"/>
          </w:tcPr>
          <w:p w14:paraId="1290B35D" w14:textId="77777777" w:rsidR="00587773" w:rsidRPr="00587773" w:rsidRDefault="00587773" w:rsidP="00587773">
            <w:pPr>
              <w:keepNext/>
              <w:keepLines/>
              <w:overflowPunct w:val="0"/>
              <w:autoSpaceDE w:val="0"/>
              <w:autoSpaceDN w:val="0"/>
              <w:adjustRightInd w:val="0"/>
              <w:spacing w:after="0"/>
              <w:jc w:val="center"/>
              <w:textAlignment w:val="baseline"/>
              <w:rPr>
                <w:ins w:id="60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543DA0E5" w14:textId="77777777" w:rsidR="00587773" w:rsidRPr="00587773" w:rsidRDefault="00587773" w:rsidP="00587773">
            <w:pPr>
              <w:keepNext/>
              <w:keepLines/>
              <w:overflowPunct w:val="0"/>
              <w:autoSpaceDE w:val="0"/>
              <w:autoSpaceDN w:val="0"/>
              <w:adjustRightInd w:val="0"/>
              <w:spacing w:after="0"/>
              <w:jc w:val="center"/>
              <w:textAlignment w:val="baseline"/>
              <w:rPr>
                <w:ins w:id="608"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5B524E2D" w14:textId="77777777" w:rsidR="00587773" w:rsidRPr="00587773" w:rsidRDefault="00587773" w:rsidP="00587773">
            <w:pPr>
              <w:keepNext/>
              <w:keepLines/>
              <w:overflowPunct w:val="0"/>
              <w:autoSpaceDE w:val="0"/>
              <w:autoSpaceDN w:val="0"/>
              <w:adjustRightInd w:val="0"/>
              <w:spacing w:after="0"/>
              <w:jc w:val="center"/>
              <w:textAlignment w:val="baseline"/>
              <w:rPr>
                <w:ins w:id="609" w:author="Ericsson, Venkat" w:date="2022-08-11T00:36:00Z"/>
                <w:rFonts w:ascii="Arial" w:eastAsia="Times New Roman" w:hAnsi="Arial"/>
                <w:sz w:val="18"/>
                <w:lang w:eastAsia="en-GB"/>
              </w:rPr>
            </w:pPr>
          </w:p>
        </w:tc>
      </w:tr>
      <w:tr w:rsidR="00587773" w:rsidRPr="00587773" w14:paraId="03AEB2B9" w14:textId="77777777" w:rsidTr="00B964D4">
        <w:trPr>
          <w:trHeight w:val="187"/>
          <w:ins w:id="610" w:author="Ericsson, Venkat" w:date="2022-08-11T00:36:00Z"/>
        </w:trPr>
        <w:tc>
          <w:tcPr>
            <w:tcW w:w="3103" w:type="dxa"/>
            <w:gridSpan w:val="2"/>
            <w:shd w:val="clear" w:color="auto" w:fill="auto"/>
          </w:tcPr>
          <w:p w14:paraId="055BBD91" w14:textId="77777777" w:rsidR="00587773" w:rsidRPr="00587773" w:rsidRDefault="00587773" w:rsidP="00587773">
            <w:pPr>
              <w:keepNext/>
              <w:keepLines/>
              <w:overflowPunct w:val="0"/>
              <w:autoSpaceDE w:val="0"/>
              <w:autoSpaceDN w:val="0"/>
              <w:adjustRightInd w:val="0"/>
              <w:spacing w:after="0"/>
              <w:textAlignment w:val="baseline"/>
              <w:rPr>
                <w:ins w:id="611" w:author="Ericsson, Venkat" w:date="2022-08-11T00:36:00Z"/>
                <w:rFonts w:ascii="Arial" w:eastAsia="Times New Roman" w:hAnsi="Arial" w:cs="Arial"/>
                <w:sz w:val="18"/>
                <w:lang w:eastAsia="en-GB"/>
              </w:rPr>
            </w:pPr>
            <w:ins w:id="612" w:author="Ericsson, Venkat" w:date="2022-08-11T00:36:00Z">
              <w:r w:rsidRPr="00587773">
                <w:rPr>
                  <w:rFonts w:ascii="Arial" w:eastAsia="Times New Roman" w:hAnsi="Arial" w:cs="Arial"/>
                  <w:sz w:val="18"/>
                  <w:lang w:eastAsia="en-GB"/>
                </w:rPr>
                <w:t>EPRE ratio of PBCH to PBCH_DMRS</w:t>
              </w:r>
            </w:ins>
          </w:p>
        </w:tc>
        <w:tc>
          <w:tcPr>
            <w:tcW w:w="1386" w:type="dxa"/>
            <w:tcBorders>
              <w:top w:val="nil"/>
              <w:bottom w:val="nil"/>
            </w:tcBorders>
            <w:shd w:val="clear" w:color="auto" w:fill="auto"/>
          </w:tcPr>
          <w:p w14:paraId="2B841B59" w14:textId="77777777" w:rsidR="00587773" w:rsidRPr="00587773" w:rsidRDefault="00587773" w:rsidP="00587773">
            <w:pPr>
              <w:keepNext/>
              <w:keepLines/>
              <w:overflowPunct w:val="0"/>
              <w:autoSpaceDE w:val="0"/>
              <w:autoSpaceDN w:val="0"/>
              <w:adjustRightInd w:val="0"/>
              <w:spacing w:after="0"/>
              <w:jc w:val="center"/>
              <w:textAlignment w:val="baseline"/>
              <w:rPr>
                <w:ins w:id="613"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619FD9A" w14:textId="77777777" w:rsidR="00587773" w:rsidRPr="00587773" w:rsidRDefault="00587773" w:rsidP="00587773">
            <w:pPr>
              <w:keepNext/>
              <w:keepLines/>
              <w:overflowPunct w:val="0"/>
              <w:autoSpaceDE w:val="0"/>
              <w:autoSpaceDN w:val="0"/>
              <w:adjustRightInd w:val="0"/>
              <w:spacing w:after="0"/>
              <w:jc w:val="center"/>
              <w:textAlignment w:val="baseline"/>
              <w:rPr>
                <w:ins w:id="614"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2E22AF60" w14:textId="77777777" w:rsidR="00587773" w:rsidRPr="00587773" w:rsidRDefault="00587773" w:rsidP="00587773">
            <w:pPr>
              <w:keepNext/>
              <w:keepLines/>
              <w:overflowPunct w:val="0"/>
              <w:autoSpaceDE w:val="0"/>
              <w:autoSpaceDN w:val="0"/>
              <w:adjustRightInd w:val="0"/>
              <w:spacing w:after="0"/>
              <w:jc w:val="center"/>
              <w:textAlignment w:val="baseline"/>
              <w:rPr>
                <w:ins w:id="615" w:author="Ericsson, Venkat" w:date="2022-08-11T00:36:00Z"/>
                <w:rFonts w:ascii="Arial" w:eastAsia="Times New Roman" w:hAnsi="Arial"/>
                <w:sz w:val="18"/>
                <w:lang w:eastAsia="en-GB"/>
              </w:rPr>
            </w:pPr>
          </w:p>
        </w:tc>
      </w:tr>
      <w:tr w:rsidR="00587773" w:rsidRPr="00587773" w14:paraId="598780A1" w14:textId="77777777" w:rsidTr="00B964D4">
        <w:trPr>
          <w:trHeight w:val="187"/>
          <w:ins w:id="616" w:author="Ericsson, Venkat" w:date="2022-08-11T00:36:00Z"/>
        </w:trPr>
        <w:tc>
          <w:tcPr>
            <w:tcW w:w="3103" w:type="dxa"/>
            <w:gridSpan w:val="2"/>
            <w:shd w:val="clear" w:color="auto" w:fill="auto"/>
          </w:tcPr>
          <w:p w14:paraId="600B0333" w14:textId="77777777" w:rsidR="00587773" w:rsidRPr="00587773" w:rsidRDefault="00587773" w:rsidP="00587773">
            <w:pPr>
              <w:keepNext/>
              <w:keepLines/>
              <w:overflowPunct w:val="0"/>
              <w:autoSpaceDE w:val="0"/>
              <w:autoSpaceDN w:val="0"/>
              <w:adjustRightInd w:val="0"/>
              <w:spacing w:after="0"/>
              <w:textAlignment w:val="baseline"/>
              <w:rPr>
                <w:ins w:id="617" w:author="Ericsson, Venkat" w:date="2022-08-11T00:36:00Z"/>
                <w:rFonts w:ascii="Arial" w:eastAsia="Times New Roman" w:hAnsi="Arial" w:cs="Arial"/>
                <w:sz w:val="18"/>
                <w:lang w:eastAsia="en-GB"/>
              </w:rPr>
            </w:pPr>
            <w:ins w:id="618" w:author="Ericsson, Venkat" w:date="2022-08-11T00:36:00Z">
              <w:r w:rsidRPr="00587773">
                <w:rPr>
                  <w:rFonts w:ascii="Arial" w:eastAsia="Times New Roman" w:hAnsi="Arial" w:cs="Arial"/>
                  <w:sz w:val="18"/>
                  <w:lang w:eastAsia="en-GB"/>
                </w:rPr>
                <w:t>EPRE ratio of PDCCH_DMRS to SSS</w:t>
              </w:r>
            </w:ins>
          </w:p>
        </w:tc>
        <w:tc>
          <w:tcPr>
            <w:tcW w:w="1386" w:type="dxa"/>
            <w:tcBorders>
              <w:top w:val="nil"/>
              <w:bottom w:val="nil"/>
            </w:tcBorders>
            <w:shd w:val="clear" w:color="auto" w:fill="auto"/>
          </w:tcPr>
          <w:p w14:paraId="2186AADF" w14:textId="77777777" w:rsidR="00587773" w:rsidRPr="00587773" w:rsidRDefault="00587773" w:rsidP="00587773">
            <w:pPr>
              <w:keepNext/>
              <w:keepLines/>
              <w:overflowPunct w:val="0"/>
              <w:autoSpaceDE w:val="0"/>
              <w:autoSpaceDN w:val="0"/>
              <w:adjustRightInd w:val="0"/>
              <w:spacing w:after="0"/>
              <w:jc w:val="center"/>
              <w:textAlignment w:val="baseline"/>
              <w:rPr>
                <w:ins w:id="619"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65603B4" w14:textId="77777777" w:rsidR="00587773" w:rsidRPr="00587773" w:rsidRDefault="00587773" w:rsidP="00587773">
            <w:pPr>
              <w:keepNext/>
              <w:keepLines/>
              <w:overflowPunct w:val="0"/>
              <w:autoSpaceDE w:val="0"/>
              <w:autoSpaceDN w:val="0"/>
              <w:adjustRightInd w:val="0"/>
              <w:spacing w:after="0"/>
              <w:jc w:val="center"/>
              <w:textAlignment w:val="baseline"/>
              <w:rPr>
                <w:ins w:id="620"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6CD8F04C" w14:textId="77777777" w:rsidR="00587773" w:rsidRPr="00587773" w:rsidRDefault="00587773" w:rsidP="00587773">
            <w:pPr>
              <w:keepNext/>
              <w:keepLines/>
              <w:overflowPunct w:val="0"/>
              <w:autoSpaceDE w:val="0"/>
              <w:autoSpaceDN w:val="0"/>
              <w:adjustRightInd w:val="0"/>
              <w:spacing w:after="0"/>
              <w:jc w:val="center"/>
              <w:textAlignment w:val="baseline"/>
              <w:rPr>
                <w:ins w:id="621" w:author="Ericsson, Venkat" w:date="2022-08-11T00:36:00Z"/>
                <w:rFonts w:ascii="Arial" w:eastAsia="Times New Roman" w:hAnsi="Arial"/>
                <w:sz w:val="18"/>
                <w:lang w:eastAsia="en-GB"/>
              </w:rPr>
            </w:pPr>
          </w:p>
        </w:tc>
      </w:tr>
      <w:tr w:rsidR="00587773" w:rsidRPr="00587773" w14:paraId="382A7BE3" w14:textId="77777777" w:rsidTr="00B964D4">
        <w:trPr>
          <w:trHeight w:val="187"/>
          <w:ins w:id="622" w:author="Ericsson, Venkat" w:date="2022-08-11T00:36:00Z"/>
        </w:trPr>
        <w:tc>
          <w:tcPr>
            <w:tcW w:w="3103" w:type="dxa"/>
            <w:gridSpan w:val="2"/>
            <w:shd w:val="clear" w:color="auto" w:fill="auto"/>
          </w:tcPr>
          <w:p w14:paraId="3E5E856B" w14:textId="77777777" w:rsidR="00587773" w:rsidRPr="00587773" w:rsidRDefault="00587773" w:rsidP="00587773">
            <w:pPr>
              <w:keepNext/>
              <w:keepLines/>
              <w:overflowPunct w:val="0"/>
              <w:autoSpaceDE w:val="0"/>
              <w:autoSpaceDN w:val="0"/>
              <w:adjustRightInd w:val="0"/>
              <w:spacing w:after="0"/>
              <w:textAlignment w:val="baseline"/>
              <w:rPr>
                <w:ins w:id="623" w:author="Ericsson, Venkat" w:date="2022-08-11T00:36:00Z"/>
                <w:rFonts w:ascii="Arial" w:eastAsia="Times New Roman" w:hAnsi="Arial" w:cs="Arial"/>
                <w:sz w:val="18"/>
                <w:lang w:eastAsia="en-GB"/>
              </w:rPr>
            </w:pPr>
            <w:ins w:id="624" w:author="Ericsson, Venkat" w:date="2022-08-11T00:36:00Z">
              <w:r w:rsidRPr="00587773">
                <w:rPr>
                  <w:rFonts w:ascii="Arial" w:eastAsia="Times New Roman" w:hAnsi="Arial" w:cs="Arial"/>
                  <w:sz w:val="18"/>
                  <w:lang w:eastAsia="en-GB"/>
                </w:rPr>
                <w:t>EPRE ratio of PDCCH to PDCCH_DMRS</w:t>
              </w:r>
            </w:ins>
          </w:p>
        </w:tc>
        <w:tc>
          <w:tcPr>
            <w:tcW w:w="1386" w:type="dxa"/>
            <w:tcBorders>
              <w:top w:val="nil"/>
              <w:bottom w:val="nil"/>
            </w:tcBorders>
            <w:shd w:val="clear" w:color="auto" w:fill="auto"/>
          </w:tcPr>
          <w:p w14:paraId="4B31270C" w14:textId="77777777" w:rsidR="00587773" w:rsidRPr="00587773" w:rsidRDefault="00587773" w:rsidP="00587773">
            <w:pPr>
              <w:keepNext/>
              <w:keepLines/>
              <w:overflowPunct w:val="0"/>
              <w:autoSpaceDE w:val="0"/>
              <w:autoSpaceDN w:val="0"/>
              <w:adjustRightInd w:val="0"/>
              <w:spacing w:after="0"/>
              <w:jc w:val="center"/>
              <w:textAlignment w:val="baseline"/>
              <w:rPr>
                <w:ins w:id="625"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7B3D4A5" w14:textId="77777777" w:rsidR="00587773" w:rsidRPr="00587773" w:rsidRDefault="00587773" w:rsidP="00587773">
            <w:pPr>
              <w:keepNext/>
              <w:keepLines/>
              <w:overflowPunct w:val="0"/>
              <w:autoSpaceDE w:val="0"/>
              <w:autoSpaceDN w:val="0"/>
              <w:adjustRightInd w:val="0"/>
              <w:spacing w:after="0"/>
              <w:jc w:val="center"/>
              <w:textAlignment w:val="baseline"/>
              <w:rPr>
                <w:ins w:id="626"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08F19D41" w14:textId="77777777" w:rsidR="00587773" w:rsidRPr="00587773" w:rsidRDefault="00587773" w:rsidP="00587773">
            <w:pPr>
              <w:keepNext/>
              <w:keepLines/>
              <w:overflowPunct w:val="0"/>
              <w:autoSpaceDE w:val="0"/>
              <w:autoSpaceDN w:val="0"/>
              <w:adjustRightInd w:val="0"/>
              <w:spacing w:after="0"/>
              <w:jc w:val="center"/>
              <w:textAlignment w:val="baseline"/>
              <w:rPr>
                <w:ins w:id="627" w:author="Ericsson, Venkat" w:date="2022-08-11T00:36:00Z"/>
                <w:rFonts w:ascii="Arial" w:eastAsia="Times New Roman" w:hAnsi="Arial"/>
                <w:sz w:val="18"/>
                <w:lang w:eastAsia="en-GB"/>
              </w:rPr>
            </w:pPr>
          </w:p>
        </w:tc>
      </w:tr>
      <w:tr w:rsidR="00587773" w:rsidRPr="00587773" w14:paraId="2A90260E" w14:textId="77777777" w:rsidTr="00B964D4">
        <w:trPr>
          <w:trHeight w:val="187"/>
          <w:ins w:id="628" w:author="Ericsson, Venkat" w:date="2022-08-11T00:36:00Z"/>
        </w:trPr>
        <w:tc>
          <w:tcPr>
            <w:tcW w:w="3103" w:type="dxa"/>
            <w:gridSpan w:val="2"/>
            <w:shd w:val="clear" w:color="auto" w:fill="auto"/>
          </w:tcPr>
          <w:p w14:paraId="50DF92EC" w14:textId="77777777" w:rsidR="00587773" w:rsidRPr="00587773" w:rsidRDefault="00587773" w:rsidP="00587773">
            <w:pPr>
              <w:keepNext/>
              <w:keepLines/>
              <w:overflowPunct w:val="0"/>
              <w:autoSpaceDE w:val="0"/>
              <w:autoSpaceDN w:val="0"/>
              <w:adjustRightInd w:val="0"/>
              <w:spacing w:after="0"/>
              <w:textAlignment w:val="baseline"/>
              <w:rPr>
                <w:ins w:id="629" w:author="Ericsson, Venkat" w:date="2022-08-11T00:36:00Z"/>
                <w:rFonts w:ascii="Arial" w:eastAsia="Times New Roman" w:hAnsi="Arial" w:cs="Arial"/>
                <w:sz w:val="18"/>
                <w:lang w:eastAsia="en-GB"/>
              </w:rPr>
            </w:pPr>
            <w:ins w:id="630" w:author="Ericsson, Venkat" w:date="2022-08-11T00:36:00Z">
              <w:r w:rsidRPr="00587773">
                <w:rPr>
                  <w:rFonts w:ascii="Arial" w:eastAsia="Times New Roman" w:hAnsi="Arial" w:cs="Arial"/>
                  <w:sz w:val="18"/>
                  <w:lang w:eastAsia="en-GB"/>
                </w:rPr>
                <w:t>EPRE ratio of PDSCH_DMRS to SSS</w:t>
              </w:r>
            </w:ins>
          </w:p>
        </w:tc>
        <w:tc>
          <w:tcPr>
            <w:tcW w:w="1386" w:type="dxa"/>
            <w:tcBorders>
              <w:top w:val="nil"/>
              <w:bottom w:val="nil"/>
            </w:tcBorders>
            <w:shd w:val="clear" w:color="auto" w:fill="auto"/>
          </w:tcPr>
          <w:p w14:paraId="2C14514F" w14:textId="77777777" w:rsidR="00587773" w:rsidRPr="00587773" w:rsidRDefault="00587773" w:rsidP="00587773">
            <w:pPr>
              <w:keepNext/>
              <w:keepLines/>
              <w:overflowPunct w:val="0"/>
              <w:autoSpaceDE w:val="0"/>
              <w:autoSpaceDN w:val="0"/>
              <w:adjustRightInd w:val="0"/>
              <w:spacing w:after="0"/>
              <w:jc w:val="center"/>
              <w:textAlignment w:val="baseline"/>
              <w:rPr>
                <w:ins w:id="631"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22801AEB" w14:textId="77777777" w:rsidR="00587773" w:rsidRPr="00587773" w:rsidRDefault="00587773" w:rsidP="00587773">
            <w:pPr>
              <w:keepNext/>
              <w:keepLines/>
              <w:overflowPunct w:val="0"/>
              <w:autoSpaceDE w:val="0"/>
              <w:autoSpaceDN w:val="0"/>
              <w:adjustRightInd w:val="0"/>
              <w:spacing w:after="0"/>
              <w:jc w:val="center"/>
              <w:textAlignment w:val="baseline"/>
              <w:rPr>
                <w:ins w:id="632"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27956D55" w14:textId="77777777" w:rsidR="00587773" w:rsidRPr="00587773" w:rsidRDefault="00587773" w:rsidP="00587773">
            <w:pPr>
              <w:keepNext/>
              <w:keepLines/>
              <w:overflowPunct w:val="0"/>
              <w:autoSpaceDE w:val="0"/>
              <w:autoSpaceDN w:val="0"/>
              <w:adjustRightInd w:val="0"/>
              <w:spacing w:after="0"/>
              <w:jc w:val="center"/>
              <w:textAlignment w:val="baseline"/>
              <w:rPr>
                <w:ins w:id="633" w:author="Ericsson, Venkat" w:date="2022-08-11T00:36:00Z"/>
                <w:rFonts w:ascii="Arial" w:eastAsia="Times New Roman" w:hAnsi="Arial"/>
                <w:sz w:val="18"/>
                <w:lang w:eastAsia="en-GB"/>
              </w:rPr>
            </w:pPr>
          </w:p>
        </w:tc>
      </w:tr>
      <w:tr w:rsidR="00587773" w:rsidRPr="00587773" w14:paraId="536B8B6B" w14:textId="77777777" w:rsidTr="00B964D4">
        <w:trPr>
          <w:trHeight w:val="187"/>
          <w:ins w:id="634" w:author="Ericsson, Venkat" w:date="2022-08-11T00:36:00Z"/>
        </w:trPr>
        <w:tc>
          <w:tcPr>
            <w:tcW w:w="3103" w:type="dxa"/>
            <w:gridSpan w:val="2"/>
            <w:shd w:val="clear" w:color="auto" w:fill="auto"/>
          </w:tcPr>
          <w:p w14:paraId="7710A832" w14:textId="77777777" w:rsidR="00587773" w:rsidRPr="00587773" w:rsidRDefault="00587773" w:rsidP="00587773">
            <w:pPr>
              <w:keepNext/>
              <w:keepLines/>
              <w:overflowPunct w:val="0"/>
              <w:autoSpaceDE w:val="0"/>
              <w:autoSpaceDN w:val="0"/>
              <w:adjustRightInd w:val="0"/>
              <w:spacing w:after="0"/>
              <w:textAlignment w:val="baseline"/>
              <w:rPr>
                <w:ins w:id="635" w:author="Ericsson, Venkat" w:date="2022-08-11T00:36:00Z"/>
                <w:rFonts w:ascii="Arial" w:eastAsia="Times New Roman" w:hAnsi="Arial" w:cs="Arial"/>
                <w:sz w:val="18"/>
                <w:lang w:eastAsia="en-GB"/>
              </w:rPr>
            </w:pPr>
            <w:ins w:id="636" w:author="Ericsson, Venkat" w:date="2022-08-11T00:36:00Z">
              <w:r w:rsidRPr="00587773">
                <w:rPr>
                  <w:rFonts w:ascii="Arial" w:eastAsia="Times New Roman" w:hAnsi="Arial" w:cs="Arial"/>
                  <w:sz w:val="18"/>
                  <w:lang w:eastAsia="en-GB"/>
                </w:rPr>
                <w:t>EPRE ratio of PDSCH to PDSCH_DMRS</w:t>
              </w:r>
            </w:ins>
          </w:p>
        </w:tc>
        <w:tc>
          <w:tcPr>
            <w:tcW w:w="1386" w:type="dxa"/>
            <w:tcBorders>
              <w:top w:val="nil"/>
              <w:bottom w:val="nil"/>
            </w:tcBorders>
            <w:shd w:val="clear" w:color="auto" w:fill="auto"/>
          </w:tcPr>
          <w:p w14:paraId="55118072" w14:textId="77777777" w:rsidR="00587773" w:rsidRPr="00587773" w:rsidRDefault="00587773" w:rsidP="00587773">
            <w:pPr>
              <w:keepNext/>
              <w:keepLines/>
              <w:overflowPunct w:val="0"/>
              <w:autoSpaceDE w:val="0"/>
              <w:autoSpaceDN w:val="0"/>
              <w:adjustRightInd w:val="0"/>
              <w:spacing w:after="0"/>
              <w:jc w:val="center"/>
              <w:textAlignment w:val="baseline"/>
              <w:rPr>
                <w:ins w:id="63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1B79800A" w14:textId="77777777" w:rsidR="00587773" w:rsidRPr="00587773" w:rsidRDefault="00587773" w:rsidP="00587773">
            <w:pPr>
              <w:keepNext/>
              <w:keepLines/>
              <w:overflowPunct w:val="0"/>
              <w:autoSpaceDE w:val="0"/>
              <w:autoSpaceDN w:val="0"/>
              <w:adjustRightInd w:val="0"/>
              <w:spacing w:after="0"/>
              <w:jc w:val="center"/>
              <w:textAlignment w:val="baseline"/>
              <w:rPr>
                <w:ins w:id="638"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1F31C552" w14:textId="77777777" w:rsidR="00587773" w:rsidRPr="00587773" w:rsidRDefault="00587773" w:rsidP="00587773">
            <w:pPr>
              <w:keepNext/>
              <w:keepLines/>
              <w:overflowPunct w:val="0"/>
              <w:autoSpaceDE w:val="0"/>
              <w:autoSpaceDN w:val="0"/>
              <w:adjustRightInd w:val="0"/>
              <w:spacing w:after="0"/>
              <w:jc w:val="center"/>
              <w:textAlignment w:val="baseline"/>
              <w:rPr>
                <w:ins w:id="639" w:author="Ericsson, Venkat" w:date="2022-08-11T00:36:00Z"/>
                <w:rFonts w:ascii="Arial" w:eastAsia="Times New Roman" w:hAnsi="Arial"/>
                <w:sz w:val="18"/>
                <w:lang w:eastAsia="en-GB"/>
              </w:rPr>
            </w:pPr>
          </w:p>
        </w:tc>
      </w:tr>
      <w:tr w:rsidR="00587773" w:rsidRPr="00587773" w14:paraId="4B72AB96" w14:textId="77777777" w:rsidTr="00B964D4">
        <w:trPr>
          <w:trHeight w:val="187"/>
          <w:ins w:id="640" w:author="Ericsson, Venkat" w:date="2022-08-11T00:36:00Z"/>
        </w:trPr>
        <w:tc>
          <w:tcPr>
            <w:tcW w:w="3103" w:type="dxa"/>
            <w:gridSpan w:val="2"/>
            <w:shd w:val="clear" w:color="auto" w:fill="auto"/>
          </w:tcPr>
          <w:p w14:paraId="5FD05D4A" w14:textId="77777777" w:rsidR="00587773" w:rsidRPr="00587773" w:rsidRDefault="00587773" w:rsidP="00587773">
            <w:pPr>
              <w:keepNext/>
              <w:keepLines/>
              <w:overflowPunct w:val="0"/>
              <w:autoSpaceDE w:val="0"/>
              <w:autoSpaceDN w:val="0"/>
              <w:adjustRightInd w:val="0"/>
              <w:spacing w:after="0"/>
              <w:textAlignment w:val="baseline"/>
              <w:rPr>
                <w:ins w:id="641" w:author="Ericsson, Venkat" w:date="2022-08-11T00:36:00Z"/>
                <w:rFonts w:ascii="Arial" w:eastAsia="Times New Roman" w:hAnsi="Arial" w:cs="Arial"/>
                <w:sz w:val="18"/>
                <w:lang w:eastAsia="en-GB"/>
              </w:rPr>
            </w:pPr>
            <w:ins w:id="642" w:author="Ericsson, Venkat" w:date="2022-08-11T00:36:00Z">
              <w:r w:rsidRPr="00587773">
                <w:rPr>
                  <w:rFonts w:ascii="Arial" w:eastAsia="Times New Roman" w:hAnsi="Arial" w:cs="Arial"/>
                  <w:sz w:val="18"/>
                  <w:lang w:eastAsia="en-GB"/>
                </w:rPr>
                <w:t>EPRE ratio of OCNG DMRS to SSS</w:t>
              </w:r>
            </w:ins>
          </w:p>
        </w:tc>
        <w:tc>
          <w:tcPr>
            <w:tcW w:w="1386" w:type="dxa"/>
            <w:tcBorders>
              <w:top w:val="nil"/>
              <w:bottom w:val="nil"/>
            </w:tcBorders>
            <w:shd w:val="clear" w:color="auto" w:fill="auto"/>
          </w:tcPr>
          <w:p w14:paraId="5797BC6B" w14:textId="77777777" w:rsidR="00587773" w:rsidRPr="00587773" w:rsidRDefault="00587773" w:rsidP="00587773">
            <w:pPr>
              <w:keepNext/>
              <w:keepLines/>
              <w:overflowPunct w:val="0"/>
              <w:autoSpaceDE w:val="0"/>
              <w:autoSpaceDN w:val="0"/>
              <w:adjustRightInd w:val="0"/>
              <w:spacing w:after="0"/>
              <w:jc w:val="center"/>
              <w:textAlignment w:val="baseline"/>
              <w:rPr>
                <w:ins w:id="643"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73243B38" w14:textId="77777777" w:rsidR="00587773" w:rsidRPr="00587773" w:rsidRDefault="00587773" w:rsidP="00587773">
            <w:pPr>
              <w:keepNext/>
              <w:keepLines/>
              <w:overflowPunct w:val="0"/>
              <w:autoSpaceDE w:val="0"/>
              <w:autoSpaceDN w:val="0"/>
              <w:adjustRightInd w:val="0"/>
              <w:spacing w:after="0"/>
              <w:jc w:val="center"/>
              <w:textAlignment w:val="baseline"/>
              <w:rPr>
                <w:ins w:id="644"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5000D831" w14:textId="77777777" w:rsidR="00587773" w:rsidRPr="00587773" w:rsidRDefault="00587773" w:rsidP="00587773">
            <w:pPr>
              <w:keepNext/>
              <w:keepLines/>
              <w:overflowPunct w:val="0"/>
              <w:autoSpaceDE w:val="0"/>
              <w:autoSpaceDN w:val="0"/>
              <w:adjustRightInd w:val="0"/>
              <w:spacing w:after="0"/>
              <w:jc w:val="center"/>
              <w:textAlignment w:val="baseline"/>
              <w:rPr>
                <w:ins w:id="645" w:author="Ericsson, Venkat" w:date="2022-08-11T00:36:00Z"/>
                <w:rFonts w:ascii="Arial" w:eastAsia="Times New Roman" w:hAnsi="Arial"/>
                <w:sz w:val="18"/>
                <w:lang w:eastAsia="en-GB"/>
              </w:rPr>
            </w:pPr>
          </w:p>
        </w:tc>
      </w:tr>
      <w:tr w:rsidR="00587773" w:rsidRPr="00587773" w14:paraId="36F23D67" w14:textId="77777777" w:rsidTr="00B964D4">
        <w:trPr>
          <w:trHeight w:val="187"/>
          <w:ins w:id="646" w:author="Ericsson, Venkat" w:date="2022-08-11T00:36:00Z"/>
        </w:trPr>
        <w:tc>
          <w:tcPr>
            <w:tcW w:w="3103" w:type="dxa"/>
            <w:gridSpan w:val="2"/>
            <w:shd w:val="clear" w:color="auto" w:fill="auto"/>
          </w:tcPr>
          <w:p w14:paraId="092D86E4" w14:textId="77777777" w:rsidR="00587773" w:rsidRPr="00587773" w:rsidRDefault="00587773" w:rsidP="00587773">
            <w:pPr>
              <w:keepNext/>
              <w:keepLines/>
              <w:overflowPunct w:val="0"/>
              <w:autoSpaceDE w:val="0"/>
              <w:autoSpaceDN w:val="0"/>
              <w:adjustRightInd w:val="0"/>
              <w:spacing w:after="0"/>
              <w:textAlignment w:val="baseline"/>
              <w:rPr>
                <w:ins w:id="647" w:author="Ericsson, Venkat" w:date="2022-08-11T00:36:00Z"/>
                <w:rFonts w:ascii="Arial" w:eastAsia="Times New Roman" w:hAnsi="Arial" w:cs="Arial"/>
                <w:sz w:val="18"/>
                <w:lang w:eastAsia="en-GB"/>
              </w:rPr>
            </w:pPr>
            <w:ins w:id="648" w:author="Ericsson, Venkat" w:date="2022-08-11T00:36:00Z">
              <w:r w:rsidRPr="00587773">
                <w:rPr>
                  <w:rFonts w:ascii="Arial" w:eastAsia="Times New Roman" w:hAnsi="Arial" w:cs="Arial"/>
                  <w:sz w:val="18"/>
                  <w:lang w:eastAsia="en-GB"/>
                </w:rPr>
                <w:t>EPRE ratio of OCNG to OCNG DMRS</w:t>
              </w:r>
            </w:ins>
          </w:p>
        </w:tc>
        <w:tc>
          <w:tcPr>
            <w:tcW w:w="1386" w:type="dxa"/>
            <w:tcBorders>
              <w:top w:val="nil"/>
            </w:tcBorders>
            <w:shd w:val="clear" w:color="auto" w:fill="auto"/>
          </w:tcPr>
          <w:p w14:paraId="329C93CC" w14:textId="77777777" w:rsidR="00587773" w:rsidRPr="00587773" w:rsidRDefault="00587773" w:rsidP="00587773">
            <w:pPr>
              <w:keepNext/>
              <w:keepLines/>
              <w:overflowPunct w:val="0"/>
              <w:autoSpaceDE w:val="0"/>
              <w:autoSpaceDN w:val="0"/>
              <w:adjustRightInd w:val="0"/>
              <w:spacing w:after="0"/>
              <w:jc w:val="center"/>
              <w:textAlignment w:val="baseline"/>
              <w:rPr>
                <w:ins w:id="649" w:author="Ericsson, Venkat" w:date="2022-08-11T00:36:00Z"/>
                <w:rFonts w:ascii="Arial" w:eastAsia="Times New Roman" w:hAnsi="Arial"/>
                <w:sz w:val="18"/>
                <w:lang w:eastAsia="en-GB"/>
              </w:rPr>
            </w:pPr>
          </w:p>
        </w:tc>
        <w:tc>
          <w:tcPr>
            <w:tcW w:w="1396" w:type="dxa"/>
            <w:tcBorders>
              <w:top w:val="nil"/>
            </w:tcBorders>
            <w:shd w:val="clear" w:color="auto" w:fill="auto"/>
          </w:tcPr>
          <w:p w14:paraId="3BDED113" w14:textId="77777777" w:rsidR="00587773" w:rsidRPr="00587773" w:rsidRDefault="00587773" w:rsidP="00587773">
            <w:pPr>
              <w:keepNext/>
              <w:keepLines/>
              <w:overflowPunct w:val="0"/>
              <w:autoSpaceDE w:val="0"/>
              <w:autoSpaceDN w:val="0"/>
              <w:adjustRightInd w:val="0"/>
              <w:spacing w:after="0"/>
              <w:jc w:val="center"/>
              <w:textAlignment w:val="baseline"/>
              <w:rPr>
                <w:ins w:id="650" w:author="Ericsson, Venkat" w:date="2022-08-11T00:36:00Z"/>
                <w:rFonts w:ascii="Arial" w:eastAsia="Times New Roman" w:hAnsi="Arial"/>
                <w:sz w:val="18"/>
                <w:lang w:eastAsia="en-GB"/>
              </w:rPr>
            </w:pPr>
          </w:p>
        </w:tc>
        <w:tc>
          <w:tcPr>
            <w:tcW w:w="3366" w:type="dxa"/>
            <w:gridSpan w:val="3"/>
            <w:tcBorders>
              <w:top w:val="nil"/>
            </w:tcBorders>
            <w:shd w:val="clear" w:color="auto" w:fill="auto"/>
          </w:tcPr>
          <w:p w14:paraId="6E07A92E" w14:textId="77777777" w:rsidR="00587773" w:rsidRPr="00587773" w:rsidRDefault="00587773" w:rsidP="00587773">
            <w:pPr>
              <w:keepNext/>
              <w:keepLines/>
              <w:overflowPunct w:val="0"/>
              <w:autoSpaceDE w:val="0"/>
              <w:autoSpaceDN w:val="0"/>
              <w:adjustRightInd w:val="0"/>
              <w:spacing w:after="0"/>
              <w:jc w:val="center"/>
              <w:textAlignment w:val="baseline"/>
              <w:rPr>
                <w:ins w:id="651" w:author="Ericsson, Venkat" w:date="2022-08-11T00:36:00Z"/>
                <w:rFonts w:ascii="Arial" w:eastAsia="Times New Roman" w:hAnsi="Arial"/>
                <w:sz w:val="18"/>
                <w:lang w:eastAsia="en-GB"/>
              </w:rPr>
            </w:pPr>
          </w:p>
        </w:tc>
      </w:tr>
      <w:tr w:rsidR="00587773" w:rsidRPr="00587773" w14:paraId="1865A572" w14:textId="77777777" w:rsidTr="00B964D4">
        <w:trPr>
          <w:trHeight w:val="187"/>
          <w:ins w:id="652" w:author="Ericsson, Venkat" w:date="2022-08-11T00:36:00Z"/>
        </w:trPr>
        <w:tc>
          <w:tcPr>
            <w:tcW w:w="3103" w:type="dxa"/>
            <w:gridSpan w:val="2"/>
            <w:tcBorders>
              <w:bottom w:val="single" w:sz="4" w:space="0" w:color="auto"/>
            </w:tcBorders>
            <w:shd w:val="clear" w:color="auto" w:fill="auto"/>
          </w:tcPr>
          <w:p w14:paraId="062A5D48" w14:textId="77777777" w:rsidR="00587773" w:rsidRPr="00587773" w:rsidRDefault="00587773" w:rsidP="00587773">
            <w:pPr>
              <w:keepNext/>
              <w:keepLines/>
              <w:overflowPunct w:val="0"/>
              <w:autoSpaceDE w:val="0"/>
              <w:autoSpaceDN w:val="0"/>
              <w:adjustRightInd w:val="0"/>
              <w:spacing w:after="0"/>
              <w:textAlignment w:val="baseline"/>
              <w:rPr>
                <w:ins w:id="653" w:author="Ericsson, Venkat" w:date="2022-08-11T00:36:00Z"/>
                <w:rFonts w:ascii="Arial" w:eastAsia="Times New Roman" w:hAnsi="Arial" w:cs="Arial"/>
                <w:sz w:val="18"/>
                <w:vertAlign w:val="superscript"/>
                <w:lang w:eastAsia="en-GB"/>
              </w:rPr>
            </w:pPr>
            <w:ins w:id="654" w:author="Ericsson, Venkat" w:date="2022-08-11T00:36:00Z">
              <w:r w:rsidRPr="00587773">
                <w:rPr>
                  <w:rFonts w:ascii="Arial" w:eastAsia="Calibri" w:hAnsi="Arial" w:cs="Arial"/>
                  <w:i/>
                  <w:sz w:val="18"/>
                  <w:lang w:eastAsia="en-GB"/>
                </w:rPr>
                <w:t>N</w:t>
              </w:r>
              <w:r w:rsidRPr="00587773">
                <w:rPr>
                  <w:rFonts w:ascii="Arial" w:eastAsia="Calibri" w:hAnsi="Arial" w:cs="Arial"/>
                  <w:i/>
                  <w:sz w:val="18"/>
                  <w:vertAlign w:val="subscript"/>
                  <w:lang w:eastAsia="en-GB"/>
                </w:rPr>
                <w:t>oc</w:t>
              </w:r>
              <w:r w:rsidRPr="00587773">
                <w:rPr>
                  <w:rFonts w:ascii="Arial" w:eastAsia="Calibri" w:hAnsi="Arial" w:cs="Arial"/>
                  <w:sz w:val="18"/>
                  <w:vertAlign w:val="superscript"/>
                  <w:lang w:eastAsia="en-GB"/>
                </w:rPr>
                <w:t>Note2</w:t>
              </w:r>
            </w:ins>
          </w:p>
        </w:tc>
        <w:tc>
          <w:tcPr>
            <w:tcW w:w="1386" w:type="dxa"/>
            <w:tcBorders>
              <w:bottom w:val="single" w:sz="4" w:space="0" w:color="auto"/>
            </w:tcBorders>
            <w:shd w:val="clear" w:color="auto" w:fill="auto"/>
          </w:tcPr>
          <w:p w14:paraId="224943DD" w14:textId="77777777" w:rsidR="00587773" w:rsidRPr="00587773" w:rsidRDefault="00587773" w:rsidP="00587773">
            <w:pPr>
              <w:keepNext/>
              <w:keepLines/>
              <w:overflowPunct w:val="0"/>
              <w:autoSpaceDE w:val="0"/>
              <w:autoSpaceDN w:val="0"/>
              <w:adjustRightInd w:val="0"/>
              <w:spacing w:after="0"/>
              <w:jc w:val="center"/>
              <w:textAlignment w:val="baseline"/>
              <w:rPr>
                <w:ins w:id="655" w:author="Ericsson, Venkat" w:date="2022-08-11T00:36:00Z"/>
                <w:rFonts w:ascii="Arial" w:eastAsia="Times New Roman" w:hAnsi="Arial"/>
                <w:sz w:val="18"/>
                <w:lang w:eastAsia="en-GB"/>
              </w:rPr>
            </w:pPr>
            <w:ins w:id="656" w:author="Ericsson, Venkat" w:date="2022-08-11T00:36:00Z">
              <w:r w:rsidRPr="00587773">
                <w:rPr>
                  <w:rFonts w:ascii="Arial" w:eastAsia="Times New Roman" w:hAnsi="Arial"/>
                  <w:sz w:val="18"/>
                  <w:lang w:eastAsia="en-GB"/>
                </w:rPr>
                <w:t>dBm/15 KHz</w:t>
              </w:r>
            </w:ins>
          </w:p>
        </w:tc>
        <w:tc>
          <w:tcPr>
            <w:tcW w:w="1396" w:type="dxa"/>
          </w:tcPr>
          <w:p w14:paraId="6FBD2B4E" w14:textId="77777777" w:rsidR="00587773" w:rsidRPr="00587773" w:rsidRDefault="00587773" w:rsidP="00587773">
            <w:pPr>
              <w:keepNext/>
              <w:keepLines/>
              <w:overflowPunct w:val="0"/>
              <w:autoSpaceDE w:val="0"/>
              <w:autoSpaceDN w:val="0"/>
              <w:adjustRightInd w:val="0"/>
              <w:spacing w:after="0"/>
              <w:jc w:val="center"/>
              <w:textAlignment w:val="baseline"/>
              <w:rPr>
                <w:ins w:id="657" w:author="Ericsson, Venkat" w:date="2022-08-11T00:36:00Z"/>
                <w:rFonts w:ascii="Arial" w:eastAsia="Times New Roman" w:hAnsi="Arial"/>
                <w:sz w:val="18"/>
                <w:lang w:eastAsia="en-GB"/>
              </w:rPr>
            </w:pPr>
            <w:ins w:id="658"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47334E1D" w14:textId="77777777" w:rsidR="00587773" w:rsidRPr="00587773" w:rsidRDefault="00587773" w:rsidP="00587773">
            <w:pPr>
              <w:keepNext/>
              <w:keepLines/>
              <w:overflowPunct w:val="0"/>
              <w:autoSpaceDE w:val="0"/>
              <w:autoSpaceDN w:val="0"/>
              <w:adjustRightInd w:val="0"/>
              <w:spacing w:after="0"/>
              <w:jc w:val="center"/>
              <w:textAlignment w:val="baseline"/>
              <w:rPr>
                <w:ins w:id="659" w:author="Ericsson, Venkat" w:date="2022-08-11T00:36:00Z"/>
                <w:rFonts w:ascii="Arial" w:eastAsia="Times New Roman" w:hAnsi="Arial"/>
                <w:sz w:val="18"/>
                <w:lang w:eastAsia="en-GB"/>
              </w:rPr>
            </w:pPr>
            <w:ins w:id="660" w:author="Ericsson, Venkat" w:date="2022-08-11T00:36:00Z">
              <w:r w:rsidRPr="00587773">
                <w:rPr>
                  <w:rFonts w:ascii="Arial" w:eastAsia="Times New Roman" w:hAnsi="Arial"/>
                  <w:sz w:val="18"/>
                  <w:lang w:eastAsia="zh-CN"/>
                </w:rPr>
                <w:t>-100</w:t>
              </w:r>
            </w:ins>
          </w:p>
        </w:tc>
        <w:tc>
          <w:tcPr>
            <w:tcW w:w="1122" w:type="dxa"/>
            <w:shd w:val="clear" w:color="auto" w:fill="auto"/>
          </w:tcPr>
          <w:p w14:paraId="16489544" w14:textId="77777777" w:rsidR="00587773" w:rsidRPr="00587773" w:rsidRDefault="00587773" w:rsidP="00587773">
            <w:pPr>
              <w:keepNext/>
              <w:keepLines/>
              <w:overflowPunct w:val="0"/>
              <w:autoSpaceDE w:val="0"/>
              <w:autoSpaceDN w:val="0"/>
              <w:adjustRightInd w:val="0"/>
              <w:spacing w:after="0"/>
              <w:jc w:val="center"/>
              <w:textAlignment w:val="baseline"/>
              <w:rPr>
                <w:ins w:id="661" w:author="Ericsson, Venkat" w:date="2022-08-11T00:36:00Z"/>
                <w:rFonts w:ascii="Arial" w:eastAsia="Times New Roman" w:hAnsi="Arial"/>
                <w:sz w:val="18"/>
                <w:lang w:eastAsia="en-GB"/>
              </w:rPr>
            </w:pPr>
            <w:ins w:id="662" w:author="Ericsson, Venkat" w:date="2022-08-11T00:36:00Z">
              <w:r w:rsidRPr="00587773">
                <w:rPr>
                  <w:rFonts w:ascii="Arial" w:eastAsia="Times New Roman" w:hAnsi="Arial"/>
                  <w:sz w:val="18"/>
                  <w:lang w:eastAsia="en-GB"/>
                </w:rPr>
                <w:t>-104</w:t>
              </w:r>
            </w:ins>
          </w:p>
        </w:tc>
        <w:tc>
          <w:tcPr>
            <w:tcW w:w="1122" w:type="dxa"/>
            <w:shd w:val="clear" w:color="auto" w:fill="auto"/>
          </w:tcPr>
          <w:p w14:paraId="7993064D" w14:textId="77777777" w:rsidR="00587773" w:rsidRPr="00587773" w:rsidRDefault="00587773" w:rsidP="00587773">
            <w:pPr>
              <w:keepNext/>
              <w:keepLines/>
              <w:overflowPunct w:val="0"/>
              <w:autoSpaceDE w:val="0"/>
              <w:autoSpaceDN w:val="0"/>
              <w:adjustRightInd w:val="0"/>
              <w:spacing w:after="0"/>
              <w:jc w:val="center"/>
              <w:textAlignment w:val="baseline"/>
              <w:rPr>
                <w:ins w:id="663" w:author="Ericsson, Venkat" w:date="2022-08-11T00:36:00Z"/>
                <w:rFonts w:ascii="Arial" w:eastAsia="Times New Roman" w:hAnsi="Arial"/>
                <w:sz w:val="18"/>
                <w:lang w:eastAsia="en-GB"/>
              </w:rPr>
            </w:pPr>
            <w:ins w:id="664" w:author="Ericsson, Venkat" w:date="2022-08-11T00:36:00Z">
              <w:r w:rsidRPr="00587773">
                <w:rPr>
                  <w:rFonts w:ascii="Arial" w:eastAsia="Times New Roman" w:hAnsi="Arial"/>
                  <w:sz w:val="18"/>
                  <w:lang w:eastAsia="zh-CN"/>
                </w:rPr>
                <w:t>-100</w:t>
              </w:r>
            </w:ins>
          </w:p>
        </w:tc>
      </w:tr>
      <w:tr w:rsidR="00587773" w:rsidRPr="00587773" w14:paraId="37640D7A" w14:textId="77777777" w:rsidTr="00B964D4">
        <w:trPr>
          <w:trHeight w:val="187"/>
          <w:ins w:id="665" w:author="Ericsson, Venkat" w:date="2022-08-11T00:36:00Z"/>
        </w:trPr>
        <w:tc>
          <w:tcPr>
            <w:tcW w:w="3103" w:type="dxa"/>
            <w:gridSpan w:val="2"/>
            <w:tcBorders>
              <w:bottom w:val="nil"/>
            </w:tcBorders>
            <w:shd w:val="clear" w:color="auto" w:fill="auto"/>
          </w:tcPr>
          <w:p w14:paraId="0E88C86E" w14:textId="77777777" w:rsidR="00587773" w:rsidRPr="00587773" w:rsidRDefault="00587773" w:rsidP="00587773">
            <w:pPr>
              <w:keepNext/>
              <w:keepLines/>
              <w:overflowPunct w:val="0"/>
              <w:autoSpaceDE w:val="0"/>
              <w:autoSpaceDN w:val="0"/>
              <w:adjustRightInd w:val="0"/>
              <w:spacing w:after="0"/>
              <w:textAlignment w:val="baseline"/>
              <w:rPr>
                <w:ins w:id="666" w:author="Ericsson, Venkat" w:date="2022-08-11T00:36:00Z"/>
                <w:rFonts w:ascii="Arial" w:eastAsia="Times New Roman" w:hAnsi="Arial" w:cs="Arial"/>
                <w:sz w:val="18"/>
                <w:vertAlign w:val="superscript"/>
                <w:lang w:eastAsia="en-GB"/>
              </w:rPr>
            </w:pPr>
            <w:ins w:id="667" w:author="Ericsson, Venkat" w:date="2022-08-11T00:36:00Z">
              <w:r w:rsidRPr="00587773">
                <w:rPr>
                  <w:rFonts w:ascii="Arial" w:eastAsia="Calibri" w:hAnsi="Arial" w:cs="Arial"/>
                  <w:i/>
                  <w:sz w:val="18"/>
                  <w:lang w:eastAsia="en-GB"/>
                </w:rPr>
                <w:t>N</w:t>
              </w:r>
              <w:r w:rsidRPr="00587773">
                <w:rPr>
                  <w:rFonts w:ascii="Arial" w:eastAsia="Calibri" w:hAnsi="Arial" w:cs="Arial"/>
                  <w:i/>
                  <w:sz w:val="18"/>
                  <w:vertAlign w:val="subscript"/>
                  <w:lang w:eastAsia="en-GB"/>
                </w:rPr>
                <w:t>oc</w:t>
              </w:r>
              <w:r w:rsidRPr="00587773">
                <w:rPr>
                  <w:rFonts w:ascii="Arial" w:eastAsia="Calibri" w:hAnsi="Arial" w:cs="Arial"/>
                  <w:sz w:val="18"/>
                  <w:vertAlign w:val="superscript"/>
                  <w:lang w:eastAsia="en-GB"/>
                </w:rPr>
                <w:t>Note2</w:t>
              </w:r>
            </w:ins>
          </w:p>
        </w:tc>
        <w:tc>
          <w:tcPr>
            <w:tcW w:w="1386" w:type="dxa"/>
            <w:tcBorders>
              <w:bottom w:val="nil"/>
            </w:tcBorders>
            <w:shd w:val="clear" w:color="auto" w:fill="auto"/>
          </w:tcPr>
          <w:p w14:paraId="307DD869" w14:textId="77777777" w:rsidR="00587773" w:rsidRPr="00587773" w:rsidRDefault="00587773" w:rsidP="00587773">
            <w:pPr>
              <w:keepNext/>
              <w:keepLines/>
              <w:overflowPunct w:val="0"/>
              <w:autoSpaceDE w:val="0"/>
              <w:autoSpaceDN w:val="0"/>
              <w:adjustRightInd w:val="0"/>
              <w:spacing w:after="0"/>
              <w:jc w:val="center"/>
              <w:textAlignment w:val="baseline"/>
              <w:rPr>
                <w:ins w:id="668" w:author="Ericsson, Venkat" w:date="2022-08-11T00:36:00Z"/>
                <w:rFonts w:ascii="Arial" w:eastAsia="Times New Roman" w:hAnsi="Arial"/>
                <w:sz w:val="18"/>
                <w:lang w:eastAsia="en-GB"/>
              </w:rPr>
            </w:pPr>
            <w:ins w:id="669" w:author="Ericsson, Venkat" w:date="2022-08-11T00:36:00Z">
              <w:r w:rsidRPr="00587773">
                <w:rPr>
                  <w:rFonts w:ascii="Arial" w:eastAsia="Times New Roman" w:hAnsi="Arial"/>
                  <w:sz w:val="18"/>
                  <w:lang w:eastAsia="en-GB"/>
                </w:rPr>
                <w:t>dBm/SCS</w:t>
              </w:r>
            </w:ins>
          </w:p>
        </w:tc>
        <w:tc>
          <w:tcPr>
            <w:tcW w:w="1396" w:type="dxa"/>
          </w:tcPr>
          <w:p w14:paraId="66E413AD" w14:textId="77777777" w:rsidR="00587773" w:rsidRPr="00587773" w:rsidRDefault="00587773" w:rsidP="00587773">
            <w:pPr>
              <w:keepNext/>
              <w:keepLines/>
              <w:overflowPunct w:val="0"/>
              <w:autoSpaceDE w:val="0"/>
              <w:autoSpaceDN w:val="0"/>
              <w:adjustRightInd w:val="0"/>
              <w:spacing w:after="0"/>
              <w:jc w:val="center"/>
              <w:textAlignment w:val="baseline"/>
              <w:rPr>
                <w:ins w:id="670" w:author="Ericsson, Venkat" w:date="2022-08-11T00:36:00Z"/>
                <w:rFonts w:ascii="Arial" w:eastAsia="Times New Roman" w:hAnsi="Arial"/>
                <w:sz w:val="18"/>
                <w:lang w:eastAsia="en-GB"/>
              </w:rPr>
            </w:pPr>
            <w:ins w:id="671" w:author="Ericsson, Venkat" w:date="2022-08-11T00:36:00Z">
              <w:r w:rsidRPr="00587773">
                <w:rPr>
                  <w:rFonts w:ascii="Arial" w:eastAsia="Times New Roman" w:hAnsi="Arial"/>
                  <w:sz w:val="18"/>
                  <w:lang w:eastAsia="en-GB"/>
                </w:rPr>
                <w:t>1, 2, 4, 5</w:t>
              </w:r>
            </w:ins>
          </w:p>
        </w:tc>
        <w:tc>
          <w:tcPr>
            <w:tcW w:w="1122" w:type="dxa"/>
            <w:shd w:val="clear" w:color="auto" w:fill="auto"/>
          </w:tcPr>
          <w:p w14:paraId="56D3C464" w14:textId="77777777" w:rsidR="00587773" w:rsidRPr="00587773" w:rsidRDefault="00587773" w:rsidP="00587773">
            <w:pPr>
              <w:keepNext/>
              <w:keepLines/>
              <w:overflowPunct w:val="0"/>
              <w:autoSpaceDE w:val="0"/>
              <w:autoSpaceDN w:val="0"/>
              <w:adjustRightInd w:val="0"/>
              <w:spacing w:after="0"/>
              <w:jc w:val="center"/>
              <w:textAlignment w:val="baseline"/>
              <w:rPr>
                <w:ins w:id="672" w:author="Ericsson, Venkat" w:date="2022-08-11T00:36:00Z"/>
                <w:rFonts w:ascii="Arial" w:eastAsia="Times New Roman" w:hAnsi="Arial"/>
                <w:sz w:val="18"/>
                <w:lang w:eastAsia="en-GB"/>
              </w:rPr>
            </w:pPr>
            <w:ins w:id="673" w:author="Ericsson, Venkat" w:date="2022-08-11T00:36:00Z">
              <w:r w:rsidRPr="00587773">
                <w:rPr>
                  <w:rFonts w:ascii="Arial" w:eastAsia="Times New Roman" w:hAnsi="Arial"/>
                  <w:sz w:val="18"/>
                  <w:lang w:eastAsia="zh-CN"/>
                </w:rPr>
                <w:t>-100</w:t>
              </w:r>
            </w:ins>
          </w:p>
        </w:tc>
        <w:tc>
          <w:tcPr>
            <w:tcW w:w="1122" w:type="dxa"/>
            <w:shd w:val="clear" w:color="auto" w:fill="auto"/>
          </w:tcPr>
          <w:p w14:paraId="1522036D" w14:textId="77777777" w:rsidR="00587773" w:rsidRPr="00587773" w:rsidRDefault="00587773" w:rsidP="00587773">
            <w:pPr>
              <w:keepNext/>
              <w:keepLines/>
              <w:overflowPunct w:val="0"/>
              <w:autoSpaceDE w:val="0"/>
              <w:autoSpaceDN w:val="0"/>
              <w:adjustRightInd w:val="0"/>
              <w:spacing w:after="0"/>
              <w:jc w:val="center"/>
              <w:textAlignment w:val="baseline"/>
              <w:rPr>
                <w:ins w:id="674" w:author="Ericsson, Venkat" w:date="2022-08-11T00:36:00Z"/>
                <w:rFonts w:ascii="Arial" w:eastAsia="Times New Roman" w:hAnsi="Arial"/>
                <w:sz w:val="18"/>
                <w:lang w:eastAsia="en-GB"/>
              </w:rPr>
            </w:pPr>
            <w:ins w:id="675" w:author="Ericsson, Venkat" w:date="2022-08-11T00:36:00Z">
              <w:r w:rsidRPr="00587773">
                <w:rPr>
                  <w:rFonts w:ascii="Arial" w:eastAsia="Times New Roman" w:hAnsi="Arial"/>
                  <w:sz w:val="18"/>
                  <w:lang w:eastAsia="en-GB"/>
                </w:rPr>
                <w:t>-104</w:t>
              </w:r>
            </w:ins>
          </w:p>
        </w:tc>
        <w:tc>
          <w:tcPr>
            <w:tcW w:w="1122" w:type="dxa"/>
            <w:shd w:val="clear" w:color="auto" w:fill="auto"/>
          </w:tcPr>
          <w:p w14:paraId="54EA30EE" w14:textId="77777777" w:rsidR="00587773" w:rsidRPr="00587773" w:rsidRDefault="00587773" w:rsidP="00587773">
            <w:pPr>
              <w:keepNext/>
              <w:keepLines/>
              <w:overflowPunct w:val="0"/>
              <w:autoSpaceDE w:val="0"/>
              <w:autoSpaceDN w:val="0"/>
              <w:adjustRightInd w:val="0"/>
              <w:spacing w:after="0"/>
              <w:jc w:val="center"/>
              <w:textAlignment w:val="baseline"/>
              <w:rPr>
                <w:ins w:id="676" w:author="Ericsson, Venkat" w:date="2022-08-11T00:36:00Z"/>
                <w:rFonts w:ascii="Arial" w:eastAsia="Times New Roman" w:hAnsi="Arial"/>
                <w:sz w:val="18"/>
                <w:lang w:eastAsia="en-GB"/>
              </w:rPr>
            </w:pPr>
            <w:ins w:id="677" w:author="Ericsson, Venkat" w:date="2022-08-11T00:36:00Z">
              <w:r w:rsidRPr="00587773">
                <w:rPr>
                  <w:rFonts w:ascii="Arial" w:eastAsia="Times New Roman" w:hAnsi="Arial"/>
                  <w:sz w:val="18"/>
                  <w:lang w:eastAsia="zh-CN"/>
                </w:rPr>
                <w:t>-100</w:t>
              </w:r>
            </w:ins>
          </w:p>
        </w:tc>
      </w:tr>
      <w:tr w:rsidR="00587773" w:rsidRPr="00587773" w14:paraId="3D99F0E3" w14:textId="77777777" w:rsidTr="00B964D4">
        <w:trPr>
          <w:trHeight w:val="187"/>
          <w:ins w:id="678" w:author="Ericsson, Venkat" w:date="2022-08-11T00:36:00Z"/>
        </w:trPr>
        <w:tc>
          <w:tcPr>
            <w:tcW w:w="3103" w:type="dxa"/>
            <w:gridSpan w:val="2"/>
            <w:tcBorders>
              <w:top w:val="nil"/>
            </w:tcBorders>
            <w:shd w:val="clear" w:color="auto" w:fill="auto"/>
          </w:tcPr>
          <w:p w14:paraId="1465D432" w14:textId="77777777" w:rsidR="00587773" w:rsidRPr="00587773" w:rsidRDefault="00587773" w:rsidP="00587773">
            <w:pPr>
              <w:keepNext/>
              <w:keepLines/>
              <w:overflowPunct w:val="0"/>
              <w:autoSpaceDE w:val="0"/>
              <w:autoSpaceDN w:val="0"/>
              <w:adjustRightInd w:val="0"/>
              <w:spacing w:after="0"/>
              <w:textAlignment w:val="baseline"/>
              <w:rPr>
                <w:ins w:id="679" w:author="Ericsson, Venkat" w:date="2022-08-11T00:36:00Z"/>
                <w:rFonts w:ascii="Arial" w:eastAsia="Calibri" w:hAnsi="Arial" w:cs="Arial"/>
                <w:i/>
                <w:sz w:val="18"/>
                <w:lang w:eastAsia="en-GB"/>
              </w:rPr>
            </w:pPr>
          </w:p>
        </w:tc>
        <w:tc>
          <w:tcPr>
            <w:tcW w:w="1386" w:type="dxa"/>
            <w:tcBorders>
              <w:top w:val="nil"/>
            </w:tcBorders>
            <w:shd w:val="clear" w:color="auto" w:fill="auto"/>
          </w:tcPr>
          <w:p w14:paraId="218A3199" w14:textId="77777777" w:rsidR="00587773" w:rsidRPr="00587773" w:rsidRDefault="00587773" w:rsidP="00587773">
            <w:pPr>
              <w:keepNext/>
              <w:keepLines/>
              <w:overflowPunct w:val="0"/>
              <w:autoSpaceDE w:val="0"/>
              <w:autoSpaceDN w:val="0"/>
              <w:adjustRightInd w:val="0"/>
              <w:spacing w:after="0"/>
              <w:jc w:val="center"/>
              <w:textAlignment w:val="baseline"/>
              <w:rPr>
                <w:ins w:id="680" w:author="Ericsson, Venkat" w:date="2022-08-11T00:36:00Z"/>
                <w:rFonts w:ascii="Arial" w:eastAsia="Times New Roman" w:hAnsi="Arial"/>
                <w:sz w:val="18"/>
                <w:lang w:eastAsia="en-GB"/>
              </w:rPr>
            </w:pPr>
          </w:p>
        </w:tc>
        <w:tc>
          <w:tcPr>
            <w:tcW w:w="1396" w:type="dxa"/>
          </w:tcPr>
          <w:p w14:paraId="4D9D6D3C" w14:textId="77777777" w:rsidR="00587773" w:rsidRPr="00587773" w:rsidRDefault="00587773" w:rsidP="00587773">
            <w:pPr>
              <w:keepNext/>
              <w:keepLines/>
              <w:overflowPunct w:val="0"/>
              <w:autoSpaceDE w:val="0"/>
              <w:autoSpaceDN w:val="0"/>
              <w:adjustRightInd w:val="0"/>
              <w:spacing w:after="0"/>
              <w:jc w:val="center"/>
              <w:textAlignment w:val="baseline"/>
              <w:rPr>
                <w:ins w:id="681" w:author="Ericsson, Venkat" w:date="2022-08-11T00:36:00Z"/>
                <w:rFonts w:ascii="Arial" w:eastAsia="Times New Roman" w:hAnsi="Arial"/>
                <w:sz w:val="18"/>
                <w:lang w:eastAsia="en-GB"/>
              </w:rPr>
            </w:pPr>
            <w:ins w:id="682" w:author="Ericsson, Venkat" w:date="2022-08-11T00:36:00Z">
              <w:r w:rsidRPr="00587773">
                <w:rPr>
                  <w:rFonts w:ascii="Arial" w:eastAsia="Times New Roman" w:hAnsi="Arial"/>
                  <w:sz w:val="18"/>
                  <w:lang w:eastAsia="en-GB"/>
                </w:rPr>
                <w:t>3, 6</w:t>
              </w:r>
            </w:ins>
          </w:p>
        </w:tc>
        <w:tc>
          <w:tcPr>
            <w:tcW w:w="1122" w:type="dxa"/>
            <w:shd w:val="clear" w:color="auto" w:fill="auto"/>
          </w:tcPr>
          <w:p w14:paraId="2B74688C" w14:textId="77777777" w:rsidR="00587773" w:rsidRPr="00587773" w:rsidRDefault="00587773" w:rsidP="00587773">
            <w:pPr>
              <w:keepNext/>
              <w:keepLines/>
              <w:overflowPunct w:val="0"/>
              <w:autoSpaceDE w:val="0"/>
              <w:autoSpaceDN w:val="0"/>
              <w:adjustRightInd w:val="0"/>
              <w:spacing w:after="0"/>
              <w:jc w:val="center"/>
              <w:textAlignment w:val="baseline"/>
              <w:rPr>
                <w:ins w:id="683" w:author="Ericsson, Venkat" w:date="2022-08-11T00:36:00Z"/>
                <w:rFonts w:ascii="Arial" w:eastAsia="Times New Roman" w:hAnsi="Arial"/>
                <w:sz w:val="18"/>
                <w:lang w:eastAsia="en-GB"/>
              </w:rPr>
            </w:pPr>
            <w:ins w:id="684" w:author="Ericsson, Venkat" w:date="2022-08-11T00:36:00Z">
              <w:r w:rsidRPr="00587773">
                <w:rPr>
                  <w:rFonts w:ascii="Arial" w:eastAsia="Times New Roman" w:hAnsi="Arial"/>
                  <w:sz w:val="18"/>
                  <w:lang w:eastAsia="zh-CN"/>
                </w:rPr>
                <w:t>-97</w:t>
              </w:r>
            </w:ins>
          </w:p>
        </w:tc>
        <w:tc>
          <w:tcPr>
            <w:tcW w:w="1122" w:type="dxa"/>
            <w:shd w:val="clear" w:color="auto" w:fill="auto"/>
          </w:tcPr>
          <w:p w14:paraId="2BDB7CDB" w14:textId="77777777" w:rsidR="00587773" w:rsidRPr="00587773" w:rsidRDefault="00587773" w:rsidP="00587773">
            <w:pPr>
              <w:keepNext/>
              <w:keepLines/>
              <w:overflowPunct w:val="0"/>
              <w:autoSpaceDE w:val="0"/>
              <w:autoSpaceDN w:val="0"/>
              <w:adjustRightInd w:val="0"/>
              <w:spacing w:after="0"/>
              <w:jc w:val="center"/>
              <w:textAlignment w:val="baseline"/>
              <w:rPr>
                <w:ins w:id="685" w:author="Ericsson, Venkat" w:date="2022-08-11T00:36:00Z"/>
                <w:rFonts w:ascii="Arial" w:eastAsia="Times New Roman" w:hAnsi="Arial"/>
                <w:sz w:val="18"/>
                <w:lang w:eastAsia="en-GB"/>
              </w:rPr>
            </w:pPr>
            <w:ins w:id="686" w:author="Ericsson, Venkat" w:date="2022-08-11T00:36:00Z">
              <w:r w:rsidRPr="00587773">
                <w:rPr>
                  <w:rFonts w:ascii="Arial" w:eastAsia="Times New Roman" w:hAnsi="Arial"/>
                  <w:sz w:val="18"/>
                  <w:lang w:eastAsia="en-GB"/>
                </w:rPr>
                <w:t>-101</w:t>
              </w:r>
            </w:ins>
          </w:p>
        </w:tc>
        <w:tc>
          <w:tcPr>
            <w:tcW w:w="1122" w:type="dxa"/>
            <w:shd w:val="clear" w:color="auto" w:fill="auto"/>
          </w:tcPr>
          <w:p w14:paraId="1E51A7AA" w14:textId="77777777" w:rsidR="00587773" w:rsidRPr="00587773" w:rsidRDefault="00587773" w:rsidP="00587773">
            <w:pPr>
              <w:keepNext/>
              <w:keepLines/>
              <w:overflowPunct w:val="0"/>
              <w:autoSpaceDE w:val="0"/>
              <w:autoSpaceDN w:val="0"/>
              <w:adjustRightInd w:val="0"/>
              <w:spacing w:after="0"/>
              <w:jc w:val="center"/>
              <w:textAlignment w:val="baseline"/>
              <w:rPr>
                <w:ins w:id="687" w:author="Ericsson, Venkat" w:date="2022-08-11T00:36:00Z"/>
                <w:rFonts w:ascii="Arial" w:eastAsia="Times New Roman" w:hAnsi="Arial"/>
                <w:sz w:val="18"/>
                <w:lang w:eastAsia="en-GB"/>
              </w:rPr>
            </w:pPr>
            <w:ins w:id="688" w:author="Ericsson, Venkat" w:date="2022-08-11T00:36:00Z">
              <w:r w:rsidRPr="00587773">
                <w:rPr>
                  <w:rFonts w:ascii="Arial" w:eastAsia="Times New Roman" w:hAnsi="Arial"/>
                  <w:sz w:val="18"/>
                  <w:lang w:eastAsia="zh-CN"/>
                </w:rPr>
                <w:t>-97</w:t>
              </w:r>
            </w:ins>
          </w:p>
        </w:tc>
      </w:tr>
      <w:tr w:rsidR="00587773" w:rsidRPr="00587773" w14:paraId="2E34AFF3" w14:textId="77777777" w:rsidTr="00B964D4">
        <w:trPr>
          <w:trHeight w:val="187"/>
          <w:ins w:id="689" w:author="Ericsson, Venkat" w:date="2022-08-11T00:36:00Z"/>
        </w:trPr>
        <w:tc>
          <w:tcPr>
            <w:tcW w:w="3103" w:type="dxa"/>
            <w:gridSpan w:val="2"/>
            <w:shd w:val="clear" w:color="auto" w:fill="auto"/>
          </w:tcPr>
          <w:p w14:paraId="55BAFCEB" w14:textId="77777777" w:rsidR="00587773" w:rsidRPr="00587773" w:rsidRDefault="00587773" w:rsidP="00587773">
            <w:pPr>
              <w:keepNext/>
              <w:keepLines/>
              <w:overflowPunct w:val="0"/>
              <w:autoSpaceDE w:val="0"/>
              <w:autoSpaceDN w:val="0"/>
              <w:adjustRightInd w:val="0"/>
              <w:spacing w:after="0"/>
              <w:textAlignment w:val="baseline"/>
              <w:rPr>
                <w:ins w:id="690" w:author="Ericsson, Venkat" w:date="2022-08-11T00:36:00Z"/>
                <w:rFonts w:ascii="Arial" w:eastAsia="Calibri" w:hAnsi="Arial" w:cs="Arial"/>
                <w:i/>
                <w:sz w:val="18"/>
                <w:vertAlign w:val="superscript"/>
                <w:lang w:eastAsia="en-GB"/>
              </w:rPr>
            </w:pPr>
            <w:ins w:id="691" w:author="Ericsson, Venkat" w:date="2022-08-11T00:36:00Z">
              <w:r w:rsidRPr="00587773">
                <w:rPr>
                  <w:rFonts w:ascii="Arial" w:eastAsia="Calibri" w:hAnsi="Arial" w:cs="Arial"/>
                  <w:sz w:val="18"/>
                  <w:lang w:eastAsia="en-GB"/>
                </w:rPr>
                <w:t>Ê</w:t>
              </w:r>
              <w:r w:rsidRPr="00587773">
                <w:rPr>
                  <w:rFonts w:ascii="Arial" w:eastAsia="Calibri" w:hAnsi="Arial" w:cs="Arial"/>
                  <w:sz w:val="18"/>
                  <w:vertAlign w:val="subscript"/>
                  <w:lang w:eastAsia="en-GB"/>
                </w:rPr>
                <w:t>s</w:t>
              </w:r>
              <w:r w:rsidRPr="00587773">
                <w:rPr>
                  <w:rFonts w:ascii="Arial" w:eastAsia="Calibri" w:hAnsi="Arial" w:cs="Arial"/>
                  <w:sz w:val="18"/>
                  <w:lang w:eastAsia="en-GB"/>
                </w:rPr>
                <w:t>/N</w:t>
              </w:r>
              <w:r w:rsidRPr="00587773">
                <w:rPr>
                  <w:rFonts w:ascii="Arial" w:eastAsia="Calibri" w:hAnsi="Arial" w:cs="Arial"/>
                  <w:sz w:val="18"/>
                  <w:vertAlign w:val="subscript"/>
                  <w:lang w:eastAsia="en-GB"/>
                </w:rPr>
                <w:t>oc</w:t>
              </w:r>
            </w:ins>
          </w:p>
        </w:tc>
        <w:tc>
          <w:tcPr>
            <w:tcW w:w="1386" w:type="dxa"/>
            <w:shd w:val="clear" w:color="auto" w:fill="auto"/>
          </w:tcPr>
          <w:p w14:paraId="0185B604" w14:textId="77777777" w:rsidR="00587773" w:rsidRPr="00587773" w:rsidRDefault="00587773" w:rsidP="00587773">
            <w:pPr>
              <w:keepNext/>
              <w:keepLines/>
              <w:overflowPunct w:val="0"/>
              <w:autoSpaceDE w:val="0"/>
              <w:autoSpaceDN w:val="0"/>
              <w:adjustRightInd w:val="0"/>
              <w:spacing w:after="0"/>
              <w:jc w:val="center"/>
              <w:textAlignment w:val="baseline"/>
              <w:rPr>
                <w:ins w:id="692" w:author="Ericsson, Venkat" w:date="2022-08-11T00:36:00Z"/>
                <w:rFonts w:ascii="Arial" w:eastAsia="Times New Roman" w:hAnsi="Arial"/>
                <w:sz w:val="18"/>
                <w:lang w:eastAsia="en-GB"/>
              </w:rPr>
            </w:pPr>
            <w:ins w:id="693" w:author="Ericsson, Venkat" w:date="2022-08-11T00:36:00Z">
              <w:r w:rsidRPr="00587773">
                <w:rPr>
                  <w:rFonts w:ascii="Arial" w:eastAsia="Times New Roman" w:hAnsi="Arial"/>
                  <w:sz w:val="18"/>
                  <w:lang w:eastAsia="en-GB"/>
                </w:rPr>
                <w:t>dB</w:t>
              </w:r>
            </w:ins>
          </w:p>
        </w:tc>
        <w:tc>
          <w:tcPr>
            <w:tcW w:w="1396" w:type="dxa"/>
          </w:tcPr>
          <w:p w14:paraId="01A4677C" w14:textId="77777777" w:rsidR="00587773" w:rsidRPr="00587773" w:rsidRDefault="00587773" w:rsidP="00587773">
            <w:pPr>
              <w:keepNext/>
              <w:keepLines/>
              <w:overflowPunct w:val="0"/>
              <w:autoSpaceDE w:val="0"/>
              <w:autoSpaceDN w:val="0"/>
              <w:adjustRightInd w:val="0"/>
              <w:spacing w:after="0"/>
              <w:jc w:val="center"/>
              <w:textAlignment w:val="baseline"/>
              <w:rPr>
                <w:ins w:id="694" w:author="Ericsson, Venkat" w:date="2022-08-11T00:36:00Z"/>
                <w:rFonts w:ascii="Arial" w:eastAsia="Times New Roman" w:hAnsi="Arial"/>
                <w:sz w:val="18"/>
                <w:lang w:eastAsia="en-GB"/>
              </w:rPr>
            </w:pPr>
            <w:ins w:id="695"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1B22C416" w14:textId="77777777" w:rsidR="00587773" w:rsidRPr="00587773" w:rsidRDefault="00587773" w:rsidP="00587773">
            <w:pPr>
              <w:keepNext/>
              <w:keepLines/>
              <w:overflowPunct w:val="0"/>
              <w:autoSpaceDE w:val="0"/>
              <w:autoSpaceDN w:val="0"/>
              <w:adjustRightInd w:val="0"/>
              <w:spacing w:after="0"/>
              <w:jc w:val="center"/>
              <w:textAlignment w:val="baseline"/>
              <w:rPr>
                <w:ins w:id="696" w:author="Ericsson, Venkat" w:date="2022-08-11T00:36:00Z"/>
                <w:rFonts w:ascii="Arial" w:eastAsia="Times New Roman" w:hAnsi="Arial"/>
                <w:sz w:val="18"/>
                <w:lang w:eastAsia="en-GB"/>
              </w:rPr>
            </w:pPr>
            <w:ins w:id="697" w:author="Ericsson, Venkat" w:date="2022-08-11T00:36:00Z">
              <w:r w:rsidRPr="00587773">
                <w:rPr>
                  <w:rFonts w:ascii="Arial" w:eastAsia="Times New Roman" w:hAnsi="Arial"/>
                  <w:sz w:val="18"/>
                  <w:lang w:eastAsia="en-GB"/>
                </w:rPr>
                <w:t>12</w:t>
              </w:r>
            </w:ins>
          </w:p>
        </w:tc>
        <w:tc>
          <w:tcPr>
            <w:tcW w:w="1122" w:type="dxa"/>
            <w:shd w:val="clear" w:color="auto" w:fill="auto"/>
          </w:tcPr>
          <w:p w14:paraId="1FC93C46" w14:textId="77777777" w:rsidR="00587773" w:rsidRPr="00587773" w:rsidRDefault="00587773" w:rsidP="00587773">
            <w:pPr>
              <w:keepNext/>
              <w:keepLines/>
              <w:overflowPunct w:val="0"/>
              <w:autoSpaceDE w:val="0"/>
              <w:autoSpaceDN w:val="0"/>
              <w:adjustRightInd w:val="0"/>
              <w:spacing w:after="0"/>
              <w:jc w:val="center"/>
              <w:textAlignment w:val="baseline"/>
              <w:rPr>
                <w:ins w:id="698" w:author="Ericsson, Venkat" w:date="2022-08-11T00:36:00Z"/>
                <w:rFonts w:ascii="Arial" w:eastAsia="Times New Roman" w:hAnsi="Arial"/>
                <w:sz w:val="18"/>
                <w:lang w:eastAsia="en-GB"/>
              </w:rPr>
            </w:pPr>
            <w:ins w:id="699" w:author="Ericsson, Venkat" w:date="2022-08-11T00:36:00Z">
              <w:r w:rsidRPr="00587773">
                <w:rPr>
                  <w:rFonts w:ascii="Arial" w:eastAsia="Times New Roman" w:hAnsi="Arial"/>
                  <w:sz w:val="18"/>
                  <w:lang w:eastAsia="en-GB"/>
                </w:rPr>
                <w:t>0</w:t>
              </w:r>
            </w:ins>
          </w:p>
        </w:tc>
        <w:tc>
          <w:tcPr>
            <w:tcW w:w="1122" w:type="dxa"/>
            <w:shd w:val="clear" w:color="auto" w:fill="auto"/>
          </w:tcPr>
          <w:p w14:paraId="0619FE12" w14:textId="77777777" w:rsidR="00587773" w:rsidRPr="00587773" w:rsidRDefault="00587773" w:rsidP="00587773">
            <w:pPr>
              <w:keepNext/>
              <w:keepLines/>
              <w:overflowPunct w:val="0"/>
              <w:autoSpaceDE w:val="0"/>
              <w:autoSpaceDN w:val="0"/>
              <w:adjustRightInd w:val="0"/>
              <w:spacing w:after="0"/>
              <w:jc w:val="center"/>
              <w:textAlignment w:val="baseline"/>
              <w:rPr>
                <w:ins w:id="700" w:author="Ericsson, Venkat" w:date="2022-08-11T00:36:00Z"/>
                <w:rFonts w:ascii="Arial" w:eastAsia="Times New Roman" w:hAnsi="Arial"/>
                <w:sz w:val="18"/>
                <w:lang w:eastAsia="en-GB"/>
              </w:rPr>
            </w:pPr>
            <w:ins w:id="701" w:author="Ericsson, Venkat" w:date="2022-08-11T00:36:00Z">
              <w:r w:rsidRPr="00587773">
                <w:rPr>
                  <w:rFonts w:ascii="Arial" w:eastAsia="Times New Roman" w:hAnsi="Arial"/>
                  <w:sz w:val="18"/>
                  <w:lang w:eastAsia="en-GB"/>
                </w:rPr>
                <w:t>-4</w:t>
              </w:r>
            </w:ins>
          </w:p>
        </w:tc>
      </w:tr>
      <w:tr w:rsidR="00587773" w:rsidRPr="00587773" w14:paraId="2CBE1084" w14:textId="77777777" w:rsidTr="00B964D4">
        <w:trPr>
          <w:trHeight w:val="187"/>
          <w:ins w:id="702" w:author="Ericsson, Venkat" w:date="2022-08-11T00:36:00Z"/>
        </w:trPr>
        <w:tc>
          <w:tcPr>
            <w:tcW w:w="3103" w:type="dxa"/>
            <w:gridSpan w:val="2"/>
            <w:shd w:val="clear" w:color="auto" w:fill="auto"/>
          </w:tcPr>
          <w:p w14:paraId="364ED056" w14:textId="77777777" w:rsidR="00587773" w:rsidRPr="00587773" w:rsidRDefault="00587773" w:rsidP="00587773">
            <w:pPr>
              <w:keepNext/>
              <w:keepLines/>
              <w:overflowPunct w:val="0"/>
              <w:autoSpaceDE w:val="0"/>
              <w:autoSpaceDN w:val="0"/>
              <w:adjustRightInd w:val="0"/>
              <w:spacing w:after="0"/>
              <w:textAlignment w:val="baseline"/>
              <w:rPr>
                <w:ins w:id="703" w:author="Ericsson, Venkat" w:date="2022-08-11T00:36:00Z"/>
                <w:rFonts w:ascii="Arial" w:eastAsia="Calibri" w:hAnsi="Arial" w:cs="Arial"/>
                <w:sz w:val="18"/>
                <w:lang w:eastAsia="en-GB"/>
              </w:rPr>
            </w:pPr>
            <w:ins w:id="704" w:author="Ericsson, Venkat" w:date="2022-08-11T00:36:00Z">
              <w:r w:rsidRPr="00587773">
                <w:rPr>
                  <w:rFonts w:ascii="Arial" w:eastAsia="Calibri" w:hAnsi="Arial" w:cs="Arial"/>
                  <w:sz w:val="18"/>
                  <w:lang w:eastAsia="en-GB"/>
                </w:rPr>
                <w:t>Ê</w:t>
              </w:r>
              <w:r w:rsidRPr="00587773">
                <w:rPr>
                  <w:rFonts w:ascii="Arial" w:eastAsia="Calibri" w:hAnsi="Arial" w:cs="Arial"/>
                  <w:sz w:val="18"/>
                  <w:vertAlign w:val="subscript"/>
                  <w:lang w:eastAsia="en-GB"/>
                </w:rPr>
                <w:t>s</w:t>
              </w:r>
              <w:r w:rsidRPr="00587773">
                <w:rPr>
                  <w:rFonts w:ascii="Arial" w:eastAsia="Calibri" w:hAnsi="Arial" w:cs="Arial"/>
                  <w:sz w:val="18"/>
                  <w:lang w:eastAsia="en-GB"/>
                </w:rPr>
                <w:t>/I</w:t>
              </w:r>
              <w:r w:rsidRPr="00587773">
                <w:rPr>
                  <w:rFonts w:ascii="Arial" w:eastAsia="Calibri" w:hAnsi="Arial" w:cs="Arial"/>
                  <w:sz w:val="18"/>
                  <w:vertAlign w:val="subscript"/>
                  <w:lang w:eastAsia="en-GB"/>
                </w:rPr>
                <w:t>ot</w:t>
              </w:r>
              <w:r w:rsidRPr="00587773">
                <w:rPr>
                  <w:rFonts w:ascii="Arial" w:eastAsia="Calibri" w:hAnsi="Arial" w:cs="Arial"/>
                  <w:sz w:val="18"/>
                  <w:vertAlign w:val="superscript"/>
                  <w:lang w:eastAsia="en-GB"/>
                </w:rPr>
                <w:t>Note3</w:t>
              </w:r>
            </w:ins>
          </w:p>
        </w:tc>
        <w:tc>
          <w:tcPr>
            <w:tcW w:w="1386" w:type="dxa"/>
            <w:tcBorders>
              <w:bottom w:val="single" w:sz="4" w:space="0" w:color="auto"/>
            </w:tcBorders>
            <w:shd w:val="clear" w:color="auto" w:fill="auto"/>
          </w:tcPr>
          <w:p w14:paraId="089B4747" w14:textId="77777777" w:rsidR="00587773" w:rsidRPr="00587773" w:rsidRDefault="00587773" w:rsidP="00587773">
            <w:pPr>
              <w:keepNext/>
              <w:keepLines/>
              <w:overflowPunct w:val="0"/>
              <w:autoSpaceDE w:val="0"/>
              <w:autoSpaceDN w:val="0"/>
              <w:adjustRightInd w:val="0"/>
              <w:spacing w:after="0"/>
              <w:jc w:val="center"/>
              <w:textAlignment w:val="baseline"/>
              <w:rPr>
                <w:ins w:id="705" w:author="Ericsson, Venkat" w:date="2022-08-11T00:36:00Z"/>
                <w:rFonts w:ascii="Arial" w:eastAsia="Times New Roman" w:hAnsi="Arial"/>
                <w:sz w:val="18"/>
                <w:lang w:eastAsia="en-GB"/>
              </w:rPr>
            </w:pPr>
            <w:ins w:id="706" w:author="Ericsson, Venkat" w:date="2022-08-11T00:36:00Z">
              <w:r w:rsidRPr="00587773">
                <w:rPr>
                  <w:rFonts w:ascii="Arial" w:eastAsia="Times New Roman" w:hAnsi="Arial"/>
                  <w:sz w:val="18"/>
                  <w:lang w:eastAsia="en-GB"/>
                </w:rPr>
                <w:t>dB</w:t>
              </w:r>
            </w:ins>
          </w:p>
        </w:tc>
        <w:tc>
          <w:tcPr>
            <w:tcW w:w="1396" w:type="dxa"/>
          </w:tcPr>
          <w:p w14:paraId="480A2A49" w14:textId="77777777" w:rsidR="00587773" w:rsidRPr="00587773" w:rsidRDefault="00587773" w:rsidP="00587773">
            <w:pPr>
              <w:keepNext/>
              <w:keepLines/>
              <w:overflowPunct w:val="0"/>
              <w:autoSpaceDE w:val="0"/>
              <w:autoSpaceDN w:val="0"/>
              <w:adjustRightInd w:val="0"/>
              <w:spacing w:after="0"/>
              <w:jc w:val="center"/>
              <w:textAlignment w:val="baseline"/>
              <w:rPr>
                <w:ins w:id="707" w:author="Ericsson, Venkat" w:date="2022-08-11T00:36:00Z"/>
                <w:rFonts w:ascii="Arial" w:eastAsia="Times New Roman" w:hAnsi="Arial"/>
                <w:sz w:val="18"/>
                <w:lang w:eastAsia="en-GB"/>
              </w:rPr>
            </w:pPr>
            <w:ins w:id="708"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490514E6" w14:textId="77777777" w:rsidR="00587773" w:rsidRPr="00587773" w:rsidRDefault="00587773" w:rsidP="00587773">
            <w:pPr>
              <w:keepNext/>
              <w:keepLines/>
              <w:overflowPunct w:val="0"/>
              <w:autoSpaceDE w:val="0"/>
              <w:autoSpaceDN w:val="0"/>
              <w:adjustRightInd w:val="0"/>
              <w:spacing w:after="0"/>
              <w:jc w:val="center"/>
              <w:textAlignment w:val="baseline"/>
              <w:rPr>
                <w:ins w:id="709" w:author="Ericsson, Venkat" w:date="2022-08-11T00:36:00Z"/>
                <w:rFonts w:ascii="Arial" w:eastAsia="Times New Roman" w:hAnsi="Arial"/>
                <w:sz w:val="18"/>
                <w:lang w:eastAsia="en-GB"/>
              </w:rPr>
            </w:pPr>
            <w:ins w:id="710" w:author="Ericsson, Venkat" w:date="2022-08-11T00:36:00Z">
              <w:r w:rsidRPr="00587773">
                <w:rPr>
                  <w:rFonts w:ascii="Arial" w:eastAsia="Times New Roman" w:hAnsi="Arial"/>
                  <w:sz w:val="18"/>
                  <w:lang w:eastAsia="en-GB"/>
                </w:rPr>
                <w:t>12</w:t>
              </w:r>
            </w:ins>
          </w:p>
        </w:tc>
        <w:tc>
          <w:tcPr>
            <w:tcW w:w="1122" w:type="dxa"/>
            <w:shd w:val="clear" w:color="auto" w:fill="auto"/>
          </w:tcPr>
          <w:p w14:paraId="62FFA859" w14:textId="77777777" w:rsidR="00587773" w:rsidRPr="00587773" w:rsidRDefault="00587773" w:rsidP="00587773">
            <w:pPr>
              <w:keepNext/>
              <w:keepLines/>
              <w:overflowPunct w:val="0"/>
              <w:autoSpaceDE w:val="0"/>
              <w:autoSpaceDN w:val="0"/>
              <w:adjustRightInd w:val="0"/>
              <w:spacing w:after="0"/>
              <w:jc w:val="center"/>
              <w:textAlignment w:val="baseline"/>
              <w:rPr>
                <w:ins w:id="711" w:author="Ericsson, Venkat" w:date="2022-08-11T00:36:00Z"/>
                <w:rFonts w:ascii="Arial" w:eastAsia="Times New Roman" w:hAnsi="Arial"/>
                <w:sz w:val="18"/>
                <w:lang w:eastAsia="en-GB"/>
              </w:rPr>
            </w:pPr>
            <w:ins w:id="712" w:author="Ericsson, Venkat" w:date="2022-08-11T00:36:00Z">
              <w:r w:rsidRPr="00587773">
                <w:rPr>
                  <w:rFonts w:ascii="Arial" w:eastAsia="Times New Roman" w:hAnsi="Arial"/>
                  <w:sz w:val="18"/>
                  <w:lang w:eastAsia="en-GB"/>
                </w:rPr>
                <w:t>0</w:t>
              </w:r>
            </w:ins>
          </w:p>
        </w:tc>
        <w:tc>
          <w:tcPr>
            <w:tcW w:w="1122" w:type="dxa"/>
            <w:shd w:val="clear" w:color="auto" w:fill="auto"/>
          </w:tcPr>
          <w:p w14:paraId="04EA54A6" w14:textId="77777777" w:rsidR="00587773" w:rsidRPr="00587773" w:rsidRDefault="00587773" w:rsidP="00587773">
            <w:pPr>
              <w:keepNext/>
              <w:keepLines/>
              <w:overflowPunct w:val="0"/>
              <w:autoSpaceDE w:val="0"/>
              <w:autoSpaceDN w:val="0"/>
              <w:adjustRightInd w:val="0"/>
              <w:spacing w:after="0"/>
              <w:jc w:val="center"/>
              <w:textAlignment w:val="baseline"/>
              <w:rPr>
                <w:ins w:id="713" w:author="Ericsson, Venkat" w:date="2022-08-11T00:36:00Z"/>
                <w:rFonts w:ascii="Arial" w:eastAsia="Times New Roman" w:hAnsi="Arial"/>
                <w:sz w:val="18"/>
                <w:lang w:eastAsia="en-GB"/>
              </w:rPr>
            </w:pPr>
            <w:ins w:id="714" w:author="Ericsson, Venkat" w:date="2022-08-11T00:36:00Z">
              <w:r w:rsidRPr="00587773">
                <w:rPr>
                  <w:rFonts w:ascii="Arial" w:eastAsia="Times New Roman" w:hAnsi="Arial"/>
                  <w:sz w:val="18"/>
                  <w:lang w:eastAsia="en-GB"/>
                </w:rPr>
                <w:t>-4</w:t>
              </w:r>
            </w:ins>
          </w:p>
        </w:tc>
      </w:tr>
      <w:tr w:rsidR="00587773" w:rsidRPr="00587773" w14:paraId="067B270E" w14:textId="77777777" w:rsidTr="00B964D4">
        <w:trPr>
          <w:trHeight w:val="187"/>
          <w:ins w:id="715" w:author="Ericsson, Venkat" w:date="2022-08-11T00:36:00Z"/>
        </w:trPr>
        <w:tc>
          <w:tcPr>
            <w:tcW w:w="3103" w:type="dxa"/>
            <w:gridSpan w:val="2"/>
            <w:shd w:val="clear" w:color="auto" w:fill="auto"/>
          </w:tcPr>
          <w:p w14:paraId="128C51E0" w14:textId="77777777" w:rsidR="00587773" w:rsidRPr="00587773" w:rsidRDefault="00587773" w:rsidP="00587773">
            <w:pPr>
              <w:keepNext/>
              <w:keepLines/>
              <w:overflowPunct w:val="0"/>
              <w:autoSpaceDE w:val="0"/>
              <w:autoSpaceDN w:val="0"/>
              <w:adjustRightInd w:val="0"/>
              <w:spacing w:after="0"/>
              <w:textAlignment w:val="baseline"/>
              <w:rPr>
                <w:ins w:id="716" w:author="Ericsson, Venkat" w:date="2022-08-11T00:36:00Z"/>
                <w:rFonts w:ascii="Arial" w:eastAsia="Calibri" w:hAnsi="Arial" w:cs="Arial"/>
                <w:sz w:val="18"/>
                <w:vertAlign w:val="superscript"/>
                <w:lang w:eastAsia="en-GB"/>
              </w:rPr>
            </w:pPr>
            <w:ins w:id="717" w:author="Ericsson, Venkat" w:date="2022-08-11T00:36:00Z">
              <w:r w:rsidRPr="00587773">
                <w:rPr>
                  <w:rFonts w:ascii="Arial" w:eastAsia="Calibri" w:hAnsi="Arial" w:cs="Arial"/>
                  <w:sz w:val="18"/>
                  <w:lang w:eastAsia="en-GB"/>
                </w:rPr>
                <w:t>SS-RSRP</w:t>
              </w:r>
              <w:r w:rsidRPr="00587773">
                <w:rPr>
                  <w:rFonts w:ascii="Arial" w:eastAsia="Calibri" w:hAnsi="Arial" w:cs="Arial"/>
                  <w:sz w:val="18"/>
                  <w:vertAlign w:val="superscript"/>
                  <w:lang w:eastAsia="en-GB"/>
                </w:rPr>
                <w:t>Note3</w:t>
              </w:r>
            </w:ins>
          </w:p>
        </w:tc>
        <w:tc>
          <w:tcPr>
            <w:tcW w:w="1386" w:type="dxa"/>
            <w:tcBorders>
              <w:bottom w:val="nil"/>
            </w:tcBorders>
            <w:shd w:val="clear" w:color="auto" w:fill="auto"/>
          </w:tcPr>
          <w:p w14:paraId="2C2DC183" w14:textId="77777777" w:rsidR="00587773" w:rsidRPr="00587773" w:rsidRDefault="00587773" w:rsidP="00587773">
            <w:pPr>
              <w:keepNext/>
              <w:keepLines/>
              <w:overflowPunct w:val="0"/>
              <w:autoSpaceDE w:val="0"/>
              <w:autoSpaceDN w:val="0"/>
              <w:adjustRightInd w:val="0"/>
              <w:spacing w:after="0"/>
              <w:jc w:val="center"/>
              <w:textAlignment w:val="baseline"/>
              <w:rPr>
                <w:ins w:id="718" w:author="Ericsson, Venkat" w:date="2022-08-11T00:36:00Z"/>
                <w:rFonts w:ascii="Arial" w:eastAsia="Times New Roman" w:hAnsi="Arial"/>
                <w:sz w:val="18"/>
                <w:lang w:eastAsia="en-GB"/>
              </w:rPr>
            </w:pPr>
            <w:ins w:id="719" w:author="Ericsson, Venkat" w:date="2022-08-11T00:36:00Z">
              <w:r w:rsidRPr="00587773">
                <w:rPr>
                  <w:rFonts w:ascii="Arial" w:eastAsia="Times New Roman" w:hAnsi="Arial"/>
                  <w:sz w:val="18"/>
                  <w:lang w:eastAsia="en-GB"/>
                </w:rPr>
                <w:t>dBm/SCS</w:t>
              </w:r>
            </w:ins>
          </w:p>
        </w:tc>
        <w:tc>
          <w:tcPr>
            <w:tcW w:w="1396" w:type="dxa"/>
          </w:tcPr>
          <w:p w14:paraId="72658ED6" w14:textId="77777777" w:rsidR="00587773" w:rsidRPr="00587773" w:rsidRDefault="00587773" w:rsidP="00587773">
            <w:pPr>
              <w:keepNext/>
              <w:keepLines/>
              <w:overflowPunct w:val="0"/>
              <w:autoSpaceDE w:val="0"/>
              <w:autoSpaceDN w:val="0"/>
              <w:adjustRightInd w:val="0"/>
              <w:spacing w:after="0"/>
              <w:jc w:val="center"/>
              <w:textAlignment w:val="baseline"/>
              <w:rPr>
                <w:ins w:id="720" w:author="Ericsson, Venkat" w:date="2022-08-11T00:36:00Z"/>
                <w:rFonts w:ascii="Arial" w:eastAsia="Times New Roman" w:hAnsi="Arial"/>
                <w:sz w:val="18"/>
                <w:lang w:eastAsia="en-GB"/>
              </w:rPr>
            </w:pPr>
            <w:ins w:id="721" w:author="Ericsson, Venkat" w:date="2022-08-11T00:36:00Z">
              <w:r w:rsidRPr="00587773">
                <w:rPr>
                  <w:rFonts w:ascii="Arial" w:eastAsia="Times New Roman" w:hAnsi="Arial"/>
                  <w:sz w:val="18"/>
                  <w:lang w:eastAsia="en-GB"/>
                </w:rPr>
                <w:t>1, 2, 4, 5</w:t>
              </w:r>
            </w:ins>
          </w:p>
        </w:tc>
        <w:tc>
          <w:tcPr>
            <w:tcW w:w="1122" w:type="dxa"/>
            <w:shd w:val="clear" w:color="auto" w:fill="auto"/>
          </w:tcPr>
          <w:p w14:paraId="3D259630" w14:textId="77777777" w:rsidR="00587773" w:rsidRPr="00587773" w:rsidRDefault="00587773" w:rsidP="00587773">
            <w:pPr>
              <w:keepNext/>
              <w:keepLines/>
              <w:overflowPunct w:val="0"/>
              <w:autoSpaceDE w:val="0"/>
              <w:autoSpaceDN w:val="0"/>
              <w:adjustRightInd w:val="0"/>
              <w:spacing w:after="0"/>
              <w:jc w:val="center"/>
              <w:textAlignment w:val="baseline"/>
              <w:rPr>
                <w:ins w:id="722" w:author="Ericsson, Venkat" w:date="2022-08-11T00:36:00Z"/>
                <w:rFonts w:ascii="Arial" w:eastAsia="Times New Roman" w:hAnsi="Arial"/>
                <w:sz w:val="18"/>
                <w:lang w:eastAsia="en-GB"/>
              </w:rPr>
            </w:pPr>
            <w:ins w:id="723" w:author="Ericsson, Venkat" w:date="2022-08-11T00:36:00Z">
              <w:r w:rsidRPr="00587773">
                <w:rPr>
                  <w:rFonts w:ascii="Arial" w:eastAsia="Times New Roman" w:hAnsi="Arial"/>
                  <w:sz w:val="18"/>
                  <w:lang w:eastAsia="en-GB"/>
                </w:rPr>
                <w:t>-88</w:t>
              </w:r>
            </w:ins>
          </w:p>
        </w:tc>
        <w:tc>
          <w:tcPr>
            <w:tcW w:w="1122" w:type="dxa"/>
            <w:shd w:val="clear" w:color="auto" w:fill="auto"/>
          </w:tcPr>
          <w:p w14:paraId="65FF7F62" w14:textId="77777777" w:rsidR="00587773" w:rsidRPr="00587773" w:rsidRDefault="00587773" w:rsidP="00587773">
            <w:pPr>
              <w:keepNext/>
              <w:keepLines/>
              <w:overflowPunct w:val="0"/>
              <w:autoSpaceDE w:val="0"/>
              <w:autoSpaceDN w:val="0"/>
              <w:adjustRightInd w:val="0"/>
              <w:spacing w:after="0"/>
              <w:jc w:val="center"/>
              <w:textAlignment w:val="baseline"/>
              <w:rPr>
                <w:ins w:id="724" w:author="Ericsson, Venkat" w:date="2022-08-11T00:36:00Z"/>
                <w:rFonts w:ascii="Arial" w:eastAsia="Times New Roman" w:hAnsi="Arial"/>
                <w:sz w:val="18"/>
                <w:lang w:eastAsia="en-GB"/>
              </w:rPr>
            </w:pPr>
            <w:ins w:id="725" w:author="Ericsson, Venkat" w:date="2022-08-11T00:36:00Z">
              <w:r w:rsidRPr="00587773">
                <w:rPr>
                  <w:rFonts w:ascii="Arial" w:eastAsia="Times New Roman" w:hAnsi="Arial"/>
                  <w:sz w:val="18"/>
                  <w:lang w:eastAsia="en-GB"/>
                </w:rPr>
                <w:t>-104</w:t>
              </w:r>
            </w:ins>
          </w:p>
        </w:tc>
        <w:tc>
          <w:tcPr>
            <w:tcW w:w="1122" w:type="dxa"/>
            <w:shd w:val="clear" w:color="auto" w:fill="auto"/>
          </w:tcPr>
          <w:p w14:paraId="15C6CB8A" w14:textId="77777777" w:rsidR="00587773" w:rsidRPr="00587773" w:rsidRDefault="00587773" w:rsidP="00587773">
            <w:pPr>
              <w:keepNext/>
              <w:keepLines/>
              <w:overflowPunct w:val="0"/>
              <w:autoSpaceDE w:val="0"/>
              <w:autoSpaceDN w:val="0"/>
              <w:adjustRightInd w:val="0"/>
              <w:spacing w:after="0"/>
              <w:jc w:val="center"/>
              <w:textAlignment w:val="baseline"/>
              <w:rPr>
                <w:ins w:id="726" w:author="Ericsson, Venkat" w:date="2022-08-11T00:36:00Z"/>
                <w:rFonts w:ascii="Arial" w:eastAsia="Times New Roman" w:hAnsi="Arial"/>
                <w:sz w:val="18"/>
                <w:lang w:eastAsia="en-GB"/>
              </w:rPr>
            </w:pPr>
            <w:ins w:id="727" w:author="Ericsson, Venkat" w:date="2022-08-11T00:36:00Z">
              <w:r w:rsidRPr="00587773">
                <w:rPr>
                  <w:rFonts w:ascii="Arial" w:eastAsia="Times New Roman" w:hAnsi="Arial"/>
                  <w:sz w:val="18"/>
                  <w:lang w:eastAsia="en-GB"/>
                </w:rPr>
                <w:t>-104</w:t>
              </w:r>
            </w:ins>
          </w:p>
        </w:tc>
      </w:tr>
      <w:tr w:rsidR="00587773" w:rsidRPr="00587773" w14:paraId="50A47F7B" w14:textId="77777777" w:rsidTr="00B964D4">
        <w:trPr>
          <w:trHeight w:val="187"/>
          <w:ins w:id="728" w:author="Ericsson, Venkat" w:date="2022-08-11T00:36:00Z"/>
        </w:trPr>
        <w:tc>
          <w:tcPr>
            <w:tcW w:w="3103" w:type="dxa"/>
            <w:gridSpan w:val="2"/>
            <w:tcBorders>
              <w:bottom w:val="single" w:sz="4" w:space="0" w:color="auto"/>
            </w:tcBorders>
            <w:shd w:val="clear" w:color="auto" w:fill="auto"/>
          </w:tcPr>
          <w:p w14:paraId="3D960739" w14:textId="77777777" w:rsidR="00587773" w:rsidRPr="00587773" w:rsidRDefault="00587773" w:rsidP="00587773">
            <w:pPr>
              <w:keepNext/>
              <w:keepLines/>
              <w:overflowPunct w:val="0"/>
              <w:autoSpaceDE w:val="0"/>
              <w:autoSpaceDN w:val="0"/>
              <w:adjustRightInd w:val="0"/>
              <w:spacing w:after="0"/>
              <w:textAlignment w:val="baseline"/>
              <w:rPr>
                <w:ins w:id="729" w:author="Ericsson, Venkat" w:date="2022-08-11T00:36:00Z"/>
                <w:rFonts w:ascii="Arial" w:eastAsia="Calibri" w:hAnsi="Arial" w:cs="Arial"/>
                <w:sz w:val="18"/>
                <w:lang w:eastAsia="en-GB"/>
              </w:rPr>
            </w:pPr>
          </w:p>
        </w:tc>
        <w:tc>
          <w:tcPr>
            <w:tcW w:w="1386" w:type="dxa"/>
            <w:tcBorders>
              <w:top w:val="nil"/>
            </w:tcBorders>
            <w:shd w:val="clear" w:color="auto" w:fill="auto"/>
          </w:tcPr>
          <w:p w14:paraId="3F9FE5F5" w14:textId="77777777" w:rsidR="00587773" w:rsidRPr="00587773" w:rsidRDefault="00587773" w:rsidP="00587773">
            <w:pPr>
              <w:keepNext/>
              <w:keepLines/>
              <w:overflowPunct w:val="0"/>
              <w:autoSpaceDE w:val="0"/>
              <w:autoSpaceDN w:val="0"/>
              <w:adjustRightInd w:val="0"/>
              <w:spacing w:after="0"/>
              <w:jc w:val="center"/>
              <w:textAlignment w:val="baseline"/>
              <w:rPr>
                <w:ins w:id="730" w:author="Ericsson, Venkat" w:date="2022-08-11T00:36:00Z"/>
                <w:rFonts w:ascii="Arial" w:eastAsia="Times New Roman" w:hAnsi="Arial"/>
                <w:sz w:val="18"/>
                <w:lang w:eastAsia="en-GB"/>
              </w:rPr>
            </w:pPr>
          </w:p>
        </w:tc>
        <w:tc>
          <w:tcPr>
            <w:tcW w:w="1396" w:type="dxa"/>
          </w:tcPr>
          <w:p w14:paraId="7445B015" w14:textId="77777777" w:rsidR="00587773" w:rsidRPr="00587773" w:rsidRDefault="00587773" w:rsidP="00587773">
            <w:pPr>
              <w:keepNext/>
              <w:keepLines/>
              <w:overflowPunct w:val="0"/>
              <w:autoSpaceDE w:val="0"/>
              <w:autoSpaceDN w:val="0"/>
              <w:adjustRightInd w:val="0"/>
              <w:spacing w:after="0"/>
              <w:jc w:val="center"/>
              <w:textAlignment w:val="baseline"/>
              <w:rPr>
                <w:ins w:id="731" w:author="Ericsson, Venkat" w:date="2022-08-11T00:36:00Z"/>
                <w:rFonts w:ascii="Arial" w:eastAsia="Times New Roman" w:hAnsi="Arial"/>
                <w:sz w:val="18"/>
                <w:lang w:eastAsia="en-GB"/>
              </w:rPr>
            </w:pPr>
            <w:ins w:id="732" w:author="Ericsson, Venkat" w:date="2022-08-11T00:36:00Z">
              <w:r w:rsidRPr="00587773">
                <w:rPr>
                  <w:rFonts w:ascii="Arial" w:eastAsia="Times New Roman" w:hAnsi="Arial"/>
                  <w:sz w:val="18"/>
                  <w:lang w:eastAsia="en-GB"/>
                </w:rPr>
                <w:t>3, 6</w:t>
              </w:r>
            </w:ins>
          </w:p>
        </w:tc>
        <w:tc>
          <w:tcPr>
            <w:tcW w:w="1122" w:type="dxa"/>
            <w:shd w:val="clear" w:color="auto" w:fill="auto"/>
          </w:tcPr>
          <w:p w14:paraId="30810BCB" w14:textId="77777777" w:rsidR="00587773" w:rsidRPr="00587773" w:rsidRDefault="00587773" w:rsidP="00587773">
            <w:pPr>
              <w:keepNext/>
              <w:keepLines/>
              <w:overflowPunct w:val="0"/>
              <w:autoSpaceDE w:val="0"/>
              <w:autoSpaceDN w:val="0"/>
              <w:adjustRightInd w:val="0"/>
              <w:spacing w:after="0"/>
              <w:jc w:val="center"/>
              <w:textAlignment w:val="baseline"/>
              <w:rPr>
                <w:ins w:id="733" w:author="Ericsson, Venkat" w:date="2022-08-11T00:36:00Z"/>
                <w:rFonts w:ascii="Arial" w:eastAsia="Times New Roman" w:hAnsi="Arial"/>
                <w:sz w:val="18"/>
                <w:lang w:eastAsia="en-GB"/>
              </w:rPr>
            </w:pPr>
            <w:ins w:id="734" w:author="Ericsson, Venkat" w:date="2022-08-11T00:36:00Z">
              <w:r w:rsidRPr="00587773">
                <w:rPr>
                  <w:rFonts w:ascii="Arial" w:eastAsia="Times New Roman" w:hAnsi="Arial"/>
                  <w:sz w:val="18"/>
                  <w:lang w:eastAsia="en-GB"/>
                </w:rPr>
                <w:t>-85</w:t>
              </w:r>
            </w:ins>
          </w:p>
        </w:tc>
        <w:tc>
          <w:tcPr>
            <w:tcW w:w="1122" w:type="dxa"/>
            <w:shd w:val="clear" w:color="auto" w:fill="auto"/>
          </w:tcPr>
          <w:p w14:paraId="61AE2F74" w14:textId="77777777" w:rsidR="00587773" w:rsidRPr="00587773" w:rsidRDefault="00587773" w:rsidP="00587773">
            <w:pPr>
              <w:keepNext/>
              <w:keepLines/>
              <w:overflowPunct w:val="0"/>
              <w:autoSpaceDE w:val="0"/>
              <w:autoSpaceDN w:val="0"/>
              <w:adjustRightInd w:val="0"/>
              <w:spacing w:after="0"/>
              <w:jc w:val="center"/>
              <w:textAlignment w:val="baseline"/>
              <w:rPr>
                <w:ins w:id="735" w:author="Ericsson, Venkat" w:date="2022-08-11T00:36:00Z"/>
                <w:rFonts w:ascii="Arial" w:eastAsia="Times New Roman" w:hAnsi="Arial"/>
                <w:sz w:val="18"/>
                <w:lang w:eastAsia="en-GB"/>
              </w:rPr>
            </w:pPr>
            <w:ins w:id="736" w:author="Ericsson, Venkat" w:date="2022-08-11T00:36:00Z">
              <w:r w:rsidRPr="00587773">
                <w:rPr>
                  <w:rFonts w:ascii="Arial" w:eastAsia="Times New Roman" w:hAnsi="Arial"/>
                  <w:sz w:val="18"/>
                  <w:lang w:eastAsia="en-GB"/>
                </w:rPr>
                <w:t>-101</w:t>
              </w:r>
            </w:ins>
          </w:p>
        </w:tc>
        <w:tc>
          <w:tcPr>
            <w:tcW w:w="1122" w:type="dxa"/>
            <w:shd w:val="clear" w:color="auto" w:fill="auto"/>
          </w:tcPr>
          <w:p w14:paraId="725F64A2" w14:textId="77777777" w:rsidR="00587773" w:rsidRPr="00587773" w:rsidRDefault="00587773" w:rsidP="00587773">
            <w:pPr>
              <w:keepNext/>
              <w:keepLines/>
              <w:overflowPunct w:val="0"/>
              <w:autoSpaceDE w:val="0"/>
              <w:autoSpaceDN w:val="0"/>
              <w:adjustRightInd w:val="0"/>
              <w:spacing w:after="0"/>
              <w:jc w:val="center"/>
              <w:textAlignment w:val="baseline"/>
              <w:rPr>
                <w:ins w:id="737" w:author="Ericsson, Venkat" w:date="2022-08-11T00:36:00Z"/>
                <w:rFonts w:ascii="Arial" w:eastAsia="Times New Roman" w:hAnsi="Arial"/>
                <w:sz w:val="18"/>
                <w:lang w:eastAsia="en-GB"/>
              </w:rPr>
            </w:pPr>
            <w:ins w:id="738" w:author="Ericsson, Venkat" w:date="2022-08-11T00:36:00Z">
              <w:r w:rsidRPr="00587773">
                <w:rPr>
                  <w:rFonts w:ascii="Arial" w:eastAsia="Times New Roman" w:hAnsi="Arial"/>
                  <w:sz w:val="18"/>
                  <w:lang w:eastAsia="en-GB"/>
                </w:rPr>
                <w:t>-101</w:t>
              </w:r>
            </w:ins>
          </w:p>
        </w:tc>
      </w:tr>
      <w:tr w:rsidR="00587773" w:rsidRPr="00587773" w14:paraId="1CD66402" w14:textId="77777777" w:rsidTr="00B964D4">
        <w:trPr>
          <w:trHeight w:val="187"/>
          <w:ins w:id="739" w:author="Ericsson, Venkat" w:date="2022-08-11T00:36:00Z"/>
        </w:trPr>
        <w:tc>
          <w:tcPr>
            <w:tcW w:w="3103" w:type="dxa"/>
            <w:gridSpan w:val="2"/>
            <w:tcBorders>
              <w:bottom w:val="nil"/>
            </w:tcBorders>
            <w:shd w:val="clear" w:color="auto" w:fill="auto"/>
          </w:tcPr>
          <w:p w14:paraId="51BB696D" w14:textId="77777777" w:rsidR="00587773" w:rsidRPr="00587773" w:rsidRDefault="00587773" w:rsidP="00587773">
            <w:pPr>
              <w:keepNext/>
              <w:keepLines/>
              <w:overflowPunct w:val="0"/>
              <w:autoSpaceDE w:val="0"/>
              <w:autoSpaceDN w:val="0"/>
              <w:adjustRightInd w:val="0"/>
              <w:spacing w:after="0"/>
              <w:textAlignment w:val="baseline"/>
              <w:rPr>
                <w:ins w:id="740" w:author="Ericsson, Venkat" w:date="2022-08-11T00:36:00Z"/>
                <w:rFonts w:ascii="Arial" w:eastAsia="Calibri" w:hAnsi="Arial" w:cs="Arial"/>
                <w:sz w:val="18"/>
                <w:vertAlign w:val="superscript"/>
                <w:lang w:eastAsia="en-GB"/>
              </w:rPr>
            </w:pPr>
            <w:ins w:id="741" w:author="Ericsson, Venkat" w:date="2022-08-11T00:36:00Z">
              <w:r w:rsidRPr="00587773">
                <w:rPr>
                  <w:rFonts w:ascii="Arial" w:eastAsia="Calibri" w:hAnsi="Arial" w:cs="Arial"/>
                  <w:sz w:val="18"/>
                  <w:lang w:eastAsia="en-GB"/>
                </w:rPr>
                <w:t>Io</w:t>
              </w:r>
              <w:r w:rsidRPr="00587773">
                <w:rPr>
                  <w:rFonts w:ascii="Arial" w:eastAsia="Calibri" w:hAnsi="Arial" w:cs="Arial"/>
                  <w:sz w:val="18"/>
                  <w:vertAlign w:val="superscript"/>
                  <w:lang w:eastAsia="en-GB"/>
                </w:rPr>
                <w:t>Note3</w:t>
              </w:r>
            </w:ins>
          </w:p>
        </w:tc>
        <w:tc>
          <w:tcPr>
            <w:tcW w:w="1386" w:type="dxa"/>
            <w:shd w:val="clear" w:color="auto" w:fill="auto"/>
          </w:tcPr>
          <w:p w14:paraId="1DC848FA" w14:textId="77777777" w:rsidR="00587773" w:rsidRPr="00587773" w:rsidRDefault="00587773" w:rsidP="00587773">
            <w:pPr>
              <w:keepNext/>
              <w:keepLines/>
              <w:overflowPunct w:val="0"/>
              <w:autoSpaceDE w:val="0"/>
              <w:autoSpaceDN w:val="0"/>
              <w:adjustRightInd w:val="0"/>
              <w:spacing w:after="0"/>
              <w:jc w:val="center"/>
              <w:textAlignment w:val="baseline"/>
              <w:rPr>
                <w:ins w:id="742" w:author="Ericsson, Venkat" w:date="2022-08-11T00:36:00Z"/>
                <w:rFonts w:ascii="Arial" w:eastAsia="Times New Roman" w:hAnsi="Arial"/>
                <w:sz w:val="18"/>
                <w:lang w:eastAsia="en-GB"/>
              </w:rPr>
            </w:pPr>
            <w:ins w:id="743" w:author="Ericsson, Venkat" w:date="2022-08-11T00:36:00Z">
              <w:r w:rsidRPr="00587773">
                <w:rPr>
                  <w:rFonts w:ascii="Arial" w:eastAsia="Times New Roman" w:hAnsi="Arial"/>
                  <w:sz w:val="18"/>
                  <w:lang w:eastAsia="en-GB"/>
                </w:rPr>
                <w:t>dBm/9.36 MHz</w:t>
              </w:r>
            </w:ins>
          </w:p>
        </w:tc>
        <w:tc>
          <w:tcPr>
            <w:tcW w:w="1396" w:type="dxa"/>
          </w:tcPr>
          <w:p w14:paraId="27A45226" w14:textId="77777777" w:rsidR="00587773" w:rsidRPr="00587773" w:rsidRDefault="00587773" w:rsidP="00587773">
            <w:pPr>
              <w:keepNext/>
              <w:keepLines/>
              <w:overflowPunct w:val="0"/>
              <w:autoSpaceDE w:val="0"/>
              <w:autoSpaceDN w:val="0"/>
              <w:adjustRightInd w:val="0"/>
              <w:spacing w:after="0"/>
              <w:jc w:val="center"/>
              <w:textAlignment w:val="baseline"/>
              <w:rPr>
                <w:ins w:id="744" w:author="Ericsson, Venkat" w:date="2022-08-11T00:36:00Z"/>
                <w:rFonts w:ascii="Arial" w:eastAsia="Times New Roman" w:hAnsi="Arial"/>
                <w:sz w:val="18"/>
                <w:lang w:eastAsia="en-GB"/>
              </w:rPr>
            </w:pPr>
            <w:ins w:id="745" w:author="Ericsson, Venkat" w:date="2022-08-11T00:36:00Z">
              <w:r w:rsidRPr="00587773">
                <w:rPr>
                  <w:rFonts w:ascii="Arial" w:eastAsia="Times New Roman" w:hAnsi="Arial"/>
                  <w:sz w:val="18"/>
                  <w:lang w:eastAsia="en-GB"/>
                </w:rPr>
                <w:t>1, 2, 4, 5</w:t>
              </w:r>
            </w:ins>
          </w:p>
        </w:tc>
        <w:tc>
          <w:tcPr>
            <w:tcW w:w="1122" w:type="dxa"/>
            <w:shd w:val="clear" w:color="auto" w:fill="auto"/>
          </w:tcPr>
          <w:p w14:paraId="65F03F8A" w14:textId="77777777" w:rsidR="00587773" w:rsidRPr="00587773" w:rsidRDefault="00587773" w:rsidP="00587773">
            <w:pPr>
              <w:keepNext/>
              <w:keepLines/>
              <w:overflowPunct w:val="0"/>
              <w:autoSpaceDE w:val="0"/>
              <w:autoSpaceDN w:val="0"/>
              <w:adjustRightInd w:val="0"/>
              <w:spacing w:after="0"/>
              <w:jc w:val="center"/>
              <w:textAlignment w:val="baseline"/>
              <w:rPr>
                <w:ins w:id="746" w:author="Ericsson, Venkat" w:date="2022-08-11T00:36:00Z"/>
                <w:rFonts w:ascii="Arial" w:eastAsia="Times New Roman" w:hAnsi="Arial"/>
                <w:sz w:val="18"/>
                <w:lang w:eastAsia="en-GB"/>
              </w:rPr>
            </w:pPr>
            <w:ins w:id="747" w:author="Ericsson, Venkat" w:date="2022-08-11T00:36:00Z">
              <w:r w:rsidRPr="00587773">
                <w:rPr>
                  <w:rFonts w:ascii="Arial" w:eastAsia="Times New Roman" w:hAnsi="Arial"/>
                  <w:sz w:val="18"/>
                  <w:lang w:eastAsia="en-GB"/>
                </w:rPr>
                <w:t>-59.78</w:t>
              </w:r>
            </w:ins>
          </w:p>
        </w:tc>
        <w:tc>
          <w:tcPr>
            <w:tcW w:w="1122" w:type="dxa"/>
            <w:shd w:val="clear" w:color="auto" w:fill="auto"/>
          </w:tcPr>
          <w:p w14:paraId="4CC272C4" w14:textId="77777777" w:rsidR="00587773" w:rsidRPr="00587773" w:rsidRDefault="00587773" w:rsidP="00587773">
            <w:pPr>
              <w:keepNext/>
              <w:keepLines/>
              <w:overflowPunct w:val="0"/>
              <w:autoSpaceDE w:val="0"/>
              <w:autoSpaceDN w:val="0"/>
              <w:adjustRightInd w:val="0"/>
              <w:spacing w:after="0"/>
              <w:jc w:val="center"/>
              <w:textAlignment w:val="baseline"/>
              <w:rPr>
                <w:ins w:id="748" w:author="Ericsson, Venkat" w:date="2022-08-11T00:36:00Z"/>
                <w:rFonts w:ascii="Arial" w:eastAsia="Times New Roman" w:hAnsi="Arial"/>
                <w:sz w:val="18"/>
                <w:lang w:eastAsia="en-GB"/>
              </w:rPr>
            </w:pPr>
            <w:ins w:id="749" w:author="Ericsson, Venkat" w:date="2022-08-11T00:36:00Z">
              <w:r w:rsidRPr="00587773">
                <w:rPr>
                  <w:rFonts w:ascii="Arial" w:eastAsia="Times New Roman" w:hAnsi="Arial"/>
                  <w:sz w:val="18"/>
                  <w:lang w:eastAsia="en-GB"/>
                </w:rPr>
                <w:t>-73.04</w:t>
              </w:r>
            </w:ins>
          </w:p>
        </w:tc>
        <w:tc>
          <w:tcPr>
            <w:tcW w:w="1122" w:type="dxa"/>
            <w:shd w:val="clear" w:color="auto" w:fill="auto"/>
          </w:tcPr>
          <w:p w14:paraId="5AB996AD" w14:textId="77777777" w:rsidR="00587773" w:rsidRPr="00587773" w:rsidRDefault="00587773" w:rsidP="00587773">
            <w:pPr>
              <w:keepNext/>
              <w:keepLines/>
              <w:overflowPunct w:val="0"/>
              <w:autoSpaceDE w:val="0"/>
              <w:autoSpaceDN w:val="0"/>
              <w:adjustRightInd w:val="0"/>
              <w:spacing w:after="0"/>
              <w:jc w:val="center"/>
              <w:textAlignment w:val="baseline"/>
              <w:rPr>
                <w:ins w:id="750" w:author="Ericsson, Venkat" w:date="2022-08-11T00:36:00Z"/>
                <w:rFonts w:ascii="Arial" w:eastAsia="Times New Roman" w:hAnsi="Arial"/>
                <w:sz w:val="18"/>
                <w:lang w:eastAsia="en-GB"/>
              </w:rPr>
            </w:pPr>
            <w:ins w:id="751" w:author="Ericsson, Venkat" w:date="2022-08-11T00:36:00Z">
              <w:r w:rsidRPr="00587773">
                <w:rPr>
                  <w:rFonts w:ascii="Arial" w:eastAsia="Times New Roman" w:hAnsi="Arial"/>
                  <w:sz w:val="18"/>
                  <w:lang w:eastAsia="en-GB"/>
                </w:rPr>
                <w:t>-70.59</w:t>
              </w:r>
            </w:ins>
          </w:p>
        </w:tc>
      </w:tr>
      <w:tr w:rsidR="00587773" w:rsidRPr="00587773" w14:paraId="6E4E79B3" w14:textId="77777777" w:rsidTr="00B964D4">
        <w:trPr>
          <w:trHeight w:val="187"/>
          <w:ins w:id="752" w:author="Ericsson, Venkat" w:date="2022-08-11T00:36:00Z"/>
        </w:trPr>
        <w:tc>
          <w:tcPr>
            <w:tcW w:w="3103" w:type="dxa"/>
            <w:gridSpan w:val="2"/>
            <w:tcBorders>
              <w:top w:val="nil"/>
            </w:tcBorders>
            <w:shd w:val="clear" w:color="auto" w:fill="auto"/>
          </w:tcPr>
          <w:p w14:paraId="67C76F8D" w14:textId="77777777" w:rsidR="00587773" w:rsidRPr="00587773" w:rsidRDefault="00587773" w:rsidP="00587773">
            <w:pPr>
              <w:keepNext/>
              <w:keepLines/>
              <w:overflowPunct w:val="0"/>
              <w:autoSpaceDE w:val="0"/>
              <w:autoSpaceDN w:val="0"/>
              <w:adjustRightInd w:val="0"/>
              <w:spacing w:after="0"/>
              <w:textAlignment w:val="baseline"/>
              <w:rPr>
                <w:ins w:id="753" w:author="Ericsson, Venkat" w:date="2022-08-11T00:36:00Z"/>
                <w:rFonts w:ascii="Arial" w:eastAsia="Calibri" w:hAnsi="Arial" w:cs="Arial"/>
                <w:sz w:val="18"/>
                <w:lang w:eastAsia="en-GB"/>
              </w:rPr>
            </w:pPr>
          </w:p>
        </w:tc>
        <w:tc>
          <w:tcPr>
            <w:tcW w:w="1386" w:type="dxa"/>
            <w:shd w:val="clear" w:color="auto" w:fill="auto"/>
          </w:tcPr>
          <w:p w14:paraId="690F515B" w14:textId="77777777" w:rsidR="00587773" w:rsidRPr="00587773" w:rsidRDefault="00587773" w:rsidP="00587773">
            <w:pPr>
              <w:keepNext/>
              <w:keepLines/>
              <w:overflowPunct w:val="0"/>
              <w:autoSpaceDE w:val="0"/>
              <w:autoSpaceDN w:val="0"/>
              <w:adjustRightInd w:val="0"/>
              <w:spacing w:after="0"/>
              <w:jc w:val="center"/>
              <w:textAlignment w:val="baseline"/>
              <w:rPr>
                <w:ins w:id="754" w:author="Ericsson, Venkat" w:date="2022-08-11T00:36:00Z"/>
                <w:rFonts w:ascii="Arial" w:eastAsia="Times New Roman" w:hAnsi="Arial"/>
                <w:sz w:val="18"/>
                <w:lang w:eastAsia="en-GB"/>
              </w:rPr>
            </w:pPr>
            <w:ins w:id="755" w:author="Ericsson, Venkat" w:date="2022-08-11T00:36:00Z">
              <w:r w:rsidRPr="00587773">
                <w:rPr>
                  <w:rFonts w:ascii="Arial" w:eastAsia="Times New Roman" w:hAnsi="Arial"/>
                  <w:sz w:val="18"/>
                  <w:lang w:eastAsia="en-GB"/>
                </w:rPr>
                <w:t>dBm/38.16 MHz</w:t>
              </w:r>
            </w:ins>
          </w:p>
        </w:tc>
        <w:tc>
          <w:tcPr>
            <w:tcW w:w="1396" w:type="dxa"/>
          </w:tcPr>
          <w:p w14:paraId="0BB107CC" w14:textId="77777777" w:rsidR="00587773" w:rsidRPr="00587773" w:rsidRDefault="00587773" w:rsidP="00587773">
            <w:pPr>
              <w:keepNext/>
              <w:keepLines/>
              <w:overflowPunct w:val="0"/>
              <w:autoSpaceDE w:val="0"/>
              <w:autoSpaceDN w:val="0"/>
              <w:adjustRightInd w:val="0"/>
              <w:spacing w:after="0"/>
              <w:jc w:val="center"/>
              <w:textAlignment w:val="baseline"/>
              <w:rPr>
                <w:ins w:id="756" w:author="Ericsson, Venkat" w:date="2022-08-11T00:36:00Z"/>
                <w:rFonts w:ascii="Arial" w:eastAsia="Times New Roman" w:hAnsi="Arial"/>
                <w:sz w:val="18"/>
                <w:lang w:eastAsia="en-GB"/>
              </w:rPr>
            </w:pPr>
            <w:ins w:id="757" w:author="Ericsson, Venkat" w:date="2022-08-11T00:36:00Z">
              <w:r w:rsidRPr="00587773">
                <w:rPr>
                  <w:rFonts w:ascii="Arial" w:eastAsia="Times New Roman" w:hAnsi="Arial"/>
                  <w:sz w:val="18"/>
                  <w:lang w:eastAsia="en-GB"/>
                </w:rPr>
                <w:t>3, 6</w:t>
              </w:r>
            </w:ins>
          </w:p>
        </w:tc>
        <w:tc>
          <w:tcPr>
            <w:tcW w:w="1122" w:type="dxa"/>
            <w:shd w:val="clear" w:color="auto" w:fill="auto"/>
          </w:tcPr>
          <w:p w14:paraId="2184DAA1" w14:textId="77777777" w:rsidR="00587773" w:rsidRPr="00587773" w:rsidRDefault="00587773" w:rsidP="00587773">
            <w:pPr>
              <w:keepNext/>
              <w:keepLines/>
              <w:overflowPunct w:val="0"/>
              <w:autoSpaceDE w:val="0"/>
              <w:autoSpaceDN w:val="0"/>
              <w:adjustRightInd w:val="0"/>
              <w:spacing w:after="0"/>
              <w:jc w:val="center"/>
              <w:textAlignment w:val="baseline"/>
              <w:rPr>
                <w:ins w:id="758" w:author="Ericsson, Venkat" w:date="2022-08-11T00:36:00Z"/>
                <w:rFonts w:ascii="Arial" w:eastAsia="Times New Roman" w:hAnsi="Arial"/>
                <w:sz w:val="18"/>
                <w:lang w:eastAsia="en-GB"/>
              </w:rPr>
            </w:pPr>
            <w:ins w:id="759" w:author="Ericsson, Venkat" w:date="2022-08-11T00:36:00Z">
              <w:r w:rsidRPr="00587773">
                <w:rPr>
                  <w:rFonts w:ascii="Arial" w:eastAsia="Times New Roman" w:hAnsi="Arial"/>
                  <w:sz w:val="18"/>
                  <w:lang w:eastAsia="en-GB"/>
                </w:rPr>
                <w:t>-53.68</w:t>
              </w:r>
            </w:ins>
          </w:p>
        </w:tc>
        <w:tc>
          <w:tcPr>
            <w:tcW w:w="1122" w:type="dxa"/>
            <w:shd w:val="clear" w:color="auto" w:fill="auto"/>
          </w:tcPr>
          <w:p w14:paraId="00C40AD7" w14:textId="77777777" w:rsidR="00587773" w:rsidRPr="00587773" w:rsidRDefault="00587773" w:rsidP="00587773">
            <w:pPr>
              <w:keepNext/>
              <w:keepLines/>
              <w:overflowPunct w:val="0"/>
              <w:autoSpaceDE w:val="0"/>
              <w:autoSpaceDN w:val="0"/>
              <w:adjustRightInd w:val="0"/>
              <w:spacing w:after="0"/>
              <w:jc w:val="center"/>
              <w:textAlignment w:val="baseline"/>
              <w:rPr>
                <w:ins w:id="760" w:author="Ericsson, Venkat" w:date="2022-08-11T00:36:00Z"/>
                <w:rFonts w:ascii="Arial" w:eastAsia="Times New Roman" w:hAnsi="Arial"/>
                <w:sz w:val="18"/>
                <w:lang w:eastAsia="en-GB"/>
              </w:rPr>
            </w:pPr>
            <w:ins w:id="761" w:author="Ericsson, Venkat" w:date="2022-08-11T00:36:00Z">
              <w:r w:rsidRPr="00587773">
                <w:rPr>
                  <w:rFonts w:ascii="Arial" w:eastAsia="Times New Roman" w:hAnsi="Arial"/>
                  <w:sz w:val="18"/>
                  <w:lang w:eastAsia="en-GB"/>
                </w:rPr>
                <w:t>-66.9448</w:t>
              </w:r>
            </w:ins>
          </w:p>
        </w:tc>
        <w:tc>
          <w:tcPr>
            <w:tcW w:w="1122" w:type="dxa"/>
            <w:shd w:val="clear" w:color="auto" w:fill="auto"/>
          </w:tcPr>
          <w:p w14:paraId="7BE07DFE" w14:textId="77777777" w:rsidR="00587773" w:rsidRPr="00587773" w:rsidRDefault="00587773" w:rsidP="00587773">
            <w:pPr>
              <w:keepNext/>
              <w:keepLines/>
              <w:overflowPunct w:val="0"/>
              <w:autoSpaceDE w:val="0"/>
              <w:autoSpaceDN w:val="0"/>
              <w:adjustRightInd w:val="0"/>
              <w:spacing w:after="0"/>
              <w:jc w:val="center"/>
              <w:textAlignment w:val="baseline"/>
              <w:rPr>
                <w:ins w:id="762" w:author="Ericsson, Venkat" w:date="2022-08-11T00:36:00Z"/>
                <w:rFonts w:ascii="Arial" w:eastAsia="Times New Roman" w:hAnsi="Arial"/>
                <w:sz w:val="18"/>
                <w:lang w:eastAsia="en-GB"/>
              </w:rPr>
            </w:pPr>
            <w:ins w:id="763" w:author="Ericsson, Venkat" w:date="2022-08-11T00:36:00Z">
              <w:r w:rsidRPr="00587773">
                <w:rPr>
                  <w:rFonts w:ascii="Arial" w:eastAsia="Times New Roman" w:hAnsi="Arial"/>
                  <w:sz w:val="18"/>
                  <w:lang w:eastAsia="en-GB"/>
                </w:rPr>
                <w:t>-64.49</w:t>
              </w:r>
            </w:ins>
          </w:p>
        </w:tc>
      </w:tr>
      <w:tr w:rsidR="00587773" w:rsidRPr="00587773" w14:paraId="0164AAB4" w14:textId="77777777" w:rsidTr="00B964D4">
        <w:trPr>
          <w:trHeight w:val="187"/>
          <w:ins w:id="764" w:author="Ericsson, Venkat" w:date="2022-08-11T00:36:00Z"/>
        </w:trPr>
        <w:tc>
          <w:tcPr>
            <w:tcW w:w="3103" w:type="dxa"/>
            <w:gridSpan w:val="2"/>
            <w:shd w:val="clear" w:color="auto" w:fill="auto"/>
          </w:tcPr>
          <w:p w14:paraId="539FBA24" w14:textId="77777777" w:rsidR="00587773" w:rsidRPr="00587773" w:rsidRDefault="00587773" w:rsidP="00587773">
            <w:pPr>
              <w:keepNext/>
              <w:keepLines/>
              <w:overflowPunct w:val="0"/>
              <w:autoSpaceDE w:val="0"/>
              <w:autoSpaceDN w:val="0"/>
              <w:adjustRightInd w:val="0"/>
              <w:spacing w:after="0"/>
              <w:textAlignment w:val="baseline"/>
              <w:rPr>
                <w:ins w:id="765" w:author="Ericsson, Venkat" w:date="2022-08-11T00:36:00Z"/>
                <w:rFonts w:ascii="Arial" w:eastAsia="Calibri" w:hAnsi="Arial" w:cs="Arial"/>
                <w:sz w:val="18"/>
                <w:lang w:eastAsia="en-GB"/>
              </w:rPr>
            </w:pPr>
            <w:ins w:id="766" w:author="Ericsson, Venkat" w:date="2022-08-11T00:36:00Z">
              <w:r w:rsidRPr="00587773">
                <w:rPr>
                  <w:rFonts w:ascii="Arial" w:eastAsia="Calibri" w:hAnsi="Arial" w:cs="Arial"/>
                  <w:sz w:val="18"/>
                  <w:lang w:eastAsia="en-GB"/>
                </w:rPr>
                <w:t>Propagation condition</w:t>
              </w:r>
            </w:ins>
          </w:p>
        </w:tc>
        <w:tc>
          <w:tcPr>
            <w:tcW w:w="1386" w:type="dxa"/>
            <w:shd w:val="clear" w:color="auto" w:fill="auto"/>
          </w:tcPr>
          <w:p w14:paraId="31B4E97F" w14:textId="77777777" w:rsidR="00587773" w:rsidRPr="00587773" w:rsidRDefault="00587773" w:rsidP="00587773">
            <w:pPr>
              <w:keepNext/>
              <w:keepLines/>
              <w:overflowPunct w:val="0"/>
              <w:autoSpaceDE w:val="0"/>
              <w:autoSpaceDN w:val="0"/>
              <w:adjustRightInd w:val="0"/>
              <w:spacing w:after="0"/>
              <w:jc w:val="center"/>
              <w:textAlignment w:val="baseline"/>
              <w:rPr>
                <w:ins w:id="767" w:author="Ericsson, Venkat" w:date="2022-08-11T00:36:00Z"/>
                <w:rFonts w:ascii="Arial" w:eastAsia="Times New Roman" w:hAnsi="Arial"/>
                <w:sz w:val="18"/>
                <w:lang w:eastAsia="en-GB"/>
              </w:rPr>
            </w:pPr>
          </w:p>
        </w:tc>
        <w:tc>
          <w:tcPr>
            <w:tcW w:w="1396" w:type="dxa"/>
          </w:tcPr>
          <w:p w14:paraId="046E6EA1" w14:textId="77777777" w:rsidR="00587773" w:rsidRPr="00587773" w:rsidRDefault="00587773" w:rsidP="00587773">
            <w:pPr>
              <w:keepNext/>
              <w:keepLines/>
              <w:overflowPunct w:val="0"/>
              <w:autoSpaceDE w:val="0"/>
              <w:autoSpaceDN w:val="0"/>
              <w:adjustRightInd w:val="0"/>
              <w:spacing w:after="0"/>
              <w:jc w:val="center"/>
              <w:textAlignment w:val="baseline"/>
              <w:rPr>
                <w:ins w:id="768" w:author="Ericsson, Venkat" w:date="2022-08-11T00:36:00Z"/>
                <w:rFonts w:ascii="Arial" w:eastAsia="Times New Roman" w:hAnsi="Arial"/>
                <w:sz w:val="18"/>
                <w:lang w:eastAsia="en-GB"/>
              </w:rPr>
            </w:pPr>
            <w:ins w:id="769"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1B96C087" w14:textId="77777777" w:rsidR="00587773" w:rsidRPr="00587773" w:rsidRDefault="00587773" w:rsidP="00587773">
            <w:pPr>
              <w:keepNext/>
              <w:keepLines/>
              <w:overflowPunct w:val="0"/>
              <w:autoSpaceDE w:val="0"/>
              <w:autoSpaceDN w:val="0"/>
              <w:adjustRightInd w:val="0"/>
              <w:spacing w:after="0"/>
              <w:jc w:val="center"/>
              <w:textAlignment w:val="baseline"/>
              <w:rPr>
                <w:ins w:id="770" w:author="Ericsson, Venkat" w:date="2022-08-11T00:36:00Z"/>
                <w:rFonts w:ascii="Arial" w:eastAsia="Times New Roman" w:hAnsi="Arial"/>
                <w:sz w:val="18"/>
                <w:lang w:eastAsia="en-GB"/>
              </w:rPr>
            </w:pPr>
            <w:ins w:id="771" w:author="Ericsson, Venkat" w:date="2022-08-11T00:36:00Z">
              <w:r w:rsidRPr="00587773">
                <w:rPr>
                  <w:rFonts w:ascii="Arial" w:eastAsia="Times New Roman" w:hAnsi="Arial"/>
                  <w:sz w:val="18"/>
                  <w:lang w:eastAsia="en-GB"/>
                </w:rPr>
                <w:t>AWGN</w:t>
              </w:r>
            </w:ins>
          </w:p>
        </w:tc>
      </w:tr>
      <w:tr w:rsidR="00587773" w:rsidRPr="00587773" w14:paraId="2DFA5C29" w14:textId="77777777" w:rsidTr="00B964D4">
        <w:trPr>
          <w:trHeight w:val="187"/>
          <w:ins w:id="772" w:author="Ericsson, Venkat" w:date="2022-08-11T00:36:00Z"/>
        </w:trPr>
        <w:tc>
          <w:tcPr>
            <w:tcW w:w="3103" w:type="dxa"/>
            <w:gridSpan w:val="2"/>
            <w:shd w:val="clear" w:color="auto" w:fill="auto"/>
          </w:tcPr>
          <w:p w14:paraId="0DF55C96" w14:textId="77777777" w:rsidR="00587773" w:rsidRPr="00587773" w:rsidRDefault="00587773" w:rsidP="00587773">
            <w:pPr>
              <w:keepNext/>
              <w:keepLines/>
              <w:overflowPunct w:val="0"/>
              <w:autoSpaceDE w:val="0"/>
              <w:autoSpaceDN w:val="0"/>
              <w:adjustRightInd w:val="0"/>
              <w:spacing w:after="0"/>
              <w:textAlignment w:val="baseline"/>
              <w:rPr>
                <w:ins w:id="773" w:author="Ericsson, Venkat" w:date="2022-08-11T00:36:00Z"/>
                <w:rFonts w:ascii="Arial" w:eastAsia="Calibri" w:hAnsi="Arial" w:cs="Arial"/>
                <w:sz w:val="18"/>
                <w:lang w:eastAsia="en-GB"/>
              </w:rPr>
            </w:pPr>
            <w:ins w:id="774" w:author="Ericsson, Venkat" w:date="2022-08-11T00:36:00Z">
              <w:r w:rsidRPr="00587773">
                <w:rPr>
                  <w:rFonts w:ascii="Arial" w:eastAsia="Calibri" w:hAnsi="Arial" w:cs="Arial"/>
                  <w:sz w:val="18"/>
                  <w:lang w:eastAsia="en-GB"/>
                </w:rPr>
                <w:t>Antenna Configuration and Correlation Matrix</w:t>
              </w:r>
            </w:ins>
          </w:p>
        </w:tc>
        <w:tc>
          <w:tcPr>
            <w:tcW w:w="1386" w:type="dxa"/>
            <w:shd w:val="clear" w:color="auto" w:fill="auto"/>
          </w:tcPr>
          <w:p w14:paraId="18EDABE1" w14:textId="77777777" w:rsidR="00587773" w:rsidRPr="00587773" w:rsidRDefault="00587773" w:rsidP="00587773">
            <w:pPr>
              <w:keepNext/>
              <w:keepLines/>
              <w:overflowPunct w:val="0"/>
              <w:autoSpaceDE w:val="0"/>
              <w:autoSpaceDN w:val="0"/>
              <w:adjustRightInd w:val="0"/>
              <w:spacing w:after="0"/>
              <w:jc w:val="center"/>
              <w:textAlignment w:val="baseline"/>
              <w:rPr>
                <w:ins w:id="775" w:author="Ericsson, Venkat" w:date="2022-08-11T00:36:00Z"/>
                <w:rFonts w:ascii="Arial" w:eastAsia="Times New Roman" w:hAnsi="Arial"/>
                <w:sz w:val="18"/>
                <w:lang w:eastAsia="en-GB"/>
              </w:rPr>
            </w:pPr>
          </w:p>
        </w:tc>
        <w:tc>
          <w:tcPr>
            <w:tcW w:w="1396" w:type="dxa"/>
          </w:tcPr>
          <w:p w14:paraId="70E79D5B" w14:textId="77777777" w:rsidR="00587773" w:rsidRPr="00587773" w:rsidRDefault="00587773" w:rsidP="00587773">
            <w:pPr>
              <w:keepNext/>
              <w:keepLines/>
              <w:overflowPunct w:val="0"/>
              <w:autoSpaceDE w:val="0"/>
              <w:autoSpaceDN w:val="0"/>
              <w:adjustRightInd w:val="0"/>
              <w:spacing w:after="0"/>
              <w:jc w:val="center"/>
              <w:textAlignment w:val="baseline"/>
              <w:rPr>
                <w:ins w:id="776" w:author="Ericsson, Venkat" w:date="2022-08-11T00:36:00Z"/>
                <w:rFonts w:ascii="Arial" w:eastAsia="Times New Roman" w:hAnsi="Arial"/>
                <w:sz w:val="18"/>
                <w:lang w:eastAsia="en-GB"/>
              </w:rPr>
            </w:pPr>
            <w:ins w:id="777"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008CA09D" w14:textId="77777777" w:rsidR="00587773" w:rsidRPr="00587773" w:rsidRDefault="00587773" w:rsidP="00587773">
            <w:pPr>
              <w:keepNext/>
              <w:keepLines/>
              <w:overflowPunct w:val="0"/>
              <w:autoSpaceDE w:val="0"/>
              <w:autoSpaceDN w:val="0"/>
              <w:adjustRightInd w:val="0"/>
              <w:spacing w:after="0"/>
              <w:jc w:val="center"/>
              <w:textAlignment w:val="baseline"/>
              <w:rPr>
                <w:ins w:id="778" w:author="Ericsson, Venkat" w:date="2022-08-11T00:36:00Z"/>
                <w:rFonts w:ascii="Arial" w:eastAsia="Times New Roman" w:hAnsi="Arial"/>
                <w:sz w:val="18"/>
                <w:lang w:eastAsia="en-GB"/>
              </w:rPr>
            </w:pPr>
            <w:ins w:id="779" w:author="Ericsson, Venkat" w:date="2022-08-11T00:36:00Z">
              <w:r w:rsidRPr="00587773">
                <w:rPr>
                  <w:rFonts w:ascii="Arial" w:eastAsia="Times New Roman" w:hAnsi="Arial"/>
                  <w:sz w:val="18"/>
                  <w:lang w:eastAsia="en-GB"/>
                </w:rPr>
                <w:t>1x2 Low</w:t>
              </w:r>
            </w:ins>
          </w:p>
        </w:tc>
      </w:tr>
      <w:tr w:rsidR="00587773" w:rsidRPr="00587773" w14:paraId="6F1238C9" w14:textId="77777777" w:rsidTr="00B964D4">
        <w:trPr>
          <w:trHeight w:val="187"/>
          <w:ins w:id="780" w:author="Ericsson, Venkat" w:date="2022-08-11T00:36:00Z"/>
        </w:trPr>
        <w:tc>
          <w:tcPr>
            <w:tcW w:w="9251" w:type="dxa"/>
            <w:gridSpan w:val="7"/>
            <w:shd w:val="clear" w:color="auto" w:fill="auto"/>
            <w:vAlign w:val="center"/>
          </w:tcPr>
          <w:p w14:paraId="78AE626A" w14:textId="77777777" w:rsidR="00587773" w:rsidRPr="00587773" w:rsidRDefault="00587773" w:rsidP="00587773">
            <w:pPr>
              <w:keepNext/>
              <w:keepLines/>
              <w:overflowPunct w:val="0"/>
              <w:autoSpaceDE w:val="0"/>
              <w:autoSpaceDN w:val="0"/>
              <w:adjustRightInd w:val="0"/>
              <w:spacing w:after="0"/>
              <w:ind w:left="851" w:hanging="851"/>
              <w:textAlignment w:val="baseline"/>
              <w:rPr>
                <w:ins w:id="781" w:author="Ericsson, Venkat" w:date="2022-08-11T00:36:00Z"/>
                <w:rFonts w:ascii="Arial" w:eastAsia="Times New Roman" w:hAnsi="Arial"/>
                <w:sz w:val="18"/>
                <w:lang w:eastAsia="en-GB"/>
              </w:rPr>
            </w:pPr>
            <w:ins w:id="782" w:author="Ericsson, Venkat" w:date="2022-08-11T00:36:00Z">
              <w:r w:rsidRPr="00587773">
                <w:rPr>
                  <w:rFonts w:ascii="Arial" w:eastAsia="Times New Roman" w:hAnsi="Arial"/>
                  <w:sz w:val="18"/>
                  <w:lang w:eastAsia="en-GB"/>
                </w:rPr>
                <w:lastRenderedPageBreak/>
                <w:t>Note 1:</w:t>
              </w:r>
              <w:r w:rsidRPr="00587773">
                <w:rPr>
                  <w:rFonts w:ascii="Arial" w:eastAsia="Times New Roman" w:hAnsi="Arial"/>
                  <w:sz w:val="18"/>
                  <w:lang w:eastAsia="en-GB"/>
                </w:rPr>
                <w:tab/>
                <w:t xml:space="preserve">OCNG shall be used such that both cells are fully </w:t>
              </w:r>
              <w:proofErr w:type="gramStart"/>
              <w:r w:rsidRPr="00587773">
                <w:rPr>
                  <w:rFonts w:ascii="Arial" w:eastAsia="Times New Roman" w:hAnsi="Arial"/>
                  <w:sz w:val="18"/>
                  <w:lang w:eastAsia="en-GB"/>
                </w:rPr>
                <w:t>allocated</w:t>
              </w:r>
              <w:proofErr w:type="gramEnd"/>
              <w:r w:rsidRPr="00587773">
                <w:rPr>
                  <w:rFonts w:ascii="Arial" w:eastAsia="Times New Roman" w:hAnsi="Arial"/>
                  <w:sz w:val="18"/>
                  <w:lang w:eastAsia="en-GB"/>
                </w:rPr>
                <w:t xml:space="preserve"> and a constant total transmitted power spectral density is achieved for all OFDM symbols.</w:t>
              </w:r>
            </w:ins>
          </w:p>
          <w:p w14:paraId="550279D3" w14:textId="77777777" w:rsidR="00587773" w:rsidRPr="00587773" w:rsidRDefault="00587773" w:rsidP="00587773">
            <w:pPr>
              <w:keepNext/>
              <w:keepLines/>
              <w:overflowPunct w:val="0"/>
              <w:autoSpaceDE w:val="0"/>
              <w:autoSpaceDN w:val="0"/>
              <w:adjustRightInd w:val="0"/>
              <w:spacing w:after="0"/>
              <w:ind w:left="851" w:hanging="851"/>
              <w:textAlignment w:val="baseline"/>
              <w:rPr>
                <w:ins w:id="783" w:author="Ericsson, Venkat" w:date="2022-08-11T00:36:00Z"/>
                <w:rFonts w:ascii="Arial" w:eastAsia="Times New Roman" w:hAnsi="Arial"/>
                <w:sz w:val="18"/>
                <w:lang w:eastAsia="en-GB"/>
              </w:rPr>
            </w:pPr>
            <w:ins w:id="784" w:author="Ericsson, Venkat" w:date="2022-08-11T00:36:00Z">
              <w:r w:rsidRPr="00587773">
                <w:rPr>
                  <w:rFonts w:ascii="Arial" w:eastAsia="Times New Roman" w:hAnsi="Arial"/>
                  <w:sz w:val="18"/>
                  <w:lang w:eastAsia="en-GB"/>
                </w:rPr>
                <w:t>Note 2:</w:t>
              </w:r>
              <w:r w:rsidRPr="00587773">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r w:rsidRPr="00587773">
                <w:rPr>
                  <w:rFonts w:ascii="Arial" w:eastAsia="Calibri" w:hAnsi="Arial"/>
                  <w:i/>
                  <w:sz w:val="18"/>
                  <w:lang w:eastAsia="en-GB"/>
                </w:rPr>
                <w:t>N</w:t>
              </w:r>
              <w:r w:rsidRPr="00587773">
                <w:rPr>
                  <w:rFonts w:ascii="Arial" w:eastAsia="Calibri" w:hAnsi="Arial"/>
                  <w:i/>
                  <w:sz w:val="18"/>
                  <w:vertAlign w:val="subscript"/>
                  <w:lang w:eastAsia="en-GB"/>
                </w:rPr>
                <w:t>oc</w:t>
              </w:r>
              <w:r w:rsidRPr="00587773">
                <w:rPr>
                  <w:rFonts w:ascii="Arial" w:eastAsia="Times New Roman" w:hAnsi="Arial"/>
                  <w:sz w:val="18"/>
                  <w:lang w:eastAsia="en-GB"/>
                </w:rPr>
                <w:t xml:space="preserve"> to be fulfilled.</w:t>
              </w:r>
            </w:ins>
          </w:p>
          <w:p w14:paraId="5B0878E1" w14:textId="77777777" w:rsidR="00587773" w:rsidRPr="00587773" w:rsidRDefault="00587773" w:rsidP="00587773">
            <w:pPr>
              <w:keepNext/>
              <w:keepLines/>
              <w:overflowPunct w:val="0"/>
              <w:autoSpaceDE w:val="0"/>
              <w:autoSpaceDN w:val="0"/>
              <w:adjustRightInd w:val="0"/>
              <w:spacing w:after="0"/>
              <w:ind w:left="851" w:hanging="851"/>
              <w:textAlignment w:val="baseline"/>
              <w:rPr>
                <w:ins w:id="785" w:author="Ericsson, Venkat" w:date="2022-08-11T00:36:00Z"/>
                <w:rFonts w:ascii="Arial" w:eastAsia="Times New Roman" w:hAnsi="Arial"/>
                <w:sz w:val="18"/>
                <w:lang w:eastAsia="en-GB"/>
              </w:rPr>
            </w:pPr>
            <w:ins w:id="786" w:author="Ericsson, Venkat" w:date="2022-08-11T00:36:00Z">
              <w:r w:rsidRPr="00587773">
                <w:rPr>
                  <w:rFonts w:ascii="Arial" w:eastAsia="Times New Roman" w:hAnsi="Arial"/>
                  <w:sz w:val="18"/>
                  <w:lang w:eastAsia="en-GB"/>
                </w:rPr>
                <w:t>Note 3:</w:t>
              </w:r>
              <w:r w:rsidRPr="00587773">
                <w:rPr>
                  <w:rFonts w:ascii="Arial" w:eastAsia="Times New Roman" w:hAnsi="Arial"/>
                  <w:sz w:val="18"/>
                  <w:lang w:eastAsia="en-GB"/>
                </w:rPr>
                <w:tab/>
              </w:r>
              <w:r w:rsidRPr="00587773">
                <w:rPr>
                  <w:rFonts w:ascii="Arial" w:eastAsia="Calibri" w:hAnsi="Arial"/>
                  <w:sz w:val="18"/>
                  <w:lang w:eastAsia="en-GB"/>
                </w:rPr>
                <w:t>Ê</w:t>
              </w:r>
              <w:r w:rsidRPr="00587773">
                <w:rPr>
                  <w:rFonts w:ascii="Arial" w:eastAsia="Calibri" w:hAnsi="Arial"/>
                  <w:sz w:val="18"/>
                  <w:vertAlign w:val="subscript"/>
                  <w:lang w:eastAsia="en-GB"/>
                </w:rPr>
                <w:t>s</w:t>
              </w:r>
              <w:r w:rsidRPr="00587773">
                <w:rPr>
                  <w:rFonts w:ascii="Arial" w:eastAsia="Calibri" w:hAnsi="Arial"/>
                  <w:sz w:val="18"/>
                  <w:lang w:eastAsia="en-GB"/>
                </w:rPr>
                <w:t>/I</w:t>
              </w:r>
              <w:r w:rsidRPr="00587773">
                <w:rPr>
                  <w:rFonts w:ascii="Arial" w:eastAsia="Calibri" w:hAnsi="Arial"/>
                  <w:sz w:val="18"/>
                  <w:vertAlign w:val="subscript"/>
                  <w:lang w:eastAsia="en-GB"/>
                </w:rPr>
                <w:t>ot</w:t>
              </w:r>
              <w:r w:rsidRPr="00587773">
                <w:rPr>
                  <w:rFonts w:ascii="Arial" w:eastAsia="Times New Roman" w:hAnsi="Arial"/>
                  <w:sz w:val="18"/>
                  <w:lang w:eastAsia="en-GB"/>
                </w:rPr>
                <w:t>, SS-RSRP, and Io levels have been derived from other parameters for information purposes. They are not settable parameters themselves.</w:t>
              </w:r>
            </w:ins>
          </w:p>
        </w:tc>
      </w:tr>
    </w:tbl>
    <w:p w14:paraId="29196A30" w14:textId="77777777" w:rsidR="00587773" w:rsidRPr="00587773" w:rsidRDefault="00587773" w:rsidP="00587773">
      <w:pPr>
        <w:overflowPunct w:val="0"/>
        <w:autoSpaceDE w:val="0"/>
        <w:autoSpaceDN w:val="0"/>
        <w:adjustRightInd w:val="0"/>
        <w:textAlignment w:val="baseline"/>
        <w:rPr>
          <w:ins w:id="787" w:author="Ericsson, Venkat" w:date="2022-08-11T00:36:00Z"/>
          <w:rFonts w:eastAsia="Times New Roman"/>
          <w:lang w:eastAsia="en-GB"/>
        </w:rPr>
      </w:pPr>
    </w:p>
    <w:p w14:paraId="4F0B6DF5" w14:textId="64BD3667" w:rsidR="00587773" w:rsidRPr="00587773" w:rsidRDefault="00587773" w:rsidP="00587773">
      <w:pPr>
        <w:keepNext/>
        <w:keepLines/>
        <w:overflowPunct w:val="0"/>
        <w:autoSpaceDE w:val="0"/>
        <w:autoSpaceDN w:val="0"/>
        <w:adjustRightInd w:val="0"/>
        <w:spacing w:before="60"/>
        <w:jc w:val="center"/>
        <w:textAlignment w:val="baseline"/>
        <w:rPr>
          <w:ins w:id="788" w:author="Ericsson, Venkat" w:date="2022-08-11T00:36:00Z"/>
          <w:rFonts w:ascii="Arial" w:eastAsia="Times New Roman" w:hAnsi="Arial"/>
          <w:b/>
          <w:lang w:eastAsia="en-GB"/>
        </w:rPr>
      </w:pPr>
      <w:ins w:id="789" w:author="Ericsson, Venkat" w:date="2022-08-11T00:36:00Z">
        <w:r w:rsidRPr="00587773">
          <w:rPr>
            <w:rFonts w:ascii="Arial" w:eastAsia="Times New Roman" w:hAnsi="Arial"/>
            <w:b/>
            <w:lang w:eastAsia="en-GB"/>
          </w:rPr>
          <w:t xml:space="preserve">Table </w:t>
        </w:r>
      </w:ins>
      <w:ins w:id="790" w:author="Ericsson, Venkat" w:date="2022-08-22T20:57:00Z">
        <w:r w:rsidR="000834E7" w:rsidRPr="000834E7">
          <w:rPr>
            <w:rFonts w:ascii="Arial" w:eastAsia="Times New Roman" w:hAnsi="Arial"/>
            <w:b/>
            <w:lang w:eastAsia="en-GB"/>
          </w:rPr>
          <w:t>A.11.2.1.xn</w:t>
        </w:r>
      </w:ins>
      <w:ins w:id="791" w:author="Ericsson, Venkat" w:date="2022-08-11T00:56:00Z">
        <w:r w:rsidR="00C369EC">
          <w:rPr>
            <w:rFonts w:ascii="Arial" w:eastAsia="Times New Roman" w:hAnsi="Arial"/>
            <w:b/>
            <w:lang w:eastAsia="en-GB"/>
          </w:rPr>
          <w:t>.1</w:t>
        </w:r>
      </w:ins>
      <w:ins w:id="792" w:author="Ericsson, Venkat" w:date="2022-08-11T00:36:00Z">
        <w:r w:rsidRPr="00587773">
          <w:rPr>
            <w:rFonts w:ascii="Arial" w:eastAsia="Times New Roman" w:hAnsi="Arial"/>
            <w:b/>
            <w:lang w:eastAsia="en-GB"/>
          </w:rPr>
          <w:t>-4: Cell specific test parameters for SA inter-RAT E-UTRA handover with FR1 PSCell addition (E-UTRA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587773" w:rsidRPr="00587773" w14:paraId="5D16A4D7" w14:textId="77777777" w:rsidTr="00B964D4">
        <w:trPr>
          <w:trHeight w:val="417"/>
          <w:ins w:id="793" w:author="Ericsson, Venkat" w:date="2022-08-11T00:36:00Z"/>
        </w:trPr>
        <w:tc>
          <w:tcPr>
            <w:tcW w:w="2230" w:type="dxa"/>
            <w:tcBorders>
              <w:bottom w:val="nil"/>
            </w:tcBorders>
            <w:shd w:val="clear" w:color="auto" w:fill="auto"/>
          </w:tcPr>
          <w:p w14:paraId="04862487" w14:textId="77777777" w:rsidR="00587773" w:rsidRPr="00587773" w:rsidRDefault="00587773" w:rsidP="00587773">
            <w:pPr>
              <w:keepNext/>
              <w:keepLines/>
              <w:overflowPunct w:val="0"/>
              <w:autoSpaceDE w:val="0"/>
              <w:autoSpaceDN w:val="0"/>
              <w:adjustRightInd w:val="0"/>
              <w:spacing w:after="0"/>
              <w:jc w:val="center"/>
              <w:textAlignment w:val="baseline"/>
              <w:rPr>
                <w:ins w:id="794" w:author="Ericsson, Venkat" w:date="2022-08-11T00:36:00Z"/>
                <w:rFonts w:ascii="Arial" w:eastAsia="Times New Roman" w:hAnsi="Arial"/>
                <w:b/>
                <w:sz w:val="18"/>
                <w:lang w:eastAsia="en-GB"/>
              </w:rPr>
            </w:pPr>
            <w:ins w:id="795" w:author="Ericsson, Venkat" w:date="2022-08-11T00:36:00Z">
              <w:r w:rsidRPr="00587773">
                <w:rPr>
                  <w:rFonts w:ascii="Arial" w:eastAsia="Times New Roman" w:hAnsi="Arial"/>
                  <w:b/>
                  <w:sz w:val="18"/>
                  <w:lang w:eastAsia="en-GB"/>
                </w:rPr>
                <w:t>Parameter</w:t>
              </w:r>
            </w:ins>
          </w:p>
        </w:tc>
        <w:tc>
          <w:tcPr>
            <w:tcW w:w="1147" w:type="dxa"/>
            <w:tcBorders>
              <w:bottom w:val="nil"/>
            </w:tcBorders>
            <w:shd w:val="clear" w:color="auto" w:fill="auto"/>
          </w:tcPr>
          <w:p w14:paraId="2933FE53" w14:textId="77777777" w:rsidR="00587773" w:rsidRPr="00587773" w:rsidRDefault="00587773" w:rsidP="00587773">
            <w:pPr>
              <w:keepNext/>
              <w:keepLines/>
              <w:overflowPunct w:val="0"/>
              <w:autoSpaceDE w:val="0"/>
              <w:autoSpaceDN w:val="0"/>
              <w:adjustRightInd w:val="0"/>
              <w:spacing w:after="0"/>
              <w:jc w:val="center"/>
              <w:textAlignment w:val="baseline"/>
              <w:rPr>
                <w:ins w:id="796" w:author="Ericsson, Venkat" w:date="2022-08-11T00:36:00Z"/>
                <w:rFonts w:ascii="Arial" w:eastAsia="Times New Roman" w:hAnsi="Arial"/>
                <w:b/>
                <w:sz w:val="18"/>
                <w:lang w:eastAsia="en-GB"/>
              </w:rPr>
            </w:pPr>
            <w:ins w:id="797" w:author="Ericsson, Venkat" w:date="2022-08-11T00:36:00Z">
              <w:r w:rsidRPr="00587773">
                <w:rPr>
                  <w:rFonts w:ascii="Arial" w:eastAsia="Times New Roman" w:hAnsi="Arial"/>
                  <w:b/>
                  <w:sz w:val="18"/>
                  <w:lang w:eastAsia="en-GB"/>
                </w:rPr>
                <w:t>Unit</w:t>
              </w:r>
            </w:ins>
          </w:p>
        </w:tc>
        <w:tc>
          <w:tcPr>
            <w:tcW w:w="1396" w:type="dxa"/>
            <w:tcBorders>
              <w:bottom w:val="nil"/>
            </w:tcBorders>
            <w:shd w:val="clear" w:color="auto" w:fill="auto"/>
          </w:tcPr>
          <w:p w14:paraId="4AB0813B" w14:textId="77777777" w:rsidR="00587773" w:rsidRPr="00587773" w:rsidRDefault="00587773" w:rsidP="00587773">
            <w:pPr>
              <w:keepNext/>
              <w:keepLines/>
              <w:overflowPunct w:val="0"/>
              <w:autoSpaceDE w:val="0"/>
              <w:autoSpaceDN w:val="0"/>
              <w:adjustRightInd w:val="0"/>
              <w:spacing w:after="0"/>
              <w:jc w:val="center"/>
              <w:textAlignment w:val="baseline"/>
              <w:rPr>
                <w:ins w:id="798" w:author="Ericsson, Venkat" w:date="2022-08-11T00:36:00Z"/>
                <w:rFonts w:ascii="Arial" w:eastAsia="Times New Roman" w:hAnsi="Arial"/>
                <w:b/>
                <w:sz w:val="18"/>
                <w:lang w:eastAsia="en-GB"/>
              </w:rPr>
            </w:pPr>
            <w:ins w:id="799" w:author="Ericsson, Venkat" w:date="2022-08-11T00:36:00Z">
              <w:r w:rsidRPr="00587773">
                <w:rPr>
                  <w:rFonts w:ascii="Arial" w:eastAsia="Times New Roman" w:hAnsi="Arial"/>
                  <w:b/>
                  <w:sz w:val="18"/>
                  <w:lang w:eastAsia="en-GB"/>
                </w:rPr>
                <w:t>Configuration</w:t>
              </w:r>
            </w:ins>
          </w:p>
        </w:tc>
        <w:tc>
          <w:tcPr>
            <w:tcW w:w="4866" w:type="dxa"/>
            <w:gridSpan w:val="3"/>
            <w:shd w:val="clear" w:color="auto" w:fill="auto"/>
          </w:tcPr>
          <w:p w14:paraId="705A8E6B" w14:textId="77777777" w:rsidR="00587773" w:rsidRPr="00587773" w:rsidRDefault="00587773" w:rsidP="00587773">
            <w:pPr>
              <w:keepNext/>
              <w:keepLines/>
              <w:overflowPunct w:val="0"/>
              <w:autoSpaceDE w:val="0"/>
              <w:autoSpaceDN w:val="0"/>
              <w:adjustRightInd w:val="0"/>
              <w:spacing w:after="0"/>
              <w:jc w:val="center"/>
              <w:textAlignment w:val="baseline"/>
              <w:rPr>
                <w:ins w:id="800" w:author="Ericsson, Venkat" w:date="2022-08-11T00:36:00Z"/>
                <w:rFonts w:ascii="Arial" w:eastAsia="Times New Roman" w:hAnsi="Arial"/>
                <w:b/>
                <w:sz w:val="18"/>
                <w:lang w:eastAsia="en-GB"/>
              </w:rPr>
            </w:pPr>
            <w:ins w:id="801" w:author="Ericsson, Venkat" w:date="2022-08-11T00:36:00Z">
              <w:r w:rsidRPr="00587773">
                <w:rPr>
                  <w:rFonts w:ascii="Arial" w:eastAsia="Times New Roman" w:hAnsi="Arial"/>
                  <w:b/>
                  <w:sz w:val="18"/>
                  <w:lang w:eastAsia="en-GB"/>
                </w:rPr>
                <w:t>Cell 2</w:t>
              </w:r>
            </w:ins>
          </w:p>
        </w:tc>
      </w:tr>
      <w:tr w:rsidR="00587773" w:rsidRPr="00587773" w14:paraId="201BF9EB" w14:textId="77777777" w:rsidTr="00B964D4">
        <w:trPr>
          <w:ins w:id="802" w:author="Ericsson, Venkat" w:date="2022-08-11T00:36:00Z"/>
        </w:trPr>
        <w:tc>
          <w:tcPr>
            <w:tcW w:w="2230" w:type="dxa"/>
            <w:tcBorders>
              <w:top w:val="nil"/>
            </w:tcBorders>
            <w:shd w:val="clear" w:color="auto" w:fill="auto"/>
          </w:tcPr>
          <w:p w14:paraId="48BEC39E" w14:textId="77777777" w:rsidR="00587773" w:rsidRPr="00587773" w:rsidRDefault="00587773" w:rsidP="00587773">
            <w:pPr>
              <w:keepLines/>
              <w:overflowPunct w:val="0"/>
              <w:autoSpaceDE w:val="0"/>
              <w:autoSpaceDN w:val="0"/>
              <w:adjustRightInd w:val="0"/>
              <w:spacing w:after="0"/>
              <w:jc w:val="center"/>
              <w:textAlignment w:val="baseline"/>
              <w:rPr>
                <w:ins w:id="803" w:author="Ericsson, Venkat" w:date="2022-08-11T00:36:00Z"/>
                <w:rFonts w:ascii="Arial" w:eastAsia="Times New Roman" w:hAnsi="Arial"/>
                <w:b/>
                <w:sz w:val="18"/>
                <w:lang w:eastAsia="en-GB"/>
              </w:rPr>
            </w:pPr>
          </w:p>
        </w:tc>
        <w:tc>
          <w:tcPr>
            <w:tcW w:w="1147" w:type="dxa"/>
            <w:tcBorders>
              <w:top w:val="nil"/>
            </w:tcBorders>
            <w:shd w:val="clear" w:color="auto" w:fill="auto"/>
          </w:tcPr>
          <w:p w14:paraId="5963535F" w14:textId="77777777" w:rsidR="00587773" w:rsidRPr="00587773" w:rsidRDefault="00587773" w:rsidP="00587773">
            <w:pPr>
              <w:keepLines/>
              <w:overflowPunct w:val="0"/>
              <w:autoSpaceDE w:val="0"/>
              <w:autoSpaceDN w:val="0"/>
              <w:adjustRightInd w:val="0"/>
              <w:spacing w:after="0"/>
              <w:jc w:val="center"/>
              <w:textAlignment w:val="baseline"/>
              <w:rPr>
                <w:ins w:id="804" w:author="Ericsson, Venkat" w:date="2022-08-11T00:36:00Z"/>
                <w:rFonts w:ascii="Arial" w:eastAsia="Times New Roman" w:hAnsi="Arial"/>
                <w:b/>
                <w:sz w:val="18"/>
                <w:lang w:eastAsia="en-GB"/>
              </w:rPr>
            </w:pPr>
          </w:p>
        </w:tc>
        <w:tc>
          <w:tcPr>
            <w:tcW w:w="1396" w:type="dxa"/>
            <w:tcBorders>
              <w:top w:val="nil"/>
            </w:tcBorders>
            <w:shd w:val="clear" w:color="auto" w:fill="auto"/>
          </w:tcPr>
          <w:p w14:paraId="52824E95" w14:textId="77777777" w:rsidR="00587773" w:rsidRPr="00587773" w:rsidRDefault="00587773" w:rsidP="00587773">
            <w:pPr>
              <w:keepLines/>
              <w:overflowPunct w:val="0"/>
              <w:autoSpaceDE w:val="0"/>
              <w:autoSpaceDN w:val="0"/>
              <w:adjustRightInd w:val="0"/>
              <w:spacing w:after="0"/>
              <w:jc w:val="center"/>
              <w:textAlignment w:val="baseline"/>
              <w:rPr>
                <w:ins w:id="805" w:author="Ericsson, Venkat" w:date="2022-08-11T00:36:00Z"/>
                <w:rFonts w:ascii="Arial" w:eastAsia="Times New Roman" w:hAnsi="Arial"/>
                <w:b/>
                <w:sz w:val="18"/>
                <w:lang w:eastAsia="en-GB"/>
              </w:rPr>
            </w:pPr>
          </w:p>
        </w:tc>
        <w:tc>
          <w:tcPr>
            <w:tcW w:w="1622" w:type="dxa"/>
            <w:shd w:val="clear" w:color="auto" w:fill="auto"/>
          </w:tcPr>
          <w:p w14:paraId="6C0D999F" w14:textId="77777777" w:rsidR="00587773" w:rsidRPr="00587773" w:rsidRDefault="00587773" w:rsidP="00587773">
            <w:pPr>
              <w:keepNext/>
              <w:keepLines/>
              <w:overflowPunct w:val="0"/>
              <w:autoSpaceDE w:val="0"/>
              <w:autoSpaceDN w:val="0"/>
              <w:adjustRightInd w:val="0"/>
              <w:spacing w:after="0"/>
              <w:jc w:val="center"/>
              <w:textAlignment w:val="baseline"/>
              <w:rPr>
                <w:ins w:id="806" w:author="Ericsson, Venkat" w:date="2022-08-11T00:36:00Z"/>
                <w:rFonts w:ascii="Arial" w:eastAsia="Times New Roman" w:hAnsi="Arial"/>
                <w:b/>
                <w:sz w:val="18"/>
                <w:lang w:eastAsia="en-GB"/>
              </w:rPr>
            </w:pPr>
            <w:ins w:id="807" w:author="Ericsson, Venkat" w:date="2022-08-11T00:36:00Z">
              <w:r w:rsidRPr="00587773">
                <w:rPr>
                  <w:rFonts w:ascii="Arial" w:eastAsia="Times New Roman" w:hAnsi="Arial"/>
                  <w:b/>
                  <w:sz w:val="18"/>
                  <w:lang w:eastAsia="en-GB"/>
                </w:rPr>
                <w:t>T1</w:t>
              </w:r>
            </w:ins>
          </w:p>
        </w:tc>
        <w:tc>
          <w:tcPr>
            <w:tcW w:w="1622" w:type="dxa"/>
            <w:shd w:val="clear" w:color="auto" w:fill="auto"/>
          </w:tcPr>
          <w:p w14:paraId="60CB4D64" w14:textId="77777777" w:rsidR="00587773" w:rsidRPr="00587773" w:rsidRDefault="00587773" w:rsidP="00587773">
            <w:pPr>
              <w:keepNext/>
              <w:keepLines/>
              <w:overflowPunct w:val="0"/>
              <w:autoSpaceDE w:val="0"/>
              <w:autoSpaceDN w:val="0"/>
              <w:adjustRightInd w:val="0"/>
              <w:spacing w:after="0"/>
              <w:jc w:val="center"/>
              <w:textAlignment w:val="baseline"/>
              <w:rPr>
                <w:ins w:id="808" w:author="Ericsson, Venkat" w:date="2022-08-11T00:36:00Z"/>
                <w:rFonts w:ascii="Arial" w:eastAsia="Times New Roman" w:hAnsi="Arial"/>
                <w:b/>
                <w:sz w:val="18"/>
                <w:lang w:eastAsia="en-GB"/>
              </w:rPr>
            </w:pPr>
            <w:ins w:id="809" w:author="Ericsson, Venkat" w:date="2022-08-11T00:36:00Z">
              <w:r w:rsidRPr="00587773">
                <w:rPr>
                  <w:rFonts w:ascii="Arial" w:eastAsia="Times New Roman" w:hAnsi="Arial"/>
                  <w:b/>
                  <w:sz w:val="18"/>
                  <w:lang w:eastAsia="en-GB"/>
                </w:rPr>
                <w:t>T2</w:t>
              </w:r>
            </w:ins>
          </w:p>
        </w:tc>
        <w:tc>
          <w:tcPr>
            <w:tcW w:w="1622" w:type="dxa"/>
            <w:shd w:val="clear" w:color="auto" w:fill="auto"/>
          </w:tcPr>
          <w:p w14:paraId="7264CD11" w14:textId="77777777" w:rsidR="00587773" w:rsidRPr="00587773" w:rsidRDefault="00587773" w:rsidP="00587773">
            <w:pPr>
              <w:keepNext/>
              <w:keepLines/>
              <w:overflowPunct w:val="0"/>
              <w:autoSpaceDE w:val="0"/>
              <w:autoSpaceDN w:val="0"/>
              <w:adjustRightInd w:val="0"/>
              <w:spacing w:after="0"/>
              <w:jc w:val="center"/>
              <w:textAlignment w:val="baseline"/>
              <w:rPr>
                <w:ins w:id="810" w:author="Ericsson, Venkat" w:date="2022-08-11T00:36:00Z"/>
                <w:rFonts w:ascii="Arial" w:eastAsia="Times New Roman" w:hAnsi="Arial"/>
                <w:b/>
                <w:sz w:val="18"/>
                <w:lang w:eastAsia="en-GB"/>
              </w:rPr>
            </w:pPr>
            <w:ins w:id="811" w:author="Ericsson, Venkat" w:date="2022-08-11T00:36:00Z">
              <w:r w:rsidRPr="00587773">
                <w:rPr>
                  <w:rFonts w:ascii="Arial" w:eastAsia="Times New Roman" w:hAnsi="Arial"/>
                  <w:b/>
                  <w:sz w:val="18"/>
                  <w:lang w:eastAsia="en-GB"/>
                </w:rPr>
                <w:t>T3</w:t>
              </w:r>
            </w:ins>
          </w:p>
        </w:tc>
      </w:tr>
      <w:tr w:rsidR="00587773" w:rsidRPr="00587773" w14:paraId="18DEB1A4" w14:textId="77777777" w:rsidTr="00B964D4">
        <w:trPr>
          <w:ins w:id="812" w:author="Ericsson, Venkat" w:date="2022-08-11T00:36:00Z"/>
        </w:trPr>
        <w:tc>
          <w:tcPr>
            <w:tcW w:w="2230" w:type="dxa"/>
            <w:shd w:val="clear" w:color="auto" w:fill="auto"/>
          </w:tcPr>
          <w:p w14:paraId="6C4F5FD8" w14:textId="77777777" w:rsidR="00587773" w:rsidRPr="00587773" w:rsidRDefault="00587773" w:rsidP="00587773">
            <w:pPr>
              <w:keepNext/>
              <w:keepLines/>
              <w:overflowPunct w:val="0"/>
              <w:autoSpaceDE w:val="0"/>
              <w:autoSpaceDN w:val="0"/>
              <w:adjustRightInd w:val="0"/>
              <w:spacing w:after="0"/>
              <w:textAlignment w:val="baseline"/>
              <w:rPr>
                <w:ins w:id="813" w:author="Ericsson, Venkat" w:date="2022-08-11T00:36:00Z"/>
                <w:rFonts w:ascii="Arial" w:eastAsia="Times New Roman" w:hAnsi="Arial"/>
                <w:sz w:val="18"/>
                <w:lang w:eastAsia="en-GB"/>
              </w:rPr>
            </w:pPr>
            <w:ins w:id="814" w:author="Ericsson, Venkat" w:date="2022-08-11T00:36:00Z">
              <w:r w:rsidRPr="00587773">
                <w:rPr>
                  <w:rFonts w:ascii="Arial" w:eastAsia="Times New Roman" w:hAnsi="Arial"/>
                  <w:sz w:val="18"/>
                  <w:lang w:eastAsia="en-GB"/>
                </w:rPr>
                <w:lastRenderedPageBreak/>
                <w:t>RF channel number</w:t>
              </w:r>
            </w:ins>
          </w:p>
        </w:tc>
        <w:tc>
          <w:tcPr>
            <w:tcW w:w="1147" w:type="dxa"/>
            <w:shd w:val="clear" w:color="auto" w:fill="auto"/>
          </w:tcPr>
          <w:p w14:paraId="3C1CD981" w14:textId="77777777" w:rsidR="00587773" w:rsidRPr="00587773" w:rsidRDefault="00587773" w:rsidP="00587773">
            <w:pPr>
              <w:keepNext/>
              <w:keepLines/>
              <w:overflowPunct w:val="0"/>
              <w:autoSpaceDE w:val="0"/>
              <w:autoSpaceDN w:val="0"/>
              <w:adjustRightInd w:val="0"/>
              <w:spacing w:after="0"/>
              <w:jc w:val="center"/>
              <w:textAlignment w:val="baseline"/>
              <w:rPr>
                <w:ins w:id="815" w:author="Ericsson, Venkat" w:date="2022-08-11T00:36:00Z"/>
                <w:rFonts w:ascii="Arial" w:eastAsia="Times New Roman" w:hAnsi="Arial"/>
                <w:sz w:val="18"/>
                <w:lang w:eastAsia="en-GB"/>
              </w:rPr>
            </w:pPr>
          </w:p>
        </w:tc>
        <w:tc>
          <w:tcPr>
            <w:tcW w:w="1396" w:type="dxa"/>
          </w:tcPr>
          <w:p w14:paraId="39D10367" w14:textId="77777777" w:rsidR="00587773" w:rsidRPr="00587773" w:rsidRDefault="00587773" w:rsidP="00587773">
            <w:pPr>
              <w:keepNext/>
              <w:keepLines/>
              <w:overflowPunct w:val="0"/>
              <w:autoSpaceDE w:val="0"/>
              <w:autoSpaceDN w:val="0"/>
              <w:adjustRightInd w:val="0"/>
              <w:spacing w:after="0"/>
              <w:jc w:val="center"/>
              <w:textAlignment w:val="baseline"/>
              <w:rPr>
                <w:ins w:id="816" w:author="Ericsson, Venkat" w:date="2022-08-11T00:36:00Z"/>
                <w:rFonts w:ascii="Arial" w:eastAsia="Times New Roman" w:hAnsi="Arial"/>
                <w:sz w:val="18"/>
                <w:lang w:eastAsia="en-GB"/>
              </w:rPr>
            </w:pPr>
            <w:ins w:id="817"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227C6295" w14:textId="77777777" w:rsidR="00587773" w:rsidRPr="00587773" w:rsidRDefault="00587773" w:rsidP="00587773">
            <w:pPr>
              <w:keepNext/>
              <w:keepLines/>
              <w:overflowPunct w:val="0"/>
              <w:autoSpaceDE w:val="0"/>
              <w:autoSpaceDN w:val="0"/>
              <w:adjustRightInd w:val="0"/>
              <w:spacing w:after="0"/>
              <w:jc w:val="center"/>
              <w:textAlignment w:val="baseline"/>
              <w:rPr>
                <w:ins w:id="818" w:author="Ericsson, Venkat" w:date="2022-08-11T00:36:00Z"/>
                <w:rFonts w:ascii="Arial" w:eastAsia="Times New Roman" w:hAnsi="Arial"/>
                <w:sz w:val="18"/>
                <w:lang w:eastAsia="en-GB"/>
              </w:rPr>
            </w:pPr>
            <w:ins w:id="819" w:author="Ericsson, Venkat" w:date="2022-08-11T00:36:00Z">
              <w:r w:rsidRPr="00587773">
                <w:rPr>
                  <w:rFonts w:ascii="Arial" w:eastAsia="Times New Roman" w:hAnsi="Arial"/>
                  <w:sz w:val="18"/>
                  <w:lang w:eastAsia="en-GB"/>
                </w:rPr>
                <w:t>2</w:t>
              </w:r>
            </w:ins>
          </w:p>
        </w:tc>
      </w:tr>
      <w:tr w:rsidR="00587773" w:rsidRPr="00587773" w14:paraId="19FB6A7C" w14:textId="77777777" w:rsidTr="00B964D4">
        <w:trPr>
          <w:trHeight w:val="56"/>
          <w:ins w:id="820" w:author="Ericsson, Venkat" w:date="2022-08-11T00:36:00Z"/>
        </w:trPr>
        <w:tc>
          <w:tcPr>
            <w:tcW w:w="2230" w:type="dxa"/>
            <w:vMerge w:val="restart"/>
            <w:shd w:val="clear" w:color="auto" w:fill="auto"/>
          </w:tcPr>
          <w:p w14:paraId="3251AD4E" w14:textId="77777777" w:rsidR="00587773" w:rsidRPr="00587773" w:rsidRDefault="00587773" w:rsidP="00587773">
            <w:pPr>
              <w:keepNext/>
              <w:keepLines/>
              <w:overflowPunct w:val="0"/>
              <w:autoSpaceDE w:val="0"/>
              <w:autoSpaceDN w:val="0"/>
              <w:adjustRightInd w:val="0"/>
              <w:spacing w:after="0"/>
              <w:textAlignment w:val="baseline"/>
              <w:rPr>
                <w:ins w:id="821" w:author="Ericsson, Venkat" w:date="2022-08-11T00:36:00Z"/>
                <w:rFonts w:ascii="Arial" w:eastAsia="Times New Roman" w:hAnsi="Arial"/>
                <w:sz w:val="18"/>
                <w:lang w:eastAsia="en-GB"/>
              </w:rPr>
            </w:pPr>
            <w:ins w:id="822" w:author="Ericsson, Venkat" w:date="2022-08-11T00:36:00Z">
              <w:r w:rsidRPr="00587773">
                <w:rPr>
                  <w:rFonts w:ascii="Arial" w:eastAsia="Times New Roman" w:hAnsi="Arial"/>
                  <w:sz w:val="18"/>
                  <w:lang w:eastAsia="en-GB"/>
                </w:rPr>
                <w:t>Duplex mode</w:t>
              </w:r>
            </w:ins>
          </w:p>
        </w:tc>
        <w:tc>
          <w:tcPr>
            <w:tcW w:w="1147" w:type="dxa"/>
            <w:vMerge w:val="restart"/>
            <w:shd w:val="clear" w:color="auto" w:fill="auto"/>
          </w:tcPr>
          <w:p w14:paraId="0272632E" w14:textId="77777777" w:rsidR="00587773" w:rsidRPr="00587773" w:rsidRDefault="00587773" w:rsidP="00587773">
            <w:pPr>
              <w:keepNext/>
              <w:keepLines/>
              <w:overflowPunct w:val="0"/>
              <w:autoSpaceDE w:val="0"/>
              <w:autoSpaceDN w:val="0"/>
              <w:adjustRightInd w:val="0"/>
              <w:spacing w:after="0"/>
              <w:jc w:val="center"/>
              <w:textAlignment w:val="baseline"/>
              <w:rPr>
                <w:ins w:id="823" w:author="Ericsson, Venkat" w:date="2022-08-11T00:36:00Z"/>
                <w:rFonts w:ascii="Arial" w:eastAsia="Times New Roman" w:hAnsi="Arial"/>
                <w:sz w:val="18"/>
                <w:lang w:eastAsia="en-GB"/>
              </w:rPr>
            </w:pPr>
          </w:p>
        </w:tc>
        <w:tc>
          <w:tcPr>
            <w:tcW w:w="1396" w:type="dxa"/>
          </w:tcPr>
          <w:p w14:paraId="79538704" w14:textId="77777777" w:rsidR="00587773" w:rsidRPr="00587773" w:rsidRDefault="00587773" w:rsidP="00587773">
            <w:pPr>
              <w:keepNext/>
              <w:keepLines/>
              <w:overflowPunct w:val="0"/>
              <w:autoSpaceDE w:val="0"/>
              <w:autoSpaceDN w:val="0"/>
              <w:adjustRightInd w:val="0"/>
              <w:spacing w:after="0"/>
              <w:jc w:val="center"/>
              <w:textAlignment w:val="baseline"/>
              <w:rPr>
                <w:ins w:id="824" w:author="Ericsson, Venkat" w:date="2022-08-11T00:36:00Z"/>
                <w:rFonts w:ascii="Arial" w:eastAsia="Times New Roman" w:hAnsi="Arial"/>
                <w:sz w:val="18"/>
                <w:lang w:eastAsia="en-GB"/>
              </w:rPr>
            </w:pPr>
            <w:ins w:id="825" w:author="Ericsson, Venkat" w:date="2022-08-11T00:36:00Z">
              <w:r w:rsidRPr="00587773">
                <w:rPr>
                  <w:rFonts w:ascii="Arial" w:eastAsia="Times New Roman" w:hAnsi="Arial"/>
                  <w:sz w:val="18"/>
                  <w:lang w:eastAsia="en-GB"/>
                </w:rPr>
                <w:t>1, 2, 3</w:t>
              </w:r>
            </w:ins>
          </w:p>
        </w:tc>
        <w:tc>
          <w:tcPr>
            <w:tcW w:w="4866" w:type="dxa"/>
            <w:gridSpan w:val="3"/>
            <w:shd w:val="clear" w:color="auto" w:fill="auto"/>
          </w:tcPr>
          <w:p w14:paraId="146FA436" w14:textId="77777777" w:rsidR="00587773" w:rsidRPr="00587773" w:rsidRDefault="00587773" w:rsidP="00587773">
            <w:pPr>
              <w:keepNext/>
              <w:keepLines/>
              <w:overflowPunct w:val="0"/>
              <w:autoSpaceDE w:val="0"/>
              <w:autoSpaceDN w:val="0"/>
              <w:adjustRightInd w:val="0"/>
              <w:spacing w:after="0"/>
              <w:jc w:val="center"/>
              <w:textAlignment w:val="baseline"/>
              <w:rPr>
                <w:ins w:id="826" w:author="Ericsson, Venkat" w:date="2022-08-11T00:36:00Z"/>
                <w:rFonts w:ascii="Arial" w:eastAsia="Times New Roman" w:hAnsi="Arial"/>
                <w:sz w:val="18"/>
                <w:lang w:eastAsia="en-GB"/>
              </w:rPr>
            </w:pPr>
            <w:ins w:id="827" w:author="Ericsson, Venkat" w:date="2022-08-11T00:36:00Z">
              <w:r w:rsidRPr="00587773">
                <w:rPr>
                  <w:rFonts w:ascii="Arial" w:eastAsia="Times New Roman" w:hAnsi="Arial"/>
                  <w:sz w:val="18"/>
                  <w:lang w:eastAsia="en-GB"/>
                </w:rPr>
                <w:t>FDD</w:t>
              </w:r>
            </w:ins>
          </w:p>
        </w:tc>
      </w:tr>
      <w:tr w:rsidR="00587773" w:rsidRPr="00587773" w14:paraId="3BF05801" w14:textId="77777777" w:rsidTr="00B964D4">
        <w:trPr>
          <w:trHeight w:val="56"/>
          <w:ins w:id="828" w:author="Ericsson, Venkat" w:date="2022-08-11T00:36:00Z"/>
        </w:trPr>
        <w:tc>
          <w:tcPr>
            <w:tcW w:w="2230" w:type="dxa"/>
            <w:vMerge/>
            <w:shd w:val="clear" w:color="auto" w:fill="auto"/>
          </w:tcPr>
          <w:p w14:paraId="5D30D9BB" w14:textId="77777777" w:rsidR="00587773" w:rsidRPr="00587773" w:rsidRDefault="00587773" w:rsidP="00587773">
            <w:pPr>
              <w:keepNext/>
              <w:keepLines/>
              <w:overflowPunct w:val="0"/>
              <w:autoSpaceDE w:val="0"/>
              <w:autoSpaceDN w:val="0"/>
              <w:adjustRightInd w:val="0"/>
              <w:spacing w:after="0"/>
              <w:textAlignment w:val="baseline"/>
              <w:rPr>
                <w:ins w:id="829" w:author="Ericsson, Venkat" w:date="2022-08-11T00:36:00Z"/>
                <w:rFonts w:ascii="Arial" w:eastAsia="Times New Roman" w:hAnsi="Arial"/>
                <w:sz w:val="18"/>
                <w:lang w:eastAsia="en-GB"/>
              </w:rPr>
            </w:pPr>
          </w:p>
        </w:tc>
        <w:tc>
          <w:tcPr>
            <w:tcW w:w="1147" w:type="dxa"/>
            <w:vMerge/>
            <w:shd w:val="clear" w:color="auto" w:fill="auto"/>
          </w:tcPr>
          <w:p w14:paraId="361DCE19" w14:textId="77777777" w:rsidR="00587773" w:rsidRPr="00587773" w:rsidRDefault="00587773" w:rsidP="00587773">
            <w:pPr>
              <w:keepNext/>
              <w:keepLines/>
              <w:overflowPunct w:val="0"/>
              <w:autoSpaceDE w:val="0"/>
              <w:autoSpaceDN w:val="0"/>
              <w:adjustRightInd w:val="0"/>
              <w:spacing w:after="0"/>
              <w:jc w:val="center"/>
              <w:textAlignment w:val="baseline"/>
              <w:rPr>
                <w:ins w:id="830" w:author="Ericsson, Venkat" w:date="2022-08-11T00:36:00Z"/>
                <w:rFonts w:ascii="Arial" w:eastAsia="Times New Roman" w:hAnsi="Arial"/>
                <w:sz w:val="18"/>
                <w:lang w:eastAsia="en-GB"/>
              </w:rPr>
            </w:pPr>
          </w:p>
        </w:tc>
        <w:tc>
          <w:tcPr>
            <w:tcW w:w="1396" w:type="dxa"/>
          </w:tcPr>
          <w:p w14:paraId="307875E4" w14:textId="77777777" w:rsidR="00587773" w:rsidRPr="00587773" w:rsidRDefault="00587773" w:rsidP="00587773">
            <w:pPr>
              <w:keepNext/>
              <w:keepLines/>
              <w:overflowPunct w:val="0"/>
              <w:autoSpaceDE w:val="0"/>
              <w:autoSpaceDN w:val="0"/>
              <w:adjustRightInd w:val="0"/>
              <w:spacing w:after="0"/>
              <w:jc w:val="center"/>
              <w:textAlignment w:val="baseline"/>
              <w:rPr>
                <w:ins w:id="831" w:author="Ericsson, Venkat" w:date="2022-08-11T00:36:00Z"/>
                <w:rFonts w:ascii="Arial" w:eastAsia="Times New Roman" w:hAnsi="Arial"/>
                <w:sz w:val="18"/>
                <w:lang w:eastAsia="en-GB"/>
              </w:rPr>
            </w:pPr>
            <w:ins w:id="832"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184F7962" w14:textId="77777777" w:rsidR="00587773" w:rsidRPr="00587773" w:rsidRDefault="00587773" w:rsidP="00587773">
            <w:pPr>
              <w:keepNext/>
              <w:keepLines/>
              <w:overflowPunct w:val="0"/>
              <w:autoSpaceDE w:val="0"/>
              <w:autoSpaceDN w:val="0"/>
              <w:adjustRightInd w:val="0"/>
              <w:spacing w:after="0"/>
              <w:jc w:val="center"/>
              <w:textAlignment w:val="baseline"/>
              <w:rPr>
                <w:ins w:id="833" w:author="Ericsson, Venkat" w:date="2022-08-11T00:36:00Z"/>
                <w:rFonts w:ascii="Arial" w:eastAsia="Times New Roman" w:hAnsi="Arial"/>
                <w:sz w:val="18"/>
                <w:lang w:eastAsia="en-GB"/>
              </w:rPr>
            </w:pPr>
            <w:ins w:id="834" w:author="Ericsson, Venkat" w:date="2022-08-11T00:36:00Z">
              <w:r w:rsidRPr="00587773">
                <w:rPr>
                  <w:rFonts w:ascii="Arial" w:eastAsia="Times New Roman" w:hAnsi="Arial"/>
                  <w:sz w:val="18"/>
                  <w:lang w:eastAsia="en-GB"/>
                </w:rPr>
                <w:t>TDD</w:t>
              </w:r>
            </w:ins>
          </w:p>
        </w:tc>
      </w:tr>
      <w:tr w:rsidR="00587773" w:rsidRPr="00587773" w14:paraId="04BE039F" w14:textId="77777777" w:rsidTr="00B964D4">
        <w:trPr>
          <w:ins w:id="835" w:author="Ericsson, Venkat" w:date="2022-08-11T00:36:00Z"/>
        </w:trPr>
        <w:tc>
          <w:tcPr>
            <w:tcW w:w="2230" w:type="dxa"/>
            <w:shd w:val="clear" w:color="auto" w:fill="auto"/>
          </w:tcPr>
          <w:p w14:paraId="0E6CE912" w14:textId="77777777" w:rsidR="00587773" w:rsidRPr="00587773" w:rsidRDefault="00587773" w:rsidP="00587773">
            <w:pPr>
              <w:keepNext/>
              <w:keepLines/>
              <w:overflowPunct w:val="0"/>
              <w:autoSpaceDE w:val="0"/>
              <w:autoSpaceDN w:val="0"/>
              <w:adjustRightInd w:val="0"/>
              <w:spacing w:after="0"/>
              <w:textAlignment w:val="baseline"/>
              <w:rPr>
                <w:ins w:id="836" w:author="Ericsson, Venkat" w:date="2022-08-11T00:36:00Z"/>
                <w:rFonts w:ascii="Arial" w:eastAsia="Times New Roman" w:hAnsi="Arial"/>
                <w:sz w:val="18"/>
                <w:lang w:eastAsia="en-GB"/>
              </w:rPr>
            </w:pPr>
            <w:ins w:id="837" w:author="Ericsson, Venkat" w:date="2022-08-11T00:36:00Z">
              <w:r w:rsidRPr="00587773">
                <w:rPr>
                  <w:rFonts w:ascii="Arial" w:eastAsia="Times New Roman" w:hAnsi="Arial"/>
                  <w:sz w:val="18"/>
                  <w:lang w:eastAsia="en-GB"/>
                </w:rPr>
                <w:t>TDD special subframe configuration</w:t>
              </w:r>
              <w:r w:rsidRPr="00587773">
                <w:rPr>
                  <w:rFonts w:ascii="Arial" w:eastAsia="Times New Roman" w:hAnsi="Arial"/>
                  <w:sz w:val="18"/>
                  <w:vertAlign w:val="superscript"/>
                  <w:lang w:eastAsia="en-GB"/>
                </w:rPr>
                <w:t>Note1</w:t>
              </w:r>
            </w:ins>
          </w:p>
        </w:tc>
        <w:tc>
          <w:tcPr>
            <w:tcW w:w="1147" w:type="dxa"/>
            <w:shd w:val="clear" w:color="auto" w:fill="auto"/>
          </w:tcPr>
          <w:p w14:paraId="03360EB1" w14:textId="77777777" w:rsidR="00587773" w:rsidRPr="00587773" w:rsidRDefault="00587773" w:rsidP="00587773">
            <w:pPr>
              <w:keepNext/>
              <w:keepLines/>
              <w:overflowPunct w:val="0"/>
              <w:autoSpaceDE w:val="0"/>
              <w:autoSpaceDN w:val="0"/>
              <w:adjustRightInd w:val="0"/>
              <w:spacing w:after="0"/>
              <w:jc w:val="center"/>
              <w:textAlignment w:val="baseline"/>
              <w:rPr>
                <w:ins w:id="838" w:author="Ericsson, Venkat" w:date="2022-08-11T00:36:00Z"/>
                <w:rFonts w:ascii="Arial" w:eastAsia="Times New Roman" w:hAnsi="Arial"/>
                <w:sz w:val="18"/>
                <w:lang w:eastAsia="en-GB"/>
              </w:rPr>
            </w:pPr>
          </w:p>
        </w:tc>
        <w:tc>
          <w:tcPr>
            <w:tcW w:w="1396" w:type="dxa"/>
          </w:tcPr>
          <w:p w14:paraId="4BDE43CA" w14:textId="77777777" w:rsidR="00587773" w:rsidRPr="00587773" w:rsidRDefault="00587773" w:rsidP="00587773">
            <w:pPr>
              <w:keepNext/>
              <w:keepLines/>
              <w:overflowPunct w:val="0"/>
              <w:autoSpaceDE w:val="0"/>
              <w:autoSpaceDN w:val="0"/>
              <w:adjustRightInd w:val="0"/>
              <w:spacing w:after="0"/>
              <w:jc w:val="center"/>
              <w:textAlignment w:val="baseline"/>
              <w:rPr>
                <w:ins w:id="839" w:author="Ericsson, Venkat" w:date="2022-08-11T00:36:00Z"/>
                <w:rFonts w:ascii="Arial" w:eastAsia="Times New Roman" w:hAnsi="Arial"/>
                <w:sz w:val="18"/>
                <w:lang w:eastAsia="en-GB"/>
              </w:rPr>
            </w:pPr>
            <w:ins w:id="840"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28DB6BA9" w14:textId="77777777" w:rsidR="00587773" w:rsidRPr="00587773" w:rsidRDefault="00587773" w:rsidP="00587773">
            <w:pPr>
              <w:keepNext/>
              <w:keepLines/>
              <w:overflowPunct w:val="0"/>
              <w:autoSpaceDE w:val="0"/>
              <w:autoSpaceDN w:val="0"/>
              <w:adjustRightInd w:val="0"/>
              <w:spacing w:after="0"/>
              <w:jc w:val="center"/>
              <w:textAlignment w:val="baseline"/>
              <w:rPr>
                <w:ins w:id="841" w:author="Ericsson, Venkat" w:date="2022-08-11T00:36:00Z"/>
                <w:rFonts w:ascii="Arial" w:eastAsia="Times New Roman" w:hAnsi="Arial"/>
                <w:sz w:val="18"/>
                <w:lang w:eastAsia="en-GB"/>
              </w:rPr>
            </w:pPr>
            <w:ins w:id="842" w:author="Ericsson, Venkat" w:date="2022-08-11T00:36:00Z">
              <w:r w:rsidRPr="00587773">
                <w:rPr>
                  <w:rFonts w:ascii="Arial" w:eastAsia="Times New Roman" w:hAnsi="Arial"/>
                  <w:sz w:val="18"/>
                  <w:lang w:eastAsia="en-GB"/>
                </w:rPr>
                <w:t>6</w:t>
              </w:r>
            </w:ins>
          </w:p>
        </w:tc>
      </w:tr>
      <w:tr w:rsidR="00587773" w:rsidRPr="00587773" w14:paraId="59214A4F" w14:textId="77777777" w:rsidTr="00B964D4">
        <w:trPr>
          <w:ins w:id="843" w:author="Ericsson, Venkat" w:date="2022-08-11T00:36:00Z"/>
        </w:trPr>
        <w:tc>
          <w:tcPr>
            <w:tcW w:w="2230" w:type="dxa"/>
            <w:shd w:val="clear" w:color="auto" w:fill="auto"/>
          </w:tcPr>
          <w:p w14:paraId="089D9A58" w14:textId="77777777" w:rsidR="00587773" w:rsidRPr="00587773" w:rsidRDefault="00587773" w:rsidP="00587773">
            <w:pPr>
              <w:keepNext/>
              <w:keepLines/>
              <w:overflowPunct w:val="0"/>
              <w:autoSpaceDE w:val="0"/>
              <w:autoSpaceDN w:val="0"/>
              <w:adjustRightInd w:val="0"/>
              <w:spacing w:after="0"/>
              <w:textAlignment w:val="baseline"/>
              <w:rPr>
                <w:ins w:id="844" w:author="Ericsson, Venkat" w:date="2022-08-11T00:36:00Z"/>
                <w:rFonts w:ascii="Arial" w:eastAsia="Times New Roman" w:hAnsi="Arial"/>
                <w:sz w:val="18"/>
                <w:lang w:eastAsia="en-GB"/>
              </w:rPr>
            </w:pPr>
            <w:ins w:id="845" w:author="Ericsson, Venkat" w:date="2022-08-11T00:36:00Z">
              <w:r w:rsidRPr="00587773">
                <w:rPr>
                  <w:rFonts w:ascii="Arial" w:eastAsia="Times New Roman" w:hAnsi="Arial"/>
                  <w:sz w:val="18"/>
                  <w:lang w:eastAsia="en-GB"/>
                </w:rPr>
                <w:t>TDD uplink-downlink configuration</w:t>
              </w:r>
              <w:r w:rsidRPr="00587773">
                <w:rPr>
                  <w:rFonts w:ascii="Arial" w:eastAsia="Times New Roman" w:hAnsi="Arial"/>
                  <w:sz w:val="18"/>
                  <w:vertAlign w:val="superscript"/>
                  <w:lang w:eastAsia="en-GB"/>
                </w:rPr>
                <w:t>Note1</w:t>
              </w:r>
            </w:ins>
          </w:p>
        </w:tc>
        <w:tc>
          <w:tcPr>
            <w:tcW w:w="1147" w:type="dxa"/>
            <w:shd w:val="clear" w:color="auto" w:fill="auto"/>
          </w:tcPr>
          <w:p w14:paraId="2136E28F" w14:textId="77777777" w:rsidR="00587773" w:rsidRPr="00587773" w:rsidRDefault="00587773" w:rsidP="00587773">
            <w:pPr>
              <w:keepNext/>
              <w:keepLines/>
              <w:overflowPunct w:val="0"/>
              <w:autoSpaceDE w:val="0"/>
              <w:autoSpaceDN w:val="0"/>
              <w:adjustRightInd w:val="0"/>
              <w:spacing w:after="0"/>
              <w:jc w:val="center"/>
              <w:textAlignment w:val="baseline"/>
              <w:rPr>
                <w:ins w:id="846" w:author="Ericsson, Venkat" w:date="2022-08-11T00:36:00Z"/>
                <w:rFonts w:ascii="Arial" w:eastAsia="Times New Roman" w:hAnsi="Arial"/>
                <w:sz w:val="18"/>
                <w:lang w:eastAsia="en-GB"/>
              </w:rPr>
            </w:pPr>
          </w:p>
        </w:tc>
        <w:tc>
          <w:tcPr>
            <w:tcW w:w="1396" w:type="dxa"/>
          </w:tcPr>
          <w:p w14:paraId="519E5174" w14:textId="77777777" w:rsidR="00587773" w:rsidRPr="00587773" w:rsidRDefault="00587773" w:rsidP="00587773">
            <w:pPr>
              <w:keepNext/>
              <w:keepLines/>
              <w:overflowPunct w:val="0"/>
              <w:autoSpaceDE w:val="0"/>
              <w:autoSpaceDN w:val="0"/>
              <w:adjustRightInd w:val="0"/>
              <w:spacing w:after="0"/>
              <w:jc w:val="center"/>
              <w:textAlignment w:val="baseline"/>
              <w:rPr>
                <w:ins w:id="847" w:author="Ericsson, Venkat" w:date="2022-08-11T00:36:00Z"/>
                <w:rFonts w:ascii="Arial" w:eastAsia="Times New Roman" w:hAnsi="Arial"/>
                <w:sz w:val="18"/>
                <w:lang w:eastAsia="en-GB"/>
              </w:rPr>
            </w:pPr>
            <w:ins w:id="848"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41A7B03F" w14:textId="77777777" w:rsidR="00587773" w:rsidRPr="00587773" w:rsidRDefault="00587773" w:rsidP="00587773">
            <w:pPr>
              <w:keepNext/>
              <w:keepLines/>
              <w:overflowPunct w:val="0"/>
              <w:autoSpaceDE w:val="0"/>
              <w:autoSpaceDN w:val="0"/>
              <w:adjustRightInd w:val="0"/>
              <w:spacing w:after="0"/>
              <w:jc w:val="center"/>
              <w:textAlignment w:val="baseline"/>
              <w:rPr>
                <w:ins w:id="849" w:author="Ericsson, Venkat" w:date="2022-08-11T00:36:00Z"/>
                <w:rFonts w:ascii="Arial" w:eastAsia="Times New Roman" w:hAnsi="Arial"/>
                <w:sz w:val="18"/>
                <w:lang w:eastAsia="en-GB"/>
              </w:rPr>
            </w:pPr>
            <w:ins w:id="850" w:author="Ericsson, Venkat" w:date="2022-08-11T00:36:00Z">
              <w:r w:rsidRPr="00587773">
                <w:rPr>
                  <w:rFonts w:ascii="Arial" w:eastAsia="Times New Roman" w:hAnsi="Arial"/>
                  <w:sz w:val="18"/>
                  <w:lang w:eastAsia="en-GB"/>
                </w:rPr>
                <w:t>1</w:t>
              </w:r>
            </w:ins>
          </w:p>
        </w:tc>
      </w:tr>
      <w:tr w:rsidR="00587773" w:rsidRPr="00587773" w14:paraId="1526BC0B" w14:textId="77777777" w:rsidTr="00B964D4">
        <w:trPr>
          <w:ins w:id="851" w:author="Ericsson, Venkat" w:date="2022-08-11T00:36:00Z"/>
        </w:trPr>
        <w:tc>
          <w:tcPr>
            <w:tcW w:w="2230" w:type="dxa"/>
            <w:tcBorders>
              <w:bottom w:val="single" w:sz="4" w:space="0" w:color="auto"/>
            </w:tcBorders>
            <w:shd w:val="clear" w:color="auto" w:fill="auto"/>
          </w:tcPr>
          <w:p w14:paraId="6D2CA857" w14:textId="77777777" w:rsidR="00587773" w:rsidRPr="00587773" w:rsidRDefault="00587773" w:rsidP="00587773">
            <w:pPr>
              <w:keepNext/>
              <w:keepLines/>
              <w:overflowPunct w:val="0"/>
              <w:autoSpaceDE w:val="0"/>
              <w:autoSpaceDN w:val="0"/>
              <w:adjustRightInd w:val="0"/>
              <w:spacing w:after="0"/>
              <w:textAlignment w:val="baseline"/>
              <w:rPr>
                <w:ins w:id="852" w:author="Ericsson, Venkat" w:date="2022-08-11T00:36:00Z"/>
                <w:rFonts w:ascii="Arial" w:eastAsia="Times New Roman" w:hAnsi="Arial"/>
                <w:sz w:val="18"/>
                <w:lang w:eastAsia="en-GB"/>
              </w:rPr>
            </w:pPr>
            <w:ins w:id="853" w:author="Ericsson, Venkat" w:date="2022-08-11T00:36:00Z">
              <w:r w:rsidRPr="00587773">
                <w:rPr>
                  <w:rFonts w:ascii="Arial" w:eastAsia="Times New Roman" w:hAnsi="Arial"/>
                  <w:sz w:val="18"/>
                  <w:lang w:eastAsia="en-GB"/>
                </w:rPr>
                <w:t>BW</w:t>
              </w:r>
              <w:r w:rsidRPr="00587773">
                <w:rPr>
                  <w:rFonts w:ascii="Arial" w:eastAsia="Times New Roman" w:hAnsi="Arial"/>
                  <w:sz w:val="18"/>
                  <w:vertAlign w:val="subscript"/>
                  <w:lang w:eastAsia="en-GB"/>
                </w:rPr>
                <w:t>channel</w:t>
              </w:r>
            </w:ins>
          </w:p>
        </w:tc>
        <w:tc>
          <w:tcPr>
            <w:tcW w:w="1147" w:type="dxa"/>
            <w:tcBorders>
              <w:bottom w:val="single" w:sz="4" w:space="0" w:color="auto"/>
            </w:tcBorders>
            <w:shd w:val="clear" w:color="auto" w:fill="auto"/>
          </w:tcPr>
          <w:p w14:paraId="6543042B" w14:textId="77777777" w:rsidR="00587773" w:rsidRPr="00587773" w:rsidRDefault="00587773" w:rsidP="00587773">
            <w:pPr>
              <w:keepNext/>
              <w:keepLines/>
              <w:overflowPunct w:val="0"/>
              <w:autoSpaceDE w:val="0"/>
              <w:autoSpaceDN w:val="0"/>
              <w:adjustRightInd w:val="0"/>
              <w:spacing w:after="0"/>
              <w:jc w:val="center"/>
              <w:textAlignment w:val="baseline"/>
              <w:rPr>
                <w:ins w:id="854" w:author="Ericsson, Venkat" w:date="2022-08-11T00:36:00Z"/>
                <w:rFonts w:ascii="Arial" w:eastAsia="Times New Roman" w:hAnsi="Arial"/>
                <w:sz w:val="18"/>
                <w:lang w:eastAsia="en-GB"/>
              </w:rPr>
            </w:pPr>
            <w:ins w:id="855" w:author="Ericsson, Venkat" w:date="2022-08-11T00:36:00Z">
              <w:r w:rsidRPr="00587773">
                <w:rPr>
                  <w:rFonts w:ascii="Arial" w:eastAsia="Times New Roman" w:hAnsi="Arial"/>
                  <w:sz w:val="18"/>
                  <w:lang w:eastAsia="en-GB"/>
                </w:rPr>
                <w:t>MHz</w:t>
              </w:r>
            </w:ins>
          </w:p>
        </w:tc>
        <w:tc>
          <w:tcPr>
            <w:tcW w:w="1396" w:type="dxa"/>
          </w:tcPr>
          <w:p w14:paraId="5703DB7B" w14:textId="77777777" w:rsidR="00587773" w:rsidRPr="00587773" w:rsidRDefault="00587773" w:rsidP="00587773">
            <w:pPr>
              <w:keepNext/>
              <w:keepLines/>
              <w:overflowPunct w:val="0"/>
              <w:autoSpaceDE w:val="0"/>
              <w:autoSpaceDN w:val="0"/>
              <w:adjustRightInd w:val="0"/>
              <w:spacing w:after="0"/>
              <w:jc w:val="center"/>
              <w:textAlignment w:val="baseline"/>
              <w:rPr>
                <w:ins w:id="856" w:author="Ericsson, Venkat" w:date="2022-08-11T00:36:00Z"/>
                <w:rFonts w:ascii="Arial" w:eastAsia="Times New Roman" w:hAnsi="Arial"/>
                <w:sz w:val="18"/>
                <w:lang w:eastAsia="en-GB"/>
              </w:rPr>
            </w:pPr>
            <w:ins w:id="857"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4A07F32C" w14:textId="77777777" w:rsidR="00587773" w:rsidRPr="00587773" w:rsidRDefault="00587773" w:rsidP="00587773">
            <w:pPr>
              <w:keepNext/>
              <w:keepLines/>
              <w:overflowPunct w:val="0"/>
              <w:autoSpaceDE w:val="0"/>
              <w:autoSpaceDN w:val="0"/>
              <w:adjustRightInd w:val="0"/>
              <w:spacing w:after="0"/>
              <w:jc w:val="center"/>
              <w:textAlignment w:val="baseline"/>
              <w:rPr>
                <w:ins w:id="858" w:author="Ericsson, Venkat" w:date="2022-08-11T00:36:00Z"/>
                <w:rFonts w:ascii="Arial" w:eastAsia="Times New Roman" w:hAnsi="Arial"/>
                <w:sz w:val="18"/>
                <w:lang w:eastAsia="en-GB"/>
              </w:rPr>
            </w:pPr>
            <w:ins w:id="859" w:author="Ericsson, Venkat" w:date="2022-08-11T00:36:00Z">
              <w:r w:rsidRPr="00587773">
                <w:rPr>
                  <w:rFonts w:ascii="Arial" w:eastAsia="Times New Roman" w:hAnsi="Arial"/>
                  <w:sz w:val="18"/>
                  <w:lang w:eastAsia="en-GB"/>
                </w:rPr>
                <w:t xml:space="preserve">5 MHz: </w:t>
              </w:r>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gramEnd"/>
              <w:r w:rsidRPr="00587773">
                <w:rPr>
                  <w:rFonts w:ascii="Arial" w:eastAsia="Times New Roman" w:hAnsi="Arial"/>
                  <w:sz w:val="18"/>
                  <w:lang w:eastAsia="en-GB"/>
                </w:rPr>
                <w:t xml:space="preserve"> = 25</w:t>
              </w:r>
            </w:ins>
          </w:p>
          <w:p w14:paraId="2E08B1A2" w14:textId="77777777" w:rsidR="00587773" w:rsidRPr="00587773" w:rsidRDefault="00587773" w:rsidP="00587773">
            <w:pPr>
              <w:keepNext/>
              <w:keepLines/>
              <w:overflowPunct w:val="0"/>
              <w:autoSpaceDE w:val="0"/>
              <w:autoSpaceDN w:val="0"/>
              <w:adjustRightInd w:val="0"/>
              <w:spacing w:after="0"/>
              <w:jc w:val="center"/>
              <w:textAlignment w:val="baseline"/>
              <w:rPr>
                <w:ins w:id="860" w:author="Ericsson, Venkat" w:date="2022-08-11T00:36:00Z"/>
                <w:rFonts w:ascii="Arial" w:eastAsia="Times New Roman" w:hAnsi="Arial"/>
                <w:sz w:val="18"/>
                <w:lang w:eastAsia="en-GB"/>
              </w:rPr>
            </w:pPr>
            <w:ins w:id="861" w:author="Ericsson, Venkat" w:date="2022-08-11T00:36:00Z">
              <w:r w:rsidRPr="00587773">
                <w:rPr>
                  <w:rFonts w:ascii="Arial" w:eastAsia="Times New Roman" w:hAnsi="Arial"/>
                  <w:sz w:val="18"/>
                  <w:lang w:eastAsia="en-GB"/>
                </w:rPr>
                <w:t xml:space="preserve">10 MHz: </w:t>
              </w:r>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gramEnd"/>
              <w:r w:rsidRPr="00587773">
                <w:rPr>
                  <w:rFonts w:ascii="Arial" w:eastAsia="Times New Roman" w:hAnsi="Arial"/>
                  <w:sz w:val="18"/>
                  <w:lang w:eastAsia="en-GB"/>
                </w:rPr>
                <w:t xml:space="preserve"> = 50</w:t>
              </w:r>
            </w:ins>
          </w:p>
          <w:p w14:paraId="1E9354BE" w14:textId="77777777" w:rsidR="00587773" w:rsidRPr="00587773" w:rsidRDefault="00587773" w:rsidP="00587773">
            <w:pPr>
              <w:keepNext/>
              <w:keepLines/>
              <w:overflowPunct w:val="0"/>
              <w:autoSpaceDE w:val="0"/>
              <w:autoSpaceDN w:val="0"/>
              <w:adjustRightInd w:val="0"/>
              <w:spacing w:after="0"/>
              <w:jc w:val="center"/>
              <w:textAlignment w:val="baseline"/>
              <w:rPr>
                <w:ins w:id="862" w:author="Ericsson, Venkat" w:date="2022-08-11T00:36:00Z"/>
                <w:rFonts w:ascii="Arial" w:eastAsia="Times New Roman" w:hAnsi="Arial"/>
                <w:sz w:val="18"/>
                <w:lang w:eastAsia="en-GB"/>
              </w:rPr>
            </w:pPr>
            <w:ins w:id="863" w:author="Ericsson, Venkat" w:date="2022-08-11T00:36:00Z">
              <w:r w:rsidRPr="00587773">
                <w:rPr>
                  <w:rFonts w:ascii="Arial" w:eastAsia="Times New Roman" w:hAnsi="Arial"/>
                  <w:sz w:val="18"/>
                  <w:lang w:eastAsia="en-GB"/>
                </w:rPr>
                <w:t xml:space="preserve">20 MHz: </w:t>
              </w:r>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gramEnd"/>
              <w:r w:rsidRPr="00587773">
                <w:rPr>
                  <w:rFonts w:ascii="Arial" w:eastAsia="Times New Roman" w:hAnsi="Arial"/>
                  <w:sz w:val="18"/>
                  <w:lang w:eastAsia="en-GB"/>
                </w:rPr>
                <w:t xml:space="preserve"> = 100</w:t>
              </w:r>
            </w:ins>
          </w:p>
        </w:tc>
      </w:tr>
      <w:tr w:rsidR="00587773" w:rsidRPr="00587773" w14:paraId="604F9B2B" w14:textId="77777777" w:rsidTr="00B964D4">
        <w:trPr>
          <w:ins w:id="864" w:author="Ericsson, Venkat" w:date="2022-08-11T00:36:00Z"/>
        </w:trPr>
        <w:tc>
          <w:tcPr>
            <w:tcW w:w="2230" w:type="dxa"/>
            <w:tcBorders>
              <w:bottom w:val="nil"/>
            </w:tcBorders>
            <w:shd w:val="clear" w:color="auto" w:fill="auto"/>
          </w:tcPr>
          <w:p w14:paraId="0A089C42" w14:textId="77777777" w:rsidR="00587773" w:rsidRPr="00587773" w:rsidRDefault="00587773" w:rsidP="00587773">
            <w:pPr>
              <w:keepNext/>
              <w:keepLines/>
              <w:overflowPunct w:val="0"/>
              <w:autoSpaceDE w:val="0"/>
              <w:autoSpaceDN w:val="0"/>
              <w:adjustRightInd w:val="0"/>
              <w:spacing w:after="0"/>
              <w:textAlignment w:val="baseline"/>
              <w:rPr>
                <w:ins w:id="865" w:author="Ericsson, Venkat" w:date="2022-08-11T00:36:00Z"/>
                <w:rFonts w:ascii="Arial" w:eastAsia="Times New Roman" w:hAnsi="Arial"/>
                <w:sz w:val="18"/>
                <w:lang w:eastAsia="en-GB"/>
              </w:rPr>
            </w:pPr>
            <w:ins w:id="866" w:author="Ericsson, Venkat" w:date="2022-08-11T00:36:00Z">
              <w:r w:rsidRPr="00587773">
                <w:rPr>
                  <w:rFonts w:ascii="Arial" w:eastAsia="Times New Roman" w:hAnsi="Arial"/>
                  <w:sz w:val="18"/>
                  <w:lang w:eastAsia="zh-CN"/>
                </w:rPr>
                <w:t>PRACH Configuration</w:t>
              </w:r>
              <w:r w:rsidRPr="00587773">
                <w:rPr>
                  <w:rFonts w:ascii="Arial" w:eastAsia="Times New Roman" w:hAnsi="Arial"/>
                  <w:sz w:val="18"/>
                  <w:vertAlign w:val="superscript"/>
                  <w:lang w:eastAsia="en-GB"/>
                </w:rPr>
                <w:t>Note2</w:t>
              </w:r>
            </w:ins>
          </w:p>
        </w:tc>
        <w:tc>
          <w:tcPr>
            <w:tcW w:w="1147" w:type="dxa"/>
            <w:tcBorders>
              <w:bottom w:val="nil"/>
            </w:tcBorders>
            <w:shd w:val="clear" w:color="auto" w:fill="auto"/>
          </w:tcPr>
          <w:p w14:paraId="075F548A" w14:textId="77777777" w:rsidR="00587773" w:rsidRPr="00587773" w:rsidRDefault="00587773" w:rsidP="00587773">
            <w:pPr>
              <w:keepNext/>
              <w:keepLines/>
              <w:overflowPunct w:val="0"/>
              <w:autoSpaceDE w:val="0"/>
              <w:autoSpaceDN w:val="0"/>
              <w:adjustRightInd w:val="0"/>
              <w:spacing w:after="0"/>
              <w:jc w:val="center"/>
              <w:textAlignment w:val="baseline"/>
              <w:rPr>
                <w:ins w:id="867" w:author="Ericsson, Venkat" w:date="2022-08-11T00:36:00Z"/>
                <w:rFonts w:ascii="Arial" w:eastAsia="Times New Roman" w:hAnsi="Arial"/>
                <w:sz w:val="18"/>
                <w:lang w:eastAsia="en-GB"/>
              </w:rPr>
            </w:pPr>
          </w:p>
        </w:tc>
        <w:tc>
          <w:tcPr>
            <w:tcW w:w="1396" w:type="dxa"/>
          </w:tcPr>
          <w:p w14:paraId="6F3AED53" w14:textId="77777777" w:rsidR="00587773" w:rsidRPr="00587773" w:rsidRDefault="00587773" w:rsidP="00587773">
            <w:pPr>
              <w:keepNext/>
              <w:keepLines/>
              <w:overflowPunct w:val="0"/>
              <w:autoSpaceDE w:val="0"/>
              <w:autoSpaceDN w:val="0"/>
              <w:adjustRightInd w:val="0"/>
              <w:spacing w:after="0"/>
              <w:jc w:val="center"/>
              <w:textAlignment w:val="baseline"/>
              <w:rPr>
                <w:ins w:id="868" w:author="Ericsson, Venkat" w:date="2022-08-11T00:36:00Z"/>
                <w:rFonts w:ascii="Arial" w:eastAsia="Times New Roman" w:hAnsi="Arial"/>
                <w:sz w:val="18"/>
                <w:lang w:eastAsia="en-GB"/>
              </w:rPr>
            </w:pPr>
            <w:ins w:id="869" w:author="Ericsson, Venkat" w:date="2022-08-11T00:36:00Z">
              <w:r w:rsidRPr="00587773">
                <w:rPr>
                  <w:rFonts w:ascii="Arial" w:eastAsia="Times New Roman" w:hAnsi="Arial"/>
                  <w:sz w:val="18"/>
                  <w:lang w:eastAsia="en-GB"/>
                </w:rPr>
                <w:t>1, 2, 3</w:t>
              </w:r>
            </w:ins>
          </w:p>
        </w:tc>
        <w:tc>
          <w:tcPr>
            <w:tcW w:w="4866" w:type="dxa"/>
            <w:gridSpan w:val="3"/>
            <w:shd w:val="clear" w:color="auto" w:fill="auto"/>
          </w:tcPr>
          <w:p w14:paraId="42AF7606" w14:textId="77777777" w:rsidR="00587773" w:rsidRPr="00587773" w:rsidRDefault="00587773" w:rsidP="00587773">
            <w:pPr>
              <w:keepNext/>
              <w:keepLines/>
              <w:overflowPunct w:val="0"/>
              <w:autoSpaceDE w:val="0"/>
              <w:autoSpaceDN w:val="0"/>
              <w:adjustRightInd w:val="0"/>
              <w:spacing w:after="0"/>
              <w:jc w:val="center"/>
              <w:textAlignment w:val="baseline"/>
              <w:rPr>
                <w:ins w:id="870" w:author="Ericsson, Venkat" w:date="2022-08-11T00:36:00Z"/>
                <w:rFonts w:ascii="Arial" w:eastAsia="Times New Roman" w:hAnsi="Arial"/>
                <w:sz w:val="18"/>
                <w:lang w:eastAsia="en-GB"/>
              </w:rPr>
            </w:pPr>
            <w:ins w:id="871" w:author="Ericsson, Venkat" w:date="2022-08-11T00:36:00Z">
              <w:r w:rsidRPr="00587773">
                <w:rPr>
                  <w:rFonts w:ascii="Arial" w:eastAsia="Times New Roman" w:hAnsi="Arial"/>
                  <w:sz w:val="18"/>
                  <w:lang w:eastAsia="zh-CN"/>
                </w:rPr>
                <w:t>4</w:t>
              </w:r>
            </w:ins>
          </w:p>
        </w:tc>
      </w:tr>
      <w:tr w:rsidR="00587773" w:rsidRPr="00587773" w14:paraId="6C54FD30" w14:textId="77777777" w:rsidTr="00B964D4">
        <w:trPr>
          <w:ins w:id="872" w:author="Ericsson, Venkat" w:date="2022-08-11T00:36:00Z"/>
        </w:trPr>
        <w:tc>
          <w:tcPr>
            <w:tcW w:w="2230" w:type="dxa"/>
            <w:tcBorders>
              <w:top w:val="nil"/>
              <w:bottom w:val="single" w:sz="4" w:space="0" w:color="auto"/>
            </w:tcBorders>
            <w:shd w:val="clear" w:color="auto" w:fill="auto"/>
          </w:tcPr>
          <w:p w14:paraId="6900BC67" w14:textId="77777777" w:rsidR="00587773" w:rsidRPr="00587773" w:rsidRDefault="00587773" w:rsidP="00587773">
            <w:pPr>
              <w:keepNext/>
              <w:keepLines/>
              <w:overflowPunct w:val="0"/>
              <w:autoSpaceDE w:val="0"/>
              <w:autoSpaceDN w:val="0"/>
              <w:adjustRightInd w:val="0"/>
              <w:spacing w:after="0"/>
              <w:textAlignment w:val="baseline"/>
              <w:rPr>
                <w:ins w:id="873" w:author="Ericsson, Venkat" w:date="2022-08-11T00:36:00Z"/>
                <w:rFonts w:ascii="Arial" w:eastAsia="Times New Roman" w:hAnsi="Arial"/>
                <w:sz w:val="18"/>
                <w:lang w:eastAsia="en-GB"/>
              </w:rPr>
            </w:pPr>
          </w:p>
        </w:tc>
        <w:tc>
          <w:tcPr>
            <w:tcW w:w="1147" w:type="dxa"/>
            <w:tcBorders>
              <w:top w:val="nil"/>
              <w:bottom w:val="single" w:sz="4" w:space="0" w:color="auto"/>
            </w:tcBorders>
            <w:shd w:val="clear" w:color="auto" w:fill="auto"/>
          </w:tcPr>
          <w:p w14:paraId="5C4897F4" w14:textId="77777777" w:rsidR="00587773" w:rsidRPr="00587773" w:rsidRDefault="00587773" w:rsidP="00587773">
            <w:pPr>
              <w:keepNext/>
              <w:keepLines/>
              <w:overflowPunct w:val="0"/>
              <w:autoSpaceDE w:val="0"/>
              <w:autoSpaceDN w:val="0"/>
              <w:adjustRightInd w:val="0"/>
              <w:spacing w:after="0"/>
              <w:jc w:val="center"/>
              <w:textAlignment w:val="baseline"/>
              <w:rPr>
                <w:ins w:id="874" w:author="Ericsson, Venkat" w:date="2022-08-11T00:36:00Z"/>
                <w:rFonts w:ascii="Arial" w:eastAsia="Times New Roman" w:hAnsi="Arial"/>
                <w:sz w:val="18"/>
                <w:lang w:eastAsia="en-GB"/>
              </w:rPr>
            </w:pPr>
          </w:p>
        </w:tc>
        <w:tc>
          <w:tcPr>
            <w:tcW w:w="1396" w:type="dxa"/>
          </w:tcPr>
          <w:p w14:paraId="67FA51FE" w14:textId="77777777" w:rsidR="00587773" w:rsidRPr="00587773" w:rsidRDefault="00587773" w:rsidP="00587773">
            <w:pPr>
              <w:keepNext/>
              <w:keepLines/>
              <w:overflowPunct w:val="0"/>
              <w:autoSpaceDE w:val="0"/>
              <w:autoSpaceDN w:val="0"/>
              <w:adjustRightInd w:val="0"/>
              <w:spacing w:after="0"/>
              <w:jc w:val="center"/>
              <w:textAlignment w:val="baseline"/>
              <w:rPr>
                <w:ins w:id="875" w:author="Ericsson, Venkat" w:date="2022-08-11T00:36:00Z"/>
                <w:rFonts w:ascii="Arial" w:eastAsia="Times New Roman" w:hAnsi="Arial"/>
                <w:sz w:val="18"/>
                <w:lang w:eastAsia="en-GB"/>
              </w:rPr>
            </w:pPr>
            <w:ins w:id="876"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09285BC3" w14:textId="77777777" w:rsidR="00587773" w:rsidRPr="00587773" w:rsidRDefault="00587773" w:rsidP="00587773">
            <w:pPr>
              <w:keepNext/>
              <w:keepLines/>
              <w:overflowPunct w:val="0"/>
              <w:autoSpaceDE w:val="0"/>
              <w:autoSpaceDN w:val="0"/>
              <w:adjustRightInd w:val="0"/>
              <w:spacing w:after="0"/>
              <w:jc w:val="center"/>
              <w:textAlignment w:val="baseline"/>
              <w:rPr>
                <w:ins w:id="877" w:author="Ericsson, Venkat" w:date="2022-08-11T00:36:00Z"/>
                <w:rFonts w:ascii="Arial" w:eastAsia="Times New Roman" w:hAnsi="Arial"/>
                <w:sz w:val="18"/>
                <w:lang w:eastAsia="en-GB"/>
              </w:rPr>
            </w:pPr>
            <w:ins w:id="878" w:author="Ericsson, Venkat" w:date="2022-08-11T00:36:00Z">
              <w:r w:rsidRPr="00587773">
                <w:rPr>
                  <w:rFonts w:ascii="Arial" w:eastAsia="Times New Roman" w:hAnsi="Arial"/>
                  <w:sz w:val="18"/>
                  <w:lang w:eastAsia="zh-CN"/>
                </w:rPr>
                <w:t>53</w:t>
              </w:r>
            </w:ins>
          </w:p>
        </w:tc>
      </w:tr>
      <w:tr w:rsidR="00587773" w:rsidRPr="00587773" w14:paraId="5CD44650" w14:textId="77777777" w:rsidTr="00B964D4">
        <w:trPr>
          <w:trHeight w:val="346"/>
          <w:ins w:id="879"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138200DE" w14:textId="77777777" w:rsidR="00587773" w:rsidRPr="00587773" w:rsidRDefault="00587773" w:rsidP="00587773">
            <w:pPr>
              <w:keepNext/>
              <w:keepLines/>
              <w:overflowPunct w:val="0"/>
              <w:autoSpaceDE w:val="0"/>
              <w:autoSpaceDN w:val="0"/>
              <w:adjustRightInd w:val="0"/>
              <w:spacing w:after="0"/>
              <w:textAlignment w:val="baseline"/>
              <w:rPr>
                <w:ins w:id="880" w:author="Ericsson, Venkat" w:date="2022-08-11T00:36:00Z"/>
                <w:rFonts w:ascii="Arial" w:eastAsia="Times New Roman" w:hAnsi="Arial"/>
                <w:sz w:val="18"/>
                <w:lang w:eastAsia="en-GB"/>
              </w:rPr>
            </w:pPr>
            <w:ins w:id="881" w:author="Ericsson, Venkat" w:date="2022-08-11T00:36:00Z">
              <w:r w:rsidRPr="00587773">
                <w:rPr>
                  <w:rFonts w:ascii="Arial" w:eastAsia="Times New Roman" w:hAnsi="Arial"/>
                  <w:sz w:val="18"/>
                  <w:lang w:eastAsia="en-GB"/>
                </w:rPr>
                <w:t>PDSCH parameters:</w:t>
              </w:r>
            </w:ins>
          </w:p>
          <w:p w14:paraId="7D6803CF" w14:textId="77777777" w:rsidR="00587773" w:rsidRPr="00587773" w:rsidRDefault="00587773" w:rsidP="00587773">
            <w:pPr>
              <w:keepNext/>
              <w:keepLines/>
              <w:overflowPunct w:val="0"/>
              <w:autoSpaceDE w:val="0"/>
              <w:autoSpaceDN w:val="0"/>
              <w:adjustRightInd w:val="0"/>
              <w:spacing w:after="0"/>
              <w:textAlignment w:val="baseline"/>
              <w:rPr>
                <w:ins w:id="882" w:author="Ericsson, Venkat" w:date="2022-08-11T00:36:00Z"/>
                <w:rFonts w:ascii="Arial" w:eastAsia="Times New Roman" w:hAnsi="Arial"/>
                <w:sz w:val="18"/>
                <w:lang w:eastAsia="en-GB"/>
              </w:rPr>
            </w:pPr>
            <w:ins w:id="883" w:author="Ericsson, Venkat" w:date="2022-08-11T00:36:00Z">
              <w:r w:rsidRPr="00587773">
                <w:rPr>
                  <w:rFonts w:ascii="Arial" w:eastAsia="Times New Roman" w:hAnsi="Arial"/>
                  <w:sz w:val="18"/>
                  <w:lang w:eastAsia="en-GB"/>
                </w:rPr>
                <w:t>DL Reference Measurement Channel</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1A672120" w14:textId="77777777" w:rsidR="00587773" w:rsidRPr="00587773" w:rsidRDefault="00587773" w:rsidP="00587773">
            <w:pPr>
              <w:keepNext/>
              <w:keepLines/>
              <w:overflowPunct w:val="0"/>
              <w:autoSpaceDE w:val="0"/>
              <w:autoSpaceDN w:val="0"/>
              <w:adjustRightInd w:val="0"/>
              <w:spacing w:after="0"/>
              <w:jc w:val="center"/>
              <w:textAlignment w:val="baseline"/>
              <w:rPr>
                <w:ins w:id="884"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016E8519" w14:textId="77777777" w:rsidR="00587773" w:rsidRPr="00587773" w:rsidRDefault="00587773" w:rsidP="00587773">
            <w:pPr>
              <w:keepNext/>
              <w:keepLines/>
              <w:overflowPunct w:val="0"/>
              <w:autoSpaceDE w:val="0"/>
              <w:autoSpaceDN w:val="0"/>
              <w:adjustRightInd w:val="0"/>
              <w:spacing w:after="0"/>
              <w:jc w:val="center"/>
              <w:textAlignment w:val="baseline"/>
              <w:rPr>
                <w:ins w:id="885" w:author="Ericsson, Venkat" w:date="2022-08-11T00:36:00Z"/>
                <w:rFonts w:ascii="Arial" w:eastAsia="Times New Roman" w:hAnsi="Arial"/>
                <w:sz w:val="18"/>
                <w:lang w:eastAsia="zh-CN"/>
              </w:rPr>
            </w:pPr>
            <w:ins w:id="886" w:author="Ericsson, Venkat" w:date="2022-08-11T00:36:00Z">
              <w:r w:rsidRPr="00587773">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07F4B39A" w14:textId="77777777" w:rsidR="00587773" w:rsidRPr="00587773" w:rsidRDefault="00587773" w:rsidP="00587773">
            <w:pPr>
              <w:keepNext/>
              <w:keepLines/>
              <w:overflowPunct w:val="0"/>
              <w:autoSpaceDE w:val="0"/>
              <w:autoSpaceDN w:val="0"/>
              <w:adjustRightInd w:val="0"/>
              <w:spacing w:after="0"/>
              <w:jc w:val="center"/>
              <w:textAlignment w:val="baseline"/>
              <w:rPr>
                <w:ins w:id="887" w:author="Ericsson, Venkat" w:date="2022-08-11T00:36:00Z"/>
                <w:rFonts w:ascii="Arial" w:eastAsia="Times New Roman" w:hAnsi="Arial"/>
                <w:sz w:val="18"/>
                <w:lang w:eastAsia="zh-CN"/>
              </w:rPr>
            </w:pPr>
            <w:ins w:id="888" w:author="Ericsson, Venkat" w:date="2022-08-11T00:36:00Z">
              <w:r w:rsidRPr="00587773">
                <w:rPr>
                  <w:rFonts w:ascii="Arial" w:eastAsia="Times New Roman" w:hAnsi="Arial"/>
                  <w:sz w:val="18"/>
                  <w:lang w:eastAsia="zh-CN"/>
                </w:rPr>
                <w:t>5 MHz: R.7 FDD</w:t>
              </w:r>
            </w:ins>
          </w:p>
          <w:p w14:paraId="519AD22B" w14:textId="77777777" w:rsidR="00587773" w:rsidRPr="00587773" w:rsidRDefault="00587773" w:rsidP="00587773">
            <w:pPr>
              <w:keepNext/>
              <w:keepLines/>
              <w:overflowPunct w:val="0"/>
              <w:autoSpaceDE w:val="0"/>
              <w:autoSpaceDN w:val="0"/>
              <w:adjustRightInd w:val="0"/>
              <w:spacing w:after="0"/>
              <w:jc w:val="center"/>
              <w:textAlignment w:val="baseline"/>
              <w:rPr>
                <w:ins w:id="889" w:author="Ericsson, Venkat" w:date="2022-08-11T00:36:00Z"/>
                <w:rFonts w:ascii="Arial" w:eastAsia="Times New Roman" w:hAnsi="Arial"/>
                <w:sz w:val="18"/>
                <w:lang w:eastAsia="zh-CN"/>
              </w:rPr>
            </w:pPr>
            <w:ins w:id="890" w:author="Ericsson, Venkat" w:date="2022-08-11T00:36:00Z">
              <w:r w:rsidRPr="00587773">
                <w:rPr>
                  <w:rFonts w:ascii="Arial" w:eastAsia="Times New Roman" w:hAnsi="Arial"/>
                  <w:sz w:val="18"/>
                  <w:lang w:eastAsia="zh-CN"/>
                </w:rPr>
                <w:t>10 MHz: R.3 FDD</w:t>
              </w:r>
            </w:ins>
          </w:p>
          <w:p w14:paraId="3B7D9BF1" w14:textId="77777777" w:rsidR="00587773" w:rsidRPr="00587773" w:rsidRDefault="00587773" w:rsidP="00587773">
            <w:pPr>
              <w:keepNext/>
              <w:keepLines/>
              <w:overflowPunct w:val="0"/>
              <w:autoSpaceDE w:val="0"/>
              <w:autoSpaceDN w:val="0"/>
              <w:adjustRightInd w:val="0"/>
              <w:spacing w:after="0"/>
              <w:jc w:val="center"/>
              <w:textAlignment w:val="baseline"/>
              <w:rPr>
                <w:ins w:id="891" w:author="Ericsson, Venkat" w:date="2022-08-11T00:36:00Z"/>
                <w:rFonts w:ascii="Arial" w:eastAsia="Times New Roman" w:hAnsi="Arial"/>
                <w:sz w:val="18"/>
                <w:lang w:eastAsia="zh-CN"/>
              </w:rPr>
            </w:pPr>
            <w:ins w:id="892" w:author="Ericsson, Venkat" w:date="2022-08-11T00:36:00Z">
              <w:r w:rsidRPr="00587773">
                <w:rPr>
                  <w:rFonts w:ascii="Arial" w:eastAsia="Times New Roman" w:hAnsi="Arial"/>
                  <w:sz w:val="18"/>
                  <w:lang w:eastAsia="zh-CN"/>
                </w:rPr>
                <w:t>20 MHz: R.6 FDD</w:t>
              </w:r>
            </w:ins>
          </w:p>
        </w:tc>
      </w:tr>
      <w:tr w:rsidR="00587773" w:rsidRPr="00587773" w14:paraId="674F72E3" w14:textId="77777777" w:rsidTr="00B964D4">
        <w:trPr>
          <w:trHeight w:val="346"/>
          <w:ins w:id="893"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569A5C21" w14:textId="77777777" w:rsidR="00587773" w:rsidRPr="00587773" w:rsidRDefault="00587773" w:rsidP="00587773">
            <w:pPr>
              <w:keepNext/>
              <w:keepLines/>
              <w:overflowPunct w:val="0"/>
              <w:autoSpaceDE w:val="0"/>
              <w:autoSpaceDN w:val="0"/>
              <w:adjustRightInd w:val="0"/>
              <w:spacing w:after="0"/>
              <w:textAlignment w:val="baseline"/>
              <w:rPr>
                <w:ins w:id="894"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7ACD3B7F" w14:textId="77777777" w:rsidR="00587773" w:rsidRPr="00587773" w:rsidRDefault="00587773" w:rsidP="00587773">
            <w:pPr>
              <w:keepNext/>
              <w:keepLines/>
              <w:overflowPunct w:val="0"/>
              <w:autoSpaceDE w:val="0"/>
              <w:autoSpaceDN w:val="0"/>
              <w:adjustRightInd w:val="0"/>
              <w:spacing w:after="0"/>
              <w:jc w:val="center"/>
              <w:textAlignment w:val="baseline"/>
              <w:rPr>
                <w:ins w:id="895"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2E706B5A" w14:textId="77777777" w:rsidR="00587773" w:rsidRPr="00587773" w:rsidRDefault="00587773" w:rsidP="00587773">
            <w:pPr>
              <w:keepNext/>
              <w:keepLines/>
              <w:overflowPunct w:val="0"/>
              <w:autoSpaceDE w:val="0"/>
              <w:autoSpaceDN w:val="0"/>
              <w:adjustRightInd w:val="0"/>
              <w:spacing w:after="0"/>
              <w:jc w:val="center"/>
              <w:textAlignment w:val="baseline"/>
              <w:rPr>
                <w:ins w:id="896" w:author="Ericsson, Venkat" w:date="2022-08-11T00:36:00Z"/>
                <w:rFonts w:ascii="Arial" w:eastAsia="Times New Roman" w:hAnsi="Arial"/>
                <w:sz w:val="18"/>
                <w:lang w:eastAsia="en-GB"/>
              </w:rPr>
            </w:pPr>
            <w:ins w:id="897" w:author="Ericsson, Venkat" w:date="2022-08-11T00:36:00Z">
              <w:r w:rsidRPr="00587773">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29D32B0C" w14:textId="77777777" w:rsidR="00587773" w:rsidRPr="00587773" w:rsidRDefault="00587773" w:rsidP="00587773">
            <w:pPr>
              <w:keepNext/>
              <w:keepLines/>
              <w:overflowPunct w:val="0"/>
              <w:autoSpaceDE w:val="0"/>
              <w:autoSpaceDN w:val="0"/>
              <w:adjustRightInd w:val="0"/>
              <w:spacing w:after="0"/>
              <w:jc w:val="center"/>
              <w:textAlignment w:val="baseline"/>
              <w:rPr>
                <w:ins w:id="898" w:author="Ericsson, Venkat" w:date="2022-08-11T00:36:00Z"/>
                <w:rFonts w:ascii="Arial" w:eastAsia="Times New Roman" w:hAnsi="Arial"/>
                <w:sz w:val="18"/>
                <w:lang w:eastAsia="zh-CN"/>
              </w:rPr>
            </w:pPr>
            <w:ins w:id="899" w:author="Ericsson, Venkat" w:date="2022-08-11T00:36:00Z">
              <w:r w:rsidRPr="00587773">
                <w:rPr>
                  <w:rFonts w:ascii="Arial" w:eastAsia="Times New Roman" w:hAnsi="Arial"/>
                  <w:sz w:val="18"/>
                  <w:lang w:eastAsia="zh-CN"/>
                </w:rPr>
                <w:t>5 MHz: R.4 TDD</w:t>
              </w:r>
            </w:ins>
          </w:p>
          <w:p w14:paraId="25272C8D" w14:textId="77777777" w:rsidR="00587773" w:rsidRPr="00587773" w:rsidRDefault="00587773" w:rsidP="00587773">
            <w:pPr>
              <w:keepNext/>
              <w:keepLines/>
              <w:overflowPunct w:val="0"/>
              <w:autoSpaceDE w:val="0"/>
              <w:autoSpaceDN w:val="0"/>
              <w:adjustRightInd w:val="0"/>
              <w:spacing w:after="0"/>
              <w:jc w:val="center"/>
              <w:textAlignment w:val="baseline"/>
              <w:rPr>
                <w:ins w:id="900" w:author="Ericsson, Venkat" w:date="2022-08-11T00:36:00Z"/>
                <w:rFonts w:ascii="Arial" w:eastAsia="Times New Roman" w:hAnsi="Arial"/>
                <w:sz w:val="18"/>
                <w:lang w:eastAsia="zh-CN"/>
              </w:rPr>
            </w:pPr>
            <w:ins w:id="901" w:author="Ericsson, Venkat" w:date="2022-08-11T00:36:00Z">
              <w:r w:rsidRPr="00587773">
                <w:rPr>
                  <w:rFonts w:ascii="Arial" w:eastAsia="Times New Roman" w:hAnsi="Arial"/>
                  <w:sz w:val="18"/>
                  <w:lang w:eastAsia="zh-CN"/>
                </w:rPr>
                <w:t>10 MHz: R.0 TDD</w:t>
              </w:r>
            </w:ins>
          </w:p>
          <w:p w14:paraId="6AE4D1BF" w14:textId="77777777" w:rsidR="00587773" w:rsidRPr="00587773" w:rsidRDefault="00587773" w:rsidP="00587773">
            <w:pPr>
              <w:keepNext/>
              <w:keepLines/>
              <w:overflowPunct w:val="0"/>
              <w:autoSpaceDE w:val="0"/>
              <w:autoSpaceDN w:val="0"/>
              <w:adjustRightInd w:val="0"/>
              <w:spacing w:after="0"/>
              <w:jc w:val="center"/>
              <w:textAlignment w:val="baseline"/>
              <w:rPr>
                <w:ins w:id="902" w:author="Ericsson, Venkat" w:date="2022-08-11T00:36:00Z"/>
                <w:rFonts w:ascii="Arial" w:eastAsia="Times New Roman" w:hAnsi="Arial"/>
                <w:sz w:val="18"/>
                <w:lang w:eastAsia="zh-CN"/>
              </w:rPr>
            </w:pPr>
            <w:ins w:id="903" w:author="Ericsson, Venkat" w:date="2022-08-11T00:36:00Z">
              <w:r w:rsidRPr="00587773">
                <w:rPr>
                  <w:rFonts w:ascii="Arial" w:eastAsia="Times New Roman" w:hAnsi="Arial"/>
                  <w:sz w:val="18"/>
                  <w:lang w:eastAsia="zh-CN"/>
                </w:rPr>
                <w:t>20 MHz: R.3 TDD</w:t>
              </w:r>
            </w:ins>
          </w:p>
        </w:tc>
      </w:tr>
      <w:tr w:rsidR="00587773" w:rsidRPr="00587773" w14:paraId="1B85388D" w14:textId="77777777" w:rsidTr="00B964D4">
        <w:trPr>
          <w:trHeight w:val="346"/>
          <w:ins w:id="904"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6DF75AE2" w14:textId="77777777" w:rsidR="00587773" w:rsidRPr="00587773" w:rsidRDefault="00587773" w:rsidP="00587773">
            <w:pPr>
              <w:keepNext/>
              <w:keepLines/>
              <w:overflowPunct w:val="0"/>
              <w:autoSpaceDE w:val="0"/>
              <w:autoSpaceDN w:val="0"/>
              <w:adjustRightInd w:val="0"/>
              <w:spacing w:after="0"/>
              <w:textAlignment w:val="baseline"/>
              <w:rPr>
                <w:ins w:id="905" w:author="Ericsson, Venkat" w:date="2022-08-11T00:36:00Z"/>
                <w:rFonts w:ascii="Arial" w:eastAsia="Times New Roman" w:hAnsi="Arial"/>
                <w:sz w:val="18"/>
                <w:lang w:eastAsia="en-GB"/>
              </w:rPr>
            </w:pPr>
            <w:ins w:id="906" w:author="Ericsson, Venkat" w:date="2022-08-11T00:36:00Z">
              <w:r w:rsidRPr="00587773">
                <w:rPr>
                  <w:rFonts w:ascii="Arial" w:eastAsia="Times New Roman" w:hAnsi="Arial"/>
                  <w:sz w:val="18"/>
                  <w:lang w:eastAsia="en-GB"/>
                </w:rPr>
                <w:t>PCFICH/PDCCH/PHICH parameters:</w:t>
              </w:r>
            </w:ins>
          </w:p>
          <w:p w14:paraId="456689EF" w14:textId="77777777" w:rsidR="00587773" w:rsidRPr="00587773" w:rsidRDefault="00587773" w:rsidP="00587773">
            <w:pPr>
              <w:keepNext/>
              <w:keepLines/>
              <w:overflowPunct w:val="0"/>
              <w:autoSpaceDE w:val="0"/>
              <w:autoSpaceDN w:val="0"/>
              <w:adjustRightInd w:val="0"/>
              <w:spacing w:after="0"/>
              <w:textAlignment w:val="baseline"/>
              <w:rPr>
                <w:ins w:id="907" w:author="Ericsson, Venkat" w:date="2022-08-11T00:36:00Z"/>
                <w:rFonts w:ascii="Arial" w:eastAsia="Times New Roman" w:hAnsi="Arial"/>
                <w:sz w:val="18"/>
                <w:lang w:eastAsia="en-GB"/>
              </w:rPr>
            </w:pPr>
            <w:ins w:id="908" w:author="Ericsson, Venkat" w:date="2022-08-11T00:36:00Z">
              <w:r w:rsidRPr="00587773">
                <w:rPr>
                  <w:rFonts w:ascii="Arial" w:eastAsia="Times New Roman" w:hAnsi="Arial"/>
                  <w:sz w:val="18"/>
                  <w:lang w:eastAsia="en-GB"/>
                </w:rPr>
                <w:t>DL Reference Measurement Channel</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09C67D27" w14:textId="77777777" w:rsidR="00587773" w:rsidRPr="00587773" w:rsidRDefault="00587773" w:rsidP="00587773">
            <w:pPr>
              <w:keepNext/>
              <w:keepLines/>
              <w:overflowPunct w:val="0"/>
              <w:autoSpaceDE w:val="0"/>
              <w:autoSpaceDN w:val="0"/>
              <w:adjustRightInd w:val="0"/>
              <w:spacing w:after="0"/>
              <w:jc w:val="center"/>
              <w:textAlignment w:val="baseline"/>
              <w:rPr>
                <w:ins w:id="909"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EBC0727" w14:textId="77777777" w:rsidR="00587773" w:rsidRPr="00587773" w:rsidRDefault="00587773" w:rsidP="00587773">
            <w:pPr>
              <w:keepNext/>
              <w:keepLines/>
              <w:overflowPunct w:val="0"/>
              <w:autoSpaceDE w:val="0"/>
              <w:autoSpaceDN w:val="0"/>
              <w:adjustRightInd w:val="0"/>
              <w:spacing w:after="0"/>
              <w:jc w:val="center"/>
              <w:textAlignment w:val="baseline"/>
              <w:rPr>
                <w:ins w:id="910" w:author="Ericsson, Venkat" w:date="2022-08-11T00:36:00Z"/>
                <w:rFonts w:ascii="Arial" w:eastAsia="Times New Roman" w:hAnsi="Arial"/>
                <w:sz w:val="18"/>
                <w:lang w:eastAsia="zh-CN"/>
              </w:rPr>
            </w:pPr>
            <w:ins w:id="911" w:author="Ericsson, Venkat" w:date="2022-08-11T00:36:00Z">
              <w:r w:rsidRPr="00587773">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2E6B2FAC" w14:textId="77777777" w:rsidR="00587773" w:rsidRPr="00587773" w:rsidRDefault="00587773" w:rsidP="00587773">
            <w:pPr>
              <w:keepNext/>
              <w:keepLines/>
              <w:overflowPunct w:val="0"/>
              <w:autoSpaceDE w:val="0"/>
              <w:autoSpaceDN w:val="0"/>
              <w:adjustRightInd w:val="0"/>
              <w:spacing w:after="0"/>
              <w:jc w:val="center"/>
              <w:textAlignment w:val="baseline"/>
              <w:rPr>
                <w:ins w:id="912" w:author="Ericsson, Venkat" w:date="2022-08-11T00:36:00Z"/>
                <w:rFonts w:ascii="Arial" w:eastAsia="Times New Roman" w:hAnsi="Arial"/>
                <w:sz w:val="18"/>
                <w:lang w:eastAsia="zh-CN"/>
              </w:rPr>
            </w:pPr>
            <w:ins w:id="913" w:author="Ericsson, Venkat" w:date="2022-08-11T00:36:00Z">
              <w:r w:rsidRPr="00587773">
                <w:rPr>
                  <w:rFonts w:ascii="Arial" w:eastAsia="Times New Roman" w:hAnsi="Arial"/>
                  <w:sz w:val="18"/>
                  <w:lang w:eastAsia="zh-CN"/>
                </w:rPr>
                <w:t>5 MHz: R.11 FDD</w:t>
              </w:r>
            </w:ins>
          </w:p>
          <w:p w14:paraId="61109E6B" w14:textId="77777777" w:rsidR="00587773" w:rsidRPr="00587773" w:rsidRDefault="00587773" w:rsidP="00587773">
            <w:pPr>
              <w:keepNext/>
              <w:keepLines/>
              <w:overflowPunct w:val="0"/>
              <w:autoSpaceDE w:val="0"/>
              <w:autoSpaceDN w:val="0"/>
              <w:adjustRightInd w:val="0"/>
              <w:spacing w:after="0"/>
              <w:jc w:val="center"/>
              <w:textAlignment w:val="baseline"/>
              <w:rPr>
                <w:ins w:id="914" w:author="Ericsson, Venkat" w:date="2022-08-11T00:36:00Z"/>
                <w:rFonts w:ascii="Arial" w:eastAsia="Times New Roman" w:hAnsi="Arial"/>
                <w:sz w:val="18"/>
                <w:lang w:eastAsia="zh-CN"/>
              </w:rPr>
            </w:pPr>
            <w:ins w:id="915" w:author="Ericsson, Venkat" w:date="2022-08-11T00:36:00Z">
              <w:r w:rsidRPr="00587773">
                <w:rPr>
                  <w:rFonts w:ascii="Arial" w:eastAsia="Times New Roman" w:hAnsi="Arial"/>
                  <w:sz w:val="18"/>
                  <w:lang w:eastAsia="zh-CN"/>
                </w:rPr>
                <w:t>10 MHz: R.6 FDD</w:t>
              </w:r>
            </w:ins>
          </w:p>
          <w:p w14:paraId="559A4CE8" w14:textId="77777777" w:rsidR="00587773" w:rsidRPr="00587773" w:rsidRDefault="00587773" w:rsidP="00587773">
            <w:pPr>
              <w:keepNext/>
              <w:keepLines/>
              <w:overflowPunct w:val="0"/>
              <w:autoSpaceDE w:val="0"/>
              <w:autoSpaceDN w:val="0"/>
              <w:adjustRightInd w:val="0"/>
              <w:spacing w:after="0"/>
              <w:jc w:val="center"/>
              <w:textAlignment w:val="baseline"/>
              <w:rPr>
                <w:ins w:id="916" w:author="Ericsson, Venkat" w:date="2022-08-11T00:36:00Z"/>
                <w:rFonts w:ascii="Arial" w:eastAsia="Times New Roman" w:hAnsi="Arial"/>
                <w:sz w:val="18"/>
                <w:lang w:eastAsia="zh-CN"/>
              </w:rPr>
            </w:pPr>
            <w:ins w:id="917" w:author="Ericsson, Venkat" w:date="2022-08-11T00:36:00Z">
              <w:r w:rsidRPr="00587773">
                <w:rPr>
                  <w:rFonts w:ascii="Arial" w:eastAsia="Times New Roman" w:hAnsi="Arial"/>
                  <w:sz w:val="18"/>
                  <w:lang w:eastAsia="zh-CN"/>
                </w:rPr>
                <w:t>20 MHz: R.10 FDD</w:t>
              </w:r>
            </w:ins>
          </w:p>
        </w:tc>
      </w:tr>
      <w:tr w:rsidR="00587773" w:rsidRPr="00587773" w14:paraId="17045391" w14:textId="77777777" w:rsidTr="00B964D4">
        <w:trPr>
          <w:trHeight w:val="346"/>
          <w:ins w:id="918"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60D72BA6" w14:textId="77777777" w:rsidR="00587773" w:rsidRPr="00587773" w:rsidRDefault="00587773" w:rsidP="00587773">
            <w:pPr>
              <w:keepNext/>
              <w:keepLines/>
              <w:overflowPunct w:val="0"/>
              <w:autoSpaceDE w:val="0"/>
              <w:autoSpaceDN w:val="0"/>
              <w:adjustRightInd w:val="0"/>
              <w:spacing w:after="0"/>
              <w:textAlignment w:val="baseline"/>
              <w:rPr>
                <w:ins w:id="919"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39B26283" w14:textId="77777777" w:rsidR="00587773" w:rsidRPr="00587773" w:rsidRDefault="00587773" w:rsidP="00587773">
            <w:pPr>
              <w:keepNext/>
              <w:keepLines/>
              <w:overflowPunct w:val="0"/>
              <w:autoSpaceDE w:val="0"/>
              <w:autoSpaceDN w:val="0"/>
              <w:adjustRightInd w:val="0"/>
              <w:spacing w:after="0"/>
              <w:jc w:val="center"/>
              <w:textAlignment w:val="baseline"/>
              <w:rPr>
                <w:ins w:id="920"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0B7A01F3" w14:textId="77777777" w:rsidR="00587773" w:rsidRPr="00587773" w:rsidRDefault="00587773" w:rsidP="00587773">
            <w:pPr>
              <w:keepNext/>
              <w:keepLines/>
              <w:overflowPunct w:val="0"/>
              <w:autoSpaceDE w:val="0"/>
              <w:autoSpaceDN w:val="0"/>
              <w:adjustRightInd w:val="0"/>
              <w:spacing w:after="0"/>
              <w:jc w:val="center"/>
              <w:textAlignment w:val="baseline"/>
              <w:rPr>
                <w:ins w:id="921" w:author="Ericsson, Venkat" w:date="2022-08-11T00:36:00Z"/>
                <w:rFonts w:ascii="Arial" w:eastAsia="Times New Roman" w:hAnsi="Arial"/>
                <w:sz w:val="18"/>
                <w:lang w:eastAsia="en-GB"/>
              </w:rPr>
            </w:pPr>
            <w:ins w:id="922" w:author="Ericsson, Venkat" w:date="2022-08-11T00:36:00Z">
              <w:r w:rsidRPr="00587773">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62A99041" w14:textId="77777777" w:rsidR="00587773" w:rsidRPr="00587773" w:rsidRDefault="00587773" w:rsidP="00587773">
            <w:pPr>
              <w:keepNext/>
              <w:keepLines/>
              <w:overflowPunct w:val="0"/>
              <w:autoSpaceDE w:val="0"/>
              <w:autoSpaceDN w:val="0"/>
              <w:adjustRightInd w:val="0"/>
              <w:spacing w:after="0"/>
              <w:jc w:val="center"/>
              <w:textAlignment w:val="baseline"/>
              <w:rPr>
                <w:ins w:id="923" w:author="Ericsson, Venkat" w:date="2022-08-11T00:36:00Z"/>
                <w:rFonts w:ascii="Arial" w:eastAsia="Times New Roman" w:hAnsi="Arial"/>
                <w:sz w:val="18"/>
                <w:lang w:eastAsia="zh-CN"/>
              </w:rPr>
            </w:pPr>
            <w:ins w:id="924" w:author="Ericsson, Venkat" w:date="2022-08-11T00:36:00Z">
              <w:r w:rsidRPr="00587773">
                <w:rPr>
                  <w:rFonts w:ascii="Arial" w:eastAsia="Times New Roman" w:hAnsi="Arial"/>
                  <w:sz w:val="18"/>
                  <w:lang w:eastAsia="zh-CN"/>
                </w:rPr>
                <w:t>5 MHz: R.11 TDD</w:t>
              </w:r>
            </w:ins>
          </w:p>
          <w:p w14:paraId="1E100AAC" w14:textId="77777777" w:rsidR="00587773" w:rsidRPr="00587773" w:rsidRDefault="00587773" w:rsidP="00587773">
            <w:pPr>
              <w:keepNext/>
              <w:keepLines/>
              <w:overflowPunct w:val="0"/>
              <w:autoSpaceDE w:val="0"/>
              <w:autoSpaceDN w:val="0"/>
              <w:adjustRightInd w:val="0"/>
              <w:spacing w:after="0"/>
              <w:jc w:val="center"/>
              <w:textAlignment w:val="baseline"/>
              <w:rPr>
                <w:ins w:id="925" w:author="Ericsson, Venkat" w:date="2022-08-11T00:36:00Z"/>
                <w:rFonts w:ascii="Arial" w:eastAsia="Times New Roman" w:hAnsi="Arial"/>
                <w:sz w:val="18"/>
                <w:lang w:eastAsia="zh-CN"/>
              </w:rPr>
            </w:pPr>
            <w:ins w:id="926" w:author="Ericsson, Venkat" w:date="2022-08-11T00:36:00Z">
              <w:r w:rsidRPr="00587773">
                <w:rPr>
                  <w:rFonts w:ascii="Arial" w:eastAsia="Times New Roman" w:hAnsi="Arial"/>
                  <w:sz w:val="18"/>
                  <w:lang w:eastAsia="zh-CN"/>
                </w:rPr>
                <w:t>10 MHz: R.6 TDD</w:t>
              </w:r>
            </w:ins>
          </w:p>
          <w:p w14:paraId="68762207" w14:textId="77777777" w:rsidR="00587773" w:rsidRPr="00587773" w:rsidRDefault="00587773" w:rsidP="00587773">
            <w:pPr>
              <w:keepNext/>
              <w:keepLines/>
              <w:overflowPunct w:val="0"/>
              <w:autoSpaceDE w:val="0"/>
              <w:autoSpaceDN w:val="0"/>
              <w:adjustRightInd w:val="0"/>
              <w:spacing w:after="0"/>
              <w:jc w:val="center"/>
              <w:textAlignment w:val="baseline"/>
              <w:rPr>
                <w:ins w:id="927" w:author="Ericsson, Venkat" w:date="2022-08-11T00:36:00Z"/>
                <w:rFonts w:ascii="Arial" w:eastAsia="Times New Roman" w:hAnsi="Arial"/>
                <w:sz w:val="18"/>
                <w:lang w:eastAsia="zh-CN"/>
              </w:rPr>
            </w:pPr>
            <w:ins w:id="928" w:author="Ericsson, Venkat" w:date="2022-08-11T00:36:00Z">
              <w:r w:rsidRPr="00587773">
                <w:rPr>
                  <w:rFonts w:ascii="Arial" w:eastAsia="Times New Roman" w:hAnsi="Arial"/>
                  <w:sz w:val="18"/>
                  <w:lang w:eastAsia="zh-CN"/>
                </w:rPr>
                <w:t>20 MHz: R.10 TDD</w:t>
              </w:r>
            </w:ins>
          </w:p>
        </w:tc>
      </w:tr>
      <w:tr w:rsidR="00587773" w:rsidRPr="00587773" w14:paraId="7FD49FC1" w14:textId="77777777" w:rsidTr="00B964D4">
        <w:trPr>
          <w:trHeight w:val="346"/>
          <w:ins w:id="929"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1C06A02B" w14:textId="77777777" w:rsidR="00587773" w:rsidRPr="00587773" w:rsidRDefault="00587773" w:rsidP="00587773">
            <w:pPr>
              <w:keepNext/>
              <w:keepLines/>
              <w:overflowPunct w:val="0"/>
              <w:autoSpaceDE w:val="0"/>
              <w:autoSpaceDN w:val="0"/>
              <w:adjustRightInd w:val="0"/>
              <w:spacing w:after="0"/>
              <w:textAlignment w:val="baseline"/>
              <w:rPr>
                <w:ins w:id="930" w:author="Ericsson, Venkat" w:date="2022-08-11T00:36:00Z"/>
                <w:rFonts w:ascii="Arial" w:eastAsia="Times New Roman" w:hAnsi="Arial"/>
                <w:sz w:val="18"/>
                <w:lang w:eastAsia="ja-JP"/>
              </w:rPr>
            </w:pPr>
            <w:ins w:id="931" w:author="Ericsson, Venkat" w:date="2022-08-11T00:36:00Z">
              <w:r w:rsidRPr="00587773">
                <w:rPr>
                  <w:rFonts w:ascii="Arial" w:eastAsia="Times New Roman" w:hAnsi="Arial"/>
                  <w:sz w:val="18"/>
                  <w:lang w:eastAsia="en-GB"/>
                </w:rPr>
                <w:t>OCNG Patterns</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453B57D4" w14:textId="77777777" w:rsidR="00587773" w:rsidRPr="00587773" w:rsidRDefault="00587773" w:rsidP="00587773">
            <w:pPr>
              <w:keepNext/>
              <w:keepLines/>
              <w:overflowPunct w:val="0"/>
              <w:autoSpaceDE w:val="0"/>
              <w:autoSpaceDN w:val="0"/>
              <w:adjustRightInd w:val="0"/>
              <w:spacing w:after="0"/>
              <w:jc w:val="center"/>
              <w:textAlignment w:val="baseline"/>
              <w:rPr>
                <w:ins w:id="932" w:author="Ericsson, Venkat" w:date="2022-08-11T00:36: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0A5416D" w14:textId="77777777" w:rsidR="00587773" w:rsidRPr="00587773" w:rsidRDefault="00587773" w:rsidP="00587773">
            <w:pPr>
              <w:keepNext/>
              <w:keepLines/>
              <w:overflowPunct w:val="0"/>
              <w:autoSpaceDE w:val="0"/>
              <w:autoSpaceDN w:val="0"/>
              <w:adjustRightInd w:val="0"/>
              <w:spacing w:after="0"/>
              <w:jc w:val="center"/>
              <w:textAlignment w:val="baseline"/>
              <w:rPr>
                <w:ins w:id="933" w:author="Ericsson, Venkat" w:date="2022-08-11T00:36:00Z"/>
                <w:rFonts w:ascii="Arial" w:eastAsia="Times New Roman" w:hAnsi="Arial"/>
                <w:sz w:val="18"/>
                <w:lang w:eastAsia="zh-CN"/>
              </w:rPr>
            </w:pPr>
            <w:ins w:id="934" w:author="Ericsson, Venkat" w:date="2022-08-11T00:36:00Z">
              <w:r w:rsidRPr="00587773">
                <w:rPr>
                  <w:rFonts w:ascii="Arial" w:eastAsia="Times New Roman" w:hAnsi="Arial"/>
                  <w:sz w:val="18"/>
                  <w:lang w:eastAsia="zh-CN"/>
                </w:rPr>
                <w:t>1, 2, 3</w:t>
              </w:r>
            </w:ins>
          </w:p>
        </w:tc>
        <w:tc>
          <w:tcPr>
            <w:tcW w:w="4866" w:type="dxa"/>
            <w:gridSpan w:val="3"/>
            <w:tcBorders>
              <w:top w:val="single" w:sz="4" w:space="0" w:color="auto"/>
              <w:left w:val="single" w:sz="4" w:space="0" w:color="auto"/>
              <w:right w:val="single" w:sz="4" w:space="0" w:color="auto"/>
            </w:tcBorders>
          </w:tcPr>
          <w:p w14:paraId="2ECBAB2B" w14:textId="77777777" w:rsidR="00587773" w:rsidRPr="00587773" w:rsidRDefault="00587773" w:rsidP="00587773">
            <w:pPr>
              <w:keepNext/>
              <w:keepLines/>
              <w:overflowPunct w:val="0"/>
              <w:autoSpaceDE w:val="0"/>
              <w:autoSpaceDN w:val="0"/>
              <w:adjustRightInd w:val="0"/>
              <w:spacing w:after="0"/>
              <w:jc w:val="center"/>
              <w:textAlignment w:val="baseline"/>
              <w:rPr>
                <w:ins w:id="935" w:author="Ericsson, Venkat" w:date="2022-08-11T00:36:00Z"/>
                <w:rFonts w:ascii="Arial" w:eastAsia="Times New Roman" w:hAnsi="Arial"/>
                <w:sz w:val="18"/>
                <w:lang w:eastAsia="zh-CN"/>
              </w:rPr>
            </w:pPr>
            <w:ins w:id="936" w:author="Ericsson, Venkat" w:date="2022-08-11T00:36:00Z">
              <w:r w:rsidRPr="00587773">
                <w:rPr>
                  <w:rFonts w:ascii="Arial" w:eastAsia="Times New Roman" w:hAnsi="Arial"/>
                  <w:sz w:val="18"/>
                  <w:lang w:eastAsia="zh-CN"/>
                </w:rPr>
                <w:t>5 MHz: OP.20 FDD</w:t>
              </w:r>
            </w:ins>
          </w:p>
          <w:p w14:paraId="56726FC7" w14:textId="77777777" w:rsidR="00587773" w:rsidRPr="00587773" w:rsidRDefault="00587773" w:rsidP="00587773">
            <w:pPr>
              <w:keepNext/>
              <w:keepLines/>
              <w:overflowPunct w:val="0"/>
              <w:autoSpaceDE w:val="0"/>
              <w:autoSpaceDN w:val="0"/>
              <w:adjustRightInd w:val="0"/>
              <w:spacing w:after="0"/>
              <w:jc w:val="center"/>
              <w:textAlignment w:val="baseline"/>
              <w:rPr>
                <w:ins w:id="937" w:author="Ericsson, Venkat" w:date="2022-08-11T00:36:00Z"/>
                <w:rFonts w:ascii="Arial" w:eastAsia="Times New Roman" w:hAnsi="Arial"/>
                <w:sz w:val="18"/>
                <w:lang w:eastAsia="zh-CN"/>
              </w:rPr>
            </w:pPr>
            <w:ins w:id="938" w:author="Ericsson, Venkat" w:date="2022-08-11T00:36:00Z">
              <w:r w:rsidRPr="00587773">
                <w:rPr>
                  <w:rFonts w:ascii="Arial" w:eastAsia="Times New Roman" w:hAnsi="Arial"/>
                  <w:sz w:val="18"/>
                  <w:lang w:eastAsia="zh-CN"/>
                </w:rPr>
                <w:t>10 MHz: OP.10 FDD</w:t>
              </w:r>
            </w:ins>
          </w:p>
          <w:p w14:paraId="7F37195A" w14:textId="77777777" w:rsidR="00587773" w:rsidRPr="00587773" w:rsidRDefault="00587773" w:rsidP="00587773">
            <w:pPr>
              <w:keepNext/>
              <w:keepLines/>
              <w:overflowPunct w:val="0"/>
              <w:autoSpaceDE w:val="0"/>
              <w:autoSpaceDN w:val="0"/>
              <w:adjustRightInd w:val="0"/>
              <w:spacing w:after="0"/>
              <w:jc w:val="center"/>
              <w:textAlignment w:val="baseline"/>
              <w:rPr>
                <w:ins w:id="939" w:author="Ericsson, Venkat" w:date="2022-08-11T00:36:00Z"/>
                <w:rFonts w:ascii="Arial" w:eastAsia="Times New Roman" w:hAnsi="Arial"/>
                <w:sz w:val="18"/>
                <w:lang w:eastAsia="zh-CN"/>
              </w:rPr>
            </w:pPr>
            <w:ins w:id="940" w:author="Ericsson, Venkat" w:date="2022-08-11T00:36:00Z">
              <w:r w:rsidRPr="00587773">
                <w:rPr>
                  <w:rFonts w:ascii="Arial" w:eastAsia="Times New Roman" w:hAnsi="Arial"/>
                  <w:sz w:val="18"/>
                  <w:lang w:eastAsia="zh-CN"/>
                </w:rPr>
                <w:t>20 MHz: OP.17 FDD</w:t>
              </w:r>
            </w:ins>
          </w:p>
        </w:tc>
      </w:tr>
      <w:tr w:rsidR="00587773" w:rsidRPr="00587773" w14:paraId="3F2058F4" w14:textId="77777777" w:rsidTr="00B964D4">
        <w:trPr>
          <w:trHeight w:val="346"/>
          <w:ins w:id="941"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1B01BE4E" w14:textId="77777777" w:rsidR="00587773" w:rsidRPr="00587773" w:rsidRDefault="00587773" w:rsidP="00587773">
            <w:pPr>
              <w:keepNext/>
              <w:keepLines/>
              <w:overflowPunct w:val="0"/>
              <w:autoSpaceDE w:val="0"/>
              <w:autoSpaceDN w:val="0"/>
              <w:adjustRightInd w:val="0"/>
              <w:spacing w:after="0"/>
              <w:textAlignment w:val="baseline"/>
              <w:rPr>
                <w:ins w:id="942"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2CEE6E4F" w14:textId="77777777" w:rsidR="00587773" w:rsidRPr="00587773" w:rsidRDefault="00587773" w:rsidP="00587773">
            <w:pPr>
              <w:keepNext/>
              <w:keepLines/>
              <w:overflowPunct w:val="0"/>
              <w:autoSpaceDE w:val="0"/>
              <w:autoSpaceDN w:val="0"/>
              <w:adjustRightInd w:val="0"/>
              <w:spacing w:after="0"/>
              <w:jc w:val="center"/>
              <w:textAlignment w:val="baseline"/>
              <w:rPr>
                <w:ins w:id="943" w:author="Ericsson, Venkat" w:date="2022-08-11T00:36: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520A9A79" w14:textId="77777777" w:rsidR="00587773" w:rsidRPr="00587773" w:rsidRDefault="00587773" w:rsidP="00587773">
            <w:pPr>
              <w:keepNext/>
              <w:keepLines/>
              <w:overflowPunct w:val="0"/>
              <w:autoSpaceDE w:val="0"/>
              <w:autoSpaceDN w:val="0"/>
              <w:adjustRightInd w:val="0"/>
              <w:spacing w:after="0"/>
              <w:jc w:val="center"/>
              <w:textAlignment w:val="baseline"/>
              <w:rPr>
                <w:ins w:id="944" w:author="Ericsson, Venkat" w:date="2022-08-11T00:36:00Z"/>
                <w:rFonts w:ascii="Arial" w:eastAsia="Times New Roman" w:hAnsi="Arial"/>
                <w:sz w:val="18"/>
                <w:lang w:eastAsia="zh-CN"/>
              </w:rPr>
            </w:pPr>
            <w:ins w:id="945" w:author="Ericsson, Venkat" w:date="2022-08-11T00:36:00Z">
              <w:r w:rsidRPr="00587773">
                <w:rPr>
                  <w:rFonts w:ascii="Arial" w:eastAsia="Times New Roman" w:hAnsi="Arial"/>
                  <w:sz w:val="18"/>
                  <w:lang w:eastAsia="zh-CN"/>
                </w:rPr>
                <w:t>4, 5, 6</w:t>
              </w:r>
            </w:ins>
          </w:p>
        </w:tc>
        <w:tc>
          <w:tcPr>
            <w:tcW w:w="4866" w:type="dxa"/>
            <w:gridSpan w:val="3"/>
            <w:tcBorders>
              <w:left w:val="single" w:sz="4" w:space="0" w:color="auto"/>
              <w:bottom w:val="single" w:sz="4" w:space="0" w:color="auto"/>
              <w:right w:val="single" w:sz="4" w:space="0" w:color="auto"/>
            </w:tcBorders>
          </w:tcPr>
          <w:p w14:paraId="7BD5029F" w14:textId="77777777" w:rsidR="00587773" w:rsidRPr="00587773" w:rsidRDefault="00587773" w:rsidP="00587773">
            <w:pPr>
              <w:keepNext/>
              <w:keepLines/>
              <w:overflowPunct w:val="0"/>
              <w:autoSpaceDE w:val="0"/>
              <w:autoSpaceDN w:val="0"/>
              <w:adjustRightInd w:val="0"/>
              <w:spacing w:after="0"/>
              <w:jc w:val="center"/>
              <w:textAlignment w:val="baseline"/>
              <w:rPr>
                <w:ins w:id="946" w:author="Ericsson, Venkat" w:date="2022-08-11T00:36:00Z"/>
                <w:rFonts w:ascii="Arial" w:eastAsia="Times New Roman" w:hAnsi="Arial"/>
                <w:sz w:val="18"/>
                <w:lang w:eastAsia="zh-CN"/>
              </w:rPr>
            </w:pPr>
            <w:ins w:id="947" w:author="Ericsson, Venkat" w:date="2022-08-11T00:36:00Z">
              <w:r w:rsidRPr="00587773">
                <w:rPr>
                  <w:rFonts w:ascii="Arial" w:eastAsia="Times New Roman" w:hAnsi="Arial"/>
                  <w:sz w:val="18"/>
                  <w:lang w:eastAsia="zh-CN"/>
                </w:rPr>
                <w:t>5 MHz: OP.9 TDD</w:t>
              </w:r>
            </w:ins>
          </w:p>
          <w:p w14:paraId="35D298D4" w14:textId="77777777" w:rsidR="00587773" w:rsidRPr="00587773" w:rsidRDefault="00587773" w:rsidP="00587773">
            <w:pPr>
              <w:keepNext/>
              <w:keepLines/>
              <w:overflowPunct w:val="0"/>
              <w:autoSpaceDE w:val="0"/>
              <w:autoSpaceDN w:val="0"/>
              <w:adjustRightInd w:val="0"/>
              <w:spacing w:after="0"/>
              <w:jc w:val="center"/>
              <w:textAlignment w:val="baseline"/>
              <w:rPr>
                <w:ins w:id="948" w:author="Ericsson, Venkat" w:date="2022-08-11T00:36:00Z"/>
                <w:rFonts w:ascii="Arial" w:eastAsia="Times New Roman" w:hAnsi="Arial"/>
                <w:sz w:val="18"/>
                <w:lang w:eastAsia="zh-CN"/>
              </w:rPr>
            </w:pPr>
            <w:ins w:id="949" w:author="Ericsson, Venkat" w:date="2022-08-11T00:36:00Z">
              <w:r w:rsidRPr="00587773">
                <w:rPr>
                  <w:rFonts w:ascii="Arial" w:eastAsia="Times New Roman" w:hAnsi="Arial"/>
                  <w:sz w:val="18"/>
                  <w:lang w:eastAsia="zh-CN"/>
                </w:rPr>
                <w:t>10 MHz: OP.1 TDD</w:t>
              </w:r>
            </w:ins>
          </w:p>
          <w:p w14:paraId="6B3DDBA6" w14:textId="77777777" w:rsidR="00587773" w:rsidRPr="00587773" w:rsidRDefault="00587773" w:rsidP="00587773">
            <w:pPr>
              <w:keepNext/>
              <w:keepLines/>
              <w:overflowPunct w:val="0"/>
              <w:autoSpaceDE w:val="0"/>
              <w:autoSpaceDN w:val="0"/>
              <w:adjustRightInd w:val="0"/>
              <w:spacing w:after="0"/>
              <w:jc w:val="center"/>
              <w:textAlignment w:val="baseline"/>
              <w:rPr>
                <w:ins w:id="950" w:author="Ericsson, Venkat" w:date="2022-08-11T00:36:00Z"/>
                <w:rFonts w:ascii="Arial" w:eastAsia="Times New Roman" w:hAnsi="Arial"/>
                <w:sz w:val="18"/>
                <w:lang w:eastAsia="zh-CN"/>
              </w:rPr>
            </w:pPr>
            <w:ins w:id="951" w:author="Ericsson, Venkat" w:date="2022-08-11T00:36:00Z">
              <w:r w:rsidRPr="00587773">
                <w:rPr>
                  <w:rFonts w:ascii="Arial" w:eastAsia="Times New Roman" w:hAnsi="Arial"/>
                  <w:sz w:val="18"/>
                  <w:lang w:eastAsia="zh-CN"/>
                </w:rPr>
                <w:t>20 MHz: OP.7 TDD</w:t>
              </w:r>
            </w:ins>
          </w:p>
        </w:tc>
      </w:tr>
      <w:tr w:rsidR="00587773" w:rsidRPr="00587773" w14:paraId="59AA8C20" w14:textId="77777777" w:rsidTr="00B964D4">
        <w:trPr>
          <w:ins w:id="952" w:author="Ericsson, Venkat" w:date="2022-08-11T00:36:00Z"/>
        </w:trPr>
        <w:tc>
          <w:tcPr>
            <w:tcW w:w="2230" w:type="dxa"/>
            <w:shd w:val="clear" w:color="auto" w:fill="auto"/>
          </w:tcPr>
          <w:p w14:paraId="570166F9" w14:textId="77777777" w:rsidR="00587773" w:rsidRPr="00587773" w:rsidRDefault="00587773" w:rsidP="00587773">
            <w:pPr>
              <w:keepNext/>
              <w:keepLines/>
              <w:overflowPunct w:val="0"/>
              <w:autoSpaceDE w:val="0"/>
              <w:autoSpaceDN w:val="0"/>
              <w:adjustRightInd w:val="0"/>
              <w:spacing w:after="0"/>
              <w:textAlignment w:val="baseline"/>
              <w:rPr>
                <w:ins w:id="953" w:author="Ericsson, Venkat" w:date="2022-08-11T00:36:00Z"/>
                <w:rFonts w:ascii="Arial" w:eastAsia="Times New Roman" w:hAnsi="Arial"/>
                <w:sz w:val="18"/>
                <w:lang w:eastAsia="en-GB"/>
              </w:rPr>
            </w:pPr>
            <w:ins w:id="954" w:author="Ericsson, Venkat" w:date="2022-08-11T00:36:00Z">
              <w:r w:rsidRPr="00587773">
                <w:rPr>
                  <w:rFonts w:ascii="Arial" w:eastAsia="Times New Roman" w:hAnsi="Arial"/>
                  <w:sz w:val="18"/>
                  <w:lang w:eastAsia="en-GB"/>
                </w:rPr>
                <w:t>PBCH_RA</w:t>
              </w:r>
            </w:ins>
          </w:p>
        </w:tc>
        <w:tc>
          <w:tcPr>
            <w:tcW w:w="1147" w:type="dxa"/>
            <w:tcBorders>
              <w:bottom w:val="nil"/>
            </w:tcBorders>
            <w:shd w:val="clear" w:color="auto" w:fill="auto"/>
            <w:vAlign w:val="center"/>
          </w:tcPr>
          <w:p w14:paraId="6BD85298" w14:textId="77777777" w:rsidR="00587773" w:rsidRPr="00587773" w:rsidRDefault="00587773" w:rsidP="00587773">
            <w:pPr>
              <w:keepNext/>
              <w:keepLines/>
              <w:overflowPunct w:val="0"/>
              <w:autoSpaceDE w:val="0"/>
              <w:autoSpaceDN w:val="0"/>
              <w:adjustRightInd w:val="0"/>
              <w:spacing w:after="0"/>
              <w:jc w:val="center"/>
              <w:textAlignment w:val="baseline"/>
              <w:rPr>
                <w:ins w:id="955" w:author="Ericsson, Venkat" w:date="2022-08-11T00:36:00Z"/>
                <w:rFonts w:ascii="Arial" w:eastAsia="Times New Roman" w:hAnsi="Arial"/>
                <w:sz w:val="18"/>
                <w:lang w:eastAsia="en-GB"/>
              </w:rPr>
            </w:pPr>
            <w:ins w:id="956" w:author="Ericsson, Venkat" w:date="2022-08-11T00:36:00Z">
              <w:r w:rsidRPr="00587773">
                <w:rPr>
                  <w:rFonts w:ascii="Arial" w:eastAsia="Times New Roman" w:hAnsi="Arial"/>
                  <w:sz w:val="18"/>
                  <w:lang w:eastAsia="en-GB"/>
                </w:rPr>
                <w:t>dB</w:t>
              </w:r>
            </w:ins>
          </w:p>
        </w:tc>
        <w:tc>
          <w:tcPr>
            <w:tcW w:w="1396" w:type="dxa"/>
            <w:tcBorders>
              <w:bottom w:val="nil"/>
            </w:tcBorders>
            <w:shd w:val="clear" w:color="auto" w:fill="auto"/>
          </w:tcPr>
          <w:p w14:paraId="64E57FE3" w14:textId="77777777" w:rsidR="00587773" w:rsidRPr="00587773" w:rsidRDefault="00587773" w:rsidP="00587773">
            <w:pPr>
              <w:keepNext/>
              <w:keepLines/>
              <w:overflowPunct w:val="0"/>
              <w:autoSpaceDE w:val="0"/>
              <w:autoSpaceDN w:val="0"/>
              <w:adjustRightInd w:val="0"/>
              <w:spacing w:after="0"/>
              <w:jc w:val="center"/>
              <w:textAlignment w:val="baseline"/>
              <w:rPr>
                <w:ins w:id="957" w:author="Ericsson, Venkat" w:date="2022-08-11T00:36:00Z"/>
                <w:rFonts w:ascii="Arial" w:eastAsia="Times New Roman" w:hAnsi="Arial"/>
                <w:sz w:val="18"/>
                <w:lang w:eastAsia="en-GB"/>
              </w:rPr>
            </w:pPr>
            <w:ins w:id="958" w:author="Ericsson, Venkat" w:date="2022-08-11T00:36:00Z">
              <w:r w:rsidRPr="00587773">
                <w:rPr>
                  <w:rFonts w:ascii="Arial" w:eastAsia="Times New Roman" w:hAnsi="Arial"/>
                  <w:sz w:val="18"/>
                  <w:lang w:eastAsia="en-GB"/>
                </w:rPr>
                <w:t>1, 2, 3, 4, 5, 6</w:t>
              </w:r>
            </w:ins>
          </w:p>
        </w:tc>
        <w:tc>
          <w:tcPr>
            <w:tcW w:w="4866" w:type="dxa"/>
            <w:gridSpan w:val="3"/>
            <w:tcBorders>
              <w:bottom w:val="nil"/>
            </w:tcBorders>
            <w:shd w:val="clear" w:color="auto" w:fill="auto"/>
            <w:vAlign w:val="center"/>
          </w:tcPr>
          <w:p w14:paraId="53680C3E" w14:textId="77777777" w:rsidR="00587773" w:rsidRPr="00587773" w:rsidRDefault="00587773" w:rsidP="00587773">
            <w:pPr>
              <w:keepNext/>
              <w:keepLines/>
              <w:overflowPunct w:val="0"/>
              <w:autoSpaceDE w:val="0"/>
              <w:autoSpaceDN w:val="0"/>
              <w:adjustRightInd w:val="0"/>
              <w:spacing w:after="0"/>
              <w:jc w:val="center"/>
              <w:textAlignment w:val="baseline"/>
              <w:rPr>
                <w:ins w:id="959" w:author="Ericsson, Venkat" w:date="2022-08-11T00:36:00Z"/>
                <w:rFonts w:ascii="Arial" w:eastAsia="Times New Roman" w:hAnsi="Arial"/>
                <w:sz w:val="18"/>
                <w:lang w:eastAsia="en-GB"/>
              </w:rPr>
            </w:pPr>
            <w:ins w:id="960" w:author="Ericsson, Venkat" w:date="2022-08-11T00:36:00Z">
              <w:r w:rsidRPr="00587773">
                <w:rPr>
                  <w:rFonts w:ascii="Arial" w:eastAsia="Times New Roman" w:hAnsi="Arial"/>
                  <w:sz w:val="18"/>
                  <w:lang w:eastAsia="en-GB"/>
                </w:rPr>
                <w:t>0</w:t>
              </w:r>
            </w:ins>
          </w:p>
        </w:tc>
      </w:tr>
      <w:tr w:rsidR="00587773" w:rsidRPr="00587773" w14:paraId="35F2F358" w14:textId="77777777" w:rsidTr="00B964D4">
        <w:trPr>
          <w:ins w:id="961" w:author="Ericsson, Venkat" w:date="2022-08-11T00:36:00Z"/>
        </w:trPr>
        <w:tc>
          <w:tcPr>
            <w:tcW w:w="2230" w:type="dxa"/>
            <w:shd w:val="clear" w:color="auto" w:fill="auto"/>
          </w:tcPr>
          <w:p w14:paraId="7ECE8D26" w14:textId="77777777" w:rsidR="00587773" w:rsidRPr="00587773" w:rsidRDefault="00587773" w:rsidP="00587773">
            <w:pPr>
              <w:keepNext/>
              <w:keepLines/>
              <w:overflowPunct w:val="0"/>
              <w:autoSpaceDE w:val="0"/>
              <w:autoSpaceDN w:val="0"/>
              <w:adjustRightInd w:val="0"/>
              <w:spacing w:after="0"/>
              <w:textAlignment w:val="baseline"/>
              <w:rPr>
                <w:ins w:id="962" w:author="Ericsson, Venkat" w:date="2022-08-11T00:36:00Z"/>
                <w:rFonts w:ascii="Arial" w:eastAsia="Times New Roman" w:hAnsi="Arial"/>
                <w:sz w:val="18"/>
                <w:lang w:eastAsia="en-GB"/>
              </w:rPr>
            </w:pPr>
            <w:ins w:id="963" w:author="Ericsson, Venkat" w:date="2022-08-11T00:36:00Z">
              <w:r w:rsidRPr="00587773">
                <w:rPr>
                  <w:rFonts w:ascii="Arial" w:eastAsia="Times New Roman" w:hAnsi="Arial"/>
                  <w:sz w:val="18"/>
                  <w:lang w:eastAsia="en-GB"/>
                </w:rPr>
                <w:t>PBCH_RB</w:t>
              </w:r>
            </w:ins>
          </w:p>
        </w:tc>
        <w:tc>
          <w:tcPr>
            <w:tcW w:w="1147" w:type="dxa"/>
            <w:tcBorders>
              <w:top w:val="nil"/>
              <w:bottom w:val="nil"/>
            </w:tcBorders>
            <w:shd w:val="clear" w:color="auto" w:fill="auto"/>
          </w:tcPr>
          <w:p w14:paraId="5509EFBA" w14:textId="77777777" w:rsidR="00587773" w:rsidRPr="00587773" w:rsidRDefault="00587773" w:rsidP="00587773">
            <w:pPr>
              <w:keepNext/>
              <w:keepLines/>
              <w:overflowPunct w:val="0"/>
              <w:autoSpaceDE w:val="0"/>
              <w:autoSpaceDN w:val="0"/>
              <w:adjustRightInd w:val="0"/>
              <w:spacing w:after="0"/>
              <w:jc w:val="center"/>
              <w:textAlignment w:val="baseline"/>
              <w:rPr>
                <w:ins w:id="96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793E9566" w14:textId="77777777" w:rsidR="00587773" w:rsidRPr="00587773" w:rsidRDefault="00587773" w:rsidP="00587773">
            <w:pPr>
              <w:keepNext/>
              <w:keepLines/>
              <w:overflowPunct w:val="0"/>
              <w:autoSpaceDE w:val="0"/>
              <w:autoSpaceDN w:val="0"/>
              <w:adjustRightInd w:val="0"/>
              <w:spacing w:after="0"/>
              <w:jc w:val="center"/>
              <w:textAlignment w:val="baseline"/>
              <w:rPr>
                <w:ins w:id="965"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70F65A4B" w14:textId="77777777" w:rsidR="00587773" w:rsidRPr="00587773" w:rsidRDefault="00587773" w:rsidP="00587773">
            <w:pPr>
              <w:keepNext/>
              <w:keepLines/>
              <w:overflowPunct w:val="0"/>
              <w:autoSpaceDE w:val="0"/>
              <w:autoSpaceDN w:val="0"/>
              <w:adjustRightInd w:val="0"/>
              <w:spacing w:after="0"/>
              <w:jc w:val="center"/>
              <w:textAlignment w:val="baseline"/>
              <w:rPr>
                <w:ins w:id="966" w:author="Ericsson, Venkat" w:date="2022-08-11T00:36:00Z"/>
                <w:rFonts w:ascii="Arial" w:eastAsia="Times New Roman" w:hAnsi="Arial"/>
                <w:sz w:val="18"/>
                <w:lang w:eastAsia="en-GB"/>
              </w:rPr>
            </w:pPr>
          </w:p>
        </w:tc>
      </w:tr>
      <w:tr w:rsidR="00587773" w:rsidRPr="00587773" w14:paraId="65AC84F9" w14:textId="77777777" w:rsidTr="00B964D4">
        <w:trPr>
          <w:ins w:id="967" w:author="Ericsson, Venkat" w:date="2022-08-11T00:36:00Z"/>
        </w:trPr>
        <w:tc>
          <w:tcPr>
            <w:tcW w:w="2230" w:type="dxa"/>
            <w:shd w:val="clear" w:color="auto" w:fill="auto"/>
          </w:tcPr>
          <w:p w14:paraId="446E59CD" w14:textId="77777777" w:rsidR="00587773" w:rsidRPr="00587773" w:rsidRDefault="00587773" w:rsidP="00587773">
            <w:pPr>
              <w:keepNext/>
              <w:keepLines/>
              <w:overflowPunct w:val="0"/>
              <w:autoSpaceDE w:val="0"/>
              <w:autoSpaceDN w:val="0"/>
              <w:adjustRightInd w:val="0"/>
              <w:spacing w:after="0"/>
              <w:textAlignment w:val="baseline"/>
              <w:rPr>
                <w:ins w:id="968" w:author="Ericsson, Venkat" w:date="2022-08-11T00:36:00Z"/>
                <w:rFonts w:ascii="Arial" w:eastAsia="Times New Roman" w:hAnsi="Arial"/>
                <w:sz w:val="18"/>
                <w:lang w:eastAsia="en-GB"/>
              </w:rPr>
            </w:pPr>
            <w:ins w:id="969" w:author="Ericsson, Venkat" w:date="2022-08-11T00:36:00Z">
              <w:r w:rsidRPr="00587773">
                <w:rPr>
                  <w:rFonts w:ascii="Arial" w:eastAsia="Times New Roman" w:hAnsi="Arial"/>
                  <w:sz w:val="18"/>
                  <w:lang w:eastAsia="en-GB"/>
                </w:rPr>
                <w:t>PSS_RA</w:t>
              </w:r>
            </w:ins>
          </w:p>
        </w:tc>
        <w:tc>
          <w:tcPr>
            <w:tcW w:w="1147" w:type="dxa"/>
            <w:tcBorders>
              <w:top w:val="nil"/>
              <w:bottom w:val="nil"/>
            </w:tcBorders>
            <w:shd w:val="clear" w:color="auto" w:fill="auto"/>
          </w:tcPr>
          <w:p w14:paraId="5877D75A" w14:textId="77777777" w:rsidR="00587773" w:rsidRPr="00587773" w:rsidRDefault="00587773" w:rsidP="00587773">
            <w:pPr>
              <w:keepNext/>
              <w:keepLines/>
              <w:overflowPunct w:val="0"/>
              <w:autoSpaceDE w:val="0"/>
              <w:autoSpaceDN w:val="0"/>
              <w:adjustRightInd w:val="0"/>
              <w:spacing w:after="0"/>
              <w:jc w:val="center"/>
              <w:textAlignment w:val="baseline"/>
              <w:rPr>
                <w:ins w:id="970"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88D7549" w14:textId="77777777" w:rsidR="00587773" w:rsidRPr="00587773" w:rsidRDefault="00587773" w:rsidP="00587773">
            <w:pPr>
              <w:keepNext/>
              <w:keepLines/>
              <w:overflowPunct w:val="0"/>
              <w:autoSpaceDE w:val="0"/>
              <w:autoSpaceDN w:val="0"/>
              <w:adjustRightInd w:val="0"/>
              <w:spacing w:after="0"/>
              <w:jc w:val="center"/>
              <w:textAlignment w:val="baseline"/>
              <w:rPr>
                <w:ins w:id="971"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35D91FFA" w14:textId="77777777" w:rsidR="00587773" w:rsidRPr="00587773" w:rsidRDefault="00587773" w:rsidP="00587773">
            <w:pPr>
              <w:keepNext/>
              <w:keepLines/>
              <w:overflowPunct w:val="0"/>
              <w:autoSpaceDE w:val="0"/>
              <w:autoSpaceDN w:val="0"/>
              <w:adjustRightInd w:val="0"/>
              <w:spacing w:after="0"/>
              <w:jc w:val="center"/>
              <w:textAlignment w:val="baseline"/>
              <w:rPr>
                <w:ins w:id="972" w:author="Ericsson, Venkat" w:date="2022-08-11T00:36:00Z"/>
                <w:rFonts w:ascii="Arial" w:eastAsia="Times New Roman" w:hAnsi="Arial"/>
                <w:sz w:val="18"/>
                <w:lang w:eastAsia="en-GB"/>
              </w:rPr>
            </w:pPr>
          </w:p>
        </w:tc>
      </w:tr>
      <w:tr w:rsidR="00587773" w:rsidRPr="00587773" w14:paraId="12238ACD" w14:textId="77777777" w:rsidTr="00B964D4">
        <w:trPr>
          <w:ins w:id="973" w:author="Ericsson, Venkat" w:date="2022-08-11T00:36:00Z"/>
        </w:trPr>
        <w:tc>
          <w:tcPr>
            <w:tcW w:w="2230" w:type="dxa"/>
            <w:shd w:val="clear" w:color="auto" w:fill="auto"/>
          </w:tcPr>
          <w:p w14:paraId="2676256B" w14:textId="77777777" w:rsidR="00587773" w:rsidRPr="00587773" w:rsidRDefault="00587773" w:rsidP="00587773">
            <w:pPr>
              <w:keepNext/>
              <w:keepLines/>
              <w:overflowPunct w:val="0"/>
              <w:autoSpaceDE w:val="0"/>
              <w:autoSpaceDN w:val="0"/>
              <w:adjustRightInd w:val="0"/>
              <w:spacing w:after="0"/>
              <w:textAlignment w:val="baseline"/>
              <w:rPr>
                <w:ins w:id="974" w:author="Ericsson, Venkat" w:date="2022-08-11T00:36:00Z"/>
                <w:rFonts w:ascii="Arial" w:eastAsia="Times New Roman" w:hAnsi="Arial"/>
                <w:sz w:val="18"/>
                <w:lang w:eastAsia="en-GB"/>
              </w:rPr>
            </w:pPr>
            <w:ins w:id="975" w:author="Ericsson, Venkat" w:date="2022-08-11T00:36:00Z">
              <w:r w:rsidRPr="00587773">
                <w:rPr>
                  <w:rFonts w:ascii="Arial" w:eastAsia="Times New Roman" w:hAnsi="Arial"/>
                  <w:sz w:val="18"/>
                  <w:lang w:eastAsia="en-GB"/>
                </w:rPr>
                <w:t>SSS_RA</w:t>
              </w:r>
            </w:ins>
          </w:p>
        </w:tc>
        <w:tc>
          <w:tcPr>
            <w:tcW w:w="1147" w:type="dxa"/>
            <w:tcBorders>
              <w:top w:val="nil"/>
              <w:bottom w:val="nil"/>
            </w:tcBorders>
            <w:shd w:val="clear" w:color="auto" w:fill="auto"/>
          </w:tcPr>
          <w:p w14:paraId="1D862EFF" w14:textId="77777777" w:rsidR="00587773" w:rsidRPr="00587773" w:rsidRDefault="00587773" w:rsidP="00587773">
            <w:pPr>
              <w:keepNext/>
              <w:keepLines/>
              <w:overflowPunct w:val="0"/>
              <w:autoSpaceDE w:val="0"/>
              <w:autoSpaceDN w:val="0"/>
              <w:adjustRightInd w:val="0"/>
              <w:spacing w:after="0"/>
              <w:jc w:val="center"/>
              <w:textAlignment w:val="baseline"/>
              <w:rPr>
                <w:ins w:id="97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FC5BE29" w14:textId="77777777" w:rsidR="00587773" w:rsidRPr="00587773" w:rsidRDefault="00587773" w:rsidP="00587773">
            <w:pPr>
              <w:keepNext/>
              <w:keepLines/>
              <w:overflowPunct w:val="0"/>
              <w:autoSpaceDE w:val="0"/>
              <w:autoSpaceDN w:val="0"/>
              <w:adjustRightInd w:val="0"/>
              <w:spacing w:after="0"/>
              <w:jc w:val="center"/>
              <w:textAlignment w:val="baseline"/>
              <w:rPr>
                <w:ins w:id="977"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201CF659" w14:textId="77777777" w:rsidR="00587773" w:rsidRPr="00587773" w:rsidRDefault="00587773" w:rsidP="00587773">
            <w:pPr>
              <w:keepNext/>
              <w:keepLines/>
              <w:overflowPunct w:val="0"/>
              <w:autoSpaceDE w:val="0"/>
              <w:autoSpaceDN w:val="0"/>
              <w:adjustRightInd w:val="0"/>
              <w:spacing w:after="0"/>
              <w:jc w:val="center"/>
              <w:textAlignment w:val="baseline"/>
              <w:rPr>
                <w:ins w:id="978" w:author="Ericsson, Venkat" w:date="2022-08-11T00:36:00Z"/>
                <w:rFonts w:ascii="Arial" w:eastAsia="Times New Roman" w:hAnsi="Arial"/>
                <w:sz w:val="18"/>
                <w:lang w:eastAsia="en-GB"/>
              </w:rPr>
            </w:pPr>
          </w:p>
        </w:tc>
      </w:tr>
      <w:tr w:rsidR="00587773" w:rsidRPr="00587773" w14:paraId="589D20F3" w14:textId="77777777" w:rsidTr="00B964D4">
        <w:trPr>
          <w:ins w:id="979" w:author="Ericsson, Venkat" w:date="2022-08-11T00:36:00Z"/>
        </w:trPr>
        <w:tc>
          <w:tcPr>
            <w:tcW w:w="2230" w:type="dxa"/>
            <w:shd w:val="clear" w:color="auto" w:fill="auto"/>
          </w:tcPr>
          <w:p w14:paraId="7890A579" w14:textId="77777777" w:rsidR="00587773" w:rsidRPr="00587773" w:rsidRDefault="00587773" w:rsidP="00587773">
            <w:pPr>
              <w:keepNext/>
              <w:keepLines/>
              <w:overflowPunct w:val="0"/>
              <w:autoSpaceDE w:val="0"/>
              <w:autoSpaceDN w:val="0"/>
              <w:adjustRightInd w:val="0"/>
              <w:spacing w:after="0"/>
              <w:textAlignment w:val="baseline"/>
              <w:rPr>
                <w:ins w:id="980" w:author="Ericsson, Venkat" w:date="2022-08-11T00:36:00Z"/>
                <w:rFonts w:ascii="Arial" w:eastAsia="Times New Roman" w:hAnsi="Arial"/>
                <w:sz w:val="18"/>
                <w:lang w:eastAsia="en-GB"/>
              </w:rPr>
            </w:pPr>
            <w:ins w:id="981" w:author="Ericsson, Venkat" w:date="2022-08-11T00:36:00Z">
              <w:r w:rsidRPr="00587773">
                <w:rPr>
                  <w:rFonts w:ascii="Arial" w:eastAsia="Times New Roman" w:hAnsi="Arial"/>
                  <w:sz w:val="18"/>
                  <w:lang w:eastAsia="en-GB"/>
                </w:rPr>
                <w:t>PCFICH_RB</w:t>
              </w:r>
            </w:ins>
          </w:p>
        </w:tc>
        <w:tc>
          <w:tcPr>
            <w:tcW w:w="1147" w:type="dxa"/>
            <w:tcBorders>
              <w:top w:val="nil"/>
              <w:bottom w:val="nil"/>
            </w:tcBorders>
            <w:shd w:val="clear" w:color="auto" w:fill="auto"/>
          </w:tcPr>
          <w:p w14:paraId="60290C57" w14:textId="77777777" w:rsidR="00587773" w:rsidRPr="00587773" w:rsidRDefault="00587773" w:rsidP="00587773">
            <w:pPr>
              <w:keepNext/>
              <w:keepLines/>
              <w:overflowPunct w:val="0"/>
              <w:autoSpaceDE w:val="0"/>
              <w:autoSpaceDN w:val="0"/>
              <w:adjustRightInd w:val="0"/>
              <w:spacing w:after="0"/>
              <w:jc w:val="center"/>
              <w:textAlignment w:val="baseline"/>
              <w:rPr>
                <w:ins w:id="982"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21CB4956" w14:textId="77777777" w:rsidR="00587773" w:rsidRPr="00587773" w:rsidRDefault="00587773" w:rsidP="00587773">
            <w:pPr>
              <w:keepNext/>
              <w:keepLines/>
              <w:overflowPunct w:val="0"/>
              <w:autoSpaceDE w:val="0"/>
              <w:autoSpaceDN w:val="0"/>
              <w:adjustRightInd w:val="0"/>
              <w:spacing w:after="0"/>
              <w:jc w:val="center"/>
              <w:textAlignment w:val="baseline"/>
              <w:rPr>
                <w:ins w:id="983"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EC93905" w14:textId="77777777" w:rsidR="00587773" w:rsidRPr="00587773" w:rsidRDefault="00587773" w:rsidP="00587773">
            <w:pPr>
              <w:keepNext/>
              <w:keepLines/>
              <w:overflowPunct w:val="0"/>
              <w:autoSpaceDE w:val="0"/>
              <w:autoSpaceDN w:val="0"/>
              <w:adjustRightInd w:val="0"/>
              <w:spacing w:after="0"/>
              <w:jc w:val="center"/>
              <w:textAlignment w:val="baseline"/>
              <w:rPr>
                <w:ins w:id="984" w:author="Ericsson, Venkat" w:date="2022-08-11T00:36:00Z"/>
                <w:rFonts w:ascii="Arial" w:eastAsia="Times New Roman" w:hAnsi="Arial"/>
                <w:sz w:val="18"/>
                <w:lang w:eastAsia="en-GB"/>
              </w:rPr>
            </w:pPr>
          </w:p>
        </w:tc>
      </w:tr>
      <w:tr w:rsidR="00587773" w:rsidRPr="00587773" w14:paraId="0745B99C" w14:textId="77777777" w:rsidTr="00B964D4">
        <w:trPr>
          <w:ins w:id="985" w:author="Ericsson, Venkat" w:date="2022-08-11T00:36:00Z"/>
        </w:trPr>
        <w:tc>
          <w:tcPr>
            <w:tcW w:w="2230" w:type="dxa"/>
            <w:shd w:val="clear" w:color="auto" w:fill="auto"/>
          </w:tcPr>
          <w:p w14:paraId="1F05E398" w14:textId="77777777" w:rsidR="00587773" w:rsidRPr="00587773" w:rsidRDefault="00587773" w:rsidP="00587773">
            <w:pPr>
              <w:keepNext/>
              <w:keepLines/>
              <w:overflowPunct w:val="0"/>
              <w:autoSpaceDE w:val="0"/>
              <w:autoSpaceDN w:val="0"/>
              <w:adjustRightInd w:val="0"/>
              <w:spacing w:after="0"/>
              <w:textAlignment w:val="baseline"/>
              <w:rPr>
                <w:ins w:id="986" w:author="Ericsson, Venkat" w:date="2022-08-11T00:36:00Z"/>
                <w:rFonts w:ascii="Arial" w:eastAsia="Times New Roman" w:hAnsi="Arial"/>
                <w:sz w:val="18"/>
                <w:lang w:eastAsia="en-GB"/>
              </w:rPr>
            </w:pPr>
            <w:ins w:id="987" w:author="Ericsson, Venkat" w:date="2022-08-11T00:36:00Z">
              <w:r w:rsidRPr="00587773">
                <w:rPr>
                  <w:rFonts w:ascii="Arial" w:eastAsia="Times New Roman" w:hAnsi="Arial"/>
                  <w:sz w:val="18"/>
                  <w:lang w:eastAsia="en-GB"/>
                </w:rPr>
                <w:t>PHICH_RA</w:t>
              </w:r>
            </w:ins>
          </w:p>
        </w:tc>
        <w:tc>
          <w:tcPr>
            <w:tcW w:w="1147" w:type="dxa"/>
            <w:tcBorders>
              <w:top w:val="nil"/>
              <w:bottom w:val="nil"/>
            </w:tcBorders>
            <w:shd w:val="clear" w:color="auto" w:fill="auto"/>
          </w:tcPr>
          <w:p w14:paraId="3FF9057A" w14:textId="77777777" w:rsidR="00587773" w:rsidRPr="00587773" w:rsidRDefault="00587773" w:rsidP="00587773">
            <w:pPr>
              <w:keepNext/>
              <w:keepLines/>
              <w:overflowPunct w:val="0"/>
              <w:autoSpaceDE w:val="0"/>
              <w:autoSpaceDN w:val="0"/>
              <w:adjustRightInd w:val="0"/>
              <w:spacing w:after="0"/>
              <w:jc w:val="center"/>
              <w:textAlignment w:val="baseline"/>
              <w:rPr>
                <w:ins w:id="988"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F53E931" w14:textId="77777777" w:rsidR="00587773" w:rsidRPr="00587773" w:rsidRDefault="00587773" w:rsidP="00587773">
            <w:pPr>
              <w:keepNext/>
              <w:keepLines/>
              <w:overflowPunct w:val="0"/>
              <w:autoSpaceDE w:val="0"/>
              <w:autoSpaceDN w:val="0"/>
              <w:adjustRightInd w:val="0"/>
              <w:spacing w:after="0"/>
              <w:jc w:val="center"/>
              <w:textAlignment w:val="baseline"/>
              <w:rPr>
                <w:ins w:id="989"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6125EEC4" w14:textId="77777777" w:rsidR="00587773" w:rsidRPr="00587773" w:rsidRDefault="00587773" w:rsidP="00587773">
            <w:pPr>
              <w:keepNext/>
              <w:keepLines/>
              <w:overflowPunct w:val="0"/>
              <w:autoSpaceDE w:val="0"/>
              <w:autoSpaceDN w:val="0"/>
              <w:adjustRightInd w:val="0"/>
              <w:spacing w:after="0"/>
              <w:jc w:val="center"/>
              <w:textAlignment w:val="baseline"/>
              <w:rPr>
                <w:ins w:id="990" w:author="Ericsson, Venkat" w:date="2022-08-11T00:36:00Z"/>
                <w:rFonts w:ascii="Arial" w:eastAsia="Times New Roman" w:hAnsi="Arial"/>
                <w:sz w:val="18"/>
                <w:lang w:eastAsia="en-GB"/>
              </w:rPr>
            </w:pPr>
          </w:p>
        </w:tc>
      </w:tr>
      <w:tr w:rsidR="00587773" w:rsidRPr="00587773" w14:paraId="6A37EFFE" w14:textId="77777777" w:rsidTr="00B964D4">
        <w:trPr>
          <w:ins w:id="991" w:author="Ericsson, Venkat" w:date="2022-08-11T00:36:00Z"/>
        </w:trPr>
        <w:tc>
          <w:tcPr>
            <w:tcW w:w="2230" w:type="dxa"/>
            <w:shd w:val="clear" w:color="auto" w:fill="auto"/>
          </w:tcPr>
          <w:p w14:paraId="18EE5870" w14:textId="77777777" w:rsidR="00587773" w:rsidRPr="00587773" w:rsidRDefault="00587773" w:rsidP="00587773">
            <w:pPr>
              <w:keepNext/>
              <w:keepLines/>
              <w:overflowPunct w:val="0"/>
              <w:autoSpaceDE w:val="0"/>
              <w:autoSpaceDN w:val="0"/>
              <w:adjustRightInd w:val="0"/>
              <w:spacing w:after="0"/>
              <w:textAlignment w:val="baseline"/>
              <w:rPr>
                <w:ins w:id="992" w:author="Ericsson, Venkat" w:date="2022-08-11T00:36:00Z"/>
                <w:rFonts w:ascii="Arial" w:eastAsia="Times New Roman" w:hAnsi="Arial"/>
                <w:sz w:val="18"/>
                <w:lang w:eastAsia="en-GB"/>
              </w:rPr>
            </w:pPr>
            <w:ins w:id="993" w:author="Ericsson, Venkat" w:date="2022-08-11T00:36:00Z">
              <w:r w:rsidRPr="00587773">
                <w:rPr>
                  <w:rFonts w:ascii="Arial" w:eastAsia="Times New Roman" w:hAnsi="Arial"/>
                  <w:sz w:val="18"/>
                  <w:lang w:eastAsia="en-GB"/>
                </w:rPr>
                <w:t>PHICH_RB</w:t>
              </w:r>
            </w:ins>
          </w:p>
        </w:tc>
        <w:tc>
          <w:tcPr>
            <w:tcW w:w="1147" w:type="dxa"/>
            <w:tcBorders>
              <w:top w:val="nil"/>
              <w:bottom w:val="nil"/>
            </w:tcBorders>
            <w:shd w:val="clear" w:color="auto" w:fill="auto"/>
          </w:tcPr>
          <w:p w14:paraId="0AC36E19" w14:textId="77777777" w:rsidR="00587773" w:rsidRPr="00587773" w:rsidRDefault="00587773" w:rsidP="00587773">
            <w:pPr>
              <w:keepNext/>
              <w:keepLines/>
              <w:overflowPunct w:val="0"/>
              <w:autoSpaceDE w:val="0"/>
              <w:autoSpaceDN w:val="0"/>
              <w:adjustRightInd w:val="0"/>
              <w:spacing w:after="0"/>
              <w:jc w:val="center"/>
              <w:textAlignment w:val="baseline"/>
              <w:rPr>
                <w:ins w:id="99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6636B69" w14:textId="77777777" w:rsidR="00587773" w:rsidRPr="00587773" w:rsidRDefault="00587773" w:rsidP="00587773">
            <w:pPr>
              <w:keepNext/>
              <w:keepLines/>
              <w:overflowPunct w:val="0"/>
              <w:autoSpaceDE w:val="0"/>
              <w:autoSpaceDN w:val="0"/>
              <w:adjustRightInd w:val="0"/>
              <w:spacing w:after="0"/>
              <w:jc w:val="center"/>
              <w:textAlignment w:val="baseline"/>
              <w:rPr>
                <w:ins w:id="995"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2F1C42B5" w14:textId="77777777" w:rsidR="00587773" w:rsidRPr="00587773" w:rsidRDefault="00587773" w:rsidP="00587773">
            <w:pPr>
              <w:keepNext/>
              <w:keepLines/>
              <w:overflowPunct w:val="0"/>
              <w:autoSpaceDE w:val="0"/>
              <w:autoSpaceDN w:val="0"/>
              <w:adjustRightInd w:val="0"/>
              <w:spacing w:after="0"/>
              <w:jc w:val="center"/>
              <w:textAlignment w:val="baseline"/>
              <w:rPr>
                <w:ins w:id="996" w:author="Ericsson, Venkat" w:date="2022-08-11T00:36:00Z"/>
                <w:rFonts w:ascii="Arial" w:eastAsia="Times New Roman" w:hAnsi="Arial"/>
                <w:sz w:val="18"/>
                <w:lang w:eastAsia="en-GB"/>
              </w:rPr>
            </w:pPr>
          </w:p>
        </w:tc>
      </w:tr>
      <w:tr w:rsidR="00587773" w:rsidRPr="00587773" w14:paraId="4E75F71B" w14:textId="77777777" w:rsidTr="00B964D4">
        <w:trPr>
          <w:ins w:id="997" w:author="Ericsson, Venkat" w:date="2022-08-11T00:36:00Z"/>
        </w:trPr>
        <w:tc>
          <w:tcPr>
            <w:tcW w:w="2230" w:type="dxa"/>
            <w:shd w:val="clear" w:color="auto" w:fill="auto"/>
          </w:tcPr>
          <w:p w14:paraId="7EFEE618" w14:textId="77777777" w:rsidR="00587773" w:rsidRPr="00587773" w:rsidRDefault="00587773" w:rsidP="00587773">
            <w:pPr>
              <w:keepNext/>
              <w:keepLines/>
              <w:overflowPunct w:val="0"/>
              <w:autoSpaceDE w:val="0"/>
              <w:autoSpaceDN w:val="0"/>
              <w:adjustRightInd w:val="0"/>
              <w:spacing w:after="0"/>
              <w:textAlignment w:val="baseline"/>
              <w:rPr>
                <w:ins w:id="998" w:author="Ericsson, Venkat" w:date="2022-08-11T00:36:00Z"/>
                <w:rFonts w:ascii="Arial" w:eastAsia="Times New Roman" w:hAnsi="Arial"/>
                <w:sz w:val="18"/>
                <w:lang w:eastAsia="en-GB"/>
              </w:rPr>
            </w:pPr>
            <w:ins w:id="999" w:author="Ericsson, Venkat" w:date="2022-08-11T00:36:00Z">
              <w:r w:rsidRPr="00587773">
                <w:rPr>
                  <w:rFonts w:ascii="Arial" w:eastAsia="Times New Roman" w:hAnsi="Arial"/>
                  <w:sz w:val="18"/>
                  <w:lang w:eastAsia="en-GB"/>
                </w:rPr>
                <w:t>PDCCH_RA</w:t>
              </w:r>
            </w:ins>
          </w:p>
        </w:tc>
        <w:tc>
          <w:tcPr>
            <w:tcW w:w="1147" w:type="dxa"/>
            <w:tcBorders>
              <w:top w:val="nil"/>
              <w:bottom w:val="nil"/>
            </w:tcBorders>
            <w:shd w:val="clear" w:color="auto" w:fill="auto"/>
          </w:tcPr>
          <w:p w14:paraId="13CE2C78" w14:textId="77777777" w:rsidR="00587773" w:rsidRPr="00587773" w:rsidRDefault="00587773" w:rsidP="00587773">
            <w:pPr>
              <w:keepNext/>
              <w:keepLines/>
              <w:overflowPunct w:val="0"/>
              <w:autoSpaceDE w:val="0"/>
              <w:autoSpaceDN w:val="0"/>
              <w:adjustRightInd w:val="0"/>
              <w:spacing w:after="0"/>
              <w:jc w:val="center"/>
              <w:textAlignment w:val="baseline"/>
              <w:rPr>
                <w:ins w:id="1000"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678CB3E9" w14:textId="77777777" w:rsidR="00587773" w:rsidRPr="00587773" w:rsidRDefault="00587773" w:rsidP="00587773">
            <w:pPr>
              <w:keepNext/>
              <w:keepLines/>
              <w:overflowPunct w:val="0"/>
              <w:autoSpaceDE w:val="0"/>
              <w:autoSpaceDN w:val="0"/>
              <w:adjustRightInd w:val="0"/>
              <w:spacing w:after="0"/>
              <w:jc w:val="center"/>
              <w:textAlignment w:val="baseline"/>
              <w:rPr>
                <w:ins w:id="1001"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1BDED3F4" w14:textId="77777777" w:rsidR="00587773" w:rsidRPr="00587773" w:rsidRDefault="00587773" w:rsidP="00587773">
            <w:pPr>
              <w:keepNext/>
              <w:keepLines/>
              <w:overflowPunct w:val="0"/>
              <w:autoSpaceDE w:val="0"/>
              <w:autoSpaceDN w:val="0"/>
              <w:adjustRightInd w:val="0"/>
              <w:spacing w:after="0"/>
              <w:jc w:val="center"/>
              <w:textAlignment w:val="baseline"/>
              <w:rPr>
                <w:ins w:id="1002" w:author="Ericsson, Venkat" w:date="2022-08-11T00:36:00Z"/>
                <w:rFonts w:ascii="Arial" w:eastAsia="Times New Roman" w:hAnsi="Arial"/>
                <w:sz w:val="18"/>
                <w:lang w:eastAsia="en-GB"/>
              </w:rPr>
            </w:pPr>
          </w:p>
        </w:tc>
      </w:tr>
      <w:tr w:rsidR="00587773" w:rsidRPr="00587773" w14:paraId="457E78CF" w14:textId="77777777" w:rsidTr="00B964D4">
        <w:trPr>
          <w:ins w:id="1003" w:author="Ericsson, Venkat" w:date="2022-08-11T00:36:00Z"/>
        </w:trPr>
        <w:tc>
          <w:tcPr>
            <w:tcW w:w="2230" w:type="dxa"/>
            <w:shd w:val="clear" w:color="auto" w:fill="auto"/>
          </w:tcPr>
          <w:p w14:paraId="1E959AE1" w14:textId="77777777" w:rsidR="00587773" w:rsidRPr="00587773" w:rsidRDefault="00587773" w:rsidP="00587773">
            <w:pPr>
              <w:keepNext/>
              <w:keepLines/>
              <w:overflowPunct w:val="0"/>
              <w:autoSpaceDE w:val="0"/>
              <w:autoSpaceDN w:val="0"/>
              <w:adjustRightInd w:val="0"/>
              <w:spacing w:after="0"/>
              <w:textAlignment w:val="baseline"/>
              <w:rPr>
                <w:ins w:id="1004" w:author="Ericsson, Venkat" w:date="2022-08-11T00:36:00Z"/>
                <w:rFonts w:ascii="Arial" w:eastAsia="Times New Roman" w:hAnsi="Arial"/>
                <w:sz w:val="18"/>
                <w:lang w:eastAsia="en-GB"/>
              </w:rPr>
            </w:pPr>
            <w:ins w:id="1005" w:author="Ericsson, Venkat" w:date="2022-08-11T00:36:00Z">
              <w:r w:rsidRPr="00587773">
                <w:rPr>
                  <w:rFonts w:ascii="Arial" w:eastAsia="Times New Roman" w:hAnsi="Arial"/>
                  <w:sz w:val="18"/>
                  <w:lang w:eastAsia="en-GB"/>
                </w:rPr>
                <w:t>PDCCH_RB</w:t>
              </w:r>
            </w:ins>
          </w:p>
        </w:tc>
        <w:tc>
          <w:tcPr>
            <w:tcW w:w="1147" w:type="dxa"/>
            <w:tcBorders>
              <w:top w:val="nil"/>
              <w:bottom w:val="nil"/>
            </w:tcBorders>
            <w:shd w:val="clear" w:color="auto" w:fill="auto"/>
          </w:tcPr>
          <w:p w14:paraId="6C637BEF" w14:textId="77777777" w:rsidR="00587773" w:rsidRPr="00587773" w:rsidRDefault="00587773" w:rsidP="00587773">
            <w:pPr>
              <w:keepNext/>
              <w:keepLines/>
              <w:overflowPunct w:val="0"/>
              <w:autoSpaceDE w:val="0"/>
              <w:autoSpaceDN w:val="0"/>
              <w:adjustRightInd w:val="0"/>
              <w:spacing w:after="0"/>
              <w:jc w:val="center"/>
              <w:textAlignment w:val="baseline"/>
              <w:rPr>
                <w:ins w:id="100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F9663A1" w14:textId="77777777" w:rsidR="00587773" w:rsidRPr="00587773" w:rsidRDefault="00587773" w:rsidP="00587773">
            <w:pPr>
              <w:keepNext/>
              <w:keepLines/>
              <w:overflowPunct w:val="0"/>
              <w:autoSpaceDE w:val="0"/>
              <w:autoSpaceDN w:val="0"/>
              <w:adjustRightInd w:val="0"/>
              <w:spacing w:after="0"/>
              <w:jc w:val="center"/>
              <w:textAlignment w:val="baseline"/>
              <w:rPr>
                <w:ins w:id="1007"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778EF3C" w14:textId="77777777" w:rsidR="00587773" w:rsidRPr="00587773" w:rsidRDefault="00587773" w:rsidP="00587773">
            <w:pPr>
              <w:keepNext/>
              <w:keepLines/>
              <w:overflowPunct w:val="0"/>
              <w:autoSpaceDE w:val="0"/>
              <w:autoSpaceDN w:val="0"/>
              <w:adjustRightInd w:val="0"/>
              <w:spacing w:after="0"/>
              <w:jc w:val="center"/>
              <w:textAlignment w:val="baseline"/>
              <w:rPr>
                <w:ins w:id="1008" w:author="Ericsson, Venkat" w:date="2022-08-11T00:36:00Z"/>
                <w:rFonts w:ascii="Arial" w:eastAsia="Times New Roman" w:hAnsi="Arial"/>
                <w:sz w:val="18"/>
                <w:lang w:eastAsia="en-GB"/>
              </w:rPr>
            </w:pPr>
          </w:p>
        </w:tc>
      </w:tr>
      <w:tr w:rsidR="00587773" w:rsidRPr="00587773" w14:paraId="0518B500" w14:textId="77777777" w:rsidTr="00B964D4">
        <w:trPr>
          <w:ins w:id="1009" w:author="Ericsson, Venkat" w:date="2022-08-11T00:36:00Z"/>
        </w:trPr>
        <w:tc>
          <w:tcPr>
            <w:tcW w:w="2230" w:type="dxa"/>
            <w:shd w:val="clear" w:color="auto" w:fill="auto"/>
          </w:tcPr>
          <w:p w14:paraId="1FED76E4" w14:textId="77777777" w:rsidR="00587773" w:rsidRPr="00587773" w:rsidRDefault="00587773" w:rsidP="00587773">
            <w:pPr>
              <w:keepNext/>
              <w:keepLines/>
              <w:overflowPunct w:val="0"/>
              <w:autoSpaceDE w:val="0"/>
              <w:autoSpaceDN w:val="0"/>
              <w:adjustRightInd w:val="0"/>
              <w:spacing w:after="0"/>
              <w:textAlignment w:val="baseline"/>
              <w:rPr>
                <w:ins w:id="1010" w:author="Ericsson, Venkat" w:date="2022-08-11T00:36:00Z"/>
                <w:rFonts w:ascii="Arial" w:eastAsia="Times New Roman" w:hAnsi="Arial"/>
                <w:sz w:val="18"/>
                <w:lang w:eastAsia="en-GB"/>
              </w:rPr>
            </w:pPr>
            <w:ins w:id="1011" w:author="Ericsson, Venkat" w:date="2022-08-11T00:36:00Z">
              <w:r w:rsidRPr="00587773">
                <w:rPr>
                  <w:rFonts w:ascii="Arial" w:eastAsia="Times New Roman" w:hAnsi="Arial"/>
                  <w:sz w:val="18"/>
                  <w:lang w:eastAsia="en-GB"/>
                </w:rPr>
                <w:t>PDSCH_RA</w:t>
              </w:r>
            </w:ins>
          </w:p>
        </w:tc>
        <w:tc>
          <w:tcPr>
            <w:tcW w:w="1147" w:type="dxa"/>
            <w:tcBorders>
              <w:top w:val="nil"/>
              <w:bottom w:val="nil"/>
            </w:tcBorders>
            <w:shd w:val="clear" w:color="auto" w:fill="auto"/>
          </w:tcPr>
          <w:p w14:paraId="73F6CC8F" w14:textId="77777777" w:rsidR="00587773" w:rsidRPr="00587773" w:rsidRDefault="00587773" w:rsidP="00587773">
            <w:pPr>
              <w:keepNext/>
              <w:keepLines/>
              <w:overflowPunct w:val="0"/>
              <w:autoSpaceDE w:val="0"/>
              <w:autoSpaceDN w:val="0"/>
              <w:adjustRightInd w:val="0"/>
              <w:spacing w:after="0"/>
              <w:jc w:val="center"/>
              <w:textAlignment w:val="baseline"/>
              <w:rPr>
                <w:ins w:id="1012"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5E1291F1" w14:textId="77777777" w:rsidR="00587773" w:rsidRPr="00587773" w:rsidRDefault="00587773" w:rsidP="00587773">
            <w:pPr>
              <w:keepNext/>
              <w:keepLines/>
              <w:overflowPunct w:val="0"/>
              <w:autoSpaceDE w:val="0"/>
              <w:autoSpaceDN w:val="0"/>
              <w:adjustRightInd w:val="0"/>
              <w:spacing w:after="0"/>
              <w:jc w:val="center"/>
              <w:textAlignment w:val="baseline"/>
              <w:rPr>
                <w:ins w:id="1013"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975BE78" w14:textId="77777777" w:rsidR="00587773" w:rsidRPr="00587773" w:rsidRDefault="00587773" w:rsidP="00587773">
            <w:pPr>
              <w:keepNext/>
              <w:keepLines/>
              <w:overflowPunct w:val="0"/>
              <w:autoSpaceDE w:val="0"/>
              <w:autoSpaceDN w:val="0"/>
              <w:adjustRightInd w:val="0"/>
              <w:spacing w:after="0"/>
              <w:jc w:val="center"/>
              <w:textAlignment w:val="baseline"/>
              <w:rPr>
                <w:ins w:id="1014" w:author="Ericsson, Venkat" w:date="2022-08-11T00:36:00Z"/>
                <w:rFonts w:ascii="Arial" w:eastAsia="Times New Roman" w:hAnsi="Arial"/>
                <w:sz w:val="18"/>
                <w:lang w:eastAsia="en-GB"/>
              </w:rPr>
            </w:pPr>
          </w:p>
        </w:tc>
      </w:tr>
      <w:tr w:rsidR="00587773" w:rsidRPr="00587773" w14:paraId="160A8BC4" w14:textId="77777777" w:rsidTr="00B964D4">
        <w:trPr>
          <w:ins w:id="1015" w:author="Ericsson, Venkat" w:date="2022-08-11T00:36:00Z"/>
        </w:trPr>
        <w:tc>
          <w:tcPr>
            <w:tcW w:w="2230" w:type="dxa"/>
            <w:shd w:val="clear" w:color="auto" w:fill="auto"/>
          </w:tcPr>
          <w:p w14:paraId="1FE46558" w14:textId="77777777" w:rsidR="00587773" w:rsidRPr="00587773" w:rsidRDefault="00587773" w:rsidP="00587773">
            <w:pPr>
              <w:keepNext/>
              <w:keepLines/>
              <w:overflowPunct w:val="0"/>
              <w:autoSpaceDE w:val="0"/>
              <w:autoSpaceDN w:val="0"/>
              <w:adjustRightInd w:val="0"/>
              <w:spacing w:after="0"/>
              <w:textAlignment w:val="baseline"/>
              <w:rPr>
                <w:ins w:id="1016" w:author="Ericsson, Venkat" w:date="2022-08-11T00:36:00Z"/>
                <w:rFonts w:ascii="Arial" w:eastAsia="Times New Roman" w:hAnsi="Arial"/>
                <w:sz w:val="18"/>
                <w:lang w:eastAsia="en-GB"/>
              </w:rPr>
            </w:pPr>
            <w:ins w:id="1017" w:author="Ericsson, Venkat" w:date="2022-08-11T00:36:00Z">
              <w:r w:rsidRPr="00587773">
                <w:rPr>
                  <w:rFonts w:ascii="Arial" w:eastAsia="Times New Roman" w:hAnsi="Arial"/>
                  <w:sz w:val="18"/>
                  <w:lang w:eastAsia="en-GB"/>
                </w:rPr>
                <w:t>PDSCH_RB</w:t>
              </w:r>
            </w:ins>
          </w:p>
        </w:tc>
        <w:tc>
          <w:tcPr>
            <w:tcW w:w="1147" w:type="dxa"/>
            <w:tcBorders>
              <w:top w:val="nil"/>
              <w:bottom w:val="nil"/>
            </w:tcBorders>
            <w:shd w:val="clear" w:color="auto" w:fill="auto"/>
          </w:tcPr>
          <w:p w14:paraId="1810981E" w14:textId="77777777" w:rsidR="00587773" w:rsidRPr="00587773" w:rsidRDefault="00587773" w:rsidP="00587773">
            <w:pPr>
              <w:keepNext/>
              <w:keepLines/>
              <w:overflowPunct w:val="0"/>
              <w:autoSpaceDE w:val="0"/>
              <w:autoSpaceDN w:val="0"/>
              <w:adjustRightInd w:val="0"/>
              <w:spacing w:after="0"/>
              <w:jc w:val="center"/>
              <w:textAlignment w:val="baseline"/>
              <w:rPr>
                <w:ins w:id="1018"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FA884C0" w14:textId="77777777" w:rsidR="00587773" w:rsidRPr="00587773" w:rsidRDefault="00587773" w:rsidP="00587773">
            <w:pPr>
              <w:keepNext/>
              <w:keepLines/>
              <w:overflowPunct w:val="0"/>
              <w:autoSpaceDE w:val="0"/>
              <w:autoSpaceDN w:val="0"/>
              <w:adjustRightInd w:val="0"/>
              <w:spacing w:after="0"/>
              <w:jc w:val="center"/>
              <w:textAlignment w:val="baseline"/>
              <w:rPr>
                <w:ins w:id="1019"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EF98907" w14:textId="77777777" w:rsidR="00587773" w:rsidRPr="00587773" w:rsidRDefault="00587773" w:rsidP="00587773">
            <w:pPr>
              <w:keepNext/>
              <w:keepLines/>
              <w:overflowPunct w:val="0"/>
              <w:autoSpaceDE w:val="0"/>
              <w:autoSpaceDN w:val="0"/>
              <w:adjustRightInd w:val="0"/>
              <w:spacing w:after="0"/>
              <w:jc w:val="center"/>
              <w:textAlignment w:val="baseline"/>
              <w:rPr>
                <w:ins w:id="1020" w:author="Ericsson, Venkat" w:date="2022-08-11T00:36:00Z"/>
                <w:rFonts w:ascii="Arial" w:eastAsia="Times New Roman" w:hAnsi="Arial"/>
                <w:sz w:val="18"/>
                <w:lang w:eastAsia="en-GB"/>
              </w:rPr>
            </w:pPr>
          </w:p>
        </w:tc>
      </w:tr>
      <w:tr w:rsidR="00587773" w:rsidRPr="00587773" w14:paraId="21224C37" w14:textId="77777777" w:rsidTr="00B964D4">
        <w:trPr>
          <w:ins w:id="1021" w:author="Ericsson, Venkat" w:date="2022-08-11T00:36:00Z"/>
        </w:trPr>
        <w:tc>
          <w:tcPr>
            <w:tcW w:w="2230" w:type="dxa"/>
            <w:shd w:val="clear" w:color="auto" w:fill="auto"/>
          </w:tcPr>
          <w:p w14:paraId="2DA096DA" w14:textId="77777777" w:rsidR="00587773" w:rsidRPr="00587773" w:rsidRDefault="00587773" w:rsidP="00587773">
            <w:pPr>
              <w:keepNext/>
              <w:keepLines/>
              <w:overflowPunct w:val="0"/>
              <w:autoSpaceDE w:val="0"/>
              <w:autoSpaceDN w:val="0"/>
              <w:adjustRightInd w:val="0"/>
              <w:spacing w:after="0"/>
              <w:textAlignment w:val="baseline"/>
              <w:rPr>
                <w:ins w:id="1022" w:author="Ericsson, Venkat" w:date="2022-08-11T00:36:00Z"/>
                <w:rFonts w:ascii="Arial" w:eastAsia="Times New Roman" w:hAnsi="Arial"/>
                <w:sz w:val="18"/>
                <w:lang w:eastAsia="en-GB"/>
              </w:rPr>
            </w:pPr>
            <w:ins w:id="1023" w:author="Ericsson, Venkat" w:date="2022-08-11T00:36:00Z">
              <w:r w:rsidRPr="00587773">
                <w:rPr>
                  <w:rFonts w:ascii="Arial" w:eastAsia="Times New Roman" w:hAnsi="Arial"/>
                  <w:sz w:val="18"/>
                  <w:lang w:eastAsia="en-GB"/>
                </w:rPr>
                <w:t>OCNG_RA</w:t>
              </w:r>
              <w:r w:rsidRPr="00587773">
                <w:rPr>
                  <w:rFonts w:ascii="Arial" w:eastAsia="Calibri" w:hAnsi="Arial"/>
                  <w:sz w:val="18"/>
                  <w:vertAlign w:val="superscript"/>
                  <w:lang w:eastAsia="en-GB"/>
                </w:rPr>
                <w:t>Note4</w:t>
              </w:r>
            </w:ins>
          </w:p>
        </w:tc>
        <w:tc>
          <w:tcPr>
            <w:tcW w:w="1147" w:type="dxa"/>
            <w:tcBorders>
              <w:top w:val="nil"/>
              <w:bottom w:val="nil"/>
            </w:tcBorders>
            <w:shd w:val="clear" w:color="auto" w:fill="auto"/>
          </w:tcPr>
          <w:p w14:paraId="04C7E8F7" w14:textId="77777777" w:rsidR="00587773" w:rsidRPr="00587773" w:rsidRDefault="00587773" w:rsidP="00587773">
            <w:pPr>
              <w:keepNext/>
              <w:keepLines/>
              <w:overflowPunct w:val="0"/>
              <w:autoSpaceDE w:val="0"/>
              <w:autoSpaceDN w:val="0"/>
              <w:adjustRightInd w:val="0"/>
              <w:spacing w:after="0"/>
              <w:jc w:val="center"/>
              <w:textAlignment w:val="baseline"/>
              <w:rPr>
                <w:ins w:id="102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440EEF3" w14:textId="77777777" w:rsidR="00587773" w:rsidRPr="00587773" w:rsidRDefault="00587773" w:rsidP="00587773">
            <w:pPr>
              <w:keepNext/>
              <w:keepLines/>
              <w:overflowPunct w:val="0"/>
              <w:autoSpaceDE w:val="0"/>
              <w:autoSpaceDN w:val="0"/>
              <w:adjustRightInd w:val="0"/>
              <w:spacing w:after="0"/>
              <w:jc w:val="center"/>
              <w:textAlignment w:val="baseline"/>
              <w:rPr>
                <w:ins w:id="1025"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4A1BA1FD" w14:textId="77777777" w:rsidR="00587773" w:rsidRPr="00587773" w:rsidRDefault="00587773" w:rsidP="00587773">
            <w:pPr>
              <w:keepNext/>
              <w:keepLines/>
              <w:overflowPunct w:val="0"/>
              <w:autoSpaceDE w:val="0"/>
              <w:autoSpaceDN w:val="0"/>
              <w:adjustRightInd w:val="0"/>
              <w:spacing w:after="0"/>
              <w:jc w:val="center"/>
              <w:textAlignment w:val="baseline"/>
              <w:rPr>
                <w:ins w:id="1026" w:author="Ericsson, Venkat" w:date="2022-08-11T00:36:00Z"/>
                <w:rFonts w:ascii="Arial" w:eastAsia="Times New Roman" w:hAnsi="Arial"/>
                <w:sz w:val="18"/>
                <w:lang w:eastAsia="en-GB"/>
              </w:rPr>
            </w:pPr>
          </w:p>
        </w:tc>
      </w:tr>
      <w:tr w:rsidR="00587773" w:rsidRPr="00587773" w14:paraId="393CE371" w14:textId="77777777" w:rsidTr="00B964D4">
        <w:trPr>
          <w:ins w:id="1027" w:author="Ericsson, Venkat" w:date="2022-08-11T00:36:00Z"/>
        </w:trPr>
        <w:tc>
          <w:tcPr>
            <w:tcW w:w="2230" w:type="dxa"/>
            <w:shd w:val="clear" w:color="auto" w:fill="auto"/>
          </w:tcPr>
          <w:p w14:paraId="3BD2A3A3" w14:textId="77777777" w:rsidR="00587773" w:rsidRPr="00587773" w:rsidRDefault="00587773" w:rsidP="00587773">
            <w:pPr>
              <w:keepNext/>
              <w:keepLines/>
              <w:overflowPunct w:val="0"/>
              <w:autoSpaceDE w:val="0"/>
              <w:autoSpaceDN w:val="0"/>
              <w:adjustRightInd w:val="0"/>
              <w:spacing w:after="0"/>
              <w:textAlignment w:val="baseline"/>
              <w:rPr>
                <w:ins w:id="1028" w:author="Ericsson, Venkat" w:date="2022-08-11T00:36:00Z"/>
                <w:rFonts w:ascii="Arial" w:eastAsia="Times New Roman" w:hAnsi="Arial"/>
                <w:sz w:val="18"/>
                <w:lang w:eastAsia="en-GB"/>
              </w:rPr>
            </w:pPr>
            <w:ins w:id="1029" w:author="Ericsson, Venkat" w:date="2022-08-11T00:36:00Z">
              <w:r w:rsidRPr="00587773">
                <w:rPr>
                  <w:rFonts w:ascii="Arial" w:eastAsia="Times New Roman" w:hAnsi="Arial"/>
                  <w:sz w:val="18"/>
                  <w:lang w:eastAsia="en-GB"/>
                </w:rPr>
                <w:t>OCNG_RB</w:t>
              </w:r>
              <w:r w:rsidRPr="00587773">
                <w:rPr>
                  <w:rFonts w:ascii="Arial" w:eastAsia="Calibri" w:hAnsi="Arial"/>
                  <w:sz w:val="18"/>
                  <w:vertAlign w:val="superscript"/>
                  <w:lang w:eastAsia="en-GB"/>
                </w:rPr>
                <w:t>Note4</w:t>
              </w:r>
            </w:ins>
          </w:p>
        </w:tc>
        <w:tc>
          <w:tcPr>
            <w:tcW w:w="1147" w:type="dxa"/>
            <w:tcBorders>
              <w:top w:val="nil"/>
            </w:tcBorders>
            <w:shd w:val="clear" w:color="auto" w:fill="auto"/>
          </w:tcPr>
          <w:p w14:paraId="1ADC6CE6" w14:textId="77777777" w:rsidR="00587773" w:rsidRPr="00587773" w:rsidRDefault="00587773" w:rsidP="00587773">
            <w:pPr>
              <w:keepNext/>
              <w:keepLines/>
              <w:overflowPunct w:val="0"/>
              <w:autoSpaceDE w:val="0"/>
              <w:autoSpaceDN w:val="0"/>
              <w:adjustRightInd w:val="0"/>
              <w:spacing w:after="0"/>
              <w:jc w:val="center"/>
              <w:textAlignment w:val="baseline"/>
              <w:rPr>
                <w:ins w:id="1030" w:author="Ericsson, Venkat" w:date="2022-08-11T00:36:00Z"/>
                <w:rFonts w:ascii="Arial" w:eastAsia="Times New Roman" w:hAnsi="Arial"/>
                <w:sz w:val="18"/>
                <w:lang w:eastAsia="en-GB"/>
              </w:rPr>
            </w:pPr>
          </w:p>
        </w:tc>
        <w:tc>
          <w:tcPr>
            <w:tcW w:w="1396" w:type="dxa"/>
            <w:tcBorders>
              <w:top w:val="nil"/>
            </w:tcBorders>
            <w:shd w:val="clear" w:color="auto" w:fill="auto"/>
          </w:tcPr>
          <w:p w14:paraId="154A6E60" w14:textId="77777777" w:rsidR="00587773" w:rsidRPr="00587773" w:rsidRDefault="00587773" w:rsidP="00587773">
            <w:pPr>
              <w:keepNext/>
              <w:keepLines/>
              <w:overflowPunct w:val="0"/>
              <w:autoSpaceDE w:val="0"/>
              <w:autoSpaceDN w:val="0"/>
              <w:adjustRightInd w:val="0"/>
              <w:spacing w:after="0"/>
              <w:jc w:val="center"/>
              <w:textAlignment w:val="baseline"/>
              <w:rPr>
                <w:ins w:id="1031" w:author="Ericsson, Venkat" w:date="2022-08-11T00:36:00Z"/>
                <w:rFonts w:ascii="Arial" w:eastAsia="Times New Roman" w:hAnsi="Arial"/>
                <w:sz w:val="18"/>
                <w:lang w:eastAsia="en-GB"/>
              </w:rPr>
            </w:pPr>
          </w:p>
        </w:tc>
        <w:tc>
          <w:tcPr>
            <w:tcW w:w="4866" w:type="dxa"/>
            <w:gridSpan w:val="3"/>
            <w:tcBorders>
              <w:top w:val="nil"/>
            </w:tcBorders>
            <w:shd w:val="clear" w:color="auto" w:fill="auto"/>
          </w:tcPr>
          <w:p w14:paraId="637922E7" w14:textId="77777777" w:rsidR="00587773" w:rsidRPr="00587773" w:rsidRDefault="00587773" w:rsidP="00587773">
            <w:pPr>
              <w:keepNext/>
              <w:keepLines/>
              <w:overflowPunct w:val="0"/>
              <w:autoSpaceDE w:val="0"/>
              <w:autoSpaceDN w:val="0"/>
              <w:adjustRightInd w:val="0"/>
              <w:spacing w:after="0"/>
              <w:jc w:val="center"/>
              <w:textAlignment w:val="baseline"/>
              <w:rPr>
                <w:ins w:id="1032" w:author="Ericsson, Venkat" w:date="2022-08-11T00:36:00Z"/>
                <w:rFonts w:ascii="Arial" w:eastAsia="Times New Roman" w:hAnsi="Arial"/>
                <w:sz w:val="18"/>
                <w:lang w:eastAsia="en-GB"/>
              </w:rPr>
            </w:pPr>
          </w:p>
        </w:tc>
      </w:tr>
      <w:tr w:rsidR="00587773" w:rsidRPr="00587773" w14:paraId="051CB56C" w14:textId="77777777" w:rsidTr="00B964D4">
        <w:trPr>
          <w:ins w:id="1033" w:author="Ericsson, Venkat" w:date="2022-08-11T00:36:00Z"/>
        </w:trPr>
        <w:tc>
          <w:tcPr>
            <w:tcW w:w="2230" w:type="dxa"/>
            <w:shd w:val="clear" w:color="auto" w:fill="auto"/>
            <w:vAlign w:val="center"/>
          </w:tcPr>
          <w:p w14:paraId="6FEE32A0" w14:textId="77777777" w:rsidR="00587773" w:rsidRPr="00587773" w:rsidRDefault="00587773" w:rsidP="00587773">
            <w:pPr>
              <w:keepNext/>
              <w:keepLines/>
              <w:overflowPunct w:val="0"/>
              <w:autoSpaceDE w:val="0"/>
              <w:autoSpaceDN w:val="0"/>
              <w:adjustRightInd w:val="0"/>
              <w:spacing w:after="0"/>
              <w:textAlignment w:val="baseline"/>
              <w:rPr>
                <w:ins w:id="1034" w:author="Ericsson, Venkat" w:date="2022-08-11T00:36:00Z"/>
                <w:rFonts w:ascii="Arial" w:eastAsia="Times New Roman" w:hAnsi="Arial"/>
                <w:sz w:val="18"/>
                <w:vertAlign w:val="superscript"/>
                <w:lang w:eastAsia="en-GB"/>
              </w:rPr>
            </w:pPr>
            <w:ins w:id="1035" w:author="Ericsson, Venkat" w:date="2022-08-11T00:36:00Z">
              <w:r w:rsidRPr="00587773">
                <w:rPr>
                  <w:rFonts w:ascii="Arial" w:eastAsia="Calibri" w:hAnsi="Arial"/>
                  <w:sz w:val="18"/>
                  <w:lang w:eastAsia="en-GB"/>
                </w:rPr>
                <w:t>N</w:t>
              </w:r>
              <w:r w:rsidRPr="00587773">
                <w:rPr>
                  <w:rFonts w:ascii="Arial" w:eastAsia="Calibri" w:hAnsi="Arial"/>
                  <w:sz w:val="18"/>
                  <w:vertAlign w:val="subscript"/>
                  <w:lang w:eastAsia="en-GB"/>
                </w:rPr>
                <w:t>oc</w:t>
              </w:r>
              <w:r w:rsidRPr="00587773">
                <w:rPr>
                  <w:rFonts w:ascii="Arial" w:eastAsia="Calibri" w:hAnsi="Arial"/>
                  <w:sz w:val="18"/>
                  <w:vertAlign w:val="superscript"/>
                  <w:lang w:eastAsia="en-GB"/>
                </w:rPr>
                <w:t>Note5</w:t>
              </w:r>
            </w:ins>
          </w:p>
        </w:tc>
        <w:tc>
          <w:tcPr>
            <w:tcW w:w="1147" w:type="dxa"/>
            <w:shd w:val="clear" w:color="auto" w:fill="auto"/>
          </w:tcPr>
          <w:p w14:paraId="20191665" w14:textId="77777777" w:rsidR="00587773" w:rsidRPr="00587773" w:rsidRDefault="00587773" w:rsidP="00587773">
            <w:pPr>
              <w:keepNext/>
              <w:keepLines/>
              <w:overflowPunct w:val="0"/>
              <w:autoSpaceDE w:val="0"/>
              <w:autoSpaceDN w:val="0"/>
              <w:adjustRightInd w:val="0"/>
              <w:spacing w:after="0"/>
              <w:jc w:val="center"/>
              <w:textAlignment w:val="baseline"/>
              <w:rPr>
                <w:ins w:id="1036" w:author="Ericsson, Venkat" w:date="2022-08-11T00:36:00Z"/>
                <w:rFonts w:ascii="Arial" w:eastAsia="Times New Roman" w:hAnsi="Arial"/>
                <w:sz w:val="18"/>
                <w:lang w:eastAsia="en-GB"/>
              </w:rPr>
            </w:pPr>
            <w:ins w:id="1037" w:author="Ericsson, Venkat" w:date="2022-08-11T00:36:00Z">
              <w:r w:rsidRPr="00587773">
                <w:rPr>
                  <w:rFonts w:ascii="Arial" w:eastAsia="Times New Roman" w:hAnsi="Arial"/>
                  <w:sz w:val="18"/>
                  <w:lang w:eastAsia="en-GB"/>
                </w:rPr>
                <w:t>dBm/15kHz</w:t>
              </w:r>
            </w:ins>
          </w:p>
        </w:tc>
        <w:tc>
          <w:tcPr>
            <w:tcW w:w="1396" w:type="dxa"/>
          </w:tcPr>
          <w:p w14:paraId="7D7CD450" w14:textId="77777777" w:rsidR="00587773" w:rsidRPr="00587773" w:rsidRDefault="00587773" w:rsidP="00587773">
            <w:pPr>
              <w:keepNext/>
              <w:keepLines/>
              <w:overflowPunct w:val="0"/>
              <w:autoSpaceDE w:val="0"/>
              <w:autoSpaceDN w:val="0"/>
              <w:adjustRightInd w:val="0"/>
              <w:spacing w:after="0"/>
              <w:jc w:val="center"/>
              <w:textAlignment w:val="baseline"/>
              <w:rPr>
                <w:ins w:id="1038" w:author="Ericsson, Venkat" w:date="2022-08-11T00:36:00Z"/>
                <w:rFonts w:ascii="Arial" w:eastAsia="Times New Roman" w:hAnsi="Arial"/>
                <w:sz w:val="18"/>
                <w:lang w:eastAsia="en-GB"/>
              </w:rPr>
            </w:pPr>
            <w:ins w:id="1039"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38EA0709" w14:textId="77777777" w:rsidR="00587773" w:rsidRPr="00587773" w:rsidRDefault="00587773" w:rsidP="00587773">
            <w:pPr>
              <w:keepNext/>
              <w:keepLines/>
              <w:overflowPunct w:val="0"/>
              <w:autoSpaceDE w:val="0"/>
              <w:autoSpaceDN w:val="0"/>
              <w:adjustRightInd w:val="0"/>
              <w:spacing w:after="0"/>
              <w:jc w:val="center"/>
              <w:textAlignment w:val="baseline"/>
              <w:rPr>
                <w:ins w:id="1040" w:author="Ericsson, Venkat" w:date="2022-08-11T00:36:00Z"/>
                <w:rFonts w:ascii="Arial" w:eastAsia="Times New Roman" w:hAnsi="Arial"/>
                <w:sz w:val="18"/>
                <w:lang w:eastAsia="en-GB"/>
              </w:rPr>
            </w:pPr>
            <w:ins w:id="1041" w:author="Ericsson, Venkat" w:date="2022-08-11T00:36:00Z">
              <w:r w:rsidRPr="00587773">
                <w:rPr>
                  <w:rFonts w:ascii="Arial" w:eastAsia="Times New Roman" w:hAnsi="Arial"/>
                  <w:sz w:val="18"/>
                  <w:lang w:eastAsia="en-GB"/>
                </w:rPr>
                <w:t>-98</w:t>
              </w:r>
            </w:ins>
          </w:p>
        </w:tc>
      </w:tr>
      <w:tr w:rsidR="00587773" w:rsidRPr="00587773" w14:paraId="2ADC0EA0" w14:textId="77777777" w:rsidTr="00B964D4">
        <w:trPr>
          <w:ins w:id="1042" w:author="Ericsson, Venkat" w:date="2022-08-11T00:36:00Z"/>
        </w:trPr>
        <w:tc>
          <w:tcPr>
            <w:tcW w:w="2230" w:type="dxa"/>
            <w:shd w:val="clear" w:color="auto" w:fill="auto"/>
            <w:vAlign w:val="center"/>
          </w:tcPr>
          <w:p w14:paraId="396898D9" w14:textId="77777777" w:rsidR="00587773" w:rsidRPr="00587773" w:rsidRDefault="00587773" w:rsidP="00587773">
            <w:pPr>
              <w:keepNext/>
              <w:keepLines/>
              <w:overflowPunct w:val="0"/>
              <w:autoSpaceDE w:val="0"/>
              <w:autoSpaceDN w:val="0"/>
              <w:adjustRightInd w:val="0"/>
              <w:spacing w:after="0"/>
              <w:textAlignment w:val="baseline"/>
              <w:rPr>
                <w:ins w:id="1043" w:author="Ericsson, Venkat" w:date="2022-08-11T00:36:00Z"/>
                <w:rFonts w:ascii="Arial" w:eastAsia="Calibri" w:hAnsi="Arial"/>
                <w:i/>
                <w:sz w:val="18"/>
                <w:vertAlign w:val="superscript"/>
                <w:lang w:eastAsia="en-GB"/>
              </w:rPr>
            </w:pPr>
            <w:ins w:id="1044" w:author="Ericsson, Venkat" w:date="2022-08-11T00:36:00Z">
              <w:r w:rsidRPr="00587773">
                <w:rPr>
                  <w:rFonts w:ascii="Arial" w:eastAsia="Calibri" w:hAnsi="Arial"/>
                  <w:sz w:val="18"/>
                  <w:lang w:eastAsia="en-GB"/>
                </w:rPr>
                <w:t>Ê</w:t>
              </w:r>
              <w:r w:rsidRPr="00587773">
                <w:rPr>
                  <w:rFonts w:ascii="Arial" w:eastAsia="Calibri" w:hAnsi="Arial"/>
                  <w:sz w:val="18"/>
                  <w:vertAlign w:val="subscript"/>
                  <w:lang w:eastAsia="en-GB"/>
                </w:rPr>
                <w:t>s</w:t>
              </w:r>
              <w:r w:rsidRPr="00587773">
                <w:rPr>
                  <w:rFonts w:ascii="Arial" w:eastAsia="Calibri" w:hAnsi="Arial"/>
                  <w:sz w:val="18"/>
                  <w:lang w:eastAsia="en-GB"/>
                </w:rPr>
                <w:t>/N</w:t>
              </w:r>
              <w:r w:rsidRPr="00587773">
                <w:rPr>
                  <w:rFonts w:ascii="Arial" w:eastAsia="Calibri" w:hAnsi="Arial"/>
                  <w:sz w:val="18"/>
                  <w:vertAlign w:val="subscript"/>
                  <w:lang w:eastAsia="en-GB"/>
                </w:rPr>
                <w:t>oc</w:t>
              </w:r>
            </w:ins>
          </w:p>
        </w:tc>
        <w:tc>
          <w:tcPr>
            <w:tcW w:w="1147" w:type="dxa"/>
            <w:shd w:val="clear" w:color="auto" w:fill="auto"/>
          </w:tcPr>
          <w:p w14:paraId="7CBC818A" w14:textId="77777777" w:rsidR="00587773" w:rsidRPr="00587773" w:rsidRDefault="00587773" w:rsidP="00587773">
            <w:pPr>
              <w:keepNext/>
              <w:keepLines/>
              <w:overflowPunct w:val="0"/>
              <w:autoSpaceDE w:val="0"/>
              <w:autoSpaceDN w:val="0"/>
              <w:adjustRightInd w:val="0"/>
              <w:spacing w:after="0"/>
              <w:jc w:val="center"/>
              <w:textAlignment w:val="baseline"/>
              <w:rPr>
                <w:ins w:id="1045" w:author="Ericsson, Venkat" w:date="2022-08-11T00:36:00Z"/>
                <w:rFonts w:ascii="Arial" w:eastAsia="Times New Roman" w:hAnsi="Arial"/>
                <w:sz w:val="18"/>
                <w:lang w:eastAsia="en-GB"/>
              </w:rPr>
            </w:pPr>
            <w:ins w:id="1046" w:author="Ericsson, Venkat" w:date="2022-08-11T00:36:00Z">
              <w:r w:rsidRPr="00587773">
                <w:rPr>
                  <w:rFonts w:ascii="Arial" w:eastAsia="Times New Roman" w:hAnsi="Arial"/>
                  <w:sz w:val="18"/>
                  <w:lang w:eastAsia="en-GB"/>
                </w:rPr>
                <w:t>dB</w:t>
              </w:r>
            </w:ins>
          </w:p>
        </w:tc>
        <w:tc>
          <w:tcPr>
            <w:tcW w:w="1396" w:type="dxa"/>
          </w:tcPr>
          <w:p w14:paraId="66C27AA0" w14:textId="77777777" w:rsidR="00587773" w:rsidRPr="00587773" w:rsidRDefault="00587773" w:rsidP="00587773">
            <w:pPr>
              <w:keepNext/>
              <w:keepLines/>
              <w:overflowPunct w:val="0"/>
              <w:autoSpaceDE w:val="0"/>
              <w:autoSpaceDN w:val="0"/>
              <w:adjustRightInd w:val="0"/>
              <w:spacing w:after="0"/>
              <w:jc w:val="center"/>
              <w:textAlignment w:val="baseline"/>
              <w:rPr>
                <w:ins w:id="1047" w:author="Ericsson, Venkat" w:date="2022-08-11T00:36:00Z"/>
                <w:rFonts w:ascii="Arial" w:eastAsia="Times New Roman" w:hAnsi="Arial"/>
                <w:sz w:val="18"/>
                <w:lang w:eastAsia="en-GB"/>
              </w:rPr>
            </w:pPr>
            <w:ins w:id="1048"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4DE730C1" w14:textId="77777777" w:rsidR="00587773" w:rsidRPr="00587773" w:rsidRDefault="00587773" w:rsidP="00587773">
            <w:pPr>
              <w:keepNext/>
              <w:keepLines/>
              <w:overflowPunct w:val="0"/>
              <w:autoSpaceDE w:val="0"/>
              <w:autoSpaceDN w:val="0"/>
              <w:adjustRightInd w:val="0"/>
              <w:spacing w:after="0"/>
              <w:jc w:val="center"/>
              <w:textAlignment w:val="baseline"/>
              <w:rPr>
                <w:ins w:id="1049" w:author="Ericsson, Venkat" w:date="2022-08-11T00:36:00Z"/>
                <w:rFonts w:ascii="Arial" w:eastAsia="Times New Roman" w:hAnsi="Arial"/>
                <w:sz w:val="18"/>
                <w:lang w:eastAsia="en-GB"/>
              </w:rPr>
            </w:pPr>
            <w:ins w:id="1050" w:author="Ericsson, Venkat" w:date="2022-08-11T00:36:00Z">
              <w:r w:rsidRPr="00587773">
                <w:rPr>
                  <w:rFonts w:ascii="Arial" w:eastAsia="Times New Roman" w:hAnsi="Arial"/>
                  <w:sz w:val="18"/>
                  <w:lang w:eastAsia="en-GB"/>
                </w:rPr>
                <w:t>-Infinity</w:t>
              </w:r>
            </w:ins>
          </w:p>
        </w:tc>
        <w:tc>
          <w:tcPr>
            <w:tcW w:w="1622" w:type="dxa"/>
            <w:shd w:val="clear" w:color="auto" w:fill="auto"/>
          </w:tcPr>
          <w:p w14:paraId="394633C8" w14:textId="77777777" w:rsidR="00587773" w:rsidRPr="00587773" w:rsidRDefault="00587773" w:rsidP="00587773">
            <w:pPr>
              <w:keepNext/>
              <w:keepLines/>
              <w:overflowPunct w:val="0"/>
              <w:autoSpaceDE w:val="0"/>
              <w:autoSpaceDN w:val="0"/>
              <w:adjustRightInd w:val="0"/>
              <w:spacing w:after="0"/>
              <w:jc w:val="center"/>
              <w:textAlignment w:val="baseline"/>
              <w:rPr>
                <w:ins w:id="1051" w:author="Ericsson, Venkat" w:date="2022-08-11T00:36:00Z"/>
                <w:rFonts w:ascii="Arial" w:eastAsia="Times New Roman" w:hAnsi="Arial"/>
                <w:sz w:val="18"/>
                <w:lang w:eastAsia="en-GB"/>
              </w:rPr>
            </w:pPr>
            <w:ins w:id="1052" w:author="Ericsson, Venkat" w:date="2022-08-11T00:36:00Z">
              <w:r w:rsidRPr="00587773">
                <w:rPr>
                  <w:rFonts w:ascii="Arial" w:eastAsia="Times New Roman" w:hAnsi="Arial"/>
                  <w:sz w:val="18"/>
                  <w:lang w:eastAsia="en-GB"/>
                </w:rPr>
                <w:t>8</w:t>
              </w:r>
            </w:ins>
          </w:p>
        </w:tc>
        <w:tc>
          <w:tcPr>
            <w:tcW w:w="1622" w:type="dxa"/>
            <w:shd w:val="clear" w:color="auto" w:fill="auto"/>
          </w:tcPr>
          <w:p w14:paraId="553D4710" w14:textId="77777777" w:rsidR="00587773" w:rsidRPr="00587773" w:rsidRDefault="00587773" w:rsidP="00587773">
            <w:pPr>
              <w:keepNext/>
              <w:keepLines/>
              <w:overflowPunct w:val="0"/>
              <w:autoSpaceDE w:val="0"/>
              <w:autoSpaceDN w:val="0"/>
              <w:adjustRightInd w:val="0"/>
              <w:spacing w:after="0"/>
              <w:jc w:val="center"/>
              <w:textAlignment w:val="baseline"/>
              <w:rPr>
                <w:ins w:id="1053" w:author="Ericsson, Venkat" w:date="2022-08-11T00:36:00Z"/>
                <w:rFonts w:ascii="Arial" w:eastAsia="Times New Roman" w:hAnsi="Arial"/>
                <w:sz w:val="18"/>
                <w:lang w:eastAsia="en-GB"/>
              </w:rPr>
            </w:pPr>
            <w:ins w:id="1054"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r>
      <w:tr w:rsidR="00587773" w:rsidRPr="00587773" w14:paraId="6551B33B" w14:textId="77777777" w:rsidTr="00B964D4">
        <w:trPr>
          <w:ins w:id="1055" w:author="Ericsson, Venkat" w:date="2022-08-11T00:36:00Z"/>
        </w:trPr>
        <w:tc>
          <w:tcPr>
            <w:tcW w:w="2230" w:type="dxa"/>
            <w:shd w:val="clear" w:color="auto" w:fill="auto"/>
            <w:vAlign w:val="center"/>
          </w:tcPr>
          <w:p w14:paraId="5729D37C" w14:textId="77777777" w:rsidR="00587773" w:rsidRPr="00587773" w:rsidRDefault="00587773" w:rsidP="00587773">
            <w:pPr>
              <w:keepNext/>
              <w:keepLines/>
              <w:overflowPunct w:val="0"/>
              <w:autoSpaceDE w:val="0"/>
              <w:autoSpaceDN w:val="0"/>
              <w:adjustRightInd w:val="0"/>
              <w:spacing w:after="0"/>
              <w:textAlignment w:val="baseline"/>
              <w:rPr>
                <w:ins w:id="1056" w:author="Ericsson, Venkat" w:date="2022-08-11T00:36:00Z"/>
                <w:rFonts w:ascii="Arial" w:eastAsia="Calibri" w:hAnsi="Arial"/>
                <w:sz w:val="18"/>
                <w:vertAlign w:val="superscript"/>
                <w:lang w:eastAsia="en-GB"/>
              </w:rPr>
            </w:pPr>
            <w:ins w:id="1057" w:author="Ericsson, Venkat" w:date="2022-08-11T00:36:00Z">
              <w:r w:rsidRPr="00587773">
                <w:rPr>
                  <w:rFonts w:ascii="Arial" w:eastAsia="Calibri" w:hAnsi="Arial"/>
                  <w:sz w:val="18"/>
                  <w:lang w:eastAsia="en-GB"/>
                </w:rPr>
                <w:t>Ê</w:t>
              </w:r>
              <w:r w:rsidRPr="00587773">
                <w:rPr>
                  <w:rFonts w:ascii="Arial" w:eastAsia="Calibri" w:hAnsi="Arial"/>
                  <w:sz w:val="18"/>
                  <w:vertAlign w:val="subscript"/>
                  <w:lang w:eastAsia="en-GB"/>
                </w:rPr>
                <w:t>s</w:t>
              </w:r>
              <w:r w:rsidRPr="00587773">
                <w:rPr>
                  <w:rFonts w:ascii="Arial" w:eastAsia="Calibri" w:hAnsi="Arial"/>
                  <w:sz w:val="18"/>
                  <w:lang w:eastAsia="en-GB"/>
                </w:rPr>
                <w:t>/I</w:t>
              </w:r>
              <w:r w:rsidRPr="00587773">
                <w:rPr>
                  <w:rFonts w:ascii="Arial" w:eastAsia="Calibri" w:hAnsi="Arial"/>
                  <w:sz w:val="18"/>
                  <w:vertAlign w:val="subscript"/>
                  <w:lang w:eastAsia="en-GB"/>
                </w:rPr>
                <w:t>ot</w:t>
              </w:r>
              <w:r w:rsidRPr="00587773">
                <w:rPr>
                  <w:rFonts w:ascii="Arial" w:eastAsia="Calibri" w:hAnsi="Arial"/>
                  <w:sz w:val="18"/>
                  <w:vertAlign w:val="superscript"/>
                  <w:lang w:eastAsia="en-GB"/>
                </w:rPr>
                <w:t>Note6</w:t>
              </w:r>
            </w:ins>
          </w:p>
        </w:tc>
        <w:tc>
          <w:tcPr>
            <w:tcW w:w="1147" w:type="dxa"/>
            <w:shd w:val="clear" w:color="auto" w:fill="auto"/>
          </w:tcPr>
          <w:p w14:paraId="7AA32132" w14:textId="77777777" w:rsidR="00587773" w:rsidRPr="00587773" w:rsidRDefault="00587773" w:rsidP="00587773">
            <w:pPr>
              <w:keepNext/>
              <w:keepLines/>
              <w:overflowPunct w:val="0"/>
              <w:autoSpaceDE w:val="0"/>
              <w:autoSpaceDN w:val="0"/>
              <w:adjustRightInd w:val="0"/>
              <w:spacing w:after="0"/>
              <w:jc w:val="center"/>
              <w:textAlignment w:val="baseline"/>
              <w:rPr>
                <w:ins w:id="1058" w:author="Ericsson, Venkat" w:date="2022-08-11T00:36:00Z"/>
                <w:rFonts w:ascii="Arial" w:eastAsia="Times New Roman" w:hAnsi="Arial"/>
                <w:sz w:val="18"/>
                <w:lang w:eastAsia="en-GB"/>
              </w:rPr>
            </w:pPr>
            <w:ins w:id="1059" w:author="Ericsson, Venkat" w:date="2022-08-11T00:36:00Z">
              <w:r w:rsidRPr="00587773">
                <w:rPr>
                  <w:rFonts w:ascii="Arial" w:eastAsia="Times New Roman" w:hAnsi="Arial"/>
                  <w:sz w:val="18"/>
                  <w:lang w:eastAsia="en-GB"/>
                </w:rPr>
                <w:t>dB</w:t>
              </w:r>
            </w:ins>
          </w:p>
        </w:tc>
        <w:tc>
          <w:tcPr>
            <w:tcW w:w="1396" w:type="dxa"/>
          </w:tcPr>
          <w:p w14:paraId="5F3D839B" w14:textId="77777777" w:rsidR="00587773" w:rsidRPr="00587773" w:rsidRDefault="00587773" w:rsidP="00587773">
            <w:pPr>
              <w:keepNext/>
              <w:keepLines/>
              <w:overflowPunct w:val="0"/>
              <w:autoSpaceDE w:val="0"/>
              <w:autoSpaceDN w:val="0"/>
              <w:adjustRightInd w:val="0"/>
              <w:spacing w:after="0"/>
              <w:jc w:val="center"/>
              <w:textAlignment w:val="baseline"/>
              <w:rPr>
                <w:ins w:id="1060" w:author="Ericsson, Venkat" w:date="2022-08-11T00:36:00Z"/>
                <w:rFonts w:ascii="Arial" w:eastAsia="Times New Roman" w:hAnsi="Arial"/>
                <w:sz w:val="18"/>
                <w:lang w:eastAsia="en-GB"/>
              </w:rPr>
            </w:pPr>
            <w:ins w:id="1061"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55EEC8AB" w14:textId="77777777" w:rsidR="00587773" w:rsidRPr="00587773" w:rsidRDefault="00587773" w:rsidP="00587773">
            <w:pPr>
              <w:keepNext/>
              <w:keepLines/>
              <w:overflowPunct w:val="0"/>
              <w:autoSpaceDE w:val="0"/>
              <w:autoSpaceDN w:val="0"/>
              <w:adjustRightInd w:val="0"/>
              <w:spacing w:after="0"/>
              <w:jc w:val="center"/>
              <w:textAlignment w:val="baseline"/>
              <w:rPr>
                <w:ins w:id="1062" w:author="Ericsson, Venkat" w:date="2022-08-11T00:36:00Z"/>
                <w:rFonts w:ascii="Arial" w:eastAsia="Times New Roman" w:hAnsi="Arial"/>
                <w:sz w:val="18"/>
                <w:lang w:eastAsia="en-GB"/>
              </w:rPr>
            </w:pPr>
            <w:ins w:id="1063" w:author="Ericsson, Venkat" w:date="2022-08-11T00:36:00Z">
              <w:r w:rsidRPr="00587773">
                <w:rPr>
                  <w:rFonts w:ascii="Arial" w:eastAsia="Times New Roman" w:hAnsi="Arial"/>
                  <w:sz w:val="18"/>
                  <w:lang w:eastAsia="en-GB"/>
                </w:rPr>
                <w:t>-Infinity</w:t>
              </w:r>
            </w:ins>
          </w:p>
        </w:tc>
        <w:tc>
          <w:tcPr>
            <w:tcW w:w="1622" w:type="dxa"/>
            <w:shd w:val="clear" w:color="auto" w:fill="auto"/>
          </w:tcPr>
          <w:p w14:paraId="44952F86" w14:textId="77777777" w:rsidR="00587773" w:rsidRPr="00587773" w:rsidRDefault="00587773" w:rsidP="00587773">
            <w:pPr>
              <w:keepNext/>
              <w:keepLines/>
              <w:overflowPunct w:val="0"/>
              <w:autoSpaceDE w:val="0"/>
              <w:autoSpaceDN w:val="0"/>
              <w:adjustRightInd w:val="0"/>
              <w:spacing w:after="0"/>
              <w:jc w:val="center"/>
              <w:textAlignment w:val="baseline"/>
              <w:rPr>
                <w:ins w:id="1064" w:author="Ericsson, Venkat" w:date="2022-08-11T00:36:00Z"/>
                <w:rFonts w:ascii="Arial" w:eastAsia="Times New Roman" w:hAnsi="Arial"/>
                <w:sz w:val="18"/>
                <w:lang w:eastAsia="en-GB"/>
              </w:rPr>
            </w:pPr>
            <w:ins w:id="1065"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c>
          <w:tcPr>
            <w:tcW w:w="1622" w:type="dxa"/>
            <w:shd w:val="clear" w:color="auto" w:fill="auto"/>
          </w:tcPr>
          <w:p w14:paraId="2A4CF4A2" w14:textId="77777777" w:rsidR="00587773" w:rsidRPr="00587773" w:rsidRDefault="00587773" w:rsidP="00587773">
            <w:pPr>
              <w:keepNext/>
              <w:keepLines/>
              <w:overflowPunct w:val="0"/>
              <w:autoSpaceDE w:val="0"/>
              <w:autoSpaceDN w:val="0"/>
              <w:adjustRightInd w:val="0"/>
              <w:spacing w:after="0"/>
              <w:jc w:val="center"/>
              <w:textAlignment w:val="baseline"/>
              <w:rPr>
                <w:ins w:id="1066" w:author="Ericsson, Venkat" w:date="2022-08-11T00:36:00Z"/>
                <w:rFonts w:ascii="Arial" w:eastAsia="Times New Roman" w:hAnsi="Arial"/>
                <w:sz w:val="18"/>
                <w:lang w:eastAsia="en-GB"/>
              </w:rPr>
            </w:pPr>
            <w:ins w:id="1067"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r>
      <w:tr w:rsidR="00587773" w:rsidRPr="00587773" w14:paraId="45938BD8" w14:textId="77777777" w:rsidTr="00B964D4">
        <w:trPr>
          <w:ins w:id="1068" w:author="Ericsson, Venkat" w:date="2022-08-11T00:36:00Z"/>
        </w:trPr>
        <w:tc>
          <w:tcPr>
            <w:tcW w:w="2230" w:type="dxa"/>
            <w:shd w:val="clear" w:color="auto" w:fill="auto"/>
            <w:vAlign w:val="center"/>
          </w:tcPr>
          <w:p w14:paraId="0A55CA1C" w14:textId="77777777" w:rsidR="00587773" w:rsidRPr="00587773" w:rsidRDefault="00587773" w:rsidP="00587773">
            <w:pPr>
              <w:keepNext/>
              <w:keepLines/>
              <w:overflowPunct w:val="0"/>
              <w:autoSpaceDE w:val="0"/>
              <w:autoSpaceDN w:val="0"/>
              <w:adjustRightInd w:val="0"/>
              <w:spacing w:after="0"/>
              <w:textAlignment w:val="baseline"/>
              <w:rPr>
                <w:ins w:id="1069" w:author="Ericsson, Venkat" w:date="2022-08-11T00:36:00Z"/>
                <w:rFonts w:ascii="Arial" w:eastAsia="Calibri" w:hAnsi="Arial"/>
                <w:sz w:val="18"/>
                <w:vertAlign w:val="superscript"/>
                <w:lang w:eastAsia="en-GB"/>
              </w:rPr>
            </w:pPr>
            <w:ins w:id="1070" w:author="Ericsson, Venkat" w:date="2022-08-11T00:36:00Z">
              <w:r w:rsidRPr="00587773">
                <w:rPr>
                  <w:rFonts w:ascii="Arial" w:eastAsia="Calibri" w:hAnsi="Arial"/>
                  <w:sz w:val="18"/>
                  <w:lang w:eastAsia="en-GB"/>
                </w:rPr>
                <w:t>RSRP</w:t>
              </w:r>
              <w:r w:rsidRPr="00587773">
                <w:rPr>
                  <w:rFonts w:ascii="Arial" w:eastAsia="Calibri" w:hAnsi="Arial"/>
                  <w:sz w:val="18"/>
                  <w:vertAlign w:val="superscript"/>
                  <w:lang w:eastAsia="en-GB"/>
                </w:rPr>
                <w:t>Note6</w:t>
              </w:r>
            </w:ins>
          </w:p>
        </w:tc>
        <w:tc>
          <w:tcPr>
            <w:tcW w:w="1147" w:type="dxa"/>
            <w:shd w:val="clear" w:color="auto" w:fill="auto"/>
          </w:tcPr>
          <w:p w14:paraId="18374853" w14:textId="77777777" w:rsidR="00587773" w:rsidRPr="00587773" w:rsidRDefault="00587773" w:rsidP="00587773">
            <w:pPr>
              <w:keepNext/>
              <w:keepLines/>
              <w:overflowPunct w:val="0"/>
              <w:autoSpaceDE w:val="0"/>
              <w:autoSpaceDN w:val="0"/>
              <w:adjustRightInd w:val="0"/>
              <w:spacing w:after="0"/>
              <w:jc w:val="center"/>
              <w:textAlignment w:val="baseline"/>
              <w:rPr>
                <w:ins w:id="1071" w:author="Ericsson, Venkat" w:date="2022-08-11T00:36:00Z"/>
                <w:rFonts w:ascii="Arial" w:eastAsia="Times New Roman" w:hAnsi="Arial"/>
                <w:sz w:val="18"/>
                <w:lang w:eastAsia="en-GB"/>
              </w:rPr>
            </w:pPr>
            <w:ins w:id="1072" w:author="Ericsson, Venkat" w:date="2022-08-11T00:36:00Z">
              <w:r w:rsidRPr="00587773">
                <w:rPr>
                  <w:rFonts w:ascii="Arial" w:eastAsia="Times New Roman" w:hAnsi="Arial"/>
                  <w:sz w:val="18"/>
                  <w:lang w:eastAsia="en-GB"/>
                </w:rPr>
                <w:t>dBm/15kHz</w:t>
              </w:r>
            </w:ins>
          </w:p>
        </w:tc>
        <w:tc>
          <w:tcPr>
            <w:tcW w:w="1396" w:type="dxa"/>
          </w:tcPr>
          <w:p w14:paraId="1BDE5BD1" w14:textId="77777777" w:rsidR="00587773" w:rsidRPr="00587773" w:rsidRDefault="00587773" w:rsidP="00587773">
            <w:pPr>
              <w:keepNext/>
              <w:keepLines/>
              <w:overflowPunct w:val="0"/>
              <w:autoSpaceDE w:val="0"/>
              <w:autoSpaceDN w:val="0"/>
              <w:adjustRightInd w:val="0"/>
              <w:spacing w:after="0"/>
              <w:jc w:val="center"/>
              <w:textAlignment w:val="baseline"/>
              <w:rPr>
                <w:ins w:id="1073" w:author="Ericsson, Venkat" w:date="2022-08-11T00:36:00Z"/>
                <w:rFonts w:ascii="Arial" w:eastAsia="Times New Roman" w:hAnsi="Arial"/>
                <w:sz w:val="18"/>
                <w:lang w:eastAsia="en-GB"/>
              </w:rPr>
            </w:pPr>
            <w:ins w:id="1074"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3C75153A" w14:textId="77777777" w:rsidR="00587773" w:rsidRPr="00587773" w:rsidRDefault="00587773" w:rsidP="00587773">
            <w:pPr>
              <w:keepNext/>
              <w:keepLines/>
              <w:overflowPunct w:val="0"/>
              <w:autoSpaceDE w:val="0"/>
              <w:autoSpaceDN w:val="0"/>
              <w:adjustRightInd w:val="0"/>
              <w:spacing w:after="0"/>
              <w:jc w:val="center"/>
              <w:textAlignment w:val="baseline"/>
              <w:rPr>
                <w:ins w:id="1075" w:author="Ericsson, Venkat" w:date="2022-08-11T00:36:00Z"/>
                <w:rFonts w:ascii="Arial" w:eastAsia="Times New Roman" w:hAnsi="Arial"/>
                <w:sz w:val="18"/>
                <w:lang w:eastAsia="en-GB"/>
              </w:rPr>
            </w:pPr>
            <w:ins w:id="1076" w:author="Ericsson, Venkat" w:date="2022-08-11T00:36:00Z">
              <w:r w:rsidRPr="00587773">
                <w:rPr>
                  <w:rFonts w:ascii="Arial" w:eastAsia="Times New Roman" w:hAnsi="Arial"/>
                  <w:sz w:val="18"/>
                  <w:lang w:eastAsia="en-GB"/>
                </w:rPr>
                <w:t>-Infinity</w:t>
              </w:r>
            </w:ins>
          </w:p>
        </w:tc>
        <w:tc>
          <w:tcPr>
            <w:tcW w:w="1622" w:type="dxa"/>
            <w:shd w:val="clear" w:color="auto" w:fill="auto"/>
          </w:tcPr>
          <w:p w14:paraId="72BC23AA" w14:textId="77777777" w:rsidR="00587773" w:rsidRPr="00587773" w:rsidRDefault="00587773" w:rsidP="00587773">
            <w:pPr>
              <w:keepNext/>
              <w:keepLines/>
              <w:overflowPunct w:val="0"/>
              <w:autoSpaceDE w:val="0"/>
              <w:autoSpaceDN w:val="0"/>
              <w:adjustRightInd w:val="0"/>
              <w:spacing w:after="0"/>
              <w:jc w:val="center"/>
              <w:textAlignment w:val="baseline"/>
              <w:rPr>
                <w:ins w:id="1077" w:author="Ericsson, Venkat" w:date="2022-08-11T00:36:00Z"/>
                <w:rFonts w:ascii="Arial" w:eastAsia="Times New Roman" w:hAnsi="Arial"/>
                <w:sz w:val="18"/>
                <w:lang w:eastAsia="en-GB"/>
              </w:rPr>
            </w:pPr>
            <w:ins w:id="1078" w:author="Ericsson, Venkat" w:date="2022-08-11T00:36:00Z">
              <w:r w:rsidRPr="00587773">
                <w:rPr>
                  <w:rFonts w:ascii="Arial" w:eastAsia="Times New Roman" w:hAnsi="Arial"/>
                  <w:sz w:val="18"/>
                  <w:lang w:eastAsia="en-GB"/>
                </w:rPr>
                <w:t>-90</w:t>
              </w:r>
            </w:ins>
          </w:p>
        </w:tc>
        <w:tc>
          <w:tcPr>
            <w:tcW w:w="1622" w:type="dxa"/>
            <w:shd w:val="clear" w:color="auto" w:fill="auto"/>
          </w:tcPr>
          <w:p w14:paraId="36B1298B" w14:textId="77777777" w:rsidR="00587773" w:rsidRPr="00587773" w:rsidRDefault="00587773" w:rsidP="00587773">
            <w:pPr>
              <w:keepNext/>
              <w:keepLines/>
              <w:overflowPunct w:val="0"/>
              <w:autoSpaceDE w:val="0"/>
              <w:autoSpaceDN w:val="0"/>
              <w:adjustRightInd w:val="0"/>
              <w:spacing w:after="0"/>
              <w:jc w:val="center"/>
              <w:textAlignment w:val="baseline"/>
              <w:rPr>
                <w:ins w:id="1079" w:author="Ericsson, Venkat" w:date="2022-08-11T00:36:00Z"/>
                <w:rFonts w:ascii="Arial" w:eastAsia="Times New Roman" w:hAnsi="Arial"/>
                <w:sz w:val="18"/>
                <w:lang w:eastAsia="en-GB"/>
              </w:rPr>
            </w:pPr>
            <w:ins w:id="1080" w:author="Ericsson, Venkat" w:date="2022-08-11T00:36:00Z">
              <w:r w:rsidRPr="00587773">
                <w:rPr>
                  <w:rFonts w:ascii="Arial" w:eastAsia="Times New Roman" w:hAnsi="Arial"/>
                  <w:sz w:val="18"/>
                  <w:lang w:eastAsia="en-GB"/>
                </w:rPr>
                <w:t>-90</w:t>
              </w:r>
            </w:ins>
          </w:p>
        </w:tc>
      </w:tr>
      <w:tr w:rsidR="00587773" w:rsidRPr="00587773" w14:paraId="38634127" w14:textId="77777777" w:rsidTr="00B964D4">
        <w:trPr>
          <w:ins w:id="1081" w:author="Ericsson, Venkat" w:date="2022-08-11T00:36:00Z"/>
        </w:trPr>
        <w:tc>
          <w:tcPr>
            <w:tcW w:w="2230" w:type="dxa"/>
            <w:shd w:val="clear" w:color="auto" w:fill="auto"/>
            <w:vAlign w:val="center"/>
          </w:tcPr>
          <w:p w14:paraId="4868A8D9" w14:textId="77777777" w:rsidR="00587773" w:rsidRPr="00587773" w:rsidRDefault="00587773" w:rsidP="00587773">
            <w:pPr>
              <w:keepNext/>
              <w:keepLines/>
              <w:overflowPunct w:val="0"/>
              <w:autoSpaceDE w:val="0"/>
              <w:autoSpaceDN w:val="0"/>
              <w:adjustRightInd w:val="0"/>
              <w:spacing w:after="0"/>
              <w:textAlignment w:val="baseline"/>
              <w:rPr>
                <w:ins w:id="1082" w:author="Ericsson, Venkat" w:date="2022-08-11T00:36:00Z"/>
                <w:rFonts w:ascii="Arial" w:eastAsia="Calibri" w:hAnsi="Arial"/>
                <w:sz w:val="18"/>
                <w:vertAlign w:val="superscript"/>
                <w:lang w:eastAsia="en-GB"/>
              </w:rPr>
            </w:pPr>
            <w:ins w:id="1083" w:author="Ericsson, Venkat" w:date="2022-08-11T00:36:00Z">
              <w:r w:rsidRPr="00587773">
                <w:rPr>
                  <w:rFonts w:ascii="Arial" w:eastAsia="Calibri" w:hAnsi="Arial"/>
                  <w:sz w:val="18"/>
                  <w:lang w:eastAsia="en-GB"/>
                </w:rPr>
                <w:t>SCH_RP</w:t>
              </w:r>
              <w:r w:rsidRPr="00587773">
                <w:rPr>
                  <w:rFonts w:ascii="Arial" w:eastAsia="Calibri" w:hAnsi="Arial"/>
                  <w:sz w:val="18"/>
                  <w:vertAlign w:val="superscript"/>
                  <w:lang w:eastAsia="en-GB"/>
                </w:rPr>
                <w:t>Note6</w:t>
              </w:r>
            </w:ins>
          </w:p>
        </w:tc>
        <w:tc>
          <w:tcPr>
            <w:tcW w:w="1147" w:type="dxa"/>
            <w:shd w:val="clear" w:color="auto" w:fill="auto"/>
          </w:tcPr>
          <w:p w14:paraId="72225C54" w14:textId="77777777" w:rsidR="00587773" w:rsidRPr="00587773" w:rsidRDefault="00587773" w:rsidP="00587773">
            <w:pPr>
              <w:keepNext/>
              <w:keepLines/>
              <w:overflowPunct w:val="0"/>
              <w:autoSpaceDE w:val="0"/>
              <w:autoSpaceDN w:val="0"/>
              <w:adjustRightInd w:val="0"/>
              <w:spacing w:after="0"/>
              <w:jc w:val="center"/>
              <w:textAlignment w:val="baseline"/>
              <w:rPr>
                <w:ins w:id="1084" w:author="Ericsson, Venkat" w:date="2022-08-11T00:36:00Z"/>
                <w:rFonts w:ascii="Arial" w:eastAsia="Times New Roman" w:hAnsi="Arial"/>
                <w:sz w:val="18"/>
                <w:lang w:eastAsia="en-GB"/>
              </w:rPr>
            </w:pPr>
            <w:ins w:id="1085" w:author="Ericsson, Venkat" w:date="2022-08-11T00:36:00Z">
              <w:r w:rsidRPr="00587773">
                <w:rPr>
                  <w:rFonts w:ascii="Arial" w:eastAsia="Times New Roman" w:hAnsi="Arial"/>
                  <w:sz w:val="18"/>
                  <w:lang w:eastAsia="en-GB"/>
                </w:rPr>
                <w:t>dBm/15kHz</w:t>
              </w:r>
            </w:ins>
          </w:p>
        </w:tc>
        <w:tc>
          <w:tcPr>
            <w:tcW w:w="1396" w:type="dxa"/>
          </w:tcPr>
          <w:p w14:paraId="2B3CF801" w14:textId="77777777" w:rsidR="00587773" w:rsidRPr="00587773" w:rsidRDefault="00587773" w:rsidP="00587773">
            <w:pPr>
              <w:keepNext/>
              <w:keepLines/>
              <w:overflowPunct w:val="0"/>
              <w:autoSpaceDE w:val="0"/>
              <w:autoSpaceDN w:val="0"/>
              <w:adjustRightInd w:val="0"/>
              <w:spacing w:after="0"/>
              <w:jc w:val="center"/>
              <w:textAlignment w:val="baseline"/>
              <w:rPr>
                <w:ins w:id="1086" w:author="Ericsson, Venkat" w:date="2022-08-11T00:36:00Z"/>
                <w:rFonts w:ascii="Arial" w:eastAsia="Times New Roman" w:hAnsi="Arial"/>
                <w:sz w:val="18"/>
                <w:lang w:eastAsia="en-GB"/>
              </w:rPr>
            </w:pPr>
            <w:ins w:id="1087"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5D031102" w14:textId="77777777" w:rsidR="00587773" w:rsidRPr="00587773" w:rsidRDefault="00587773" w:rsidP="00587773">
            <w:pPr>
              <w:keepNext/>
              <w:keepLines/>
              <w:overflowPunct w:val="0"/>
              <w:autoSpaceDE w:val="0"/>
              <w:autoSpaceDN w:val="0"/>
              <w:adjustRightInd w:val="0"/>
              <w:spacing w:after="0"/>
              <w:jc w:val="center"/>
              <w:textAlignment w:val="baseline"/>
              <w:rPr>
                <w:ins w:id="1088" w:author="Ericsson, Venkat" w:date="2022-08-11T00:36:00Z"/>
                <w:rFonts w:ascii="Arial" w:eastAsia="Times New Roman" w:hAnsi="Arial"/>
                <w:sz w:val="18"/>
                <w:lang w:eastAsia="en-GB"/>
              </w:rPr>
            </w:pPr>
            <w:ins w:id="1089" w:author="Ericsson, Venkat" w:date="2022-08-11T00:36:00Z">
              <w:r w:rsidRPr="00587773">
                <w:rPr>
                  <w:rFonts w:ascii="Arial" w:eastAsia="Times New Roman" w:hAnsi="Arial"/>
                  <w:sz w:val="18"/>
                  <w:lang w:eastAsia="en-GB"/>
                </w:rPr>
                <w:t>-Infinity</w:t>
              </w:r>
            </w:ins>
          </w:p>
        </w:tc>
        <w:tc>
          <w:tcPr>
            <w:tcW w:w="1622" w:type="dxa"/>
            <w:shd w:val="clear" w:color="auto" w:fill="auto"/>
          </w:tcPr>
          <w:p w14:paraId="59B060FA" w14:textId="77777777" w:rsidR="00587773" w:rsidRPr="00587773" w:rsidRDefault="00587773" w:rsidP="00587773">
            <w:pPr>
              <w:keepNext/>
              <w:keepLines/>
              <w:overflowPunct w:val="0"/>
              <w:autoSpaceDE w:val="0"/>
              <w:autoSpaceDN w:val="0"/>
              <w:adjustRightInd w:val="0"/>
              <w:spacing w:after="0"/>
              <w:jc w:val="center"/>
              <w:textAlignment w:val="baseline"/>
              <w:rPr>
                <w:ins w:id="1090" w:author="Ericsson, Venkat" w:date="2022-08-11T00:36:00Z"/>
                <w:rFonts w:ascii="Arial" w:eastAsia="Times New Roman" w:hAnsi="Arial"/>
                <w:sz w:val="18"/>
                <w:lang w:eastAsia="en-GB"/>
              </w:rPr>
            </w:pPr>
            <w:ins w:id="1091" w:author="Ericsson, Venkat" w:date="2022-08-11T00:36:00Z">
              <w:r w:rsidRPr="00587773">
                <w:rPr>
                  <w:rFonts w:ascii="Arial" w:eastAsia="Times New Roman" w:hAnsi="Arial"/>
                  <w:sz w:val="18"/>
                  <w:lang w:eastAsia="en-GB"/>
                </w:rPr>
                <w:t>-90</w:t>
              </w:r>
            </w:ins>
          </w:p>
        </w:tc>
        <w:tc>
          <w:tcPr>
            <w:tcW w:w="1622" w:type="dxa"/>
            <w:shd w:val="clear" w:color="auto" w:fill="auto"/>
          </w:tcPr>
          <w:p w14:paraId="5E853C32" w14:textId="77777777" w:rsidR="00587773" w:rsidRPr="00587773" w:rsidRDefault="00587773" w:rsidP="00587773">
            <w:pPr>
              <w:keepNext/>
              <w:keepLines/>
              <w:overflowPunct w:val="0"/>
              <w:autoSpaceDE w:val="0"/>
              <w:autoSpaceDN w:val="0"/>
              <w:adjustRightInd w:val="0"/>
              <w:spacing w:after="0"/>
              <w:jc w:val="center"/>
              <w:textAlignment w:val="baseline"/>
              <w:rPr>
                <w:ins w:id="1092" w:author="Ericsson, Venkat" w:date="2022-08-11T00:36:00Z"/>
                <w:rFonts w:ascii="Arial" w:eastAsia="Times New Roman" w:hAnsi="Arial"/>
                <w:sz w:val="18"/>
                <w:lang w:eastAsia="en-GB"/>
              </w:rPr>
            </w:pPr>
            <w:ins w:id="1093" w:author="Ericsson, Venkat" w:date="2022-08-11T00:36:00Z">
              <w:r w:rsidRPr="00587773">
                <w:rPr>
                  <w:rFonts w:ascii="Arial" w:eastAsia="Times New Roman" w:hAnsi="Arial"/>
                  <w:sz w:val="18"/>
                  <w:lang w:eastAsia="en-GB"/>
                </w:rPr>
                <w:t>-90</w:t>
              </w:r>
            </w:ins>
          </w:p>
        </w:tc>
      </w:tr>
      <w:tr w:rsidR="00587773" w:rsidRPr="00587773" w14:paraId="411841A3" w14:textId="77777777" w:rsidTr="00B964D4">
        <w:trPr>
          <w:ins w:id="1094" w:author="Ericsson, Venkat" w:date="2022-08-11T00:36:00Z"/>
        </w:trPr>
        <w:tc>
          <w:tcPr>
            <w:tcW w:w="2230" w:type="dxa"/>
            <w:shd w:val="clear" w:color="auto" w:fill="auto"/>
            <w:vAlign w:val="center"/>
          </w:tcPr>
          <w:p w14:paraId="52C739BA" w14:textId="77777777" w:rsidR="00587773" w:rsidRPr="00587773" w:rsidRDefault="00587773" w:rsidP="00587773">
            <w:pPr>
              <w:keepNext/>
              <w:keepLines/>
              <w:overflowPunct w:val="0"/>
              <w:autoSpaceDE w:val="0"/>
              <w:autoSpaceDN w:val="0"/>
              <w:adjustRightInd w:val="0"/>
              <w:spacing w:after="0"/>
              <w:textAlignment w:val="baseline"/>
              <w:rPr>
                <w:ins w:id="1095" w:author="Ericsson, Venkat" w:date="2022-08-11T00:36:00Z"/>
                <w:rFonts w:ascii="Arial" w:eastAsia="Calibri" w:hAnsi="Arial"/>
                <w:sz w:val="18"/>
                <w:vertAlign w:val="superscript"/>
                <w:lang w:eastAsia="en-GB"/>
              </w:rPr>
            </w:pPr>
            <w:ins w:id="1096" w:author="Ericsson, Venkat" w:date="2022-08-11T00:36:00Z">
              <w:r w:rsidRPr="00587773">
                <w:rPr>
                  <w:rFonts w:ascii="Arial" w:eastAsia="Calibri" w:hAnsi="Arial"/>
                  <w:sz w:val="18"/>
                  <w:lang w:eastAsia="en-GB"/>
                </w:rPr>
                <w:t>Io</w:t>
              </w:r>
              <w:r w:rsidRPr="00587773">
                <w:rPr>
                  <w:rFonts w:ascii="Arial" w:eastAsia="Calibri" w:hAnsi="Arial"/>
                  <w:sz w:val="18"/>
                  <w:vertAlign w:val="superscript"/>
                  <w:lang w:eastAsia="en-GB"/>
                </w:rPr>
                <w:t>Note6</w:t>
              </w:r>
            </w:ins>
          </w:p>
        </w:tc>
        <w:tc>
          <w:tcPr>
            <w:tcW w:w="1147" w:type="dxa"/>
            <w:shd w:val="clear" w:color="auto" w:fill="auto"/>
          </w:tcPr>
          <w:p w14:paraId="3FFE7621" w14:textId="77777777" w:rsidR="00587773" w:rsidRPr="00587773" w:rsidRDefault="00587773" w:rsidP="00587773">
            <w:pPr>
              <w:keepNext/>
              <w:keepLines/>
              <w:overflowPunct w:val="0"/>
              <w:autoSpaceDE w:val="0"/>
              <w:autoSpaceDN w:val="0"/>
              <w:adjustRightInd w:val="0"/>
              <w:spacing w:after="0"/>
              <w:jc w:val="center"/>
              <w:textAlignment w:val="baseline"/>
              <w:rPr>
                <w:ins w:id="1097" w:author="Ericsson, Venkat" w:date="2022-08-11T00:36:00Z"/>
                <w:rFonts w:ascii="Arial" w:eastAsia="Times New Roman" w:hAnsi="Arial"/>
                <w:sz w:val="18"/>
                <w:lang w:eastAsia="en-GB"/>
              </w:rPr>
            </w:pPr>
            <w:ins w:id="1098" w:author="Ericsson, Venkat" w:date="2022-08-11T00:36:00Z">
              <w:r w:rsidRPr="00587773">
                <w:rPr>
                  <w:rFonts w:ascii="Arial" w:eastAsia="Times New Roman" w:hAnsi="Arial"/>
                  <w:sz w:val="18"/>
                  <w:lang w:eastAsia="en-GB"/>
                </w:rPr>
                <w:t>dBm/9MHz</w:t>
              </w:r>
            </w:ins>
          </w:p>
        </w:tc>
        <w:tc>
          <w:tcPr>
            <w:tcW w:w="1396" w:type="dxa"/>
          </w:tcPr>
          <w:p w14:paraId="20069680" w14:textId="77777777" w:rsidR="00587773" w:rsidRPr="00587773" w:rsidRDefault="00587773" w:rsidP="00587773">
            <w:pPr>
              <w:keepNext/>
              <w:keepLines/>
              <w:overflowPunct w:val="0"/>
              <w:autoSpaceDE w:val="0"/>
              <w:autoSpaceDN w:val="0"/>
              <w:adjustRightInd w:val="0"/>
              <w:spacing w:after="0"/>
              <w:jc w:val="center"/>
              <w:textAlignment w:val="baseline"/>
              <w:rPr>
                <w:ins w:id="1099" w:author="Ericsson, Venkat" w:date="2022-08-11T00:36:00Z"/>
                <w:rFonts w:ascii="Arial" w:eastAsia="Times New Roman" w:hAnsi="Arial"/>
                <w:sz w:val="18"/>
                <w:lang w:eastAsia="zh-CN"/>
              </w:rPr>
            </w:pPr>
            <w:ins w:id="1100"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37C85D0E" w14:textId="77777777" w:rsidR="00587773" w:rsidRPr="00587773" w:rsidRDefault="00587773" w:rsidP="00587773">
            <w:pPr>
              <w:keepNext/>
              <w:keepLines/>
              <w:overflowPunct w:val="0"/>
              <w:autoSpaceDE w:val="0"/>
              <w:autoSpaceDN w:val="0"/>
              <w:adjustRightInd w:val="0"/>
              <w:spacing w:after="0"/>
              <w:jc w:val="center"/>
              <w:textAlignment w:val="baseline"/>
              <w:rPr>
                <w:ins w:id="1101" w:author="Ericsson, Venkat" w:date="2022-08-11T00:36:00Z"/>
                <w:rFonts w:ascii="Arial" w:eastAsia="Times New Roman" w:hAnsi="Arial"/>
                <w:sz w:val="18"/>
                <w:lang w:eastAsia="zh-CN"/>
              </w:rPr>
            </w:pPr>
            <w:ins w:id="1102" w:author="Ericsson, Venkat" w:date="2022-08-11T00:36:00Z">
              <w:r w:rsidRPr="00587773">
                <w:rPr>
                  <w:rFonts w:ascii="Arial" w:eastAsia="Times New Roman" w:hAnsi="Arial"/>
                  <w:sz w:val="18"/>
                  <w:lang w:eastAsia="zh-CN"/>
                </w:rPr>
                <w:t>-67.21</w:t>
              </w:r>
            </w:ins>
          </w:p>
          <w:p w14:paraId="1CA6B08A" w14:textId="77777777" w:rsidR="00587773" w:rsidRPr="00587773" w:rsidRDefault="00587773" w:rsidP="00587773">
            <w:pPr>
              <w:keepNext/>
              <w:keepLines/>
              <w:overflowPunct w:val="0"/>
              <w:autoSpaceDE w:val="0"/>
              <w:autoSpaceDN w:val="0"/>
              <w:adjustRightInd w:val="0"/>
              <w:spacing w:after="0"/>
              <w:jc w:val="center"/>
              <w:textAlignment w:val="baseline"/>
              <w:rPr>
                <w:ins w:id="1103" w:author="Ericsson, Venkat" w:date="2022-08-11T00:36:00Z"/>
                <w:rFonts w:ascii="Arial" w:eastAsia="Times New Roman" w:hAnsi="Arial"/>
                <w:sz w:val="18"/>
                <w:lang w:eastAsia="zh-CN"/>
              </w:rPr>
            </w:pPr>
            <w:ins w:id="1104"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r w:rsidRPr="00587773">
                <w:rPr>
                  <w:rFonts w:ascii="Arial" w:eastAsia="Times New Roman" w:hAnsi="Arial"/>
                  <w:sz w:val="18"/>
                  <w:lang w:eastAsia="zh-CN"/>
                </w:rPr>
                <w:t>/100)</w:t>
              </w:r>
            </w:ins>
          </w:p>
        </w:tc>
        <w:tc>
          <w:tcPr>
            <w:tcW w:w="1622" w:type="dxa"/>
            <w:shd w:val="clear" w:color="auto" w:fill="auto"/>
          </w:tcPr>
          <w:p w14:paraId="41CF586D" w14:textId="77777777" w:rsidR="00587773" w:rsidRPr="00587773" w:rsidRDefault="00587773" w:rsidP="00587773">
            <w:pPr>
              <w:keepNext/>
              <w:keepLines/>
              <w:overflowPunct w:val="0"/>
              <w:autoSpaceDE w:val="0"/>
              <w:autoSpaceDN w:val="0"/>
              <w:adjustRightInd w:val="0"/>
              <w:spacing w:after="0"/>
              <w:jc w:val="center"/>
              <w:textAlignment w:val="baseline"/>
              <w:rPr>
                <w:ins w:id="1105" w:author="Ericsson, Venkat" w:date="2022-08-11T00:36:00Z"/>
                <w:rFonts w:ascii="Arial" w:eastAsia="Times New Roman" w:hAnsi="Arial"/>
                <w:sz w:val="18"/>
                <w:lang w:eastAsia="zh-CN"/>
              </w:rPr>
            </w:pPr>
            <w:ins w:id="1106" w:author="Ericsson, Venkat" w:date="2022-08-11T00:36:00Z">
              <w:r w:rsidRPr="00587773">
                <w:rPr>
                  <w:rFonts w:ascii="Arial" w:eastAsia="Times New Roman" w:hAnsi="Arial"/>
                  <w:sz w:val="18"/>
                  <w:lang w:eastAsia="zh-CN"/>
                </w:rPr>
                <w:t>-58.57</w:t>
              </w:r>
            </w:ins>
          </w:p>
          <w:p w14:paraId="4A803393" w14:textId="77777777" w:rsidR="00587773" w:rsidRPr="00587773" w:rsidRDefault="00587773" w:rsidP="00587773">
            <w:pPr>
              <w:keepNext/>
              <w:keepLines/>
              <w:overflowPunct w:val="0"/>
              <w:autoSpaceDE w:val="0"/>
              <w:autoSpaceDN w:val="0"/>
              <w:adjustRightInd w:val="0"/>
              <w:spacing w:after="0"/>
              <w:jc w:val="center"/>
              <w:textAlignment w:val="baseline"/>
              <w:rPr>
                <w:ins w:id="1107" w:author="Ericsson, Venkat" w:date="2022-08-11T00:36:00Z"/>
                <w:rFonts w:ascii="Arial" w:eastAsia="Times New Roman" w:hAnsi="Arial"/>
                <w:sz w:val="18"/>
                <w:lang w:eastAsia="zh-CN"/>
              </w:rPr>
            </w:pPr>
            <w:ins w:id="1108"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r w:rsidRPr="00587773">
                <w:rPr>
                  <w:rFonts w:ascii="Arial" w:eastAsia="Times New Roman" w:hAnsi="Arial"/>
                  <w:sz w:val="18"/>
                  <w:lang w:eastAsia="zh-CN"/>
                </w:rPr>
                <w:t>/100)</w:t>
              </w:r>
              <w:r w:rsidRPr="00587773" w:rsidDel="00374AC0">
                <w:rPr>
                  <w:rFonts w:ascii="Arial" w:eastAsia="Times New Roman" w:hAnsi="Arial"/>
                  <w:sz w:val="18"/>
                  <w:lang w:eastAsia="zh-CN"/>
                </w:rPr>
                <w:t xml:space="preserve"> </w:t>
              </w:r>
            </w:ins>
          </w:p>
        </w:tc>
        <w:tc>
          <w:tcPr>
            <w:tcW w:w="1622" w:type="dxa"/>
            <w:shd w:val="clear" w:color="auto" w:fill="auto"/>
          </w:tcPr>
          <w:p w14:paraId="33477069" w14:textId="77777777" w:rsidR="00587773" w:rsidRPr="00587773" w:rsidRDefault="00587773" w:rsidP="00587773">
            <w:pPr>
              <w:keepNext/>
              <w:keepLines/>
              <w:overflowPunct w:val="0"/>
              <w:autoSpaceDE w:val="0"/>
              <w:autoSpaceDN w:val="0"/>
              <w:adjustRightInd w:val="0"/>
              <w:spacing w:after="0"/>
              <w:jc w:val="center"/>
              <w:textAlignment w:val="baseline"/>
              <w:rPr>
                <w:ins w:id="1109" w:author="Ericsson, Venkat" w:date="2022-08-11T00:36:00Z"/>
                <w:rFonts w:ascii="Arial" w:eastAsia="Times New Roman" w:hAnsi="Arial"/>
                <w:sz w:val="18"/>
                <w:lang w:eastAsia="zh-CN"/>
              </w:rPr>
            </w:pPr>
            <w:ins w:id="1110" w:author="Ericsson, Venkat" w:date="2022-08-11T00:36:00Z">
              <w:r w:rsidRPr="00587773">
                <w:rPr>
                  <w:rFonts w:ascii="Arial" w:eastAsia="Times New Roman" w:hAnsi="Arial"/>
                  <w:sz w:val="18"/>
                  <w:lang w:eastAsia="zh-CN"/>
                </w:rPr>
                <w:t>-58.57</w:t>
              </w:r>
            </w:ins>
          </w:p>
          <w:p w14:paraId="56B03619" w14:textId="77777777" w:rsidR="00587773" w:rsidRPr="00587773" w:rsidRDefault="00587773" w:rsidP="00587773">
            <w:pPr>
              <w:keepNext/>
              <w:keepLines/>
              <w:overflowPunct w:val="0"/>
              <w:autoSpaceDE w:val="0"/>
              <w:autoSpaceDN w:val="0"/>
              <w:adjustRightInd w:val="0"/>
              <w:spacing w:after="0"/>
              <w:jc w:val="center"/>
              <w:textAlignment w:val="baseline"/>
              <w:rPr>
                <w:ins w:id="1111" w:author="Ericsson, Venkat" w:date="2022-08-11T00:36:00Z"/>
                <w:rFonts w:ascii="Arial" w:eastAsia="Times New Roman" w:hAnsi="Arial"/>
                <w:sz w:val="18"/>
                <w:lang w:eastAsia="zh-CN"/>
              </w:rPr>
            </w:pPr>
            <w:ins w:id="1112"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r w:rsidRPr="00587773">
                <w:rPr>
                  <w:rFonts w:ascii="Arial" w:eastAsia="Times New Roman" w:hAnsi="Arial"/>
                  <w:sz w:val="18"/>
                  <w:lang w:eastAsia="zh-CN"/>
                </w:rPr>
                <w:t>/100)</w:t>
              </w:r>
              <w:r w:rsidRPr="00587773" w:rsidDel="00374AC0">
                <w:rPr>
                  <w:rFonts w:ascii="Arial" w:eastAsia="Times New Roman" w:hAnsi="Arial"/>
                  <w:sz w:val="18"/>
                  <w:lang w:eastAsia="zh-CN"/>
                </w:rPr>
                <w:t xml:space="preserve"> </w:t>
              </w:r>
            </w:ins>
          </w:p>
        </w:tc>
      </w:tr>
      <w:tr w:rsidR="00587773" w:rsidRPr="00587773" w14:paraId="1AA3941E" w14:textId="77777777" w:rsidTr="00B964D4">
        <w:trPr>
          <w:ins w:id="1113" w:author="Ericsson, Venkat" w:date="2022-08-11T00:36:00Z"/>
        </w:trPr>
        <w:tc>
          <w:tcPr>
            <w:tcW w:w="2230" w:type="dxa"/>
            <w:shd w:val="clear" w:color="auto" w:fill="auto"/>
            <w:vAlign w:val="center"/>
          </w:tcPr>
          <w:p w14:paraId="5A9ADAE9" w14:textId="77777777" w:rsidR="00587773" w:rsidRPr="00587773" w:rsidRDefault="00587773" w:rsidP="00587773">
            <w:pPr>
              <w:keepNext/>
              <w:keepLines/>
              <w:overflowPunct w:val="0"/>
              <w:autoSpaceDE w:val="0"/>
              <w:autoSpaceDN w:val="0"/>
              <w:adjustRightInd w:val="0"/>
              <w:spacing w:after="0"/>
              <w:textAlignment w:val="baseline"/>
              <w:rPr>
                <w:ins w:id="1114" w:author="Ericsson, Venkat" w:date="2022-08-11T00:36:00Z"/>
                <w:rFonts w:ascii="Arial" w:eastAsia="Calibri" w:hAnsi="Arial"/>
                <w:sz w:val="18"/>
                <w:lang w:eastAsia="en-GB"/>
              </w:rPr>
            </w:pPr>
            <w:ins w:id="1115" w:author="Ericsson, Venkat" w:date="2022-08-11T00:36:00Z">
              <w:r w:rsidRPr="00587773">
                <w:rPr>
                  <w:rFonts w:ascii="Arial" w:eastAsia="Calibri" w:hAnsi="Arial"/>
                  <w:sz w:val="18"/>
                  <w:lang w:eastAsia="en-GB"/>
                </w:rPr>
                <w:t>Propagation Condition</w:t>
              </w:r>
            </w:ins>
          </w:p>
        </w:tc>
        <w:tc>
          <w:tcPr>
            <w:tcW w:w="1147" w:type="dxa"/>
            <w:shd w:val="clear" w:color="auto" w:fill="auto"/>
          </w:tcPr>
          <w:p w14:paraId="01CD0E8A" w14:textId="77777777" w:rsidR="00587773" w:rsidRPr="00587773" w:rsidRDefault="00587773" w:rsidP="00587773">
            <w:pPr>
              <w:keepNext/>
              <w:keepLines/>
              <w:overflowPunct w:val="0"/>
              <w:autoSpaceDE w:val="0"/>
              <w:autoSpaceDN w:val="0"/>
              <w:adjustRightInd w:val="0"/>
              <w:spacing w:after="0"/>
              <w:jc w:val="center"/>
              <w:textAlignment w:val="baseline"/>
              <w:rPr>
                <w:ins w:id="1116" w:author="Ericsson, Venkat" w:date="2022-08-11T00:36:00Z"/>
                <w:rFonts w:ascii="Arial" w:eastAsia="Times New Roman" w:hAnsi="Arial"/>
                <w:sz w:val="18"/>
                <w:lang w:eastAsia="en-GB"/>
              </w:rPr>
            </w:pPr>
          </w:p>
        </w:tc>
        <w:tc>
          <w:tcPr>
            <w:tcW w:w="1396" w:type="dxa"/>
          </w:tcPr>
          <w:p w14:paraId="32B37B35" w14:textId="77777777" w:rsidR="00587773" w:rsidRPr="00587773" w:rsidRDefault="00587773" w:rsidP="00587773">
            <w:pPr>
              <w:keepNext/>
              <w:keepLines/>
              <w:overflowPunct w:val="0"/>
              <w:autoSpaceDE w:val="0"/>
              <w:autoSpaceDN w:val="0"/>
              <w:adjustRightInd w:val="0"/>
              <w:spacing w:after="0"/>
              <w:jc w:val="center"/>
              <w:textAlignment w:val="baseline"/>
              <w:rPr>
                <w:ins w:id="1117" w:author="Ericsson, Venkat" w:date="2022-08-11T00:36:00Z"/>
                <w:rFonts w:ascii="Arial" w:eastAsia="Times New Roman" w:hAnsi="Arial"/>
                <w:sz w:val="18"/>
                <w:lang w:eastAsia="en-GB"/>
              </w:rPr>
            </w:pPr>
            <w:ins w:id="1118"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2A8A6724" w14:textId="77777777" w:rsidR="00587773" w:rsidRPr="00587773" w:rsidRDefault="00587773" w:rsidP="00587773">
            <w:pPr>
              <w:keepNext/>
              <w:keepLines/>
              <w:overflowPunct w:val="0"/>
              <w:autoSpaceDE w:val="0"/>
              <w:autoSpaceDN w:val="0"/>
              <w:adjustRightInd w:val="0"/>
              <w:spacing w:after="0"/>
              <w:jc w:val="center"/>
              <w:textAlignment w:val="baseline"/>
              <w:rPr>
                <w:ins w:id="1119" w:author="Ericsson, Venkat" w:date="2022-08-11T00:36:00Z"/>
                <w:rFonts w:ascii="Arial" w:eastAsia="Times New Roman" w:hAnsi="Arial"/>
                <w:sz w:val="18"/>
                <w:lang w:eastAsia="en-GB"/>
              </w:rPr>
            </w:pPr>
            <w:ins w:id="1120" w:author="Ericsson, Venkat" w:date="2022-08-11T00:36:00Z">
              <w:r w:rsidRPr="00587773">
                <w:rPr>
                  <w:rFonts w:ascii="Arial" w:eastAsia="Times New Roman" w:hAnsi="Arial"/>
                  <w:sz w:val="18"/>
                  <w:lang w:eastAsia="en-GB"/>
                </w:rPr>
                <w:t>AWGN</w:t>
              </w:r>
            </w:ins>
          </w:p>
        </w:tc>
      </w:tr>
      <w:tr w:rsidR="00587773" w:rsidRPr="00587773" w14:paraId="1424C9CB" w14:textId="77777777" w:rsidTr="00B964D4">
        <w:trPr>
          <w:ins w:id="1121" w:author="Ericsson, Venkat" w:date="2022-08-11T00:36:00Z"/>
        </w:trPr>
        <w:tc>
          <w:tcPr>
            <w:tcW w:w="2230" w:type="dxa"/>
            <w:shd w:val="clear" w:color="auto" w:fill="auto"/>
            <w:vAlign w:val="center"/>
          </w:tcPr>
          <w:p w14:paraId="1075F3AE" w14:textId="77777777" w:rsidR="00587773" w:rsidRPr="00587773" w:rsidRDefault="00587773" w:rsidP="00587773">
            <w:pPr>
              <w:keepNext/>
              <w:keepLines/>
              <w:overflowPunct w:val="0"/>
              <w:autoSpaceDE w:val="0"/>
              <w:autoSpaceDN w:val="0"/>
              <w:adjustRightInd w:val="0"/>
              <w:spacing w:after="0"/>
              <w:textAlignment w:val="baseline"/>
              <w:rPr>
                <w:ins w:id="1122" w:author="Ericsson, Venkat" w:date="2022-08-11T00:36:00Z"/>
                <w:rFonts w:ascii="Arial" w:eastAsia="Calibri" w:hAnsi="Arial"/>
                <w:sz w:val="18"/>
                <w:lang w:eastAsia="en-GB"/>
              </w:rPr>
            </w:pPr>
            <w:ins w:id="1123" w:author="Ericsson, Venkat" w:date="2022-08-11T00:36:00Z">
              <w:r w:rsidRPr="00587773">
                <w:rPr>
                  <w:rFonts w:ascii="Arial" w:eastAsia="Calibri" w:hAnsi="Arial"/>
                  <w:sz w:val="18"/>
                  <w:lang w:eastAsia="en-GB"/>
                </w:rPr>
                <w:t>Antenna Configuration and Correlation Matrix</w:t>
              </w:r>
              <w:r w:rsidRPr="00587773">
                <w:rPr>
                  <w:rFonts w:ascii="Arial" w:eastAsia="Calibri" w:hAnsi="Arial"/>
                  <w:sz w:val="18"/>
                  <w:vertAlign w:val="superscript"/>
                  <w:lang w:eastAsia="en-GB"/>
                </w:rPr>
                <w:t xml:space="preserve"> Note7</w:t>
              </w:r>
            </w:ins>
          </w:p>
        </w:tc>
        <w:tc>
          <w:tcPr>
            <w:tcW w:w="1147" w:type="dxa"/>
            <w:shd w:val="clear" w:color="auto" w:fill="auto"/>
          </w:tcPr>
          <w:p w14:paraId="18121735" w14:textId="77777777" w:rsidR="00587773" w:rsidRPr="00587773" w:rsidRDefault="00587773" w:rsidP="00587773">
            <w:pPr>
              <w:keepNext/>
              <w:keepLines/>
              <w:overflowPunct w:val="0"/>
              <w:autoSpaceDE w:val="0"/>
              <w:autoSpaceDN w:val="0"/>
              <w:adjustRightInd w:val="0"/>
              <w:spacing w:after="0"/>
              <w:jc w:val="center"/>
              <w:textAlignment w:val="baseline"/>
              <w:rPr>
                <w:ins w:id="1124" w:author="Ericsson, Venkat" w:date="2022-08-11T00:36:00Z"/>
                <w:rFonts w:ascii="Arial" w:eastAsia="Times New Roman" w:hAnsi="Arial"/>
                <w:sz w:val="18"/>
                <w:lang w:eastAsia="en-GB"/>
              </w:rPr>
            </w:pPr>
          </w:p>
        </w:tc>
        <w:tc>
          <w:tcPr>
            <w:tcW w:w="1396" w:type="dxa"/>
          </w:tcPr>
          <w:p w14:paraId="0910FA30" w14:textId="77777777" w:rsidR="00587773" w:rsidRPr="00587773" w:rsidRDefault="00587773" w:rsidP="00587773">
            <w:pPr>
              <w:keepNext/>
              <w:keepLines/>
              <w:overflowPunct w:val="0"/>
              <w:autoSpaceDE w:val="0"/>
              <w:autoSpaceDN w:val="0"/>
              <w:adjustRightInd w:val="0"/>
              <w:spacing w:after="0"/>
              <w:jc w:val="center"/>
              <w:textAlignment w:val="baseline"/>
              <w:rPr>
                <w:ins w:id="1125" w:author="Ericsson, Venkat" w:date="2022-08-11T00:36:00Z"/>
                <w:rFonts w:ascii="Arial" w:eastAsia="Times New Roman" w:hAnsi="Arial"/>
                <w:sz w:val="18"/>
                <w:lang w:eastAsia="en-GB"/>
              </w:rPr>
            </w:pPr>
            <w:ins w:id="1126"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6B5AC42C" w14:textId="77777777" w:rsidR="00587773" w:rsidRPr="00587773" w:rsidRDefault="00587773" w:rsidP="00587773">
            <w:pPr>
              <w:keepNext/>
              <w:keepLines/>
              <w:overflowPunct w:val="0"/>
              <w:autoSpaceDE w:val="0"/>
              <w:autoSpaceDN w:val="0"/>
              <w:adjustRightInd w:val="0"/>
              <w:spacing w:after="0"/>
              <w:jc w:val="center"/>
              <w:textAlignment w:val="baseline"/>
              <w:rPr>
                <w:ins w:id="1127" w:author="Ericsson, Venkat" w:date="2022-08-11T00:36:00Z"/>
                <w:rFonts w:ascii="Arial" w:eastAsia="Times New Roman" w:hAnsi="Arial"/>
                <w:sz w:val="18"/>
                <w:lang w:eastAsia="en-GB"/>
              </w:rPr>
            </w:pPr>
            <w:ins w:id="1128" w:author="Ericsson, Venkat" w:date="2022-08-11T00:36:00Z">
              <w:r w:rsidRPr="00587773">
                <w:rPr>
                  <w:rFonts w:ascii="Arial" w:eastAsia="Times New Roman" w:hAnsi="Arial"/>
                  <w:sz w:val="18"/>
                  <w:lang w:eastAsia="en-GB"/>
                </w:rPr>
                <w:t>1x2 Low</w:t>
              </w:r>
            </w:ins>
          </w:p>
        </w:tc>
      </w:tr>
      <w:tr w:rsidR="00587773" w:rsidRPr="00587773" w14:paraId="31A061BF" w14:textId="77777777" w:rsidTr="00B964D4">
        <w:trPr>
          <w:ins w:id="1129" w:author="Ericsson, Venkat" w:date="2022-08-11T00:36:00Z"/>
        </w:trPr>
        <w:tc>
          <w:tcPr>
            <w:tcW w:w="9639" w:type="dxa"/>
            <w:gridSpan w:val="6"/>
            <w:shd w:val="clear" w:color="auto" w:fill="auto"/>
            <w:vAlign w:val="center"/>
          </w:tcPr>
          <w:p w14:paraId="625E2352"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0" w:author="Ericsson, Venkat" w:date="2022-08-11T00:36:00Z"/>
                <w:rFonts w:ascii="Arial" w:eastAsia="Times New Roman" w:hAnsi="Arial"/>
                <w:sz w:val="18"/>
                <w:lang w:eastAsia="en-GB"/>
              </w:rPr>
            </w:pPr>
            <w:ins w:id="1131" w:author="Ericsson, Venkat" w:date="2022-08-11T00:36:00Z">
              <w:r w:rsidRPr="00587773">
                <w:rPr>
                  <w:rFonts w:ascii="Arial" w:eastAsia="Times New Roman" w:hAnsi="Arial"/>
                  <w:sz w:val="18"/>
                  <w:lang w:eastAsia="en-GB"/>
                </w:rPr>
                <w:lastRenderedPageBreak/>
                <w:t>Note 1:</w:t>
              </w:r>
              <w:r w:rsidRPr="00587773">
                <w:rPr>
                  <w:rFonts w:ascii="Arial" w:eastAsia="Times New Roman" w:hAnsi="Arial"/>
                  <w:sz w:val="18"/>
                  <w:lang w:eastAsia="en-GB"/>
                </w:rPr>
                <w:tab/>
                <w:t>Special subframe and uplink-downlink configurations are specified in table 4.2-1 in TS 36.211 [23].</w:t>
              </w:r>
            </w:ins>
          </w:p>
          <w:p w14:paraId="507DF1EE"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2" w:author="Ericsson, Venkat" w:date="2022-08-11T00:36:00Z"/>
                <w:rFonts w:ascii="Arial" w:eastAsia="Times New Roman" w:hAnsi="Arial"/>
                <w:sz w:val="18"/>
                <w:lang w:eastAsia="en-GB"/>
              </w:rPr>
            </w:pPr>
            <w:ins w:id="1133" w:author="Ericsson, Venkat" w:date="2022-08-11T00:36:00Z">
              <w:r w:rsidRPr="00587773">
                <w:rPr>
                  <w:rFonts w:ascii="Arial" w:eastAsia="Times New Roman" w:hAnsi="Arial"/>
                  <w:sz w:val="18"/>
                  <w:lang w:eastAsia="en-GB"/>
                </w:rPr>
                <w:t>Note 2:</w:t>
              </w:r>
              <w:r w:rsidRPr="00587773">
                <w:rPr>
                  <w:rFonts w:ascii="Arial" w:eastAsia="Times New Roman" w:hAnsi="Arial"/>
                  <w:sz w:val="18"/>
                  <w:lang w:eastAsia="en-GB"/>
                </w:rPr>
                <w:tab/>
                <w:t>PRACH configurations are specified in table 5.7.1-2 and table 5.7.1-3 in TS 36.211 [23].</w:t>
              </w:r>
            </w:ins>
          </w:p>
          <w:p w14:paraId="0AB71BF1"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4" w:author="Ericsson, Venkat" w:date="2022-08-11T00:36:00Z"/>
                <w:rFonts w:ascii="Arial" w:eastAsia="Times New Roman" w:hAnsi="Arial"/>
                <w:sz w:val="18"/>
                <w:lang w:eastAsia="en-GB"/>
              </w:rPr>
            </w:pPr>
            <w:ins w:id="1135" w:author="Ericsson, Venkat" w:date="2022-08-11T00:36:00Z">
              <w:r w:rsidRPr="00587773">
                <w:rPr>
                  <w:rFonts w:ascii="Arial" w:eastAsia="Times New Roman" w:hAnsi="Arial"/>
                  <w:sz w:val="18"/>
                  <w:lang w:eastAsia="en-GB"/>
                </w:rPr>
                <w:t>Note 3:</w:t>
              </w:r>
              <w:r w:rsidRPr="00587773">
                <w:rPr>
                  <w:rFonts w:ascii="Arial" w:eastAsia="Times New Roman" w:hAnsi="Arial"/>
                  <w:sz w:val="18"/>
                  <w:lang w:eastAsia="en-GB"/>
                </w:rPr>
                <w:tab/>
                <w:t>DL RMCs and OCNG patterns are specified in clauses A 3.1 and A 3.2 of TS 36.133 [15] respectively.</w:t>
              </w:r>
            </w:ins>
          </w:p>
          <w:p w14:paraId="2DB7B648"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6" w:author="Ericsson, Venkat" w:date="2022-08-11T00:36:00Z"/>
                <w:rFonts w:ascii="Arial" w:eastAsia="Times New Roman" w:hAnsi="Arial"/>
                <w:sz w:val="18"/>
                <w:lang w:eastAsia="ja-JP"/>
              </w:rPr>
            </w:pPr>
            <w:ins w:id="1137" w:author="Ericsson, Venkat" w:date="2022-08-11T00:36:00Z">
              <w:r w:rsidRPr="00587773">
                <w:rPr>
                  <w:rFonts w:ascii="Arial" w:eastAsia="Times New Roman" w:hAnsi="Arial"/>
                  <w:sz w:val="18"/>
                  <w:lang w:eastAsia="en-GB"/>
                </w:rPr>
                <w:t>Note 4:</w:t>
              </w:r>
              <w:r w:rsidRPr="00587773">
                <w:rPr>
                  <w:rFonts w:ascii="Arial" w:eastAsia="Times New Roman" w:hAnsi="Arial"/>
                  <w:sz w:val="18"/>
                  <w:lang w:eastAsia="en-GB"/>
                </w:rPr>
                <w:tab/>
                <w:t xml:space="preserve">OCNG shall be used such that all cells are fully </w:t>
              </w:r>
              <w:proofErr w:type="gramStart"/>
              <w:r w:rsidRPr="00587773">
                <w:rPr>
                  <w:rFonts w:ascii="Arial" w:eastAsia="Times New Roman" w:hAnsi="Arial"/>
                  <w:sz w:val="18"/>
                  <w:lang w:eastAsia="en-GB"/>
                </w:rPr>
                <w:t>allocated</w:t>
              </w:r>
              <w:proofErr w:type="gramEnd"/>
              <w:r w:rsidRPr="00587773">
                <w:rPr>
                  <w:rFonts w:ascii="Arial" w:eastAsia="Times New Roman" w:hAnsi="Arial"/>
                  <w:sz w:val="18"/>
                  <w:lang w:eastAsia="en-GB"/>
                </w:rPr>
                <w:t xml:space="preserve"> and a constant total transmitted power spectral density is achieved for all OFDM symbols.</w:t>
              </w:r>
            </w:ins>
          </w:p>
          <w:p w14:paraId="7BD8B7CD"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8" w:author="Ericsson, Venkat" w:date="2022-08-11T00:36:00Z"/>
                <w:rFonts w:ascii="Arial" w:eastAsia="Times New Roman" w:hAnsi="Arial"/>
                <w:sz w:val="18"/>
                <w:lang w:eastAsia="en-GB"/>
              </w:rPr>
            </w:pPr>
            <w:ins w:id="1139" w:author="Ericsson, Venkat" w:date="2022-08-11T00:36:00Z">
              <w:r w:rsidRPr="00587773">
                <w:rPr>
                  <w:rFonts w:ascii="Arial" w:eastAsia="Times New Roman" w:hAnsi="Arial"/>
                  <w:sz w:val="18"/>
                  <w:lang w:eastAsia="en-GB"/>
                </w:rPr>
                <w:t>Note 5:</w:t>
              </w:r>
              <w:r w:rsidRPr="00587773">
                <w:rPr>
                  <w:rFonts w:ascii="Arial" w:eastAsia="Times New Roman" w:hAnsi="Arial"/>
                  <w:sz w:val="18"/>
                  <w:lang w:eastAsia="en-GB"/>
                </w:rPr>
                <w:tab/>
                <w:t>Interference from other cells and noise sources not specified in the test is assumed to be constant over subcarriers and time and shall be modelled as AWGN of appropriate power for N</w:t>
              </w:r>
              <w:r w:rsidRPr="00587773">
                <w:rPr>
                  <w:rFonts w:ascii="Arial" w:eastAsia="Times New Roman" w:hAnsi="Arial"/>
                  <w:sz w:val="18"/>
                  <w:vertAlign w:val="subscript"/>
                  <w:lang w:eastAsia="en-GB"/>
                </w:rPr>
                <w:t>oc</w:t>
              </w:r>
              <w:r w:rsidRPr="00587773">
                <w:rPr>
                  <w:rFonts w:ascii="Arial" w:eastAsia="Times New Roman" w:hAnsi="Arial"/>
                  <w:sz w:val="18"/>
                  <w:lang w:eastAsia="en-GB"/>
                </w:rPr>
                <w:t xml:space="preserve"> to be fulfilled.</w:t>
              </w:r>
            </w:ins>
          </w:p>
          <w:p w14:paraId="441036E6"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40" w:author="Ericsson, Venkat" w:date="2022-08-11T00:36:00Z"/>
                <w:rFonts w:ascii="Arial" w:eastAsia="Times New Roman" w:hAnsi="Arial"/>
                <w:sz w:val="18"/>
                <w:lang w:eastAsia="en-GB"/>
              </w:rPr>
            </w:pPr>
            <w:ins w:id="1141" w:author="Ericsson, Venkat" w:date="2022-08-11T00:36:00Z">
              <w:r w:rsidRPr="00587773">
                <w:rPr>
                  <w:rFonts w:ascii="Arial" w:eastAsia="Times New Roman" w:hAnsi="Arial"/>
                  <w:sz w:val="18"/>
                  <w:lang w:eastAsia="en-GB"/>
                </w:rPr>
                <w:t>Note 6:</w:t>
              </w:r>
              <w:r w:rsidRPr="00587773">
                <w:rPr>
                  <w:rFonts w:ascii="Arial" w:eastAsia="Times New Roman" w:hAnsi="Arial"/>
                  <w:sz w:val="18"/>
                  <w:lang w:eastAsia="en-GB"/>
                </w:rPr>
                <w:tab/>
              </w:r>
              <w:r w:rsidRPr="00587773">
                <w:rPr>
                  <w:rFonts w:ascii="Arial" w:eastAsia="Calibri" w:hAnsi="Arial"/>
                  <w:sz w:val="18"/>
                  <w:lang w:eastAsia="en-GB"/>
                </w:rPr>
                <w:t>Ê</w:t>
              </w:r>
              <w:r w:rsidRPr="00587773">
                <w:rPr>
                  <w:rFonts w:ascii="Arial" w:eastAsia="Calibri" w:hAnsi="Arial"/>
                  <w:sz w:val="18"/>
                  <w:vertAlign w:val="subscript"/>
                  <w:lang w:eastAsia="en-GB"/>
                </w:rPr>
                <w:t>s</w:t>
              </w:r>
              <w:r w:rsidRPr="00587773">
                <w:rPr>
                  <w:rFonts w:ascii="Arial" w:eastAsia="Calibri" w:hAnsi="Arial"/>
                  <w:sz w:val="18"/>
                  <w:lang w:eastAsia="en-GB"/>
                </w:rPr>
                <w:t>/I</w:t>
              </w:r>
              <w:r w:rsidRPr="00587773">
                <w:rPr>
                  <w:rFonts w:ascii="Arial" w:eastAsia="Calibri" w:hAnsi="Arial"/>
                  <w:sz w:val="18"/>
                  <w:vertAlign w:val="subscript"/>
                  <w:lang w:eastAsia="en-GB"/>
                </w:rPr>
                <w:t>ot</w:t>
              </w:r>
              <w:r w:rsidRPr="00587773">
                <w:rPr>
                  <w:rFonts w:ascii="Arial" w:eastAsia="Times New Roman" w:hAnsi="Arial"/>
                  <w:sz w:val="18"/>
                  <w:lang w:eastAsia="zh-CN"/>
                </w:rPr>
                <w:t>,</w:t>
              </w:r>
              <w:r w:rsidRPr="00587773">
                <w:rPr>
                  <w:rFonts w:ascii="Arial" w:eastAsia="Times New Roman" w:hAnsi="Arial"/>
                  <w:sz w:val="18"/>
                  <w:lang w:eastAsia="en-GB"/>
                </w:rPr>
                <w:t xml:space="preserve"> RSRP, SCH_RP and Io levels have been derived from other parameters for information purposes. They are not settable parameters themselves.</w:t>
              </w:r>
            </w:ins>
          </w:p>
          <w:p w14:paraId="3D16E01C"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42" w:author="Ericsson, Venkat" w:date="2022-08-11T00:36:00Z"/>
                <w:rFonts w:ascii="Arial" w:eastAsia="Malgun Gothic" w:hAnsi="Arial"/>
                <w:sz w:val="18"/>
                <w:lang w:eastAsia="en-GB"/>
              </w:rPr>
            </w:pPr>
            <w:ins w:id="1143" w:author="Ericsson, Venkat" w:date="2022-08-11T00:36:00Z">
              <w:r w:rsidRPr="00587773">
                <w:rPr>
                  <w:rFonts w:ascii="Arial" w:eastAsia="Malgun Gothic" w:hAnsi="Arial"/>
                  <w:sz w:val="18"/>
                  <w:lang w:eastAsia="en-GB"/>
                </w:rPr>
                <w:t>Note 7:</w:t>
              </w:r>
              <w:r w:rsidRPr="00587773">
                <w:rPr>
                  <w:rFonts w:ascii="Arial" w:eastAsia="Malgun Gothic" w:hAnsi="Arial"/>
                  <w:sz w:val="18"/>
                  <w:lang w:eastAsia="en-GB"/>
                </w:rPr>
                <w:tab/>
                <w:t>Propagation condition and correlation matrix are defined in clause B.2 in TS 36.101 [25].</w:t>
              </w:r>
            </w:ins>
          </w:p>
        </w:tc>
      </w:tr>
    </w:tbl>
    <w:p w14:paraId="70D2B27A" w14:textId="77777777" w:rsidR="00587773" w:rsidRDefault="00587773" w:rsidP="00587773">
      <w:pPr>
        <w:overflowPunct w:val="0"/>
        <w:autoSpaceDE w:val="0"/>
        <w:autoSpaceDN w:val="0"/>
        <w:adjustRightInd w:val="0"/>
        <w:textAlignment w:val="baseline"/>
        <w:rPr>
          <w:ins w:id="1144" w:author="Ericsson, Venkat" w:date="2022-08-11T00:44:00Z"/>
          <w:rFonts w:eastAsia="Times New Roman" w:cs="v4.2.0"/>
          <w:lang w:eastAsia="en-GB"/>
        </w:rPr>
      </w:pPr>
    </w:p>
    <w:p w14:paraId="55B92463" w14:textId="3591A7E7" w:rsidR="00A57458" w:rsidRDefault="00A57458" w:rsidP="00A57458">
      <w:pPr>
        <w:pStyle w:val="TH"/>
        <w:jc w:val="left"/>
        <w:rPr>
          <w:ins w:id="1145" w:author="Ericsson, Venkat" w:date="2022-08-11T00:45:00Z"/>
        </w:rPr>
      </w:pPr>
      <w:ins w:id="1146" w:author="Ericsson, Venkat" w:date="2022-08-11T00:45:00Z">
        <w:r>
          <w:t xml:space="preserve">Table </w:t>
        </w:r>
      </w:ins>
      <w:ins w:id="1147" w:author="Ericsson, Venkat" w:date="2022-08-22T20:57:00Z">
        <w:r w:rsidR="000834E7" w:rsidRPr="000834E7">
          <w:rPr>
            <w:rFonts w:eastAsia="Times New Roman"/>
            <w:lang w:eastAsia="ko-KR"/>
          </w:rPr>
          <w:t>A.11.2.1.xn</w:t>
        </w:r>
      </w:ins>
      <w:ins w:id="1148" w:author="Ericsson, Venkat" w:date="2022-08-11T00:57:00Z">
        <w:r w:rsidR="00C369EC" w:rsidRPr="00C369EC">
          <w:rPr>
            <w:rFonts w:eastAsia="Times New Roman"/>
            <w:lang w:eastAsia="ko-KR"/>
          </w:rPr>
          <w:t>.1</w:t>
        </w:r>
      </w:ins>
      <w:ins w:id="1149" w:author="Ericsson, Venkat" w:date="2022-08-11T00:45:00Z">
        <w:r>
          <w:t>-</w:t>
        </w:r>
      </w:ins>
      <w:ins w:id="1150" w:author="Ericsson, Venkat" w:date="2022-08-11T00:57:00Z">
        <w:r w:rsidR="00C369EC">
          <w:t>5</w:t>
        </w:r>
      </w:ins>
      <w:ins w:id="1151" w:author="Ericsson, Venkat" w:date="2022-08-11T00:45:00Z">
        <w:r>
          <w:t xml:space="preserve">: </w:t>
        </w:r>
        <w:r w:rsidRPr="0001414F">
          <w:t xml:space="preserve">General test parameters </w:t>
        </w:r>
        <w:r>
          <w:t xml:space="preserve">for </w:t>
        </w:r>
        <w:r w:rsidR="002E6F51">
          <w:t xml:space="preserve">NR FR1 </w:t>
        </w:r>
        <w:r>
          <w:t xml:space="preserve">PSCell </w:t>
        </w:r>
        <w:r w:rsidR="002E6F51">
          <w:t>carrier with CCA addition</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10"/>
        <w:gridCol w:w="2835"/>
      </w:tblGrid>
      <w:tr w:rsidR="00A57458" w:rsidRPr="007275DF" w14:paraId="7F73A5ED" w14:textId="77777777" w:rsidTr="00B964D4">
        <w:trPr>
          <w:cantSplit/>
          <w:trHeight w:val="113"/>
          <w:jc w:val="center"/>
          <w:ins w:id="115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AB5BCE9" w14:textId="77777777" w:rsidR="00A57458" w:rsidRPr="007275DF" w:rsidRDefault="00A57458" w:rsidP="00B964D4">
            <w:pPr>
              <w:pStyle w:val="TAH"/>
              <w:rPr>
                <w:ins w:id="1153" w:author="Ericsson, Venkat" w:date="2022-08-11T00:45:00Z"/>
              </w:rPr>
            </w:pPr>
            <w:ins w:id="1154" w:author="Ericsson, Venkat" w:date="2022-08-11T00:45:00Z">
              <w:r w:rsidRPr="007275DF">
                <w:t>Parameter</w:t>
              </w:r>
            </w:ins>
          </w:p>
        </w:tc>
        <w:tc>
          <w:tcPr>
            <w:tcW w:w="708" w:type="dxa"/>
            <w:tcBorders>
              <w:top w:val="single" w:sz="2" w:space="0" w:color="auto"/>
              <w:left w:val="single" w:sz="2" w:space="0" w:color="auto"/>
              <w:bottom w:val="single" w:sz="2" w:space="0" w:color="auto"/>
              <w:right w:val="single" w:sz="2" w:space="0" w:color="auto"/>
            </w:tcBorders>
            <w:hideMark/>
          </w:tcPr>
          <w:p w14:paraId="691D1367" w14:textId="77777777" w:rsidR="00A57458" w:rsidRPr="007275DF" w:rsidRDefault="00A57458" w:rsidP="00B964D4">
            <w:pPr>
              <w:pStyle w:val="TAH"/>
              <w:rPr>
                <w:ins w:id="1155" w:author="Ericsson, Venkat" w:date="2022-08-11T00:45:00Z"/>
              </w:rPr>
            </w:pPr>
            <w:ins w:id="1156" w:author="Ericsson, Venkat" w:date="2022-08-11T00:45:00Z">
              <w:r w:rsidRPr="007275DF">
                <w:t>Unit</w:t>
              </w:r>
            </w:ins>
          </w:p>
        </w:tc>
        <w:tc>
          <w:tcPr>
            <w:tcW w:w="2410" w:type="dxa"/>
            <w:tcBorders>
              <w:top w:val="single" w:sz="2" w:space="0" w:color="auto"/>
              <w:left w:val="single" w:sz="2" w:space="0" w:color="auto"/>
              <w:bottom w:val="single" w:sz="2" w:space="0" w:color="auto"/>
              <w:right w:val="single" w:sz="2" w:space="0" w:color="auto"/>
            </w:tcBorders>
            <w:hideMark/>
          </w:tcPr>
          <w:p w14:paraId="1B7E51AD" w14:textId="77777777" w:rsidR="00A57458" w:rsidRPr="007275DF" w:rsidRDefault="00A57458" w:rsidP="00B964D4">
            <w:pPr>
              <w:pStyle w:val="TAH"/>
              <w:rPr>
                <w:ins w:id="1157" w:author="Ericsson, Venkat" w:date="2022-08-11T00:45:00Z"/>
              </w:rPr>
            </w:pPr>
            <w:ins w:id="1158" w:author="Ericsson, Venkat" w:date="2022-08-11T00:45:00Z">
              <w:r w:rsidRPr="007275DF">
                <w:t>Value</w:t>
              </w:r>
            </w:ins>
          </w:p>
        </w:tc>
        <w:tc>
          <w:tcPr>
            <w:tcW w:w="2835" w:type="dxa"/>
            <w:tcBorders>
              <w:top w:val="single" w:sz="2" w:space="0" w:color="auto"/>
              <w:left w:val="single" w:sz="2" w:space="0" w:color="auto"/>
              <w:bottom w:val="single" w:sz="2" w:space="0" w:color="auto"/>
              <w:right w:val="single" w:sz="2" w:space="0" w:color="auto"/>
            </w:tcBorders>
            <w:hideMark/>
          </w:tcPr>
          <w:p w14:paraId="58102BF8" w14:textId="77777777" w:rsidR="00A57458" w:rsidRPr="007275DF" w:rsidRDefault="00A57458" w:rsidP="00B964D4">
            <w:pPr>
              <w:pStyle w:val="TAH"/>
              <w:rPr>
                <w:ins w:id="1159" w:author="Ericsson, Venkat" w:date="2022-08-11T00:45:00Z"/>
              </w:rPr>
            </w:pPr>
            <w:ins w:id="1160" w:author="Ericsson, Venkat" w:date="2022-08-11T00:45:00Z">
              <w:r w:rsidRPr="007275DF">
                <w:t>Comment</w:t>
              </w:r>
            </w:ins>
          </w:p>
        </w:tc>
      </w:tr>
      <w:tr w:rsidR="00A57458" w:rsidRPr="007275DF" w14:paraId="2F83DB18" w14:textId="77777777" w:rsidTr="00B964D4">
        <w:trPr>
          <w:cantSplit/>
          <w:trHeight w:val="113"/>
          <w:jc w:val="center"/>
          <w:ins w:id="1161" w:author="Ericsson, Venkat" w:date="2022-08-11T00:45:00Z"/>
        </w:trPr>
        <w:tc>
          <w:tcPr>
            <w:tcW w:w="1617" w:type="dxa"/>
            <w:tcBorders>
              <w:top w:val="nil"/>
              <w:left w:val="single" w:sz="4" w:space="0" w:color="auto"/>
              <w:bottom w:val="single" w:sz="4" w:space="0" w:color="auto"/>
              <w:right w:val="single" w:sz="4" w:space="0" w:color="auto"/>
            </w:tcBorders>
          </w:tcPr>
          <w:p w14:paraId="0773D6C1" w14:textId="1C6ED4CE" w:rsidR="00A57458" w:rsidRPr="007275DF" w:rsidRDefault="008973A0" w:rsidP="00B964D4">
            <w:pPr>
              <w:pStyle w:val="TAL"/>
              <w:rPr>
                <w:ins w:id="1162" w:author="Ericsson, Venkat" w:date="2022-08-11T00:45:00Z"/>
              </w:rPr>
            </w:pPr>
            <w:ins w:id="1163" w:author="Ericsson, Venkat" w:date="2022-08-11T00:46:00Z">
              <w:r>
                <w:t xml:space="preserve">Initial condition </w:t>
              </w:r>
            </w:ins>
          </w:p>
        </w:tc>
        <w:tc>
          <w:tcPr>
            <w:tcW w:w="1672" w:type="dxa"/>
            <w:tcBorders>
              <w:top w:val="single" w:sz="2" w:space="0" w:color="auto"/>
              <w:left w:val="single" w:sz="4" w:space="0" w:color="auto"/>
              <w:bottom w:val="single" w:sz="2" w:space="0" w:color="auto"/>
              <w:right w:val="single" w:sz="2" w:space="0" w:color="auto"/>
            </w:tcBorders>
            <w:hideMark/>
          </w:tcPr>
          <w:p w14:paraId="02024D1C" w14:textId="77777777" w:rsidR="00A57458" w:rsidRPr="007275DF" w:rsidRDefault="00A57458" w:rsidP="00B964D4">
            <w:pPr>
              <w:pStyle w:val="TAL"/>
              <w:rPr>
                <w:ins w:id="1164" w:author="Ericsson, Venkat" w:date="2022-08-11T00:45:00Z"/>
              </w:rPr>
            </w:pPr>
            <w:ins w:id="1165" w:author="Ericsson, Venkat" w:date="2022-08-11T00:45:00Z">
              <w:r w:rsidRPr="007275DF">
                <w:t>Neighbouring cell</w:t>
              </w:r>
            </w:ins>
          </w:p>
        </w:tc>
        <w:tc>
          <w:tcPr>
            <w:tcW w:w="708" w:type="dxa"/>
            <w:tcBorders>
              <w:top w:val="single" w:sz="2" w:space="0" w:color="auto"/>
              <w:left w:val="single" w:sz="2" w:space="0" w:color="auto"/>
              <w:bottom w:val="single" w:sz="2" w:space="0" w:color="auto"/>
              <w:right w:val="single" w:sz="2" w:space="0" w:color="auto"/>
            </w:tcBorders>
          </w:tcPr>
          <w:p w14:paraId="2D54D7FB" w14:textId="77777777" w:rsidR="00A57458" w:rsidRPr="007275DF" w:rsidRDefault="00A57458" w:rsidP="00B964D4">
            <w:pPr>
              <w:pStyle w:val="TAC"/>
              <w:rPr>
                <w:ins w:id="1166"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2AEE837E" w14:textId="7B21A866" w:rsidR="00A57458" w:rsidRPr="007275DF" w:rsidRDefault="00A57458" w:rsidP="00B964D4">
            <w:pPr>
              <w:pStyle w:val="TAC"/>
              <w:rPr>
                <w:ins w:id="1167" w:author="Ericsson, Venkat" w:date="2022-08-11T00:45:00Z"/>
              </w:rPr>
            </w:pPr>
            <w:ins w:id="1168" w:author="Ericsson, Venkat" w:date="2022-08-11T00:45:00Z">
              <w:r w:rsidRPr="007275DF">
                <w:t xml:space="preserve">Cell </w:t>
              </w:r>
            </w:ins>
            <w:ins w:id="1169" w:author="Ericsson, Venkat" w:date="2022-08-11T00:46:00Z">
              <w:r w:rsidR="00E40608">
                <w:t>3</w:t>
              </w:r>
            </w:ins>
          </w:p>
        </w:tc>
        <w:tc>
          <w:tcPr>
            <w:tcW w:w="2835" w:type="dxa"/>
            <w:tcBorders>
              <w:top w:val="single" w:sz="2" w:space="0" w:color="auto"/>
              <w:left w:val="single" w:sz="2" w:space="0" w:color="auto"/>
              <w:bottom w:val="single" w:sz="2" w:space="0" w:color="auto"/>
              <w:right w:val="single" w:sz="2" w:space="0" w:color="auto"/>
            </w:tcBorders>
            <w:hideMark/>
          </w:tcPr>
          <w:p w14:paraId="1B3731F2" w14:textId="77777777" w:rsidR="00A57458" w:rsidRPr="007275DF" w:rsidRDefault="00A57458" w:rsidP="00B964D4">
            <w:pPr>
              <w:pStyle w:val="TAL"/>
              <w:rPr>
                <w:ins w:id="1170" w:author="Ericsson, Venkat" w:date="2022-08-11T00:45:00Z"/>
              </w:rPr>
            </w:pPr>
            <w:ins w:id="1171" w:author="Ericsson, Venkat" w:date="2022-08-11T00:45:00Z">
              <w:r w:rsidRPr="007275DF">
                <w:t>On the carrier under CCA</w:t>
              </w:r>
            </w:ins>
          </w:p>
        </w:tc>
      </w:tr>
      <w:tr w:rsidR="00A57458" w:rsidRPr="007275DF" w14:paraId="330C4EB4" w14:textId="77777777" w:rsidTr="00B964D4">
        <w:trPr>
          <w:cantSplit/>
          <w:trHeight w:val="113"/>
          <w:jc w:val="center"/>
          <w:ins w:id="1172" w:author="Ericsson, Venkat" w:date="2022-08-11T00:45:00Z"/>
        </w:trPr>
        <w:tc>
          <w:tcPr>
            <w:tcW w:w="1617" w:type="dxa"/>
            <w:tcBorders>
              <w:top w:val="single" w:sz="4" w:space="0" w:color="auto"/>
              <w:left w:val="single" w:sz="2" w:space="0" w:color="auto"/>
              <w:bottom w:val="single" w:sz="2" w:space="0" w:color="auto"/>
              <w:right w:val="single" w:sz="2" w:space="0" w:color="auto"/>
            </w:tcBorders>
            <w:hideMark/>
          </w:tcPr>
          <w:p w14:paraId="7078FAD0" w14:textId="77777777" w:rsidR="00A57458" w:rsidRPr="007275DF" w:rsidRDefault="00A57458" w:rsidP="00B964D4">
            <w:pPr>
              <w:pStyle w:val="TAL"/>
              <w:rPr>
                <w:ins w:id="1173" w:author="Ericsson, Venkat" w:date="2022-08-11T00:45:00Z"/>
              </w:rPr>
            </w:pPr>
            <w:ins w:id="1174" w:author="Ericsson, Venkat" w:date="2022-08-11T00:45:00Z">
              <w:r w:rsidRPr="007275DF">
                <w:t>Final condition</w:t>
              </w:r>
            </w:ins>
          </w:p>
        </w:tc>
        <w:tc>
          <w:tcPr>
            <w:tcW w:w="1672" w:type="dxa"/>
            <w:tcBorders>
              <w:top w:val="single" w:sz="2" w:space="0" w:color="auto"/>
              <w:left w:val="single" w:sz="2" w:space="0" w:color="auto"/>
              <w:bottom w:val="single" w:sz="2" w:space="0" w:color="auto"/>
              <w:right w:val="single" w:sz="2" w:space="0" w:color="auto"/>
            </w:tcBorders>
            <w:hideMark/>
          </w:tcPr>
          <w:p w14:paraId="6C3AE842" w14:textId="77777777" w:rsidR="00A57458" w:rsidRPr="007275DF" w:rsidRDefault="00A57458" w:rsidP="00B964D4">
            <w:pPr>
              <w:pStyle w:val="TAL"/>
              <w:rPr>
                <w:ins w:id="1175" w:author="Ericsson, Venkat" w:date="2022-08-11T00:45:00Z"/>
              </w:rPr>
            </w:pPr>
            <w:ins w:id="1176" w:author="Ericsson, Venkat" w:date="2022-08-11T00:45: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2AED1EFE" w14:textId="77777777" w:rsidR="00A57458" w:rsidRPr="007275DF" w:rsidRDefault="00A57458" w:rsidP="00B964D4">
            <w:pPr>
              <w:pStyle w:val="TAC"/>
              <w:rPr>
                <w:ins w:id="1177"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65CAC938" w14:textId="04383348" w:rsidR="00A57458" w:rsidRPr="007275DF" w:rsidRDefault="00A57458" w:rsidP="00B964D4">
            <w:pPr>
              <w:pStyle w:val="TAC"/>
              <w:rPr>
                <w:ins w:id="1178" w:author="Ericsson, Venkat" w:date="2022-08-11T00:45:00Z"/>
              </w:rPr>
            </w:pPr>
            <w:ins w:id="1179" w:author="Ericsson, Venkat" w:date="2022-08-11T00:45:00Z">
              <w:r w:rsidRPr="007275DF">
                <w:t xml:space="preserve">Cell </w:t>
              </w:r>
            </w:ins>
            <w:ins w:id="1180" w:author="Ericsson, Venkat" w:date="2022-08-11T00:46:00Z">
              <w:r w:rsidR="00E40608">
                <w:t>3</w:t>
              </w:r>
            </w:ins>
          </w:p>
        </w:tc>
        <w:tc>
          <w:tcPr>
            <w:tcW w:w="2835" w:type="dxa"/>
            <w:tcBorders>
              <w:top w:val="single" w:sz="2" w:space="0" w:color="auto"/>
              <w:left w:val="single" w:sz="2" w:space="0" w:color="auto"/>
              <w:bottom w:val="single" w:sz="2" w:space="0" w:color="auto"/>
              <w:right w:val="single" w:sz="2" w:space="0" w:color="auto"/>
            </w:tcBorders>
            <w:hideMark/>
          </w:tcPr>
          <w:p w14:paraId="2F96461B" w14:textId="77777777" w:rsidR="00A57458" w:rsidRPr="007275DF" w:rsidRDefault="00A57458" w:rsidP="00B964D4">
            <w:pPr>
              <w:pStyle w:val="TAL"/>
              <w:rPr>
                <w:ins w:id="1181" w:author="Ericsson, Venkat" w:date="2022-08-11T00:45:00Z"/>
              </w:rPr>
            </w:pPr>
            <w:ins w:id="1182" w:author="Ericsson, Venkat" w:date="2022-08-11T00:45:00Z">
              <w:r w:rsidRPr="007275DF">
                <w:t>On the carrier under CCA</w:t>
              </w:r>
            </w:ins>
          </w:p>
        </w:tc>
      </w:tr>
      <w:tr w:rsidR="00A57458" w:rsidRPr="007275DF" w14:paraId="312ED977" w14:textId="77777777" w:rsidTr="00B964D4">
        <w:trPr>
          <w:cantSplit/>
          <w:trHeight w:val="176"/>
          <w:jc w:val="center"/>
          <w:ins w:id="1183" w:author="Ericsson, Venkat" w:date="2022-08-11T00:45:00Z"/>
        </w:trPr>
        <w:tc>
          <w:tcPr>
            <w:tcW w:w="1617" w:type="dxa"/>
            <w:vMerge w:val="restart"/>
            <w:tcBorders>
              <w:top w:val="single" w:sz="4" w:space="0" w:color="auto"/>
              <w:left w:val="single" w:sz="2" w:space="0" w:color="auto"/>
              <w:right w:val="single" w:sz="2" w:space="0" w:color="auto"/>
            </w:tcBorders>
            <w:hideMark/>
          </w:tcPr>
          <w:p w14:paraId="7A342182" w14:textId="77777777" w:rsidR="00A57458" w:rsidRPr="007275DF" w:rsidRDefault="00A57458" w:rsidP="00B964D4">
            <w:pPr>
              <w:pStyle w:val="TAL"/>
              <w:rPr>
                <w:ins w:id="1184" w:author="Ericsson, Venkat" w:date="2022-08-11T00:45:00Z"/>
              </w:rPr>
            </w:pPr>
            <w:ins w:id="1185" w:author="Ericsson, Venkat" w:date="2022-08-11T00:45:00Z">
              <w:r w:rsidRPr="007275DF">
                <w:rPr>
                  <w:noProof/>
                  <w:lang w:val="it-IT"/>
                </w:rPr>
                <w:t>DL CCA model</w:t>
              </w:r>
            </w:ins>
          </w:p>
        </w:tc>
        <w:tc>
          <w:tcPr>
            <w:tcW w:w="1672" w:type="dxa"/>
            <w:tcBorders>
              <w:top w:val="single" w:sz="4" w:space="0" w:color="auto"/>
              <w:left w:val="single" w:sz="2" w:space="0" w:color="auto"/>
              <w:bottom w:val="single" w:sz="2" w:space="0" w:color="auto"/>
              <w:right w:val="single" w:sz="2" w:space="0" w:color="auto"/>
            </w:tcBorders>
          </w:tcPr>
          <w:p w14:paraId="3CF67B6D" w14:textId="77777777" w:rsidR="00A57458" w:rsidRPr="007275DF" w:rsidRDefault="00A57458" w:rsidP="00B964D4">
            <w:pPr>
              <w:pStyle w:val="TAL"/>
              <w:rPr>
                <w:ins w:id="1186" w:author="Ericsson, Venkat" w:date="2022-08-11T00:45:00Z"/>
              </w:rPr>
            </w:pPr>
            <w:ins w:id="1187" w:author="Ericsson, Venkat" w:date="2022-08-11T00:45:00Z">
              <w:r w:rsidRPr="007275DF">
                <w:t>Dynamic channel access</w:t>
              </w:r>
              <w:r w:rsidRPr="007275DF">
                <w:rPr>
                  <w:vertAlign w:val="superscript"/>
                </w:rPr>
                <w:t>Note 1, 3</w:t>
              </w:r>
            </w:ins>
          </w:p>
        </w:tc>
        <w:tc>
          <w:tcPr>
            <w:tcW w:w="708" w:type="dxa"/>
            <w:vMerge w:val="restart"/>
            <w:tcBorders>
              <w:top w:val="single" w:sz="2" w:space="0" w:color="auto"/>
              <w:left w:val="single" w:sz="2" w:space="0" w:color="auto"/>
              <w:right w:val="single" w:sz="2" w:space="0" w:color="auto"/>
            </w:tcBorders>
          </w:tcPr>
          <w:p w14:paraId="56E9E089" w14:textId="77777777" w:rsidR="00A57458" w:rsidRPr="007275DF" w:rsidRDefault="00A57458" w:rsidP="00B964D4">
            <w:pPr>
              <w:pStyle w:val="TAC"/>
              <w:rPr>
                <w:ins w:id="1188" w:author="Ericsson, Venkat" w:date="2022-08-11T00:45:00Z"/>
              </w:rPr>
            </w:pPr>
          </w:p>
        </w:tc>
        <w:tc>
          <w:tcPr>
            <w:tcW w:w="2410" w:type="dxa"/>
            <w:vMerge w:val="restart"/>
            <w:tcBorders>
              <w:top w:val="single" w:sz="2" w:space="0" w:color="auto"/>
              <w:left w:val="single" w:sz="2" w:space="0" w:color="auto"/>
              <w:right w:val="single" w:sz="2" w:space="0" w:color="auto"/>
            </w:tcBorders>
            <w:hideMark/>
          </w:tcPr>
          <w:p w14:paraId="6557BCBC" w14:textId="77777777" w:rsidR="00A57458" w:rsidRPr="007275DF" w:rsidRDefault="00A57458" w:rsidP="00B964D4">
            <w:pPr>
              <w:pStyle w:val="TAC"/>
              <w:rPr>
                <w:ins w:id="1189" w:author="Ericsson, Venkat" w:date="2022-08-11T00:45:00Z"/>
              </w:rPr>
            </w:pPr>
            <w:ins w:id="1190" w:author="Ericsson, Venkat" w:date="2022-08-11T00:45:00Z">
              <w:r w:rsidRPr="007275DF">
                <w:rPr>
                  <w:noProof/>
                </w:rPr>
                <w:t>As specified in clause A.3.20.2.1</w:t>
              </w:r>
            </w:ins>
          </w:p>
        </w:tc>
        <w:tc>
          <w:tcPr>
            <w:tcW w:w="2835" w:type="dxa"/>
            <w:vMerge w:val="restart"/>
            <w:tcBorders>
              <w:top w:val="single" w:sz="2" w:space="0" w:color="auto"/>
              <w:left w:val="single" w:sz="2" w:space="0" w:color="auto"/>
              <w:right w:val="single" w:sz="2" w:space="0" w:color="auto"/>
            </w:tcBorders>
          </w:tcPr>
          <w:p w14:paraId="71F077BF" w14:textId="77777777" w:rsidR="00A57458" w:rsidRPr="007275DF" w:rsidRDefault="00A57458" w:rsidP="00B964D4">
            <w:pPr>
              <w:pStyle w:val="TAL"/>
              <w:rPr>
                <w:ins w:id="1191" w:author="Ericsson, Venkat" w:date="2022-08-11T00:45:00Z"/>
              </w:rPr>
            </w:pPr>
          </w:p>
        </w:tc>
      </w:tr>
      <w:tr w:rsidR="00A57458" w:rsidRPr="007275DF" w14:paraId="3FDB2ED2" w14:textId="77777777" w:rsidTr="00B964D4">
        <w:trPr>
          <w:cantSplit/>
          <w:trHeight w:val="175"/>
          <w:jc w:val="center"/>
          <w:ins w:id="1192" w:author="Ericsson, Venkat" w:date="2022-08-11T00:45:00Z"/>
        </w:trPr>
        <w:tc>
          <w:tcPr>
            <w:tcW w:w="1617" w:type="dxa"/>
            <w:vMerge/>
            <w:tcBorders>
              <w:left w:val="single" w:sz="2" w:space="0" w:color="auto"/>
              <w:bottom w:val="single" w:sz="2" w:space="0" w:color="auto"/>
              <w:right w:val="single" w:sz="2" w:space="0" w:color="auto"/>
            </w:tcBorders>
          </w:tcPr>
          <w:p w14:paraId="6D598677" w14:textId="77777777" w:rsidR="00A57458" w:rsidRPr="007275DF" w:rsidRDefault="00A57458" w:rsidP="00B964D4">
            <w:pPr>
              <w:pStyle w:val="TAL"/>
              <w:rPr>
                <w:ins w:id="1193" w:author="Ericsson, Venkat" w:date="2022-08-11T00:45: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1E887413" w14:textId="77777777" w:rsidR="00A57458" w:rsidRPr="007275DF" w:rsidRDefault="00A57458" w:rsidP="00B964D4">
            <w:pPr>
              <w:pStyle w:val="TAL"/>
              <w:rPr>
                <w:ins w:id="1194" w:author="Ericsson, Venkat" w:date="2022-08-11T00:45:00Z"/>
              </w:rPr>
            </w:pPr>
            <w:ins w:id="1195" w:author="Ericsson, Venkat" w:date="2022-08-11T00:45:00Z">
              <w:r w:rsidRPr="007275DF">
                <w:t>Semi-static channel access</w:t>
              </w:r>
              <w:r w:rsidRPr="007275DF">
                <w:rPr>
                  <w:vertAlign w:val="superscript"/>
                </w:rPr>
                <w:t xml:space="preserve"> Note 2, 3</w:t>
              </w:r>
            </w:ins>
          </w:p>
        </w:tc>
        <w:tc>
          <w:tcPr>
            <w:tcW w:w="708" w:type="dxa"/>
            <w:vMerge/>
            <w:tcBorders>
              <w:left w:val="single" w:sz="2" w:space="0" w:color="auto"/>
              <w:bottom w:val="single" w:sz="2" w:space="0" w:color="auto"/>
              <w:right w:val="single" w:sz="2" w:space="0" w:color="auto"/>
            </w:tcBorders>
          </w:tcPr>
          <w:p w14:paraId="73D9C5A8" w14:textId="77777777" w:rsidR="00A57458" w:rsidRPr="007275DF" w:rsidRDefault="00A57458" w:rsidP="00B964D4">
            <w:pPr>
              <w:pStyle w:val="TAC"/>
              <w:rPr>
                <w:ins w:id="1196" w:author="Ericsson, Venkat" w:date="2022-08-11T00:45:00Z"/>
              </w:rPr>
            </w:pPr>
          </w:p>
        </w:tc>
        <w:tc>
          <w:tcPr>
            <w:tcW w:w="2410" w:type="dxa"/>
            <w:vMerge/>
            <w:tcBorders>
              <w:left w:val="single" w:sz="2" w:space="0" w:color="auto"/>
              <w:bottom w:val="single" w:sz="2" w:space="0" w:color="auto"/>
              <w:right w:val="single" w:sz="2" w:space="0" w:color="auto"/>
            </w:tcBorders>
          </w:tcPr>
          <w:p w14:paraId="0480A62F" w14:textId="77777777" w:rsidR="00A57458" w:rsidRPr="007275DF" w:rsidRDefault="00A57458" w:rsidP="00B964D4">
            <w:pPr>
              <w:pStyle w:val="TAC"/>
              <w:rPr>
                <w:ins w:id="1197" w:author="Ericsson, Venkat" w:date="2022-08-11T00:45:00Z"/>
                <w:noProof/>
              </w:rPr>
            </w:pPr>
          </w:p>
        </w:tc>
        <w:tc>
          <w:tcPr>
            <w:tcW w:w="2835" w:type="dxa"/>
            <w:vMerge/>
            <w:tcBorders>
              <w:left w:val="single" w:sz="2" w:space="0" w:color="auto"/>
              <w:bottom w:val="single" w:sz="2" w:space="0" w:color="auto"/>
              <w:right w:val="single" w:sz="2" w:space="0" w:color="auto"/>
            </w:tcBorders>
          </w:tcPr>
          <w:p w14:paraId="56741F22" w14:textId="77777777" w:rsidR="00A57458" w:rsidRPr="007275DF" w:rsidRDefault="00A57458" w:rsidP="00B964D4">
            <w:pPr>
              <w:pStyle w:val="TAL"/>
              <w:rPr>
                <w:ins w:id="1198" w:author="Ericsson, Venkat" w:date="2022-08-11T00:45:00Z"/>
              </w:rPr>
            </w:pPr>
          </w:p>
        </w:tc>
      </w:tr>
      <w:tr w:rsidR="00A57458" w:rsidRPr="007275DF" w14:paraId="54043CE7" w14:textId="77777777" w:rsidTr="00B964D4">
        <w:trPr>
          <w:cantSplit/>
          <w:trHeight w:val="176"/>
          <w:jc w:val="center"/>
          <w:ins w:id="1199" w:author="Ericsson, Venkat" w:date="2022-08-11T00:45:00Z"/>
        </w:trPr>
        <w:tc>
          <w:tcPr>
            <w:tcW w:w="1617" w:type="dxa"/>
            <w:vMerge w:val="restart"/>
            <w:tcBorders>
              <w:top w:val="single" w:sz="4" w:space="0" w:color="auto"/>
              <w:left w:val="single" w:sz="2" w:space="0" w:color="auto"/>
              <w:right w:val="single" w:sz="2" w:space="0" w:color="auto"/>
            </w:tcBorders>
            <w:hideMark/>
          </w:tcPr>
          <w:p w14:paraId="56A01577" w14:textId="77777777" w:rsidR="00A57458" w:rsidRPr="007275DF" w:rsidRDefault="00A57458" w:rsidP="00B964D4">
            <w:pPr>
              <w:pStyle w:val="TAL"/>
              <w:rPr>
                <w:ins w:id="1200" w:author="Ericsson, Venkat" w:date="2022-08-11T00:45:00Z"/>
              </w:rPr>
            </w:pPr>
            <w:ins w:id="1201" w:author="Ericsson, Venkat" w:date="2022-08-11T00:45:00Z">
              <w:r w:rsidRPr="007275DF">
                <w:rPr>
                  <w:noProof/>
                  <w:lang w:val="it-IT"/>
                </w:rPr>
                <w:t>UL CCA model</w:t>
              </w:r>
            </w:ins>
          </w:p>
        </w:tc>
        <w:tc>
          <w:tcPr>
            <w:tcW w:w="1672" w:type="dxa"/>
            <w:tcBorders>
              <w:top w:val="single" w:sz="4" w:space="0" w:color="auto"/>
              <w:left w:val="single" w:sz="2" w:space="0" w:color="auto"/>
              <w:bottom w:val="single" w:sz="2" w:space="0" w:color="auto"/>
              <w:right w:val="single" w:sz="2" w:space="0" w:color="auto"/>
            </w:tcBorders>
          </w:tcPr>
          <w:p w14:paraId="566454A4" w14:textId="77777777" w:rsidR="00A57458" w:rsidRPr="007275DF" w:rsidRDefault="00A57458" w:rsidP="00B964D4">
            <w:pPr>
              <w:pStyle w:val="TAL"/>
              <w:rPr>
                <w:ins w:id="1202" w:author="Ericsson, Venkat" w:date="2022-08-11T00:45:00Z"/>
              </w:rPr>
            </w:pPr>
            <w:ins w:id="1203" w:author="Ericsson, Venkat" w:date="2022-08-11T00:45:00Z">
              <w:r w:rsidRPr="007275DF">
                <w:t>Dynamic channel access</w:t>
              </w:r>
              <w:r w:rsidRPr="007275DF">
                <w:rPr>
                  <w:vertAlign w:val="superscript"/>
                </w:rPr>
                <w:t xml:space="preserve"> Note 1, 3</w:t>
              </w:r>
            </w:ins>
          </w:p>
        </w:tc>
        <w:tc>
          <w:tcPr>
            <w:tcW w:w="708" w:type="dxa"/>
            <w:vMerge w:val="restart"/>
            <w:tcBorders>
              <w:top w:val="single" w:sz="2" w:space="0" w:color="auto"/>
              <w:left w:val="single" w:sz="2" w:space="0" w:color="auto"/>
              <w:right w:val="single" w:sz="2" w:space="0" w:color="auto"/>
            </w:tcBorders>
          </w:tcPr>
          <w:p w14:paraId="620FEC52" w14:textId="77777777" w:rsidR="00A57458" w:rsidRPr="007275DF" w:rsidRDefault="00A57458" w:rsidP="00B964D4">
            <w:pPr>
              <w:pStyle w:val="TAC"/>
              <w:rPr>
                <w:ins w:id="1204" w:author="Ericsson, Venkat" w:date="2022-08-11T00:45:00Z"/>
              </w:rPr>
            </w:pPr>
          </w:p>
        </w:tc>
        <w:tc>
          <w:tcPr>
            <w:tcW w:w="2410" w:type="dxa"/>
            <w:vMerge w:val="restart"/>
            <w:tcBorders>
              <w:top w:val="single" w:sz="2" w:space="0" w:color="auto"/>
              <w:left w:val="single" w:sz="2" w:space="0" w:color="auto"/>
              <w:right w:val="single" w:sz="2" w:space="0" w:color="auto"/>
            </w:tcBorders>
            <w:hideMark/>
          </w:tcPr>
          <w:p w14:paraId="17E9F057" w14:textId="77777777" w:rsidR="00A57458" w:rsidRPr="007275DF" w:rsidRDefault="00A57458" w:rsidP="00B964D4">
            <w:pPr>
              <w:pStyle w:val="TAC"/>
              <w:rPr>
                <w:ins w:id="1205" w:author="Ericsson, Venkat" w:date="2022-08-11T00:45:00Z"/>
              </w:rPr>
            </w:pPr>
            <w:ins w:id="1206" w:author="Ericsson, Venkat" w:date="2022-08-11T00:45:00Z">
              <w:r w:rsidRPr="007275DF">
                <w:rPr>
                  <w:noProof/>
                </w:rPr>
                <w:t>As specified in clause A.3.20.2.2</w:t>
              </w:r>
            </w:ins>
          </w:p>
        </w:tc>
        <w:tc>
          <w:tcPr>
            <w:tcW w:w="2835" w:type="dxa"/>
            <w:vMerge w:val="restart"/>
            <w:tcBorders>
              <w:top w:val="single" w:sz="2" w:space="0" w:color="auto"/>
              <w:left w:val="single" w:sz="2" w:space="0" w:color="auto"/>
              <w:right w:val="single" w:sz="2" w:space="0" w:color="auto"/>
            </w:tcBorders>
          </w:tcPr>
          <w:p w14:paraId="04B5F853" w14:textId="77777777" w:rsidR="00A57458" w:rsidRPr="007275DF" w:rsidRDefault="00A57458" w:rsidP="00B964D4">
            <w:pPr>
              <w:pStyle w:val="TAL"/>
              <w:rPr>
                <w:ins w:id="1207" w:author="Ericsson, Venkat" w:date="2022-08-11T00:45:00Z"/>
              </w:rPr>
            </w:pPr>
          </w:p>
        </w:tc>
      </w:tr>
      <w:tr w:rsidR="00A57458" w:rsidRPr="007275DF" w14:paraId="43B56D98" w14:textId="77777777" w:rsidTr="00B964D4">
        <w:trPr>
          <w:cantSplit/>
          <w:trHeight w:val="175"/>
          <w:jc w:val="center"/>
          <w:ins w:id="1208" w:author="Ericsson, Venkat" w:date="2022-08-11T00:45:00Z"/>
        </w:trPr>
        <w:tc>
          <w:tcPr>
            <w:tcW w:w="1617" w:type="dxa"/>
            <w:vMerge/>
            <w:tcBorders>
              <w:left w:val="single" w:sz="2" w:space="0" w:color="auto"/>
              <w:bottom w:val="single" w:sz="2" w:space="0" w:color="auto"/>
              <w:right w:val="single" w:sz="2" w:space="0" w:color="auto"/>
            </w:tcBorders>
          </w:tcPr>
          <w:p w14:paraId="41A13EF6" w14:textId="77777777" w:rsidR="00A57458" w:rsidRPr="007275DF" w:rsidRDefault="00A57458" w:rsidP="00B964D4">
            <w:pPr>
              <w:pStyle w:val="TAL"/>
              <w:rPr>
                <w:ins w:id="1209" w:author="Ericsson, Venkat" w:date="2022-08-11T00:45: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61F9436C" w14:textId="77777777" w:rsidR="00A57458" w:rsidRPr="007275DF" w:rsidRDefault="00A57458" w:rsidP="00B964D4">
            <w:pPr>
              <w:pStyle w:val="TAL"/>
              <w:rPr>
                <w:ins w:id="1210" w:author="Ericsson, Venkat" w:date="2022-08-11T00:45:00Z"/>
                <w:noProof/>
                <w:lang w:val="it-IT"/>
              </w:rPr>
            </w:pPr>
            <w:ins w:id="1211" w:author="Ericsson, Venkat" w:date="2022-08-11T00:45:00Z">
              <w:r w:rsidRPr="007275DF">
                <w:t>Semi-static channel access</w:t>
              </w:r>
              <w:r w:rsidRPr="007275DF">
                <w:rPr>
                  <w:vertAlign w:val="superscript"/>
                </w:rPr>
                <w:t xml:space="preserve"> Note 2,3</w:t>
              </w:r>
            </w:ins>
          </w:p>
        </w:tc>
        <w:tc>
          <w:tcPr>
            <w:tcW w:w="708" w:type="dxa"/>
            <w:vMerge/>
            <w:tcBorders>
              <w:left w:val="single" w:sz="2" w:space="0" w:color="auto"/>
              <w:bottom w:val="single" w:sz="2" w:space="0" w:color="auto"/>
              <w:right w:val="single" w:sz="2" w:space="0" w:color="auto"/>
            </w:tcBorders>
          </w:tcPr>
          <w:p w14:paraId="329C8131" w14:textId="77777777" w:rsidR="00A57458" w:rsidRPr="007275DF" w:rsidRDefault="00A57458" w:rsidP="00B964D4">
            <w:pPr>
              <w:pStyle w:val="TAC"/>
              <w:rPr>
                <w:ins w:id="1212" w:author="Ericsson, Venkat" w:date="2022-08-11T00:45:00Z"/>
              </w:rPr>
            </w:pPr>
          </w:p>
        </w:tc>
        <w:tc>
          <w:tcPr>
            <w:tcW w:w="2410" w:type="dxa"/>
            <w:vMerge/>
            <w:tcBorders>
              <w:left w:val="single" w:sz="2" w:space="0" w:color="auto"/>
              <w:bottom w:val="single" w:sz="2" w:space="0" w:color="auto"/>
              <w:right w:val="single" w:sz="2" w:space="0" w:color="auto"/>
            </w:tcBorders>
          </w:tcPr>
          <w:p w14:paraId="3915116A" w14:textId="77777777" w:rsidR="00A57458" w:rsidRPr="007275DF" w:rsidRDefault="00A57458" w:rsidP="00B964D4">
            <w:pPr>
              <w:pStyle w:val="TAC"/>
              <w:rPr>
                <w:ins w:id="1213" w:author="Ericsson, Venkat" w:date="2022-08-11T00:45:00Z"/>
                <w:noProof/>
              </w:rPr>
            </w:pPr>
          </w:p>
        </w:tc>
        <w:tc>
          <w:tcPr>
            <w:tcW w:w="2835" w:type="dxa"/>
            <w:vMerge/>
            <w:tcBorders>
              <w:left w:val="single" w:sz="2" w:space="0" w:color="auto"/>
              <w:bottom w:val="single" w:sz="2" w:space="0" w:color="auto"/>
              <w:right w:val="single" w:sz="2" w:space="0" w:color="auto"/>
            </w:tcBorders>
          </w:tcPr>
          <w:p w14:paraId="7849D676" w14:textId="77777777" w:rsidR="00A57458" w:rsidRPr="007275DF" w:rsidRDefault="00A57458" w:rsidP="00B964D4">
            <w:pPr>
              <w:pStyle w:val="TAL"/>
              <w:rPr>
                <w:ins w:id="1214" w:author="Ericsson, Venkat" w:date="2022-08-11T00:45:00Z"/>
              </w:rPr>
            </w:pPr>
          </w:p>
        </w:tc>
      </w:tr>
      <w:tr w:rsidR="00A57458" w:rsidRPr="007275DF" w14:paraId="04B4A9C1" w14:textId="77777777" w:rsidTr="00B964D4">
        <w:trPr>
          <w:cantSplit/>
          <w:trHeight w:val="113"/>
          <w:jc w:val="center"/>
          <w:ins w:id="1215"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23A3C75" w14:textId="77777777" w:rsidR="00A57458" w:rsidRPr="007275DF" w:rsidRDefault="00A57458" w:rsidP="00B964D4">
            <w:pPr>
              <w:pStyle w:val="TAL"/>
              <w:rPr>
                <w:ins w:id="1216" w:author="Ericsson, Venkat" w:date="2022-08-11T00:45:00Z"/>
              </w:rPr>
            </w:pPr>
            <w:ins w:id="1217" w:author="Ericsson, Venkat" w:date="2022-08-11T00:45:00Z">
              <w:r w:rsidRPr="007275DF">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2F2E1EFC" w14:textId="77777777" w:rsidR="00A57458" w:rsidRPr="007275DF" w:rsidRDefault="00A57458" w:rsidP="00B964D4">
            <w:pPr>
              <w:pStyle w:val="TAC"/>
              <w:rPr>
                <w:ins w:id="1218" w:author="Ericsson, Venkat" w:date="2022-08-11T00:45:00Z"/>
              </w:rPr>
            </w:pPr>
            <w:ins w:id="1219" w:author="Ericsson, Venkat" w:date="2022-08-11T00:45: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17677228" w14:textId="77777777" w:rsidR="00A57458" w:rsidRPr="007275DF" w:rsidRDefault="00A57458" w:rsidP="00B964D4">
            <w:pPr>
              <w:pStyle w:val="TAC"/>
              <w:rPr>
                <w:ins w:id="1220" w:author="Ericsson, Venkat" w:date="2022-08-11T00:45:00Z"/>
              </w:rPr>
            </w:pPr>
            <w:ins w:id="1221"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76931C61" w14:textId="77777777" w:rsidR="00A57458" w:rsidRPr="007275DF" w:rsidRDefault="00A57458" w:rsidP="00B964D4">
            <w:pPr>
              <w:pStyle w:val="TAL"/>
              <w:rPr>
                <w:ins w:id="1222" w:author="Ericsson, Venkat" w:date="2022-08-11T00:45:00Z"/>
              </w:rPr>
            </w:pPr>
          </w:p>
        </w:tc>
      </w:tr>
      <w:tr w:rsidR="00A57458" w:rsidRPr="007275DF" w14:paraId="5A04FC95" w14:textId="77777777" w:rsidTr="00B964D4">
        <w:trPr>
          <w:cantSplit/>
          <w:trHeight w:val="113"/>
          <w:jc w:val="center"/>
          <w:ins w:id="1223"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1E115F9" w14:textId="77777777" w:rsidR="00A57458" w:rsidRPr="007275DF" w:rsidRDefault="00A57458" w:rsidP="00B964D4">
            <w:pPr>
              <w:pStyle w:val="TAL"/>
              <w:rPr>
                <w:ins w:id="1224" w:author="Ericsson, Venkat" w:date="2022-08-11T00:45:00Z"/>
              </w:rPr>
            </w:pPr>
            <w:ins w:id="1225" w:author="Ericsson, Venkat" w:date="2022-08-11T00:45:00Z">
              <w:r w:rsidRPr="007275DF">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5314C886" w14:textId="77777777" w:rsidR="00A57458" w:rsidRPr="007275DF" w:rsidRDefault="00A57458" w:rsidP="00B964D4">
            <w:pPr>
              <w:pStyle w:val="TAC"/>
              <w:rPr>
                <w:ins w:id="1226" w:author="Ericsson, Venkat" w:date="2022-08-11T00:45:00Z"/>
              </w:rPr>
            </w:pPr>
            <w:ins w:id="1227" w:author="Ericsson, Venkat" w:date="2022-08-11T00:45: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5F5D9911" w14:textId="77777777" w:rsidR="00A57458" w:rsidRPr="007275DF" w:rsidRDefault="00A57458" w:rsidP="00B964D4">
            <w:pPr>
              <w:pStyle w:val="TAC"/>
              <w:rPr>
                <w:ins w:id="1228" w:author="Ericsson, Venkat" w:date="2022-08-11T00:45:00Z"/>
              </w:rPr>
            </w:pPr>
            <w:ins w:id="1229"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24C5F998" w14:textId="77777777" w:rsidR="00A57458" w:rsidRPr="007275DF" w:rsidRDefault="00A57458" w:rsidP="00B964D4">
            <w:pPr>
              <w:pStyle w:val="TAL"/>
              <w:rPr>
                <w:ins w:id="1230" w:author="Ericsson, Venkat" w:date="2022-08-11T00:45:00Z"/>
              </w:rPr>
            </w:pPr>
          </w:p>
        </w:tc>
      </w:tr>
      <w:tr w:rsidR="00A57458" w:rsidRPr="007275DF" w14:paraId="15A588B4" w14:textId="77777777" w:rsidTr="00B964D4">
        <w:trPr>
          <w:cantSplit/>
          <w:trHeight w:val="113"/>
          <w:jc w:val="center"/>
          <w:ins w:id="1231"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0C5ABB18" w14:textId="77777777" w:rsidR="00A57458" w:rsidRPr="007275DF" w:rsidRDefault="00A57458" w:rsidP="00B964D4">
            <w:pPr>
              <w:pStyle w:val="TAL"/>
              <w:rPr>
                <w:ins w:id="1232" w:author="Ericsson, Venkat" w:date="2022-08-11T00:45:00Z"/>
              </w:rPr>
            </w:pPr>
            <w:ins w:id="1233" w:author="Ericsson, Venkat" w:date="2022-08-11T00:45:00Z">
              <w:r w:rsidRPr="007275DF">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0FC84ED4" w14:textId="77777777" w:rsidR="00A57458" w:rsidRPr="007275DF" w:rsidRDefault="00A57458" w:rsidP="00B964D4">
            <w:pPr>
              <w:pStyle w:val="TAC"/>
              <w:rPr>
                <w:ins w:id="1234" w:author="Ericsson, Venkat" w:date="2022-08-11T00:45:00Z"/>
              </w:rPr>
            </w:pPr>
            <w:ins w:id="1235"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1284DCF5" w14:textId="77777777" w:rsidR="00A57458" w:rsidRPr="007275DF" w:rsidRDefault="00A57458" w:rsidP="00B964D4">
            <w:pPr>
              <w:pStyle w:val="TAC"/>
              <w:rPr>
                <w:ins w:id="1236" w:author="Ericsson, Venkat" w:date="2022-08-11T00:45:00Z"/>
              </w:rPr>
            </w:pPr>
            <w:ins w:id="1237"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0E1D507D" w14:textId="77777777" w:rsidR="00A57458" w:rsidRPr="007275DF" w:rsidRDefault="00A57458" w:rsidP="00B964D4">
            <w:pPr>
              <w:pStyle w:val="TAL"/>
              <w:rPr>
                <w:ins w:id="1238" w:author="Ericsson, Venkat" w:date="2022-08-11T00:45:00Z"/>
              </w:rPr>
            </w:pPr>
          </w:p>
        </w:tc>
      </w:tr>
      <w:tr w:rsidR="00A57458" w:rsidRPr="007275DF" w14:paraId="5E5F5E0D" w14:textId="77777777" w:rsidTr="00B964D4">
        <w:trPr>
          <w:cantSplit/>
          <w:trHeight w:val="113"/>
          <w:jc w:val="center"/>
          <w:ins w:id="1239"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0A7A2B33" w14:textId="77777777" w:rsidR="00A57458" w:rsidRPr="007275DF" w:rsidRDefault="00A57458" w:rsidP="00B964D4">
            <w:pPr>
              <w:pStyle w:val="TAL"/>
              <w:rPr>
                <w:ins w:id="1240" w:author="Ericsson, Venkat" w:date="2022-08-11T00:45:00Z"/>
              </w:rPr>
            </w:pPr>
            <w:ins w:id="1241" w:author="Ericsson, Venkat" w:date="2022-08-11T00:45:00Z">
              <w:r w:rsidRPr="007275DF">
                <w:t>Filter coefficient</w:t>
              </w:r>
            </w:ins>
          </w:p>
        </w:tc>
        <w:tc>
          <w:tcPr>
            <w:tcW w:w="708" w:type="dxa"/>
            <w:tcBorders>
              <w:top w:val="single" w:sz="2" w:space="0" w:color="auto"/>
              <w:left w:val="single" w:sz="2" w:space="0" w:color="auto"/>
              <w:bottom w:val="single" w:sz="2" w:space="0" w:color="auto"/>
              <w:right w:val="single" w:sz="2" w:space="0" w:color="auto"/>
            </w:tcBorders>
          </w:tcPr>
          <w:p w14:paraId="0BD7F3C9" w14:textId="77777777" w:rsidR="00A57458" w:rsidRPr="007275DF" w:rsidRDefault="00A57458" w:rsidP="00B964D4">
            <w:pPr>
              <w:pStyle w:val="TAC"/>
              <w:rPr>
                <w:ins w:id="1242"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76B01898" w14:textId="77777777" w:rsidR="00A57458" w:rsidRPr="007275DF" w:rsidRDefault="00A57458" w:rsidP="00B964D4">
            <w:pPr>
              <w:pStyle w:val="TAC"/>
              <w:rPr>
                <w:ins w:id="1243" w:author="Ericsson, Venkat" w:date="2022-08-11T00:45:00Z"/>
              </w:rPr>
            </w:pPr>
            <w:ins w:id="1244"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hideMark/>
          </w:tcPr>
          <w:p w14:paraId="5CAC705C" w14:textId="77777777" w:rsidR="00A57458" w:rsidRPr="007275DF" w:rsidRDefault="00A57458" w:rsidP="00B964D4">
            <w:pPr>
              <w:pStyle w:val="TAL"/>
              <w:rPr>
                <w:ins w:id="1245" w:author="Ericsson, Venkat" w:date="2022-08-11T00:45:00Z"/>
              </w:rPr>
            </w:pPr>
            <w:ins w:id="1246" w:author="Ericsson, Venkat" w:date="2022-08-11T00:45:00Z">
              <w:r w:rsidRPr="007275DF">
                <w:t>L3 filtering is not used</w:t>
              </w:r>
            </w:ins>
          </w:p>
        </w:tc>
      </w:tr>
      <w:tr w:rsidR="00A57458" w:rsidRPr="007275DF" w14:paraId="10D0E090" w14:textId="77777777" w:rsidTr="00B964D4">
        <w:trPr>
          <w:cantSplit/>
          <w:trHeight w:val="113"/>
          <w:jc w:val="center"/>
          <w:ins w:id="1247"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0BA7F064" w14:textId="77777777" w:rsidR="00A57458" w:rsidRPr="007275DF" w:rsidRDefault="00A57458" w:rsidP="00B964D4">
            <w:pPr>
              <w:pStyle w:val="TAL"/>
              <w:rPr>
                <w:ins w:id="1248" w:author="Ericsson, Venkat" w:date="2022-08-11T00:45:00Z"/>
              </w:rPr>
            </w:pPr>
            <w:ins w:id="1249" w:author="Ericsson, Venkat" w:date="2022-08-11T00:45:00Z">
              <w:r w:rsidRPr="007275DF">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44BDF3BC" w14:textId="77777777" w:rsidR="00A57458" w:rsidRPr="007275DF" w:rsidRDefault="00A57458" w:rsidP="00B964D4">
            <w:pPr>
              <w:pStyle w:val="TAC"/>
              <w:rPr>
                <w:ins w:id="1250" w:author="Ericsson, Venkat" w:date="2022-08-11T00:45:00Z"/>
              </w:rPr>
            </w:pPr>
            <w:ins w:id="1251" w:author="Ericsson, Venkat" w:date="2022-08-11T00:45:00Z">
              <w:r w:rsidRPr="007275DF">
                <w:t>-</w:t>
              </w:r>
            </w:ins>
          </w:p>
        </w:tc>
        <w:tc>
          <w:tcPr>
            <w:tcW w:w="2410" w:type="dxa"/>
            <w:tcBorders>
              <w:top w:val="single" w:sz="2" w:space="0" w:color="auto"/>
              <w:left w:val="single" w:sz="2" w:space="0" w:color="auto"/>
              <w:bottom w:val="single" w:sz="2" w:space="0" w:color="auto"/>
              <w:right w:val="single" w:sz="2" w:space="0" w:color="auto"/>
            </w:tcBorders>
            <w:hideMark/>
          </w:tcPr>
          <w:p w14:paraId="463C511B" w14:textId="77777777" w:rsidR="00A57458" w:rsidRPr="007275DF" w:rsidRDefault="00A57458" w:rsidP="00B964D4">
            <w:pPr>
              <w:pStyle w:val="TAC"/>
              <w:rPr>
                <w:ins w:id="1252" w:author="Ericsson, Venkat" w:date="2022-08-11T00:45:00Z"/>
              </w:rPr>
            </w:pPr>
            <w:ins w:id="1253" w:author="Ericsson, Venkat" w:date="2022-08-11T00:45:00Z">
              <w:r w:rsidRPr="007275DF">
                <w:t>Not Sent</w:t>
              </w:r>
            </w:ins>
          </w:p>
        </w:tc>
        <w:tc>
          <w:tcPr>
            <w:tcW w:w="2835" w:type="dxa"/>
            <w:tcBorders>
              <w:top w:val="single" w:sz="2" w:space="0" w:color="auto"/>
              <w:left w:val="single" w:sz="2" w:space="0" w:color="auto"/>
              <w:bottom w:val="single" w:sz="2" w:space="0" w:color="auto"/>
              <w:right w:val="single" w:sz="2" w:space="0" w:color="auto"/>
            </w:tcBorders>
            <w:hideMark/>
          </w:tcPr>
          <w:p w14:paraId="13006289" w14:textId="77777777" w:rsidR="00A57458" w:rsidRPr="007275DF" w:rsidRDefault="00A57458" w:rsidP="00B964D4">
            <w:pPr>
              <w:pStyle w:val="TAL"/>
              <w:rPr>
                <w:ins w:id="1254" w:author="Ericsson, Venkat" w:date="2022-08-11T00:45:00Z"/>
              </w:rPr>
            </w:pPr>
            <w:ins w:id="1255" w:author="Ericsson, Venkat" w:date="2022-08-11T00:45:00Z">
              <w:r w:rsidRPr="007275DF">
                <w:t>No additional delays in random access procedure.</w:t>
              </w:r>
            </w:ins>
          </w:p>
        </w:tc>
      </w:tr>
      <w:tr w:rsidR="00A57458" w:rsidRPr="007275DF" w14:paraId="6F6F1B59" w14:textId="77777777" w:rsidTr="00B964D4">
        <w:trPr>
          <w:cantSplit/>
          <w:trHeight w:val="113"/>
          <w:jc w:val="center"/>
          <w:ins w:id="1256"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843B008" w14:textId="77777777" w:rsidR="00A57458" w:rsidRPr="007275DF" w:rsidRDefault="00A57458" w:rsidP="00B964D4">
            <w:pPr>
              <w:pStyle w:val="TAL"/>
              <w:rPr>
                <w:ins w:id="1257" w:author="Ericsson, Venkat" w:date="2022-08-11T00:45:00Z"/>
              </w:rPr>
            </w:pPr>
            <w:ins w:id="1258" w:author="Ericsson, Venkat" w:date="2022-08-11T00:45:00Z">
              <w:r w:rsidRPr="007275DF">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17C4F3D5" w14:textId="77777777" w:rsidR="00A57458" w:rsidRPr="007275DF" w:rsidRDefault="00A57458" w:rsidP="00B964D4">
            <w:pPr>
              <w:pStyle w:val="TAC"/>
              <w:rPr>
                <w:ins w:id="1259"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79CAEC72" w14:textId="77777777" w:rsidR="00A57458" w:rsidRPr="007275DF" w:rsidRDefault="00A57458" w:rsidP="00B964D4">
            <w:pPr>
              <w:pStyle w:val="TAC"/>
              <w:rPr>
                <w:ins w:id="1260" w:author="Ericsson, Venkat" w:date="2022-08-11T00:45:00Z"/>
              </w:rPr>
            </w:pPr>
            <w:ins w:id="1261" w:author="Ericsson, Venkat" w:date="2022-08-11T00:45:00Z">
              <w:r w:rsidRPr="007275DF">
                <w:t xml:space="preserve">3 </w:t>
              </w:r>
              <w:r w:rsidRPr="007275DF">
                <w:sym w:font="Symbol" w:char="F06D"/>
              </w:r>
              <w:r w:rsidRPr="007275DF">
                <w:t>s</w:t>
              </w:r>
            </w:ins>
          </w:p>
        </w:tc>
        <w:tc>
          <w:tcPr>
            <w:tcW w:w="2835" w:type="dxa"/>
            <w:tcBorders>
              <w:top w:val="single" w:sz="2" w:space="0" w:color="auto"/>
              <w:left w:val="single" w:sz="2" w:space="0" w:color="auto"/>
              <w:bottom w:val="single" w:sz="2" w:space="0" w:color="auto"/>
              <w:right w:val="single" w:sz="2" w:space="0" w:color="auto"/>
            </w:tcBorders>
            <w:hideMark/>
          </w:tcPr>
          <w:p w14:paraId="78DDC8D9" w14:textId="77777777" w:rsidR="00A57458" w:rsidRPr="007275DF" w:rsidRDefault="00A57458" w:rsidP="00B964D4">
            <w:pPr>
              <w:pStyle w:val="TAL"/>
              <w:rPr>
                <w:ins w:id="1262" w:author="Ericsson, Venkat" w:date="2022-08-11T00:45:00Z"/>
              </w:rPr>
            </w:pPr>
            <w:ins w:id="1263" w:author="Ericsson, Venkat" w:date="2022-08-11T00:45:00Z">
              <w:r w:rsidRPr="007275DF">
                <w:t>Synchronous cells</w:t>
              </w:r>
            </w:ins>
          </w:p>
        </w:tc>
      </w:tr>
      <w:tr w:rsidR="00A57458" w:rsidRPr="007275DF" w14:paraId="5D20BBFD" w14:textId="77777777" w:rsidTr="00B964D4">
        <w:trPr>
          <w:cantSplit/>
          <w:trHeight w:val="113"/>
          <w:jc w:val="center"/>
          <w:ins w:id="1264"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1479228A" w14:textId="77777777" w:rsidR="00A57458" w:rsidRPr="007275DF" w:rsidRDefault="00A57458" w:rsidP="00B964D4">
            <w:pPr>
              <w:pStyle w:val="TAL"/>
              <w:rPr>
                <w:ins w:id="1265" w:author="Ericsson, Venkat" w:date="2022-08-11T00:45:00Z"/>
              </w:rPr>
            </w:pPr>
            <w:ins w:id="1266" w:author="Ericsson, Venkat" w:date="2022-08-11T00:45:00Z">
              <w:r w:rsidRPr="007275DF">
                <w:t>T304</w:t>
              </w:r>
            </w:ins>
          </w:p>
        </w:tc>
        <w:tc>
          <w:tcPr>
            <w:tcW w:w="708" w:type="dxa"/>
            <w:tcBorders>
              <w:top w:val="single" w:sz="2" w:space="0" w:color="auto"/>
              <w:left w:val="single" w:sz="2" w:space="0" w:color="auto"/>
              <w:bottom w:val="single" w:sz="2" w:space="0" w:color="auto"/>
              <w:right w:val="single" w:sz="2" w:space="0" w:color="auto"/>
            </w:tcBorders>
          </w:tcPr>
          <w:p w14:paraId="062ECFB1" w14:textId="77777777" w:rsidR="00A57458" w:rsidRPr="007275DF" w:rsidRDefault="00A57458" w:rsidP="00B964D4">
            <w:pPr>
              <w:pStyle w:val="TAC"/>
              <w:rPr>
                <w:ins w:id="1267" w:author="Ericsson, Venkat" w:date="2022-08-11T00:45:00Z"/>
              </w:rPr>
            </w:pPr>
            <w:ins w:id="1268" w:author="Ericsson, Venkat" w:date="2022-08-11T00:45:00Z">
              <w:r w:rsidRPr="007275DF">
                <w:t>ms</w:t>
              </w:r>
            </w:ins>
          </w:p>
        </w:tc>
        <w:tc>
          <w:tcPr>
            <w:tcW w:w="2410" w:type="dxa"/>
            <w:tcBorders>
              <w:top w:val="single" w:sz="2" w:space="0" w:color="auto"/>
              <w:left w:val="single" w:sz="2" w:space="0" w:color="auto"/>
              <w:bottom w:val="single" w:sz="2" w:space="0" w:color="auto"/>
              <w:right w:val="single" w:sz="2" w:space="0" w:color="auto"/>
            </w:tcBorders>
          </w:tcPr>
          <w:p w14:paraId="4CE27EAF" w14:textId="77777777" w:rsidR="00A57458" w:rsidRPr="007275DF" w:rsidRDefault="00A57458" w:rsidP="00B964D4">
            <w:pPr>
              <w:pStyle w:val="TAC"/>
              <w:rPr>
                <w:ins w:id="1269" w:author="Ericsson, Venkat" w:date="2022-08-11T00:45:00Z"/>
              </w:rPr>
            </w:pPr>
            <w:ins w:id="1270" w:author="Ericsson, Venkat" w:date="2022-08-11T00:45:00Z">
              <w:r w:rsidRPr="007275DF">
                <w:t>500</w:t>
              </w:r>
            </w:ins>
          </w:p>
        </w:tc>
        <w:tc>
          <w:tcPr>
            <w:tcW w:w="2835" w:type="dxa"/>
            <w:tcBorders>
              <w:top w:val="single" w:sz="2" w:space="0" w:color="auto"/>
              <w:left w:val="single" w:sz="2" w:space="0" w:color="auto"/>
              <w:bottom w:val="single" w:sz="2" w:space="0" w:color="auto"/>
              <w:right w:val="single" w:sz="2" w:space="0" w:color="auto"/>
            </w:tcBorders>
          </w:tcPr>
          <w:p w14:paraId="2822E10F" w14:textId="77777777" w:rsidR="00A57458" w:rsidRPr="007275DF" w:rsidRDefault="00A57458" w:rsidP="00B964D4">
            <w:pPr>
              <w:pStyle w:val="TAL"/>
              <w:rPr>
                <w:ins w:id="1271" w:author="Ericsson, Venkat" w:date="2022-08-11T00:45:00Z"/>
              </w:rPr>
            </w:pPr>
          </w:p>
        </w:tc>
      </w:tr>
      <w:tr w:rsidR="00A57458" w:rsidRPr="007275DF" w14:paraId="5E36F35A" w14:textId="77777777" w:rsidTr="00B964D4">
        <w:trPr>
          <w:cantSplit/>
          <w:trHeight w:val="113"/>
          <w:jc w:val="center"/>
          <w:ins w:id="127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4BD8B3F3" w14:textId="77777777" w:rsidR="00A57458" w:rsidRPr="007275DF" w:rsidRDefault="00A57458" w:rsidP="00B964D4">
            <w:pPr>
              <w:pStyle w:val="TAL"/>
              <w:rPr>
                <w:ins w:id="1273" w:author="Ericsson, Venkat" w:date="2022-08-11T00:45:00Z"/>
              </w:rPr>
            </w:pPr>
            <w:ins w:id="1274" w:author="Ericsson, Venkat" w:date="2022-08-11T00:45:00Z">
              <w:r w:rsidRPr="007275DF">
                <w:rPr>
                  <w:lang w:eastAsia="zh-CN"/>
                </w:rPr>
                <w:t>L</w:t>
              </w:r>
              <w:r w:rsidRPr="007275DF">
                <w:rPr>
                  <w:vertAlign w:val="subscript"/>
                  <w:lang w:eastAsia="zh-CN"/>
                </w:rPr>
                <w:t>CCA_DL</w:t>
              </w:r>
            </w:ins>
          </w:p>
        </w:tc>
        <w:tc>
          <w:tcPr>
            <w:tcW w:w="708" w:type="dxa"/>
            <w:tcBorders>
              <w:top w:val="single" w:sz="2" w:space="0" w:color="auto"/>
              <w:left w:val="single" w:sz="2" w:space="0" w:color="auto"/>
              <w:bottom w:val="single" w:sz="2" w:space="0" w:color="auto"/>
              <w:right w:val="single" w:sz="2" w:space="0" w:color="auto"/>
            </w:tcBorders>
          </w:tcPr>
          <w:p w14:paraId="537C3F5A" w14:textId="77777777" w:rsidR="00A57458" w:rsidRPr="007275DF" w:rsidRDefault="00A57458" w:rsidP="00B964D4">
            <w:pPr>
              <w:pStyle w:val="TAC"/>
              <w:rPr>
                <w:ins w:id="1275"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tcPr>
          <w:p w14:paraId="609743DF" w14:textId="77777777" w:rsidR="00A57458" w:rsidRPr="007275DF" w:rsidRDefault="00A57458" w:rsidP="00B964D4">
            <w:pPr>
              <w:pStyle w:val="TAC"/>
              <w:rPr>
                <w:ins w:id="1276" w:author="Ericsson, Venkat" w:date="2022-08-11T00:45:00Z"/>
              </w:rPr>
            </w:pPr>
            <w:ins w:id="1277"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2613BC99" w14:textId="77777777" w:rsidR="00A57458" w:rsidRPr="007275DF" w:rsidRDefault="00A57458" w:rsidP="00B964D4">
            <w:pPr>
              <w:pStyle w:val="TAL"/>
              <w:rPr>
                <w:ins w:id="1278" w:author="Ericsson, Venkat" w:date="2022-08-11T00:45:00Z"/>
              </w:rPr>
            </w:pPr>
          </w:p>
        </w:tc>
      </w:tr>
      <w:tr w:rsidR="00A57458" w:rsidRPr="007275DF" w14:paraId="0B52CDED" w14:textId="77777777" w:rsidTr="00B964D4">
        <w:trPr>
          <w:cantSplit/>
          <w:trHeight w:val="113"/>
          <w:jc w:val="center"/>
          <w:ins w:id="1279"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7D229F41" w14:textId="77777777" w:rsidR="00A57458" w:rsidRPr="007275DF" w:rsidRDefault="00A57458" w:rsidP="00B964D4">
            <w:pPr>
              <w:pStyle w:val="TAL"/>
              <w:rPr>
                <w:ins w:id="1280" w:author="Ericsson, Venkat" w:date="2022-08-11T00:45:00Z"/>
                <w:lang w:eastAsia="zh-CN"/>
              </w:rPr>
            </w:pPr>
            <w:ins w:id="1281" w:author="Ericsson, Venkat" w:date="2022-08-11T00:45: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tcPr>
          <w:p w14:paraId="34447F78" w14:textId="77777777" w:rsidR="00A57458" w:rsidRPr="007275DF" w:rsidRDefault="00A57458" w:rsidP="00B964D4">
            <w:pPr>
              <w:pStyle w:val="TAC"/>
              <w:rPr>
                <w:ins w:id="1282" w:author="Ericsson, Venkat" w:date="2022-08-11T00:45:00Z"/>
              </w:rPr>
            </w:pPr>
            <w:ins w:id="1283" w:author="Ericsson, Venkat" w:date="2022-08-11T00:4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42DAE600" w14:textId="77777777" w:rsidR="00A57458" w:rsidRPr="007275DF" w:rsidRDefault="00A57458" w:rsidP="00B964D4">
            <w:pPr>
              <w:pStyle w:val="TAC"/>
              <w:rPr>
                <w:ins w:id="1284" w:author="Ericsson, Venkat" w:date="2022-08-11T00:45:00Z"/>
              </w:rPr>
            </w:pPr>
            <w:ins w:id="1285" w:author="Ericsson, Venkat" w:date="2022-08-11T00:4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62B66BCF" w14:textId="77777777" w:rsidR="00A57458" w:rsidRPr="007275DF" w:rsidRDefault="00A57458" w:rsidP="00B964D4">
            <w:pPr>
              <w:pStyle w:val="TAL"/>
              <w:rPr>
                <w:ins w:id="1286" w:author="Ericsson, Venkat" w:date="2022-08-11T00:45:00Z"/>
              </w:rPr>
            </w:pPr>
          </w:p>
        </w:tc>
      </w:tr>
      <w:tr w:rsidR="00A57458" w:rsidRPr="007275DF" w14:paraId="49731CB9" w14:textId="77777777" w:rsidTr="00B964D4">
        <w:trPr>
          <w:cantSplit/>
          <w:trHeight w:val="113"/>
          <w:jc w:val="center"/>
          <w:ins w:id="1287"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02B2BBE4" w14:textId="77777777" w:rsidR="00A57458" w:rsidRPr="007275DF" w:rsidRDefault="00A57458" w:rsidP="00B964D4">
            <w:pPr>
              <w:pStyle w:val="TAL"/>
              <w:rPr>
                <w:ins w:id="1288" w:author="Ericsson, Venkat" w:date="2022-08-11T00:45:00Z"/>
                <w:lang w:eastAsia="zh-CN"/>
              </w:rPr>
            </w:pPr>
            <w:ins w:id="1289" w:author="Ericsson, Venkat" w:date="2022-08-11T00:45:00Z">
              <w:r w:rsidRPr="007275DF">
                <w:rPr>
                  <w:lang w:eastAsia="zh-CN"/>
                </w:rPr>
                <w:t>L</w:t>
              </w:r>
              <w:r w:rsidRPr="007275DF">
                <w:rPr>
                  <w:vertAlign w:val="subscript"/>
                  <w:lang w:eastAsia="zh-CN"/>
                </w:rPr>
                <w:t>CCA_UL</w:t>
              </w:r>
            </w:ins>
          </w:p>
        </w:tc>
        <w:tc>
          <w:tcPr>
            <w:tcW w:w="708" w:type="dxa"/>
            <w:tcBorders>
              <w:top w:val="single" w:sz="2" w:space="0" w:color="auto"/>
              <w:left w:val="single" w:sz="2" w:space="0" w:color="auto"/>
              <w:bottom w:val="single" w:sz="2" w:space="0" w:color="auto"/>
              <w:right w:val="single" w:sz="2" w:space="0" w:color="auto"/>
            </w:tcBorders>
          </w:tcPr>
          <w:p w14:paraId="1DDED58C" w14:textId="77777777" w:rsidR="00A57458" w:rsidRPr="007275DF" w:rsidRDefault="00A57458" w:rsidP="00B964D4">
            <w:pPr>
              <w:pStyle w:val="TAC"/>
              <w:rPr>
                <w:ins w:id="1290"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tcPr>
          <w:p w14:paraId="08B32CCA" w14:textId="77777777" w:rsidR="00A57458" w:rsidRPr="007275DF" w:rsidRDefault="00A57458" w:rsidP="00B964D4">
            <w:pPr>
              <w:pStyle w:val="TAC"/>
              <w:rPr>
                <w:ins w:id="1291" w:author="Ericsson, Venkat" w:date="2022-08-11T00:45:00Z"/>
              </w:rPr>
            </w:pPr>
            <w:ins w:id="1292"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CC9EC17" w14:textId="77777777" w:rsidR="00A57458" w:rsidRPr="007275DF" w:rsidRDefault="00A57458" w:rsidP="00B964D4">
            <w:pPr>
              <w:pStyle w:val="TAL"/>
              <w:rPr>
                <w:ins w:id="1293" w:author="Ericsson, Venkat" w:date="2022-08-11T00:45:00Z"/>
              </w:rPr>
            </w:pPr>
          </w:p>
        </w:tc>
      </w:tr>
      <w:tr w:rsidR="00A57458" w:rsidRPr="007275DF" w14:paraId="184EDFA9" w14:textId="77777777" w:rsidTr="00B964D4">
        <w:trPr>
          <w:cantSplit/>
          <w:trHeight w:val="113"/>
          <w:jc w:val="center"/>
          <w:ins w:id="1294"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6021D466" w14:textId="77777777" w:rsidR="00A57458" w:rsidRPr="007275DF" w:rsidRDefault="00A57458" w:rsidP="00B964D4">
            <w:pPr>
              <w:pStyle w:val="TAL"/>
              <w:rPr>
                <w:ins w:id="1295" w:author="Ericsson, Venkat" w:date="2022-08-11T00:45:00Z"/>
                <w:lang w:eastAsia="zh-CN"/>
              </w:rPr>
            </w:pPr>
            <w:ins w:id="1296" w:author="Ericsson, Venkat" w:date="2022-08-11T00:45: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tcPr>
          <w:p w14:paraId="0CDE3C2D" w14:textId="77777777" w:rsidR="00A57458" w:rsidRPr="007275DF" w:rsidRDefault="00A57458" w:rsidP="00B964D4">
            <w:pPr>
              <w:pStyle w:val="TAC"/>
              <w:rPr>
                <w:ins w:id="1297" w:author="Ericsson, Venkat" w:date="2022-08-11T00:45:00Z"/>
              </w:rPr>
            </w:pPr>
            <w:ins w:id="1298" w:author="Ericsson, Venkat" w:date="2022-08-11T00:4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44B74C22" w14:textId="77777777" w:rsidR="00A57458" w:rsidRPr="007275DF" w:rsidRDefault="00A57458" w:rsidP="00B964D4">
            <w:pPr>
              <w:pStyle w:val="TAC"/>
              <w:rPr>
                <w:ins w:id="1299" w:author="Ericsson, Venkat" w:date="2022-08-11T00:45:00Z"/>
              </w:rPr>
            </w:pPr>
            <w:ins w:id="1300" w:author="Ericsson, Venkat" w:date="2022-08-11T00:4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46F0A09F" w14:textId="77777777" w:rsidR="00A57458" w:rsidRPr="007275DF" w:rsidRDefault="00A57458" w:rsidP="00B964D4">
            <w:pPr>
              <w:pStyle w:val="TAL"/>
              <w:rPr>
                <w:ins w:id="1301" w:author="Ericsson, Venkat" w:date="2022-08-11T00:45:00Z"/>
              </w:rPr>
            </w:pPr>
          </w:p>
        </w:tc>
      </w:tr>
      <w:tr w:rsidR="00A57458" w:rsidRPr="007275DF" w14:paraId="3E3E6107" w14:textId="77777777" w:rsidTr="00B964D4">
        <w:trPr>
          <w:cantSplit/>
          <w:trHeight w:val="113"/>
          <w:jc w:val="center"/>
          <w:ins w:id="130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4E71F74" w14:textId="2BA1746C" w:rsidR="00A57458" w:rsidRPr="007275DF" w:rsidRDefault="00A57458" w:rsidP="00B964D4">
            <w:pPr>
              <w:pStyle w:val="TAL"/>
              <w:rPr>
                <w:ins w:id="1303" w:author="Ericsson, Venkat" w:date="2022-08-11T00:45:00Z"/>
              </w:rPr>
            </w:pPr>
            <w:ins w:id="1304" w:author="Ericsson, Venkat" w:date="2022-08-11T00:45:00Z">
              <w:r w:rsidRPr="007275DF">
                <w:t>T1</w:t>
              </w:r>
            </w:ins>
            <w:ins w:id="1305" w:author="Ericsson, Venkat" w:date="2022-08-22T20:25:00Z">
              <w:r w:rsidR="00A1732E">
                <w:t>’</w:t>
              </w:r>
            </w:ins>
          </w:p>
        </w:tc>
        <w:tc>
          <w:tcPr>
            <w:tcW w:w="708" w:type="dxa"/>
            <w:tcBorders>
              <w:top w:val="single" w:sz="2" w:space="0" w:color="auto"/>
              <w:left w:val="single" w:sz="2" w:space="0" w:color="auto"/>
              <w:bottom w:val="single" w:sz="2" w:space="0" w:color="auto"/>
              <w:right w:val="single" w:sz="2" w:space="0" w:color="auto"/>
            </w:tcBorders>
            <w:hideMark/>
          </w:tcPr>
          <w:p w14:paraId="51AE5C70" w14:textId="77777777" w:rsidR="00A57458" w:rsidRPr="007275DF" w:rsidRDefault="00A57458" w:rsidP="00B964D4">
            <w:pPr>
              <w:pStyle w:val="TAC"/>
              <w:rPr>
                <w:ins w:id="1306" w:author="Ericsson, Venkat" w:date="2022-08-11T00:45:00Z"/>
              </w:rPr>
            </w:pPr>
            <w:ins w:id="1307"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291D107A" w14:textId="77777777" w:rsidR="00A57458" w:rsidRPr="007275DF" w:rsidRDefault="00A57458" w:rsidP="00B964D4">
            <w:pPr>
              <w:pStyle w:val="TAC"/>
              <w:rPr>
                <w:ins w:id="1308" w:author="Ericsson, Venkat" w:date="2022-08-11T00:45:00Z"/>
              </w:rPr>
            </w:pPr>
            <w:ins w:id="1309"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B0DDF5A" w14:textId="77777777" w:rsidR="00A57458" w:rsidRPr="007275DF" w:rsidRDefault="00A57458" w:rsidP="00B964D4">
            <w:pPr>
              <w:pStyle w:val="TAL"/>
              <w:rPr>
                <w:ins w:id="1310" w:author="Ericsson, Venkat" w:date="2022-08-11T00:45:00Z"/>
              </w:rPr>
            </w:pPr>
          </w:p>
        </w:tc>
      </w:tr>
      <w:tr w:rsidR="00A57458" w:rsidRPr="007275DF" w14:paraId="212C0160" w14:textId="77777777" w:rsidTr="00B964D4">
        <w:trPr>
          <w:cantSplit/>
          <w:trHeight w:val="113"/>
          <w:jc w:val="center"/>
          <w:ins w:id="1311"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7A1D2181" w14:textId="56C3551D" w:rsidR="00A57458" w:rsidRPr="007275DF" w:rsidRDefault="00A57458" w:rsidP="00B964D4">
            <w:pPr>
              <w:pStyle w:val="TAL"/>
              <w:rPr>
                <w:ins w:id="1312" w:author="Ericsson, Venkat" w:date="2022-08-11T00:45:00Z"/>
              </w:rPr>
            </w:pPr>
            <w:ins w:id="1313" w:author="Ericsson, Venkat" w:date="2022-08-11T00:45:00Z">
              <w:r w:rsidRPr="007275DF">
                <w:t>T2</w:t>
              </w:r>
            </w:ins>
            <w:ins w:id="1314" w:author="Ericsson, Venkat" w:date="2022-08-22T20:25:00Z">
              <w:r w:rsidR="00A1732E">
                <w:t>’</w:t>
              </w:r>
            </w:ins>
          </w:p>
        </w:tc>
        <w:tc>
          <w:tcPr>
            <w:tcW w:w="708" w:type="dxa"/>
            <w:tcBorders>
              <w:top w:val="single" w:sz="2" w:space="0" w:color="auto"/>
              <w:left w:val="single" w:sz="2" w:space="0" w:color="auto"/>
              <w:bottom w:val="single" w:sz="2" w:space="0" w:color="auto"/>
              <w:right w:val="single" w:sz="2" w:space="0" w:color="auto"/>
            </w:tcBorders>
            <w:hideMark/>
          </w:tcPr>
          <w:p w14:paraId="4A9B5B82" w14:textId="77777777" w:rsidR="00A57458" w:rsidRPr="007275DF" w:rsidRDefault="00A57458" w:rsidP="00B964D4">
            <w:pPr>
              <w:pStyle w:val="TAC"/>
              <w:rPr>
                <w:ins w:id="1315" w:author="Ericsson, Venkat" w:date="2022-08-11T00:45:00Z"/>
              </w:rPr>
            </w:pPr>
            <w:ins w:id="1316"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451257A1" w14:textId="77777777" w:rsidR="00A57458" w:rsidRPr="007275DF" w:rsidRDefault="00A57458" w:rsidP="00B964D4">
            <w:pPr>
              <w:pStyle w:val="TAC"/>
              <w:rPr>
                <w:ins w:id="1317" w:author="Ericsson, Venkat" w:date="2022-08-11T00:45:00Z"/>
              </w:rPr>
            </w:pPr>
            <w:ins w:id="1318" w:author="Ericsson, Venkat" w:date="2022-08-11T00:45:00Z">
              <w:r w:rsidRPr="007275DF">
                <w:sym w:font="Symbol" w:char="F0A3"/>
              </w:r>
              <w:r w:rsidRPr="007275DF">
                <w:rPr>
                  <w:rFonts w:cs="v4.2.0"/>
                  <w:color w:val="000000" w:themeColor="text1"/>
                </w:rPr>
                <w:t xml:space="preserve"> 5</w:t>
              </w:r>
            </w:ins>
          </w:p>
        </w:tc>
        <w:tc>
          <w:tcPr>
            <w:tcW w:w="2835" w:type="dxa"/>
            <w:tcBorders>
              <w:top w:val="single" w:sz="2" w:space="0" w:color="auto"/>
              <w:left w:val="single" w:sz="2" w:space="0" w:color="auto"/>
              <w:bottom w:val="single" w:sz="2" w:space="0" w:color="auto"/>
              <w:right w:val="single" w:sz="2" w:space="0" w:color="auto"/>
            </w:tcBorders>
          </w:tcPr>
          <w:p w14:paraId="6BB88750" w14:textId="77777777" w:rsidR="00A57458" w:rsidRPr="007275DF" w:rsidRDefault="00A57458" w:rsidP="00B964D4">
            <w:pPr>
              <w:pStyle w:val="TAL"/>
              <w:rPr>
                <w:ins w:id="1319" w:author="Ericsson, Venkat" w:date="2022-08-11T00:45:00Z"/>
              </w:rPr>
            </w:pPr>
          </w:p>
        </w:tc>
      </w:tr>
      <w:tr w:rsidR="00A57458" w:rsidRPr="007275DF" w14:paraId="4D4A57EF" w14:textId="77777777" w:rsidTr="00B964D4">
        <w:trPr>
          <w:cantSplit/>
          <w:trHeight w:val="113"/>
          <w:jc w:val="center"/>
          <w:ins w:id="1320"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03D7659" w14:textId="5B9D67CF" w:rsidR="00A57458" w:rsidRPr="007275DF" w:rsidRDefault="00A57458" w:rsidP="00B964D4">
            <w:pPr>
              <w:pStyle w:val="TAL"/>
              <w:rPr>
                <w:ins w:id="1321" w:author="Ericsson, Venkat" w:date="2022-08-11T00:45:00Z"/>
              </w:rPr>
            </w:pPr>
            <w:ins w:id="1322" w:author="Ericsson, Venkat" w:date="2022-08-11T00:45:00Z">
              <w:r w:rsidRPr="007275DF">
                <w:t>T3</w:t>
              </w:r>
            </w:ins>
            <w:ins w:id="1323" w:author="Ericsson, Venkat" w:date="2022-08-22T20:25:00Z">
              <w:r w:rsidR="00A1732E">
                <w:t>’</w:t>
              </w:r>
            </w:ins>
          </w:p>
        </w:tc>
        <w:tc>
          <w:tcPr>
            <w:tcW w:w="708" w:type="dxa"/>
            <w:tcBorders>
              <w:top w:val="single" w:sz="2" w:space="0" w:color="auto"/>
              <w:left w:val="single" w:sz="2" w:space="0" w:color="auto"/>
              <w:bottom w:val="single" w:sz="2" w:space="0" w:color="auto"/>
              <w:right w:val="single" w:sz="2" w:space="0" w:color="auto"/>
            </w:tcBorders>
            <w:hideMark/>
          </w:tcPr>
          <w:p w14:paraId="40F21032" w14:textId="77777777" w:rsidR="00A57458" w:rsidRPr="007275DF" w:rsidRDefault="00A57458" w:rsidP="00B964D4">
            <w:pPr>
              <w:pStyle w:val="TAC"/>
              <w:rPr>
                <w:ins w:id="1324" w:author="Ericsson, Venkat" w:date="2022-08-11T00:45:00Z"/>
              </w:rPr>
            </w:pPr>
            <w:ins w:id="1325"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21641C2B" w14:textId="77777777" w:rsidR="00A57458" w:rsidRPr="007275DF" w:rsidRDefault="00A57458" w:rsidP="00B964D4">
            <w:pPr>
              <w:pStyle w:val="TAC"/>
              <w:rPr>
                <w:ins w:id="1326" w:author="Ericsson, Venkat" w:date="2022-08-11T00:45:00Z"/>
                <w:lang w:val="en-US" w:eastAsia="zh-CN"/>
              </w:rPr>
            </w:pPr>
            <w:ins w:id="1327" w:author="Ericsson, Venkat" w:date="2022-08-11T00:45:00Z">
              <w:r w:rsidRPr="007275DF">
                <w:rPr>
                  <w:rFonts w:cs="Arial"/>
                  <w:lang w:val="en-US" w:eastAsia="zh-CN"/>
                </w:rPr>
                <w:t>≥</w:t>
              </w:r>
              <w:r w:rsidRPr="007275DF">
                <w:rPr>
                  <w:lang w:val="en-US" w:eastAsia="zh-CN"/>
                </w:rPr>
                <w:t xml:space="preserve"> </w:t>
              </w:r>
              <w:r w:rsidRPr="007275DF">
                <w:rPr>
                  <w:rFonts w:cs="v4.2.0"/>
                  <w:color w:val="000000" w:themeColor="text1"/>
                </w:rPr>
                <w:t>T</w:t>
              </w:r>
              <w:r w:rsidRPr="007275DF">
                <w:rPr>
                  <w:rFonts w:cs="v4.2.0"/>
                  <w:color w:val="000000" w:themeColor="text1"/>
                  <w:vertAlign w:val="subscript"/>
                </w:rPr>
                <w:t>interrupt</w:t>
              </w:r>
            </w:ins>
          </w:p>
        </w:tc>
        <w:tc>
          <w:tcPr>
            <w:tcW w:w="2835" w:type="dxa"/>
            <w:tcBorders>
              <w:top w:val="single" w:sz="2" w:space="0" w:color="auto"/>
              <w:left w:val="single" w:sz="2" w:space="0" w:color="auto"/>
              <w:bottom w:val="single" w:sz="2" w:space="0" w:color="auto"/>
              <w:right w:val="single" w:sz="2" w:space="0" w:color="auto"/>
            </w:tcBorders>
            <w:hideMark/>
          </w:tcPr>
          <w:p w14:paraId="18995479" w14:textId="77777777" w:rsidR="00A57458" w:rsidRPr="007275DF" w:rsidRDefault="00A57458" w:rsidP="00B964D4">
            <w:pPr>
              <w:pStyle w:val="TAL"/>
              <w:rPr>
                <w:ins w:id="1328" w:author="Ericsson, Venkat" w:date="2022-08-11T00:45:00Z"/>
              </w:rPr>
            </w:pPr>
            <w:ins w:id="1329" w:author="Ericsson, Venkat" w:date="2022-08-11T00:45:00Z">
              <w:r w:rsidRPr="007275DF">
                <w:rPr>
                  <w:rFonts w:cs="v4.2.0"/>
                  <w:color w:val="000000" w:themeColor="text1"/>
                </w:rPr>
                <w:t>T</w:t>
              </w:r>
              <w:r w:rsidRPr="007275DF">
                <w:rPr>
                  <w:rFonts w:cs="v4.2.0"/>
                  <w:color w:val="000000" w:themeColor="text1"/>
                  <w:vertAlign w:val="subscript"/>
                </w:rPr>
                <w:t>interrupt</w:t>
              </w:r>
              <w:r w:rsidRPr="007275DF">
                <w:rPr>
                  <w:rFonts w:cs="v4.2.0"/>
                  <w:color w:val="000000" w:themeColor="text1"/>
                </w:rPr>
                <w:t xml:space="preserve"> is defined in clause 6.1B.1.2</w:t>
              </w:r>
            </w:ins>
          </w:p>
        </w:tc>
      </w:tr>
      <w:tr w:rsidR="00085048" w:rsidRPr="007275DF" w14:paraId="48A4D83B" w14:textId="77777777" w:rsidTr="00B964D4">
        <w:trPr>
          <w:cantSplit/>
          <w:trHeight w:val="113"/>
          <w:jc w:val="center"/>
          <w:ins w:id="1330" w:author="Ericsson, Venkat" w:date="2022-08-22T20:26:00Z"/>
        </w:trPr>
        <w:tc>
          <w:tcPr>
            <w:tcW w:w="3289" w:type="dxa"/>
            <w:gridSpan w:val="2"/>
            <w:tcBorders>
              <w:top w:val="single" w:sz="2" w:space="0" w:color="auto"/>
              <w:left w:val="single" w:sz="2" w:space="0" w:color="auto"/>
              <w:bottom w:val="single" w:sz="2" w:space="0" w:color="auto"/>
              <w:right w:val="single" w:sz="2" w:space="0" w:color="auto"/>
            </w:tcBorders>
          </w:tcPr>
          <w:p w14:paraId="007EAB08" w14:textId="790E7CCE" w:rsidR="00085048" w:rsidRPr="007275DF" w:rsidRDefault="00D239DA" w:rsidP="00B964D4">
            <w:pPr>
              <w:pStyle w:val="TAL"/>
              <w:rPr>
                <w:ins w:id="1331" w:author="Ericsson, Venkat" w:date="2022-08-22T20:26:00Z"/>
              </w:rPr>
            </w:pPr>
            <w:ins w:id="1332" w:author="Ericsson, Venkat" w:date="2022-08-22T20:26:00Z">
              <w:r>
                <w:t>T4’</w:t>
              </w:r>
            </w:ins>
          </w:p>
        </w:tc>
        <w:tc>
          <w:tcPr>
            <w:tcW w:w="708" w:type="dxa"/>
            <w:tcBorders>
              <w:top w:val="single" w:sz="2" w:space="0" w:color="auto"/>
              <w:left w:val="single" w:sz="2" w:space="0" w:color="auto"/>
              <w:bottom w:val="single" w:sz="2" w:space="0" w:color="auto"/>
              <w:right w:val="single" w:sz="2" w:space="0" w:color="auto"/>
            </w:tcBorders>
          </w:tcPr>
          <w:p w14:paraId="1674017D" w14:textId="3BD6ED96" w:rsidR="00085048" w:rsidRPr="007275DF" w:rsidRDefault="00D239DA" w:rsidP="00B964D4">
            <w:pPr>
              <w:pStyle w:val="TAC"/>
              <w:rPr>
                <w:ins w:id="1333" w:author="Ericsson, Venkat" w:date="2022-08-22T20:26:00Z"/>
              </w:rPr>
            </w:pPr>
            <w:ins w:id="1334" w:author="Ericsson, Venkat" w:date="2022-08-22T20:26:00Z">
              <w:r>
                <w:t>s</w:t>
              </w:r>
            </w:ins>
          </w:p>
        </w:tc>
        <w:tc>
          <w:tcPr>
            <w:tcW w:w="2410" w:type="dxa"/>
            <w:tcBorders>
              <w:top w:val="single" w:sz="2" w:space="0" w:color="auto"/>
              <w:left w:val="single" w:sz="2" w:space="0" w:color="auto"/>
              <w:bottom w:val="single" w:sz="2" w:space="0" w:color="auto"/>
              <w:right w:val="single" w:sz="2" w:space="0" w:color="auto"/>
            </w:tcBorders>
          </w:tcPr>
          <w:p w14:paraId="7B69D8FF" w14:textId="2BD8A77F" w:rsidR="00085048" w:rsidRPr="007275DF" w:rsidRDefault="0092745F" w:rsidP="00B964D4">
            <w:pPr>
              <w:pStyle w:val="TAC"/>
              <w:rPr>
                <w:ins w:id="1335" w:author="Ericsson, Venkat" w:date="2022-08-22T20:26:00Z"/>
                <w:rFonts w:cs="Arial"/>
                <w:lang w:val="en-US" w:eastAsia="zh-CN"/>
              </w:rPr>
            </w:pPr>
            <w:ins w:id="1336" w:author="Ericsson, Venkat" w:date="2022-08-22T20:38:00Z">
              <w:r w:rsidRPr="007275DF">
                <w:sym w:font="Symbol" w:char="F0A3"/>
              </w:r>
              <w:r w:rsidRPr="007275DF">
                <w:rPr>
                  <w:rFonts w:cs="v4.2.0"/>
                  <w:color w:val="000000" w:themeColor="text1"/>
                </w:rPr>
                <w:t xml:space="preserve"> </w:t>
              </w:r>
              <w:r>
                <w:rPr>
                  <w:rFonts w:cs="v4.2.0"/>
                  <w:color w:val="000000" w:themeColor="text1"/>
                </w:rPr>
                <w:t>1</w:t>
              </w:r>
            </w:ins>
          </w:p>
        </w:tc>
        <w:tc>
          <w:tcPr>
            <w:tcW w:w="2835" w:type="dxa"/>
            <w:tcBorders>
              <w:top w:val="single" w:sz="2" w:space="0" w:color="auto"/>
              <w:left w:val="single" w:sz="2" w:space="0" w:color="auto"/>
              <w:bottom w:val="single" w:sz="2" w:space="0" w:color="auto"/>
              <w:right w:val="single" w:sz="2" w:space="0" w:color="auto"/>
            </w:tcBorders>
          </w:tcPr>
          <w:p w14:paraId="26B6AA02" w14:textId="77777777" w:rsidR="00085048" w:rsidRPr="007275DF" w:rsidRDefault="00085048" w:rsidP="00B964D4">
            <w:pPr>
              <w:pStyle w:val="TAL"/>
              <w:rPr>
                <w:ins w:id="1337" w:author="Ericsson, Venkat" w:date="2022-08-22T20:26:00Z"/>
                <w:rFonts w:cs="v4.2.0"/>
                <w:color w:val="000000" w:themeColor="text1"/>
              </w:rPr>
            </w:pPr>
          </w:p>
        </w:tc>
      </w:tr>
      <w:tr w:rsidR="00A57458" w:rsidRPr="007275DF" w14:paraId="6CD227F0" w14:textId="77777777" w:rsidTr="00B964D4">
        <w:trPr>
          <w:cantSplit/>
          <w:trHeight w:val="113"/>
          <w:jc w:val="center"/>
          <w:ins w:id="1338" w:author="Ericsson, Venkat" w:date="2022-08-11T00:45:00Z"/>
        </w:trPr>
        <w:tc>
          <w:tcPr>
            <w:tcW w:w="9242" w:type="dxa"/>
            <w:gridSpan w:val="5"/>
            <w:tcBorders>
              <w:top w:val="single" w:sz="2" w:space="0" w:color="auto"/>
              <w:left w:val="single" w:sz="2" w:space="0" w:color="auto"/>
              <w:bottom w:val="single" w:sz="2" w:space="0" w:color="auto"/>
              <w:right w:val="single" w:sz="2" w:space="0" w:color="auto"/>
            </w:tcBorders>
          </w:tcPr>
          <w:p w14:paraId="381C4B95" w14:textId="77777777" w:rsidR="00A57458" w:rsidRPr="007275DF" w:rsidRDefault="00A57458" w:rsidP="00B964D4">
            <w:pPr>
              <w:pStyle w:val="TAN"/>
              <w:rPr>
                <w:ins w:id="1339" w:author="Ericsson, Venkat" w:date="2022-08-11T00:45:00Z"/>
              </w:rPr>
            </w:pPr>
            <w:ins w:id="1340" w:author="Ericsson, Venkat" w:date="2022-08-11T00:45:00Z">
              <w:r w:rsidRPr="007275DF">
                <w:t>NOTE 1:</w:t>
              </w:r>
              <w:r w:rsidRPr="007275DF">
                <w:tab/>
                <w:t>For a UE supporting dynamic channel access and network configuring dynamic channel occupancy.</w:t>
              </w:r>
            </w:ins>
          </w:p>
          <w:p w14:paraId="308C7237" w14:textId="77777777" w:rsidR="00A57458" w:rsidRPr="007275DF" w:rsidRDefault="00A57458" w:rsidP="00B964D4">
            <w:pPr>
              <w:pStyle w:val="TAN"/>
              <w:rPr>
                <w:ins w:id="1341" w:author="Ericsson, Venkat" w:date="2022-08-11T00:45:00Z"/>
              </w:rPr>
            </w:pPr>
            <w:ins w:id="1342" w:author="Ericsson, Venkat" w:date="2022-08-11T00:45:00Z">
              <w:r w:rsidRPr="007275DF">
                <w:t>NOTE 2:</w:t>
              </w:r>
              <w:r w:rsidRPr="007275DF">
                <w:tab/>
                <w:t>For a UE supporting semi-static channel access and network configuring semi-static channel occupancy.</w:t>
              </w:r>
            </w:ins>
          </w:p>
          <w:p w14:paraId="17066EB7" w14:textId="77777777" w:rsidR="00A57458" w:rsidRPr="007275DF" w:rsidRDefault="00A57458" w:rsidP="00B964D4">
            <w:pPr>
              <w:pStyle w:val="TAN"/>
              <w:rPr>
                <w:ins w:id="1343" w:author="Ericsson, Venkat" w:date="2022-08-11T00:45:00Z"/>
                <w:rFonts w:cs="v4.2.0"/>
                <w:color w:val="000000" w:themeColor="text1"/>
              </w:rPr>
            </w:pPr>
            <w:ins w:id="1344" w:author="Ericsson, Venkat" w:date="2022-08-11T00:45:00Z">
              <w:r w:rsidRPr="007275DF">
                <w:t>NOTE 3:</w:t>
              </w:r>
              <w:r w:rsidRPr="007275DF">
                <w:tab/>
                <w:t>For a UE supporting both semi-static and dynamic channel access, the UE can be tested under dynamic channel occupancy only.</w:t>
              </w:r>
            </w:ins>
          </w:p>
        </w:tc>
      </w:tr>
    </w:tbl>
    <w:p w14:paraId="55530AA3" w14:textId="77777777" w:rsidR="00A57458" w:rsidRDefault="00A57458" w:rsidP="00A57458">
      <w:pPr>
        <w:pStyle w:val="TH"/>
        <w:rPr>
          <w:ins w:id="1345" w:author="Ericsson, Venkat" w:date="2022-08-11T00:45:00Z"/>
        </w:rPr>
      </w:pPr>
    </w:p>
    <w:p w14:paraId="6DCBF125" w14:textId="318C8708" w:rsidR="00A57458" w:rsidRDefault="00A57458" w:rsidP="00A57458">
      <w:pPr>
        <w:pStyle w:val="TH"/>
        <w:jc w:val="left"/>
        <w:rPr>
          <w:ins w:id="1346" w:author="Ericsson, Venkat" w:date="2022-08-11T00:45:00Z"/>
        </w:rPr>
      </w:pPr>
      <w:ins w:id="1347" w:author="Ericsson, Venkat" w:date="2022-08-11T00:45:00Z">
        <w:r w:rsidRPr="007275DF">
          <w:t xml:space="preserve">Table </w:t>
        </w:r>
      </w:ins>
      <w:ins w:id="1348" w:author="Ericsson, Venkat" w:date="2022-08-22T20:58:00Z">
        <w:r w:rsidR="000834E7" w:rsidRPr="000834E7">
          <w:rPr>
            <w:snapToGrid w:val="0"/>
          </w:rPr>
          <w:t>A.11.2.1.xn</w:t>
        </w:r>
      </w:ins>
      <w:ins w:id="1349" w:author="Ericsson, Venkat" w:date="2022-08-11T00:57:00Z">
        <w:r w:rsidR="00C369EC" w:rsidRPr="00C369EC">
          <w:rPr>
            <w:snapToGrid w:val="0"/>
          </w:rPr>
          <w:t>.1</w:t>
        </w:r>
      </w:ins>
      <w:ins w:id="1350" w:author="Ericsson, Venkat" w:date="2022-08-11T00:45:00Z">
        <w:r w:rsidRPr="007275DF">
          <w:t>-</w:t>
        </w:r>
      </w:ins>
      <w:ins w:id="1351" w:author="Ericsson, Venkat" w:date="2022-08-11T00:57:00Z">
        <w:r w:rsidR="00C369EC">
          <w:t>6</w:t>
        </w:r>
      </w:ins>
      <w:ins w:id="1352" w:author="Ericsson, Venkat" w:date="2022-08-11T00:45:00Z">
        <w:r w:rsidRPr="007275DF">
          <w:t xml:space="preserve">: Cell specific test parameters for </w:t>
        </w:r>
        <w:r>
          <w:t xml:space="preserve">PSCell </w:t>
        </w:r>
      </w:ins>
      <w:ins w:id="1353" w:author="Ericsson, Venkat" w:date="2022-08-11T00:47:00Z">
        <w:r w:rsidR="00243792">
          <w:t>addition of</w:t>
        </w:r>
      </w:ins>
      <w:ins w:id="1354" w:author="Ericsson, Venkat" w:date="2022-08-11T00:45:00Z">
        <w:r>
          <w:t xml:space="preserve"> </w:t>
        </w:r>
        <w:r w:rsidRPr="0001414F">
          <w:t>FR1 carrier under CCA</w:t>
        </w:r>
        <w:r w:rsidRPr="004849DD" w:rsidDel="004B1280">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164"/>
        <w:gridCol w:w="1164"/>
        <w:gridCol w:w="1164"/>
      </w:tblGrid>
      <w:tr w:rsidR="00D80F0B" w:rsidRPr="007275DF" w14:paraId="4989D957" w14:textId="77777777" w:rsidTr="000D140D">
        <w:trPr>
          <w:jc w:val="center"/>
          <w:ins w:id="1355" w:author="Ericsson, Venkat" w:date="2022-08-11T00:45:00Z"/>
        </w:trPr>
        <w:tc>
          <w:tcPr>
            <w:tcW w:w="3805" w:type="dxa"/>
            <w:gridSpan w:val="3"/>
            <w:tcBorders>
              <w:top w:val="single" w:sz="4" w:space="0" w:color="auto"/>
              <w:left w:val="single" w:sz="4" w:space="0" w:color="auto"/>
              <w:bottom w:val="nil"/>
              <w:right w:val="single" w:sz="4" w:space="0" w:color="auto"/>
            </w:tcBorders>
            <w:vAlign w:val="center"/>
            <w:hideMark/>
          </w:tcPr>
          <w:p w14:paraId="43EF01CA" w14:textId="77777777" w:rsidR="00D80F0B" w:rsidRPr="007275DF" w:rsidRDefault="00D80F0B" w:rsidP="00B964D4">
            <w:pPr>
              <w:pStyle w:val="TAH"/>
              <w:rPr>
                <w:ins w:id="1356" w:author="Ericsson, Venkat" w:date="2022-08-11T00:45:00Z"/>
              </w:rPr>
            </w:pPr>
            <w:ins w:id="1357" w:author="Ericsson, Venkat" w:date="2022-08-11T00:45:00Z">
              <w:r w:rsidRPr="007275DF">
                <w:t>Parameter</w:t>
              </w:r>
            </w:ins>
          </w:p>
        </w:tc>
        <w:tc>
          <w:tcPr>
            <w:tcW w:w="1134" w:type="dxa"/>
            <w:tcBorders>
              <w:top w:val="single" w:sz="4" w:space="0" w:color="auto"/>
              <w:left w:val="single" w:sz="4" w:space="0" w:color="auto"/>
              <w:bottom w:val="nil"/>
              <w:right w:val="single" w:sz="4" w:space="0" w:color="auto"/>
            </w:tcBorders>
            <w:vAlign w:val="center"/>
            <w:hideMark/>
          </w:tcPr>
          <w:p w14:paraId="43248B35" w14:textId="77777777" w:rsidR="00D80F0B" w:rsidRPr="007275DF" w:rsidRDefault="00D80F0B" w:rsidP="00B964D4">
            <w:pPr>
              <w:pStyle w:val="TAH"/>
              <w:rPr>
                <w:ins w:id="1358" w:author="Ericsson, Venkat" w:date="2022-08-11T00:45:00Z"/>
              </w:rPr>
            </w:pPr>
            <w:ins w:id="1359" w:author="Ericsson, Venkat" w:date="2022-08-11T00:45:00Z">
              <w:r w:rsidRPr="007275DF">
                <w:t>Unit</w:t>
              </w:r>
            </w:ins>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6FB9E4C2" w14:textId="2341CD4B" w:rsidR="00D80F0B" w:rsidRPr="007275DF" w:rsidRDefault="00D80F0B" w:rsidP="00B964D4">
            <w:pPr>
              <w:pStyle w:val="TAH"/>
              <w:rPr>
                <w:ins w:id="1360" w:author="Ericsson, Venkat" w:date="2022-08-11T00:45:00Z"/>
              </w:rPr>
            </w:pPr>
            <w:ins w:id="1361" w:author="Ericsson, Venkat" w:date="2022-08-11T00:45:00Z">
              <w:r w:rsidRPr="007275DF">
                <w:t xml:space="preserve">Cell </w:t>
              </w:r>
            </w:ins>
            <w:ins w:id="1362" w:author="Ericsson, Venkat" w:date="2022-08-11T00:54:00Z">
              <w:r w:rsidR="00481E7D">
                <w:t>3</w:t>
              </w:r>
            </w:ins>
          </w:p>
        </w:tc>
      </w:tr>
      <w:tr w:rsidR="007E1425" w:rsidRPr="007275DF" w14:paraId="582FAF8C" w14:textId="77777777" w:rsidTr="00F8769B">
        <w:trPr>
          <w:jc w:val="center"/>
          <w:ins w:id="1363" w:author="Ericsson, Venkat" w:date="2022-08-11T00:45:00Z"/>
        </w:trPr>
        <w:tc>
          <w:tcPr>
            <w:tcW w:w="3805" w:type="dxa"/>
            <w:gridSpan w:val="3"/>
            <w:tcBorders>
              <w:top w:val="nil"/>
              <w:left w:val="single" w:sz="4" w:space="0" w:color="auto"/>
              <w:bottom w:val="single" w:sz="4" w:space="0" w:color="auto"/>
              <w:right w:val="single" w:sz="4" w:space="0" w:color="auto"/>
            </w:tcBorders>
            <w:vAlign w:val="center"/>
            <w:hideMark/>
          </w:tcPr>
          <w:p w14:paraId="4863C9FA" w14:textId="77777777" w:rsidR="007E1425" w:rsidRPr="007275DF" w:rsidRDefault="007E1425" w:rsidP="00B964D4">
            <w:pPr>
              <w:rPr>
                <w:ins w:id="1364" w:author="Ericsson, Venkat" w:date="2022-08-11T00:45:00Z"/>
              </w:rPr>
            </w:pPr>
          </w:p>
        </w:tc>
        <w:tc>
          <w:tcPr>
            <w:tcW w:w="1134" w:type="dxa"/>
            <w:tcBorders>
              <w:top w:val="nil"/>
              <w:left w:val="single" w:sz="4" w:space="0" w:color="auto"/>
              <w:bottom w:val="single" w:sz="4" w:space="0" w:color="auto"/>
              <w:right w:val="single" w:sz="4" w:space="0" w:color="auto"/>
            </w:tcBorders>
            <w:vAlign w:val="center"/>
            <w:hideMark/>
          </w:tcPr>
          <w:p w14:paraId="374860D3" w14:textId="77777777" w:rsidR="007E1425" w:rsidRPr="007275DF" w:rsidRDefault="007E1425" w:rsidP="00B964D4">
            <w:pPr>
              <w:spacing w:after="0"/>
              <w:rPr>
                <w:ins w:id="1365" w:author="Ericsson, Venkat" w:date="2022-08-11T00:45:00Z"/>
                <w:rFonts w:ascii="CG Times (WN)" w:hAnsi="CG Times (WN)"/>
                <w:lang w:val="en-US"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14:paraId="5F83DEBD" w14:textId="6723A7B3" w:rsidR="007E1425" w:rsidRPr="002B7794" w:rsidRDefault="002B7794" w:rsidP="00B964D4">
            <w:pPr>
              <w:pStyle w:val="TAH"/>
              <w:rPr>
                <w:ins w:id="1366" w:author="Ericsson, Venkat" w:date="2022-08-11T00:45:00Z"/>
                <w:b w:val="0"/>
                <w:bCs/>
              </w:rPr>
            </w:pPr>
            <w:ins w:id="1367" w:author="Ericsson, Venkat" w:date="2022-08-22T20:23:00Z">
              <w:r w:rsidRPr="002B7794">
                <w:rPr>
                  <w:b w:val="0"/>
                  <w:bCs/>
                </w:rPr>
                <w:t>T1</w:t>
              </w:r>
            </w:ins>
            <w:ins w:id="1368" w:author="Ericsson, Venkat" w:date="2022-08-22T20:39:00Z">
              <w:r w:rsidR="000E3581">
                <w:rPr>
                  <w:b w:val="0"/>
                  <w:bCs/>
                </w:rPr>
                <w:t>’</w:t>
              </w:r>
            </w:ins>
          </w:p>
        </w:tc>
        <w:tc>
          <w:tcPr>
            <w:tcW w:w="1164" w:type="dxa"/>
            <w:tcBorders>
              <w:top w:val="single" w:sz="4" w:space="0" w:color="auto"/>
              <w:left w:val="single" w:sz="4" w:space="0" w:color="auto"/>
              <w:bottom w:val="single" w:sz="4" w:space="0" w:color="auto"/>
              <w:right w:val="single" w:sz="4" w:space="0" w:color="auto"/>
            </w:tcBorders>
            <w:vAlign w:val="center"/>
          </w:tcPr>
          <w:p w14:paraId="6104D87E" w14:textId="57F29780" w:rsidR="007E1425" w:rsidRPr="000E3581" w:rsidRDefault="000E3581" w:rsidP="00B964D4">
            <w:pPr>
              <w:pStyle w:val="TAH"/>
              <w:rPr>
                <w:ins w:id="1369" w:author="Ericsson, Venkat" w:date="2022-08-11T00:45:00Z"/>
                <w:b w:val="0"/>
                <w:bCs/>
              </w:rPr>
            </w:pPr>
            <w:ins w:id="1370" w:author="Ericsson, Venkat" w:date="2022-08-22T20:39:00Z">
              <w:r w:rsidRPr="000E3581">
                <w:rPr>
                  <w:b w:val="0"/>
                  <w:bCs/>
                </w:rPr>
                <w:t>T2’</w:t>
              </w:r>
            </w:ins>
          </w:p>
        </w:tc>
        <w:tc>
          <w:tcPr>
            <w:tcW w:w="1164" w:type="dxa"/>
            <w:tcBorders>
              <w:top w:val="single" w:sz="4" w:space="0" w:color="auto"/>
              <w:left w:val="single" w:sz="4" w:space="0" w:color="auto"/>
              <w:bottom w:val="single" w:sz="4" w:space="0" w:color="auto"/>
              <w:right w:val="single" w:sz="4" w:space="0" w:color="auto"/>
            </w:tcBorders>
            <w:vAlign w:val="center"/>
          </w:tcPr>
          <w:p w14:paraId="11F23FD4" w14:textId="339582E9" w:rsidR="007E1425" w:rsidRPr="000E3581" w:rsidRDefault="000E3581" w:rsidP="00B964D4">
            <w:pPr>
              <w:pStyle w:val="TAH"/>
              <w:rPr>
                <w:ins w:id="1371" w:author="Ericsson, Venkat" w:date="2022-08-11T00:45:00Z"/>
                <w:b w:val="0"/>
                <w:bCs/>
              </w:rPr>
            </w:pPr>
            <w:ins w:id="1372" w:author="Ericsson, Venkat" w:date="2022-08-22T20:39:00Z">
              <w:r w:rsidRPr="000E3581">
                <w:rPr>
                  <w:b w:val="0"/>
                  <w:bCs/>
                </w:rPr>
                <w:t>T3’</w:t>
              </w:r>
            </w:ins>
          </w:p>
        </w:tc>
        <w:tc>
          <w:tcPr>
            <w:tcW w:w="1164" w:type="dxa"/>
            <w:tcBorders>
              <w:top w:val="single" w:sz="4" w:space="0" w:color="auto"/>
              <w:left w:val="single" w:sz="4" w:space="0" w:color="auto"/>
              <w:bottom w:val="single" w:sz="4" w:space="0" w:color="auto"/>
              <w:right w:val="single" w:sz="4" w:space="0" w:color="auto"/>
            </w:tcBorders>
            <w:vAlign w:val="center"/>
          </w:tcPr>
          <w:p w14:paraId="2DF62D2C" w14:textId="0F28D998" w:rsidR="007E1425" w:rsidRPr="000E3581" w:rsidRDefault="000E3581" w:rsidP="00B964D4">
            <w:pPr>
              <w:pStyle w:val="TAH"/>
              <w:rPr>
                <w:ins w:id="1373" w:author="Ericsson, Venkat" w:date="2022-08-11T00:45:00Z"/>
                <w:b w:val="0"/>
                <w:bCs/>
              </w:rPr>
            </w:pPr>
            <w:ins w:id="1374" w:author="Ericsson, Venkat" w:date="2022-08-22T20:39:00Z">
              <w:r w:rsidRPr="000E3581">
                <w:rPr>
                  <w:b w:val="0"/>
                  <w:bCs/>
                </w:rPr>
                <w:t>T4’</w:t>
              </w:r>
            </w:ins>
          </w:p>
        </w:tc>
      </w:tr>
      <w:tr w:rsidR="00AB31EA" w:rsidRPr="007275DF" w14:paraId="1790A368" w14:textId="77777777" w:rsidTr="00797F09">
        <w:trPr>
          <w:jc w:val="center"/>
          <w:ins w:id="137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86E8166" w14:textId="77777777" w:rsidR="00AB31EA" w:rsidRPr="007275DF" w:rsidRDefault="00AB31EA" w:rsidP="00B964D4">
            <w:pPr>
              <w:pStyle w:val="TAL"/>
              <w:rPr>
                <w:ins w:id="1376" w:author="Ericsson, Venkat" w:date="2022-08-11T00:45:00Z"/>
              </w:rPr>
            </w:pPr>
            <w:ins w:id="1377" w:author="Ericsson, Venkat" w:date="2022-08-11T00:45:00Z">
              <w:r w:rsidRPr="007275DF">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02670358" w14:textId="77777777" w:rsidR="00AB31EA" w:rsidRPr="007275DF" w:rsidRDefault="00AB31EA" w:rsidP="00B964D4">
            <w:pPr>
              <w:pStyle w:val="TAC"/>
              <w:rPr>
                <w:ins w:id="1378"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9218FA5" w14:textId="7348B7AD" w:rsidR="00AB31EA" w:rsidRPr="007275DF" w:rsidRDefault="00AB31EA" w:rsidP="00B964D4">
            <w:pPr>
              <w:pStyle w:val="TAC"/>
              <w:rPr>
                <w:ins w:id="1379" w:author="Ericsson, Venkat" w:date="2022-08-11T00:45:00Z"/>
              </w:rPr>
            </w:pPr>
            <w:ins w:id="1380" w:author="Ericsson, Venkat" w:date="2022-08-11T00:45:00Z">
              <w:r w:rsidRPr="007275DF">
                <w:t>1</w:t>
              </w:r>
            </w:ins>
          </w:p>
        </w:tc>
      </w:tr>
      <w:tr w:rsidR="008F4CDE" w:rsidRPr="007275DF" w14:paraId="02A6E7BE" w14:textId="77777777" w:rsidTr="00566B19">
        <w:trPr>
          <w:jc w:val="center"/>
          <w:ins w:id="138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22D98701" w14:textId="77777777" w:rsidR="008F4CDE" w:rsidRPr="007275DF" w:rsidRDefault="008F4CDE" w:rsidP="00B964D4">
            <w:pPr>
              <w:pStyle w:val="TAL"/>
              <w:rPr>
                <w:ins w:id="1382" w:author="Ericsson, Venkat" w:date="2022-08-11T00:45:00Z"/>
              </w:rPr>
            </w:pPr>
            <w:ins w:id="1383" w:author="Ericsson, Venkat" w:date="2022-08-11T00:45:00Z">
              <w:r w:rsidRPr="007275DF">
                <w:rPr>
                  <w:lang w:eastAsia="ja-JP"/>
                </w:rPr>
                <w:t>P</w:t>
              </w:r>
              <w:r w:rsidRPr="007275DF">
                <w:rPr>
                  <w:vertAlign w:val="subscript"/>
                  <w:lang w:eastAsia="ja-JP"/>
                </w:rPr>
                <w:t xml:space="preserve">CCA_DL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0E1CEA03" w14:textId="77777777" w:rsidR="008F4CDE" w:rsidRPr="007275DF" w:rsidRDefault="008F4CDE" w:rsidP="00B964D4">
            <w:pPr>
              <w:pStyle w:val="TAC"/>
              <w:rPr>
                <w:ins w:id="1384" w:author="Ericsson, Venkat" w:date="2022-08-11T00:45:00Z"/>
              </w:rPr>
            </w:pPr>
            <w:ins w:id="1385"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7F41E485" w14:textId="77777777" w:rsidR="008F4CDE" w:rsidRPr="007275DF" w:rsidRDefault="008F4CDE" w:rsidP="00B964D4">
            <w:pPr>
              <w:keepNext/>
              <w:keepLines/>
              <w:spacing w:after="0"/>
              <w:jc w:val="center"/>
              <w:rPr>
                <w:ins w:id="1386" w:author="Ericsson, Venkat" w:date="2022-08-11T00:45:00Z"/>
                <w:rFonts w:ascii="Arial" w:hAnsi="Arial"/>
                <w:sz w:val="18"/>
                <w:lang w:eastAsia="ja-JP"/>
              </w:rPr>
            </w:pPr>
            <w:ins w:id="1387" w:author="Ericsson, Venkat" w:date="2022-08-11T00:45: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1DE8BB07" w14:textId="77777777" w:rsidR="008F4CDE" w:rsidRPr="007275DF" w:rsidRDefault="008F4CDE" w:rsidP="00B964D4">
            <w:pPr>
              <w:keepNext/>
              <w:keepLines/>
              <w:spacing w:after="0"/>
              <w:jc w:val="center"/>
              <w:rPr>
                <w:ins w:id="1388" w:author="Ericsson, Venkat" w:date="2022-08-11T00:45:00Z"/>
                <w:rFonts w:ascii="Arial" w:hAnsi="Arial"/>
                <w:sz w:val="18"/>
                <w:lang w:eastAsia="ja-JP"/>
              </w:rPr>
            </w:pPr>
            <w:ins w:id="1389" w:author="Ericsson, Venkat" w:date="2022-08-11T00:45: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6ADEDBE6" w14:textId="77777777" w:rsidR="008F4CDE" w:rsidRPr="007275DF" w:rsidRDefault="008F4CDE" w:rsidP="00B964D4">
            <w:pPr>
              <w:pStyle w:val="TAC"/>
              <w:rPr>
                <w:ins w:id="1390" w:author="Ericsson, Venkat" w:date="2022-08-11T00:45:00Z"/>
              </w:rPr>
            </w:pPr>
          </w:p>
        </w:tc>
      </w:tr>
      <w:tr w:rsidR="008F4CDE" w:rsidRPr="007275DF" w14:paraId="04814F25" w14:textId="77777777" w:rsidTr="0083238F">
        <w:trPr>
          <w:jc w:val="center"/>
          <w:ins w:id="139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581507C3" w14:textId="77777777" w:rsidR="008F4CDE" w:rsidRPr="007275DF" w:rsidRDefault="008F4CDE" w:rsidP="00B964D4">
            <w:pPr>
              <w:pStyle w:val="TAL"/>
              <w:rPr>
                <w:ins w:id="1392" w:author="Ericsson, Venkat" w:date="2022-08-11T00:45:00Z"/>
              </w:rPr>
            </w:pPr>
            <w:ins w:id="1393" w:author="Ericsson, Venkat" w:date="2022-08-11T00:45:00Z">
              <w:r w:rsidRPr="007275DF">
                <w:rPr>
                  <w:lang w:eastAsia="ja-JP"/>
                </w:rPr>
                <w:t>P</w:t>
              </w:r>
              <w:r w:rsidRPr="007275DF">
                <w:rPr>
                  <w:vertAlign w:val="subscript"/>
                  <w:lang w:eastAsia="ja-JP"/>
                </w:rPr>
                <w:t>CCA_DL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39D7B655" w14:textId="77777777" w:rsidR="008F4CDE" w:rsidRPr="007275DF" w:rsidRDefault="008F4CDE" w:rsidP="00B964D4">
            <w:pPr>
              <w:pStyle w:val="TAC"/>
              <w:rPr>
                <w:ins w:id="1394" w:author="Ericsson, Venkat" w:date="2022-08-11T00:45:00Z"/>
              </w:rPr>
            </w:pPr>
            <w:ins w:id="1395"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364B5ED1" w14:textId="2ED36522" w:rsidR="008F4CDE" w:rsidRPr="007275DF" w:rsidRDefault="008F4CDE" w:rsidP="00B964D4">
            <w:pPr>
              <w:pStyle w:val="TAC"/>
              <w:rPr>
                <w:ins w:id="1396" w:author="Ericsson, Venkat" w:date="2022-08-11T00:45:00Z"/>
              </w:rPr>
            </w:pPr>
            <w:ins w:id="1397" w:author="Ericsson, Venkat" w:date="2022-08-11T00:45:00Z">
              <w:r w:rsidRPr="007275DF">
                <w:rPr>
                  <w:lang w:eastAsia="ja-JP"/>
                </w:rPr>
                <w:t>P</w:t>
              </w:r>
              <w:r w:rsidRPr="007275DF">
                <w:rPr>
                  <w:vertAlign w:val="subscript"/>
                  <w:lang w:eastAsia="ja-JP"/>
                </w:rPr>
                <w:t>CCA_DL</w:t>
              </w:r>
              <w:r w:rsidRPr="007275DF">
                <w:rPr>
                  <w:lang w:eastAsia="ja-JP"/>
                </w:rPr>
                <w:t>=0.9375</w:t>
              </w:r>
            </w:ins>
          </w:p>
        </w:tc>
      </w:tr>
      <w:tr w:rsidR="008F4CDE" w:rsidRPr="007275DF" w14:paraId="4EEA4583" w14:textId="77777777" w:rsidTr="00011051">
        <w:trPr>
          <w:jc w:val="center"/>
          <w:ins w:id="139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6FC60266" w14:textId="77777777" w:rsidR="008F4CDE" w:rsidRPr="007275DF" w:rsidRDefault="008F4CDE" w:rsidP="00B964D4">
            <w:pPr>
              <w:pStyle w:val="TAL"/>
              <w:rPr>
                <w:ins w:id="1399" w:author="Ericsson, Venkat" w:date="2022-08-11T00:45:00Z"/>
                <w:lang w:eastAsia="ja-JP"/>
              </w:rPr>
            </w:pPr>
            <w:ins w:id="1400" w:author="Ericsson, Venkat" w:date="2022-08-11T00:45:00Z">
              <w:r w:rsidRPr="007275DF">
                <w:rPr>
                  <w:lang w:eastAsia="ja-JP"/>
                </w:rPr>
                <w:t>P</w:t>
              </w:r>
              <w:r w:rsidRPr="007275DF">
                <w:rPr>
                  <w:vertAlign w:val="subscript"/>
                  <w:lang w:eastAsia="ja-JP"/>
                </w:rPr>
                <w:t>CCA_</w:t>
              </w:r>
              <w:r w:rsidRPr="007275DF">
                <w:rPr>
                  <w:vertAlign w:val="subscript"/>
                  <w:lang w:eastAsia="zh-CN"/>
                </w:rPr>
                <w:t>U</w:t>
              </w:r>
              <w:r w:rsidRPr="007275DF">
                <w:rPr>
                  <w:vertAlign w:val="subscript"/>
                  <w:lang w:eastAsia="ja-JP"/>
                </w:rPr>
                <w:t xml:space="preserve">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1A56F998" w14:textId="77777777" w:rsidR="008F4CDE" w:rsidRPr="007275DF" w:rsidRDefault="008F4CDE" w:rsidP="00B964D4">
            <w:pPr>
              <w:pStyle w:val="TAC"/>
              <w:rPr>
                <w:ins w:id="1401" w:author="Ericsson, Venkat" w:date="2022-08-11T00:45:00Z"/>
              </w:rPr>
            </w:pPr>
            <w:ins w:id="1402" w:author="Ericsson, Venkat" w:date="2022-08-11T00:45:00Z">
              <w:r w:rsidRPr="007275DF">
                <w:t>-</w:t>
              </w:r>
            </w:ins>
          </w:p>
        </w:tc>
        <w:tc>
          <w:tcPr>
            <w:tcW w:w="4655" w:type="dxa"/>
            <w:gridSpan w:val="4"/>
            <w:tcBorders>
              <w:top w:val="single" w:sz="4" w:space="0" w:color="auto"/>
              <w:left w:val="single" w:sz="4" w:space="0" w:color="auto"/>
              <w:bottom w:val="single" w:sz="4" w:space="0" w:color="auto"/>
            </w:tcBorders>
          </w:tcPr>
          <w:p w14:paraId="6856398A" w14:textId="400BC21A" w:rsidR="008F4CDE" w:rsidRPr="007275DF" w:rsidRDefault="008F4CDE" w:rsidP="00B964D4">
            <w:pPr>
              <w:pStyle w:val="TAC"/>
              <w:rPr>
                <w:ins w:id="1403" w:author="Ericsson, Venkat" w:date="2022-08-11T00:45:00Z"/>
                <w:lang w:eastAsia="ja-JP"/>
              </w:rPr>
            </w:pPr>
            <w:ins w:id="1404" w:author="Ericsson, Venkat" w:date="2022-08-11T00:45:00Z">
              <w:r w:rsidRPr="007275DF">
                <w:rPr>
                  <w:lang w:eastAsia="ja-JP"/>
                </w:rPr>
                <w:t>0.75</w:t>
              </w:r>
            </w:ins>
          </w:p>
        </w:tc>
      </w:tr>
      <w:tr w:rsidR="008F4CDE" w:rsidRPr="007275DF" w14:paraId="58C50EDB" w14:textId="77777777" w:rsidTr="00A03761">
        <w:trPr>
          <w:jc w:val="center"/>
          <w:ins w:id="140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0C799F64" w14:textId="77777777" w:rsidR="008F4CDE" w:rsidRPr="007275DF" w:rsidRDefault="008F4CDE" w:rsidP="00B964D4">
            <w:pPr>
              <w:pStyle w:val="TAL"/>
              <w:rPr>
                <w:ins w:id="1406" w:author="Ericsson, Venkat" w:date="2022-08-11T00:45:00Z"/>
                <w:lang w:eastAsia="ja-JP"/>
              </w:rPr>
            </w:pPr>
            <w:ins w:id="1407" w:author="Ericsson, Venkat" w:date="2022-08-11T00:45:00Z">
              <w:r w:rsidRPr="007275DF">
                <w:rPr>
                  <w:lang w:eastAsia="ja-JP"/>
                </w:rPr>
                <w:t>P</w:t>
              </w:r>
              <w:r w:rsidRPr="007275DF">
                <w:rPr>
                  <w:vertAlign w:val="subscript"/>
                  <w:lang w:eastAsia="ja-JP"/>
                </w:rPr>
                <w:t>CCA_UL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30E468EA" w14:textId="77777777" w:rsidR="008F4CDE" w:rsidRPr="007275DF" w:rsidRDefault="008F4CDE" w:rsidP="00B964D4">
            <w:pPr>
              <w:pStyle w:val="TAC"/>
              <w:rPr>
                <w:ins w:id="1408" w:author="Ericsson, Venkat" w:date="2022-08-11T00:45:00Z"/>
              </w:rPr>
            </w:pPr>
            <w:ins w:id="1409"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33582D0D" w14:textId="607136BE" w:rsidR="008F4CDE" w:rsidRPr="007275DF" w:rsidRDefault="008F4CDE" w:rsidP="00B964D4">
            <w:pPr>
              <w:pStyle w:val="TAC"/>
              <w:rPr>
                <w:ins w:id="1410" w:author="Ericsson, Venkat" w:date="2022-08-11T00:45:00Z"/>
                <w:lang w:eastAsia="ja-JP"/>
              </w:rPr>
            </w:pPr>
            <w:ins w:id="1411" w:author="Ericsson, Venkat" w:date="2022-08-11T00:45:00Z">
              <w:r w:rsidRPr="007275DF">
                <w:rPr>
                  <w:lang w:eastAsia="ja-JP"/>
                </w:rPr>
                <w:t>0.87</w:t>
              </w:r>
            </w:ins>
          </w:p>
        </w:tc>
      </w:tr>
      <w:tr w:rsidR="00A57458" w:rsidRPr="007275DF" w14:paraId="3A4C4AAB" w14:textId="77777777" w:rsidTr="00B964D4">
        <w:trPr>
          <w:jc w:val="center"/>
          <w:ins w:id="1412" w:author="Ericsson, Venkat" w:date="2022-08-11T00:45:00Z"/>
        </w:trPr>
        <w:tc>
          <w:tcPr>
            <w:tcW w:w="2088" w:type="dxa"/>
            <w:gridSpan w:val="2"/>
            <w:tcBorders>
              <w:top w:val="nil"/>
              <w:left w:val="single" w:sz="4" w:space="0" w:color="auto"/>
              <w:bottom w:val="single" w:sz="4" w:space="0" w:color="auto"/>
              <w:right w:val="single" w:sz="4" w:space="0" w:color="auto"/>
            </w:tcBorders>
            <w:hideMark/>
          </w:tcPr>
          <w:p w14:paraId="1AD7DE2C" w14:textId="77777777" w:rsidR="00A57458" w:rsidRPr="007275DF" w:rsidRDefault="00A57458" w:rsidP="00B964D4">
            <w:pPr>
              <w:pStyle w:val="TAL"/>
              <w:rPr>
                <w:ins w:id="1413" w:author="Ericsson, Venkat" w:date="2022-08-11T00:45:00Z"/>
              </w:rPr>
            </w:pPr>
            <w:ins w:id="1414" w:author="Ericsson, Venkat" w:date="2022-08-11T00:45:00Z">
              <w:r w:rsidRPr="007275DF">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6730610" w14:textId="7F59947B" w:rsidR="00A57458" w:rsidRPr="007275DF" w:rsidRDefault="00A57458" w:rsidP="00B964D4">
            <w:pPr>
              <w:pStyle w:val="TAL"/>
              <w:rPr>
                <w:ins w:id="1415" w:author="Ericsson, Venkat" w:date="2022-08-11T00:45:00Z"/>
              </w:rPr>
            </w:pPr>
            <w:ins w:id="1416" w:author="Ericsson, Venkat" w:date="2022-08-11T00:45:00Z">
              <w:r w:rsidRPr="007275DF">
                <w:t>Config</w:t>
              </w:r>
              <w:r w:rsidRPr="007275DF">
                <w:rPr>
                  <w:szCs w:val="18"/>
                </w:rPr>
                <w:t xml:space="preserve"> 1</w:t>
              </w:r>
            </w:ins>
            <w:ins w:id="1417" w:author="Ericsson, Venkat" w:date="2022-08-22T20:19:00Z">
              <w:r w:rsidR="004A1ABE">
                <w:rPr>
                  <w:szCs w:val="18"/>
                </w:rPr>
                <w:t>,</w:t>
              </w:r>
              <w:r w:rsidR="00EA4992">
                <w:rPr>
                  <w:szCs w:val="18"/>
                </w:rPr>
                <w:t xml:space="preserve"> 2, 3, 4, 5, 6</w:t>
              </w:r>
            </w:ins>
          </w:p>
        </w:tc>
        <w:tc>
          <w:tcPr>
            <w:tcW w:w="1134" w:type="dxa"/>
            <w:tcBorders>
              <w:top w:val="nil"/>
              <w:left w:val="single" w:sz="4" w:space="0" w:color="auto"/>
              <w:bottom w:val="nil"/>
              <w:right w:val="single" w:sz="4" w:space="0" w:color="auto"/>
            </w:tcBorders>
          </w:tcPr>
          <w:p w14:paraId="65BC89F9" w14:textId="77777777" w:rsidR="00A57458" w:rsidRPr="007275DF" w:rsidRDefault="00A57458" w:rsidP="00B964D4">
            <w:pPr>
              <w:pStyle w:val="TAC"/>
              <w:rPr>
                <w:ins w:id="1418"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0D060075" w14:textId="77777777" w:rsidR="00A57458" w:rsidRPr="007275DF" w:rsidRDefault="00A57458" w:rsidP="00B964D4">
            <w:pPr>
              <w:pStyle w:val="TAC"/>
              <w:rPr>
                <w:ins w:id="1419" w:author="Ericsson, Venkat" w:date="2022-08-11T00:45:00Z"/>
              </w:rPr>
            </w:pPr>
            <w:ins w:id="1420" w:author="Ericsson, Venkat" w:date="2022-08-11T00:45:00Z">
              <w:r w:rsidRPr="007275DF">
                <w:t>TDDConf.1.1 CCA</w:t>
              </w:r>
            </w:ins>
          </w:p>
        </w:tc>
      </w:tr>
      <w:tr w:rsidR="00A57458" w:rsidRPr="007275DF" w14:paraId="3FE10A0A" w14:textId="77777777" w:rsidTr="00B964D4">
        <w:trPr>
          <w:jc w:val="center"/>
          <w:ins w:id="1421"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1BD94483" w14:textId="77777777" w:rsidR="00A57458" w:rsidRPr="007275DF" w:rsidRDefault="00A57458" w:rsidP="00B964D4">
            <w:pPr>
              <w:pStyle w:val="TAL"/>
              <w:rPr>
                <w:ins w:id="1422" w:author="Ericsson, Venkat" w:date="2022-08-11T00:45:00Z"/>
              </w:rPr>
            </w:pPr>
            <w:ins w:id="1423" w:author="Ericsson, Venkat" w:date="2022-08-11T00:45:00Z">
              <w:r w:rsidRPr="007275DF">
                <w:t>BW</w:t>
              </w:r>
              <w:r w:rsidRPr="007275DF">
                <w:rPr>
                  <w:vertAlign w:val="subscript"/>
                </w:rPr>
                <w:t>channel</w:t>
              </w:r>
            </w:ins>
          </w:p>
        </w:tc>
        <w:tc>
          <w:tcPr>
            <w:tcW w:w="1717" w:type="dxa"/>
            <w:tcBorders>
              <w:top w:val="single" w:sz="4" w:space="0" w:color="auto"/>
              <w:left w:val="single" w:sz="4" w:space="0" w:color="auto"/>
              <w:bottom w:val="single" w:sz="4" w:space="0" w:color="auto"/>
              <w:right w:val="single" w:sz="4" w:space="0" w:color="auto"/>
            </w:tcBorders>
            <w:hideMark/>
          </w:tcPr>
          <w:p w14:paraId="79260684" w14:textId="53165A95" w:rsidR="00A57458" w:rsidRPr="007275DF" w:rsidRDefault="00EA4992" w:rsidP="00B964D4">
            <w:pPr>
              <w:pStyle w:val="TAL"/>
              <w:rPr>
                <w:ins w:id="1424" w:author="Ericsson, Venkat" w:date="2022-08-11T00:45:00Z"/>
              </w:rPr>
            </w:pPr>
            <w:ins w:id="1425"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42D4E73F" w14:textId="77777777" w:rsidR="00A57458" w:rsidRPr="007275DF" w:rsidRDefault="00A57458" w:rsidP="00B964D4">
            <w:pPr>
              <w:pStyle w:val="TAC"/>
              <w:rPr>
                <w:ins w:id="1426"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CB827F0" w14:textId="77777777" w:rsidR="00A57458" w:rsidRPr="007275DF" w:rsidRDefault="00A57458" w:rsidP="00B964D4">
            <w:pPr>
              <w:pStyle w:val="TAC"/>
              <w:rPr>
                <w:ins w:id="1427" w:author="Ericsson, Venkat" w:date="2022-08-11T00:45:00Z"/>
                <w:szCs w:val="18"/>
              </w:rPr>
            </w:pPr>
            <w:ins w:id="1428" w:author="Ericsson, Venkat" w:date="2022-08-11T00:45:00Z">
              <w:r w:rsidRPr="007275DF">
                <w:rPr>
                  <w:szCs w:val="18"/>
                </w:rPr>
                <w:t xml:space="preserve">40: </w:t>
              </w:r>
              <w:proofErr w:type="gramStart"/>
              <w:r w:rsidRPr="007275DF">
                <w:rPr>
                  <w:szCs w:val="18"/>
                </w:rPr>
                <w:t>N</w:t>
              </w:r>
              <w:r w:rsidRPr="007275DF">
                <w:rPr>
                  <w:szCs w:val="18"/>
                  <w:vertAlign w:val="subscript"/>
                </w:rPr>
                <w:t>RB,c</w:t>
              </w:r>
              <w:proofErr w:type="gramEnd"/>
              <w:r w:rsidRPr="007275DF">
                <w:rPr>
                  <w:szCs w:val="18"/>
                </w:rPr>
                <w:t xml:space="preserve"> = 106</w:t>
              </w:r>
            </w:ins>
          </w:p>
        </w:tc>
      </w:tr>
      <w:tr w:rsidR="00A57458" w:rsidRPr="007275DF" w14:paraId="3D70F9BA" w14:textId="77777777" w:rsidTr="00B964D4">
        <w:trPr>
          <w:jc w:val="center"/>
          <w:ins w:id="1429" w:author="Ericsson, Venkat" w:date="2022-08-11T00:45:00Z"/>
        </w:trPr>
        <w:tc>
          <w:tcPr>
            <w:tcW w:w="2088" w:type="dxa"/>
            <w:gridSpan w:val="2"/>
            <w:tcBorders>
              <w:top w:val="single" w:sz="4" w:space="0" w:color="auto"/>
              <w:left w:val="single" w:sz="4" w:space="0" w:color="auto"/>
              <w:bottom w:val="nil"/>
              <w:right w:val="single" w:sz="4" w:space="0" w:color="auto"/>
            </w:tcBorders>
            <w:hideMark/>
          </w:tcPr>
          <w:p w14:paraId="374AF22E" w14:textId="77777777" w:rsidR="00A57458" w:rsidRPr="007275DF" w:rsidRDefault="00A57458" w:rsidP="00B964D4">
            <w:pPr>
              <w:pStyle w:val="TAL"/>
              <w:rPr>
                <w:ins w:id="1430" w:author="Ericsson, Venkat" w:date="2022-08-11T00:45:00Z"/>
              </w:rPr>
            </w:pPr>
            <w:ins w:id="1431" w:author="Ericsson, Venkat" w:date="2022-08-11T00:45:00Z">
              <w:r w:rsidRPr="007275DF">
                <w:t>BWP BW</w:t>
              </w:r>
            </w:ins>
          </w:p>
        </w:tc>
        <w:tc>
          <w:tcPr>
            <w:tcW w:w="1717" w:type="dxa"/>
            <w:tcBorders>
              <w:top w:val="single" w:sz="4" w:space="0" w:color="auto"/>
              <w:left w:val="single" w:sz="4" w:space="0" w:color="auto"/>
              <w:bottom w:val="single" w:sz="4" w:space="0" w:color="auto"/>
              <w:right w:val="single" w:sz="4" w:space="0" w:color="auto"/>
            </w:tcBorders>
            <w:hideMark/>
          </w:tcPr>
          <w:p w14:paraId="5139B2AA" w14:textId="676CFE90" w:rsidR="00A57458" w:rsidRPr="007275DF" w:rsidRDefault="00EA4992" w:rsidP="00B964D4">
            <w:pPr>
              <w:pStyle w:val="TAL"/>
              <w:rPr>
                <w:ins w:id="1432" w:author="Ericsson, Venkat" w:date="2022-08-11T00:45:00Z"/>
              </w:rPr>
            </w:pPr>
            <w:ins w:id="1433"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2D880970" w14:textId="77777777" w:rsidR="00A57458" w:rsidRPr="007275DF" w:rsidRDefault="00A57458" w:rsidP="00B964D4">
            <w:pPr>
              <w:pStyle w:val="TAC"/>
              <w:rPr>
                <w:ins w:id="1434"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56DED3D2" w14:textId="77777777" w:rsidR="00A57458" w:rsidRPr="007275DF" w:rsidRDefault="00A57458" w:rsidP="00B964D4">
            <w:pPr>
              <w:pStyle w:val="TAC"/>
              <w:rPr>
                <w:ins w:id="1435" w:author="Ericsson, Venkat" w:date="2022-08-11T00:45:00Z"/>
                <w:szCs w:val="18"/>
              </w:rPr>
            </w:pPr>
            <w:ins w:id="1436" w:author="Ericsson, Venkat" w:date="2022-08-11T00:45:00Z">
              <w:r w:rsidRPr="007275DF">
                <w:rPr>
                  <w:szCs w:val="18"/>
                </w:rPr>
                <w:t xml:space="preserve">40: </w:t>
              </w:r>
              <w:proofErr w:type="gramStart"/>
              <w:r w:rsidRPr="007275DF">
                <w:rPr>
                  <w:szCs w:val="18"/>
                </w:rPr>
                <w:t>N</w:t>
              </w:r>
              <w:r w:rsidRPr="007275DF">
                <w:rPr>
                  <w:szCs w:val="18"/>
                  <w:vertAlign w:val="subscript"/>
                </w:rPr>
                <w:t>RB,c</w:t>
              </w:r>
              <w:proofErr w:type="gramEnd"/>
              <w:r w:rsidRPr="007275DF">
                <w:rPr>
                  <w:szCs w:val="18"/>
                </w:rPr>
                <w:t xml:space="preserve"> = 106</w:t>
              </w:r>
            </w:ins>
          </w:p>
        </w:tc>
      </w:tr>
      <w:tr w:rsidR="00A57458" w:rsidRPr="007275DF" w14:paraId="3F72B497" w14:textId="77777777" w:rsidTr="00B964D4">
        <w:trPr>
          <w:jc w:val="center"/>
          <w:ins w:id="1437"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22937A0" w14:textId="77777777" w:rsidR="00A57458" w:rsidRPr="007275DF" w:rsidRDefault="00A57458" w:rsidP="00B964D4">
            <w:pPr>
              <w:pStyle w:val="TAL"/>
              <w:rPr>
                <w:ins w:id="1438" w:author="Ericsson, Venkat" w:date="2022-08-11T00:45:00Z"/>
              </w:rPr>
            </w:pPr>
            <w:ins w:id="1439" w:author="Ericsson, Venkat" w:date="2022-08-11T00:45:00Z">
              <w:r w:rsidRPr="007275DF">
                <w:t>DRX Cycle</w:t>
              </w:r>
            </w:ins>
          </w:p>
        </w:tc>
        <w:tc>
          <w:tcPr>
            <w:tcW w:w="1134" w:type="dxa"/>
            <w:tcBorders>
              <w:top w:val="single" w:sz="4" w:space="0" w:color="auto"/>
              <w:left w:val="single" w:sz="4" w:space="0" w:color="auto"/>
              <w:bottom w:val="single" w:sz="4" w:space="0" w:color="auto"/>
              <w:right w:val="single" w:sz="4" w:space="0" w:color="auto"/>
            </w:tcBorders>
            <w:hideMark/>
          </w:tcPr>
          <w:p w14:paraId="7247D3E8" w14:textId="77777777" w:rsidR="00A57458" w:rsidRPr="007275DF" w:rsidRDefault="00A57458" w:rsidP="00B964D4">
            <w:pPr>
              <w:pStyle w:val="TAC"/>
              <w:rPr>
                <w:ins w:id="1440" w:author="Ericsson, Venkat" w:date="2022-08-11T00:45:00Z"/>
              </w:rPr>
            </w:pPr>
            <w:ins w:id="1441" w:author="Ericsson, Venkat" w:date="2022-08-11T00:45:00Z">
              <w:r w:rsidRPr="007275DF">
                <w:t>ms</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489962DE" w14:textId="77777777" w:rsidR="00A57458" w:rsidRPr="007275DF" w:rsidRDefault="00A57458" w:rsidP="00B964D4">
            <w:pPr>
              <w:pStyle w:val="TAC"/>
              <w:rPr>
                <w:ins w:id="1442" w:author="Ericsson, Venkat" w:date="2022-08-11T00:45:00Z"/>
              </w:rPr>
            </w:pPr>
            <w:ins w:id="1443" w:author="Ericsson, Venkat" w:date="2022-08-11T00:45:00Z">
              <w:r w:rsidRPr="007275DF">
                <w:t>Not Applicable</w:t>
              </w:r>
            </w:ins>
          </w:p>
        </w:tc>
      </w:tr>
      <w:tr w:rsidR="00A57458" w:rsidRPr="007275DF" w14:paraId="473CF5AB" w14:textId="77777777" w:rsidTr="00B964D4">
        <w:trPr>
          <w:jc w:val="center"/>
          <w:ins w:id="1444" w:author="Ericsson, Venkat" w:date="2022-08-11T00:45:00Z"/>
        </w:trPr>
        <w:tc>
          <w:tcPr>
            <w:tcW w:w="2088" w:type="dxa"/>
            <w:gridSpan w:val="2"/>
            <w:tcBorders>
              <w:top w:val="nil"/>
              <w:left w:val="single" w:sz="4" w:space="0" w:color="auto"/>
              <w:bottom w:val="single" w:sz="4" w:space="0" w:color="auto"/>
              <w:right w:val="single" w:sz="4" w:space="0" w:color="auto"/>
            </w:tcBorders>
            <w:hideMark/>
          </w:tcPr>
          <w:p w14:paraId="2E86EBCF" w14:textId="77777777" w:rsidR="00A57458" w:rsidRPr="007275DF" w:rsidRDefault="00A57458" w:rsidP="00B964D4">
            <w:pPr>
              <w:pStyle w:val="TAL"/>
              <w:rPr>
                <w:ins w:id="1445" w:author="Ericsson, Venkat" w:date="2022-08-11T00:45:00Z"/>
                <w:rFonts w:cs="Arial"/>
              </w:rPr>
            </w:pPr>
            <w:ins w:id="1446" w:author="Ericsson, Venkat" w:date="2022-08-11T00:45:00Z">
              <w:r w:rsidRPr="007275DF">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09112DB5" w14:textId="2D7F2D4F" w:rsidR="00A57458" w:rsidRPr="007275DF" w:rsidRDefault="00EA4992" w:rsidP="00B964D4">
            <w:pPr>
              <w:pStyle w:val="TAL"/>
              <w:rPr>
                <w:ins w:id="1447" w:author="Ericsson, Venkat" w:date="2022-08-11T00:45:00Z"/>
              </w:rPr>
            </w:pPr>
            <w:ins w:id="1448"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7313337F" w14:textId="77777777" w:rsidR="00A57458" w:rsidRPr="007275DF" w:rsidRDefault="00A57458" w:rsidP="00B964D4">
            <w:pPr>
              <w:pStyle w:val="TAC"/>
              <w:rPr>
                <w:ins w:id="144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42AB7890" w14:textId="77777777" w:rsidR="00A57458" w:rsidRPr="007275DF" w:rsidRDefault="00A57458" w:rsidP="00B964D4">
            <w:pPr>
              <w:pStyle w:val="TAC"/>
              <w:rPr>
                <w:ins w:id="1450" w:author="Ericsson, Venkat" w:date="2022-08-11T00:45:00Z"/>
                <w:szCs w:val="18"/>
              </w:rPr>
            </w:pPr>
            <w:ins w:id="1451" w:author="Ericsson, Venkat" w:date="2022-08-11T00:45:00Z">
              <w:r w:rsidRPr="007275DF">
                <w:rPr>
                  <w:szCs w:val="18"/>
                  <w:lang w:eastAsia="zh-CN"/>
                </w:rPr>
                <w:t>SR.1.1 CCA</w:t>
              </w:r>
            </w:ins>
          </w:p>
        </w:tc>
      </w:tr>
      <w:tr w:rsidR="00A57458" w:rsidRPr="007275DF" w14:paraId="7EFFCBC4" w14:textId="77777777" w:rsidTr="00B964D4">
        <w:trPr>
          <w:jc w:val="center"/>
          <w:ins w:id="1452"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08A9744C" w14:textId="77777777" w:rsidR="00A57458" w:rsidRPr="007275DF" w:rsidRDefault="00A57458" w:rsidP="00B964D4">
            <w:pPr>
              <w:pStyle w:val="TAL"/>
              <w:rPr>
                <w:ins w:id="1453" w:author="Ericsson, Venkat" w:date="2022-08-11T00:45:00Z"/>
                <w:rFonts w:cs="v5.0.0"/>
              </w:rPr>
            </w:pPr>
            <w:ins w:id="1454" w:author="Ericsson, Venkat" w:date="2022-08-11T00:45:00Z">
              <w:r w:rsidRPr="007275DF">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67DF2C8C" w14:textId="5E709D28" w:rsidR="00A57458" w:rsidRPr="007275DF" w:rsidRDefault="00EA4992" w:rsidP="00B964D4">
            <w:pPr>
              <w:pStyle w:val="TAL"/>
              <w:rPr>
                <w:ins w:id="1455" w:author="Ericsson, Venkat" w:date="2022-08-11T00:45:00Z"/>
                <w:rFonts w:cs="v5.0.0"/>
              </w:rPr>
            </w:pPr>
            <w:ins w:id="1456"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77BCE5C0" w14:textId="77777777" w:rsidR="00A57458" w:rsidRPr="007275DF" w:rsidRDefault="00A57458" w:rsidP="00B964D4">
            <w:pPr>
              <w:pStyle w:val="TAC"/>
              <w:rPr>
                <w:ins w:id="1457"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4C6F05C" w14:textId="77777777" w:rsidR="00A57458" w:rsidRPr="007275DF" w:rsidRDefault="00A57458" w:rsidP="00B964D4">
            <w:pPr>
              <w:pStyle w:val="TAC"/>
              <w:rPr>
                <w:ins w:id="1458" w:author="Ericsson, Venkat" w:date="2022-08-11T00:45:00Z"/>
                <w:szCs w:val="18"/>
              </w:rPr>
            </w:pPr>
            <w:ins w:id="1459" w:author="Ericsson, Venkat" w:date="2022-08-11T00:45:00Z">
              <w:r w:rsidRPr="007275DF">
                <w:rPr>
                  <w:szCs w:val="18"/>
                  <w:lang w:eastAsia="zh-CN"/>
                </w:rPr>
                <w:t>CR.1.1 CCA</w:t>
              </w:r>
            </w:ins>
          </w:p>
        </w:tc>
      </w:tr>
      <w:tr w:rsidR="00A57458" w:rsidRPr="007275DF" w14:paraId="28883BCC" w14:textId="77777777" w:rsidTr="00B964D4">
        <w:trPr>
          <w:jc w:val="center"/>
          <w:ins w:id="1460"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tcPr>
          <w:p w14:paraId="36390FF2" w14:textId="77777777" w:rsidR="00A57458" w:rsidRPr="007275DF" w:rsidRDefault="00A57458" w:rsidP="00B964D4">
            <w:pPr>
              <w:pStyle w:val="TAL"/>
              <w:rPr>
                <w:ins w:id="1461" w:author="Ericsson, Venkat" w:date="2022-08-11T00:45:00Z"/>
                <w:rFonts w:cs="v5.0.0"/>
              </w:rPr>
            </w:pPr>
            <w:ins w:id="1462" w:author="Ericsson, Venkat" w:date="2022-08-11T00:45:00Z">
              <w:r w:rsidRPr="007275DF">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tcPr>
          <w:p w14:paraId="46258690" w14:textId="07018788" w:rsidR="00A57458" w:rsidRPr="007275DF" w:rsidRDefault="00EA4992" w:rsidP="00B964D4">
            <w:pPr>
              <w:pStyle w:val="TAL"/>
              <w:rPr>
                <w:ins w:id="1463" w:author="Ericsson, Venkat" w:date="2022-08-11T00:45:00Z"/>
              </w:rPr>
            </w:pPr>
            <w:ins w:id="1464"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28A81F60" w14:textId="77777777" w:rsidR="00A57458" w:rsidRPr="007275DF" w:rsidRDefault="00A57458" w:rsidP="00B964D4">
            <w:pPr>
              <w:pStyle w:val="TAC"/>
              <w:rPr>
                <w:ins w:id="1465"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tcPr>
          <w:p w14:paraId="54C87047" w14:textId="77777777" w:rsidR="00A57458" w:rsidRPr="007275DF" w:rsidRDefault="00A57458" w:rsidP="00B964D4">
            <w:pPr>
              <w:pStyle w:val="TAC"/>
              <w:rPr>
                <w:ins w:id="1466" w:author="Ericsson, Venkat" w:date="2022-08-11T00:45:00Z"/>
                <w:szCs w:val="18"/>
                <w:lang w:eastAsia="zh-CN"/>
              </w:rPr>
            </w:pPr>
            <w:ins w:id="1467" w:author="Ericsson, Venkat" w:date="2022-08-11T00:45:00Z">
              <w:r w:rsidRPr="007275DF">
                <w:rPr>
                  <w:lang w:val="en-US" w:eastAsia="ja-JP"/>
                </w:rPr>
                <w:t>CCR.1.1 CCA</w:t>
              </w:r>
            </w:ins>
          </w:p>
        </w:tc>
      </w:tr>
      <w:tr w:rsidR="00A57458" w:rsidRPr="007275DF" w14:paraId="7E8C914C" w14:textId="77777777" w:rsidTr="00B964D4">
        <w:trPr>
          <w:jc w:val="center"/>
          <w:ins w:id="1468" w:author="Ericsson, Venkat" w:date="2022-08-11T00:45:00Z"/>
        </w:trPr>
        <w:tc>
          <w:tcPr>
            <w:tcW w:w="2088" w:type="dxa"/>
            <w:gridSpan w:val="2"/>
            <w:tcBorders>
              <w:top w:val="nil"/>
              <w:left w:val="single" w:sz="4" w:space="0" w:color="auto"/>
              <w:bottom w:val="nil"/>
              <w:right w:val="single" w:sz="4" w:space="0" w:color="auto"/>
            </w:tcBorders>
            <w:hideMark/>
          </w:tcPr>
          <w:p w14:paraId="0D6AB916" w14:textId="77777777" w:rsidR="00A57458" w:rsidRPr="007275DF" w:rsidRDefault="00A57458" w:rsidP="00B964D4">
            <w:pPr>
              <w:pStyle w:val="TAL"/>
              <w:rPr>
                <w:ins w:id="1469" w:author="Ericsson, Venkat" w:date="2022-08-11T00:45:00Z"/>
              </w:rPr>
            </w:pPr>
            <w:ins w:id="1470" w:author="Ericsson, Venkat" w:date="2022-08-11T00:45:00Z">
              <w:r w:rsidRPr="007275DF">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24B2867" w14:textId="6C36C695" w:rsidR="00A57458" w:rsidRPr="007275DF" w:rsidRDefault="00EA4992" w:rsidP="00B964D4">
            <w:pPr>
              <w:pStyle w:val="TAL"/>
              <w:rPr>
                <w:ins w:id="1471" w:author="Ericsson, Venkat" w:date="2022-08-11T00:45:00Z"/>
              </w:rPr>
            </w:pPr>
            <w:ins w:id="1472"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2859E617" w14:textId="77777777" w:rsidR="00A57458" w:rsidRPr="007275DF" w:rsidRDefault="00A57458" w:rsidP="00B964D4">
            <w:pPr>
              <w:pStyle w:val="TAC"/>
              <w:rPr>
                <w:ins w:id="147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BDCBEB3" w14:textId="77777777" w:rsidR="00A57458" w:rsidRPr="007275DF" w:rsidRDefault="00A57458" w:rsidP="00B964D4">
            <w:pPr>
              <w:pStyle w:val="TAC"/>
              <w:rPr>
                <w:ins w:id="1474" w:author="Ericsson, Venkat" w:date="2022-08-11T00:45:00Z"/>
                <w:sz w:val="16"/>
              </w:rPr>
            </w:pPr>
            <w:ins w:id="1475" w:author="Ericsson, Venkat" w:date="2022-08-11T00:45:00Z">
              <w:r w:rsidRPr="007275DF">
                <w:rPr>
                  <w:rFonts w:cs="v4.2.0"/>
                  <w:lang w:eastAsia="zh-CN"/>
                </w:rPr>
                <w:t>TRS.1.1 TDD</w:t>
              </w:r>
            </w:ins>
          </w:p>
        </w:tc>
      </w:tr>
      <w:tr w:rsidR="00A57458" w:rsidRPr="007275DF" w14:paraId="6B007648" w14:textId="77777777" w:rsidTr="00B964D4">
        <w:trPr>
          <w:jc w:val="center"/>
          <w:ins w:id="1476"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71AEFA41" w14:textId="77777777" w:rsidR="00A57458" w:rsidRPr="007275DF" w:rsidRDefault="00A57458" w:rsidP="00B964D4">
            <w:pPr>
              <w:pStyle w:val="TAL"/>
              <w:rPr>
                <w:ins w:id="1477" w:author="Ericsson, Venkat" w:date="2022-08-11T00:45:00Z"/>
              </w:rPr>
            </w:pPr>
            <w:ins w:id="1478" w:author="Ericsson, Venkat" w:date="2022-08-11T00:45:00Z">
              <w:r w:rsidRPr="007275DF">
                <w:t>OCNG Patterns</w:t>
              </w:r>
            </w:ins>
          </w:p>
        </w:tc>
        <w:tc>
          <w:tcPr>
            <w:tcW w:w="1134" w:type="dxa"/>
            <w:tcBorders>
              <w:top w:val="single" w:sz="4" w:space="0" w:color="auto"/>
              <w:left w:val="single" w:sz="4" w:space="0" w:color="auto"/>
              <w:bottom w:val="single" w:sz="4" w:space="0" w:color="auto"/>
              <w:right w:val="single" w:sz="4" w:space="0" w:color="auto"/>
            </w:tcBorders>
          </w:tcPr>
          <w:p w14:paraId="60C3944F" w14:textId="77777777" w:rsidR="00A57458" w:rsidRPr="007275DF" w:rsidRDefault="00A57458" w:rsidP="00B964D4">
            <w:pPr>
              <w:pStyle w:val="TAC"/>
              <w:rPr>
                <w:ins w:id="147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4A1D8EEA" w14:textId="77777777" w:rsidR="00A57458" w:rsidRPr="007275DF" w:rsidRDefault="00A57458" w:rsidP="00B964D4">
            <w:pPr>
              <w:pStyle w:val="TAC"/>
              <w:rPr>
                <w:ins w:id="1480" w:author="Ericsson, Venkat" w:date="2022-08-11T00:45:00Z"/>
              </w:rPr>
            </w:pPr>
            <w:ins w:id="1481" w:author="Ericsson, Venkat" w:date="2022-08-11T00:45:00Z">
              <w:r w:rsidRPr="007275DF">
                <w:rPr>
                  <w:snapToGrid w:val="0"/>
                </w:rPr>
                <w:t>OP.1</w:t>
              </w:r>
            </w:ins>
          </w:p>
        </w:tc>
      </w:tr>
      <w:tr w:rsidR="00A57458" w:rsidRPr="007275DF" w14:paraId="56E499B8" w14:textId="77777777" w:rsidTr="00B964D4">
        <w:trPr>
          <w:jc w:val="center"/>
          <w:ins w:id="1482"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BC688BE" w14:textId="77777777" w:rsidR="00A57458" w:rsidRPr="007275DF" w:rsidRDefault="00A57458" w:rsidP="00B964D4">
            <w:pPr>
              <w:pStyle w:val="TAL"/>
              <w:rPr>
                <w:ins w:id="1483" w:author="Ericsson, Venkat" w:date="2022-08-11T00:45:00Z"/>
              </w:rPr>
            </w:pPr>
            <w:ins w:id="1484" w:author="Ericsson, Venkat" w:date="2022-08-11T00:45:00Z">
              <w:r w:rsidRPr="007275DF">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5A7899BE" w14:textId="77777777" w:rsidR="00A57458" w:rsidRPr="007275DF" w:rsidRDefault="00A57458" w:rsidP="00B964D4">
            <w:pPr>
              <w:pStyle w:val="TAC"/>
              <w:rPr>
                <w:ins w:id="1485"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5FAEFB1E" w14:textId="77777777" w:rsidR="00A57458" w:rsidRPr="007275DF" w:rsidRDefault="00A57458" w:rsidP="00B964D4">
            <w:pPr>
              <w:pStyle w:val="TAC"/>
              <w:rPr>
                <w:ins w:id="1486" w:author="Ericsson, Venkat" w:date="2022-08-11T00:45:00Z"/>
                <w:snapToGrid w:val="0"/>
              </w:rPr>
            </w:pPr>
            <w:ins w:id="1487" w:author="Ericsson, Venkat" w:date="2022-08-11T00:45:00Z">
              <w:r w:rsidRPr="007275DF">
                <w:rPr>
                  <w:snapToGrid w:val="0"/>
                  <w:szCs w:val="18"/>
                  <w:lang w:eastAsia="zh-CN"/>
                </w:rPr>
                <w:t>SMTC.1</w:t>
              </w:r>
            </w:ins>
          </w:p>
        </w:tc>
      </w:tr>
      <w:tr w:rsidR="00A57458" w:rsidRPr="007275DF" w14:paraId="41F12486" w14:textId="77777777" w:rsidTr="00B964D4">
        <w:trPr>
          <w:jc w:val="center"/>
          <w:ins w:id="1488"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1AEA104C" w14:textId="77777777" w:rsidR="00A57458" w:rsidRPr="007275DF" w:rsidRDefault="00A57458" w:rsidP="00B964D4">
            <w:pPr>
              <w:pStyle w:val="TAL"/>
              <w:rPr>
                <w:ins w:id="1489" w:author="Ericsson, Venkat" w:date="2022-08-11T00:45:00Z"/>
                <w:rFonts w:cs="Arial"/>
              </w:rPr>
            </w:pPr>
            <w:ins w:id="1490" w:author="Ericsson, Venkat" w:date="2022-08-11T00:45:00Z">
              <w:r w:rsidRPr="007275DF">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207FEF08" w14:textId="7BC3D9C2" w:rsidR="00A57458" w:rsidRPr="007275DF" w:rsidRDefault="00EA4992" w:rsidP="00B964D4">
            <w:pPr>
              <w:pStyle w:val="TAL"/>
              <w:rPr>
                <w:ins w:id="1491" w:author="Ericsson, Venkat" w:date="2022-08-11T00:45:00Z"/>
              </w:rPr>
            </w:pPr>
            <w:ins w:id="1492"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6701BAF4" w14:textId="77777777" w:rsidR="00A57458" w:rsidRPr="007275DF" w:rsidRDefault="00A57458" w:rsidP="00B964D4">
            <w:pPr>
              <w:pStyle w:val="TAC"/>
              <w:rPr>
                <w:ins w:id="149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486E138F" w14:textId="77777777" w:rsidR="00A57458" w:rsidRPr="007275DF" w:rsidRDefault="00A57458" w:rsidP="00B964D4">
            <w:pPr>
              <w:pStyle w:val="TAC"/>
              <w:rPr>
                <w:ins w:id="1494" w:author="Ericsson, Venkat" w:date="2022-08-11T00:45:00Z"/>
              </w:rPr>
            </w:pPr>
            <w:ins w:id="1495" w:author="Ericsson, Venkat" w:date="2022-08-11T00:45:00Z">
              <w:r w:rsidRPr="007275DF">
                <w:rPr>
                  <w:snapToGrid w:val="0"/>
                  <w:szCs w:val="18"/>
                  <w:lang w:eastAsia="zh-CN"/>
                </w:rPr>
                <w:t>DBT.1</w:t>
              </w:r>
            </w:ins>
          </w:p>
        </w:tc>
      </w:tr>
      <w:tr w:rsidR="00A57458" w:rsidRPr="007275DF" w14:paraId="6092E6D5" w14:textId="77777777" w:rsidTr="00B964D4">
        <w:trPr>
          <w:jc w:val="center"/>
          <w:ins w:id="1496"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5B12FEC5" w14:textId="77777777" w:rsidR="00A57458" w:rsidRPr="007275DF" w:rsidRDefault="00A57458" w:rsidP="00B964D4">
            <w:pPr>
              <w:pStyle w:val="TAL"/>
              <w:rPr>
                <w:ins w:id="1497" w:author="Ericsson, Venkat" w:date="2022-08-11T00:45:00Z"/>
                <w:rFonts w:cs="Arial"/>
              </w:rPr>
            </w:pPr>
            <w:ins w:id="1498" w:author="Ericsson, Venkat" w:date="2022-08-11T00:45:00Z">
              <w:r w:rsidRPr="007275DF">
                <w:rPr>
                  <w:lang w:eastAsia="zh-CN"/>
                </w:rPr>
                <w:t>SSB configuration for semi-static channel access</w:t>
              </w:r>
              <w:r w:rsidRPr="007275DF">
                <w:rPr>
                  <w:vertAlign w:val="superscript"/>
                  <w:lang w:eastAsia="zh-CN"/>
                </w:rPr>
                <w:t>Note 4, 6</w:t>
              </w:r>
            </w:ins>
          </w:p>
        </w:tc>
        <w:tc>
          <w:tcPr>
            <w:tcW w:w="1717" w:type="dxa"/>
            <w:tcBorders>
              <w:top w:val="single" w:sz="4" w:space="0" w:color="auto"/>
              <w:left w:val="single" w:sz="4" w:space="0" w:color="auto"/>
              <w:bottom w:val="single" w:sz="4" w:space="0" w:color="auto"/>
              <w:right w:val="single" w:sz="4" w:space="0" w:color="auto"/>
            </w:tcBorders>
            <w:hideMark/>
          </w:tcPr>
          <w:p w14:paraId="02C4C075" w14:textId="50A6A9BE" w:rsidR="00A57458" w:rsidRPr="007275DF" w:rsidRDefault="00EA4992" w:rsidP="00B964D4">
            <w:pPr>
              <w:pStyle w:val="TAL"/>
              <w:rPr>
                <w:ins w:id="1499" w:author="Ericsson, Venkat" w:date="2022-08-11T00:45:00Z"/>
              </w:rPr>
            </w:pPr>
            <w:ins w:id="1500"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511809C4" w14:textId="77777777" w:rsidR="00A57458" w:rsidRPr="007275DF" w:rsidRDefault="00A57458" w:rsidP="00B964D4">
            <w:pPr>
              <w:pStyle w:val="TAC"/>
              <w:rPr>
                <w:ins w:id="1501"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223B8610" w14:textId="77777777" w:rsidR="00A57458" w:rsidRPr="007275DF" w:rsidRDefault="00A57458" w:rsidP="00B964D4">
            <w:pPr>
              <w:pStyle w:val="TAC"/>
              <w:rPr>
                <w:ins w:id="1502" w:author="Ericsson, Venkat" w:date="2022-08-11T00:45:00Z"/>
                <w:szCs w:val="18"/>
                <w:lang w:eastAsia="zh-CN"/>
              </w:rPr>
            </w:pPr>
            <w:ins w:id="1503" w:author="Ericsson, Venkat" w:date="2022-08-11T00:45:00Z">
              <w:r w:rsidRPr="007275DF">
                <w:t>SSB.1 CCA</w:t>
              </w:r>
            </w:ins>
          </w:p>
        </w:tc>
      </w:tr>
      <w:tr w:rsidR="00A57458" w:rsidRPr="007275DF" w14:paraId="3A9DBEE6" w14:textId="77777777" w:rsidTr="00B964D4">
        <w:trPr>
          <w:jc w:val="center"/>
          <w:ins w:id="1504"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tcPr>
          <w:p w14:paraId="7EAE5D1B" w14:textId="77777777" w:rsidR="00A57458" w:rsidRPr="007275DF" w:rsidRDefault="00A57458" w:rsidP="00B964D4">
            <w:pPr>
              <w:pStyle w:val="TAL"/>
              <w:rPr>
                <w:ins w:id="1505" w:author="Ericsson, Venkat" w:date="2022-08-11T00:45:00Z"/>
                <w:lang w:eastAsia="zh-CN"/>
              </w:rPr>
            </w:pPr>
            <w:ins w:id="1506" w:author="Ericsson, Venkat" w:date="2022-08-11T00:45:00Z">
              <w:r w:rsidRPr="007275DF">
                <w:rPr>
                  <w:lang w:eastAsia="zh-CN"/>
                </w:rPr>
                <w:t>SSB configuration for dynamic channel access</w:t>
              </w:r>
              <w:r w:rsidRPr="007275DF">
                <w:rPr>
                  <w:vertAlign w:val="superscript"/>
                  <w:lang w:eastAsia="zh-CN"/>
                </w:rPr>
                <w:t>Note 5, 6</w:t>
              </w:r>
            </w:ins>
          </w:p>
        </w:tc>
        <w:tc>
          <w:tcPr>
            <w:tcW w:w="1717" w:type="dxa"/>
            <w:tcBorders>
              <w:top w:val="single" w:sz="4" w:space="0" w:color="auto"/>
              <w:left w:val="single" w:sz="4" w:space="0" w:color="auto"/>
              <w:bottom w:val="single" w:sz="4" w:space="0" w:color="auto"/>
              <w:right w:val="single" w:sz="4" w:space="0" w:color="auto"/>
            </w:tcBorders>
          </w:tcPr>
          <w:p w14:paraId="0236CBF3" w14:textId="4013CA3D" w:rsidR="00A57458" w:rsidRPr="007275DF" w:rsidRDefault="00EA4992" w:rsidP="00B964D4">
            <w:pPr>
              <w:pStyle w:val="TAL"/>
              <w:rPr>
                <w:ins w:id="1507" w:author="Ericsson, Venkat" w:date="2022-08-11T00:45:00Z"/>
              </w:rPr>
            </w:pPr>
            <w:ins w:id="1508"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0B3AD590" w14:textId="77777777" w:rsidR="00A57458" w:rsidRPr="007275DF" w:rsidRDefault="00A57458" w:rsidP="00B964D4">
            <w:pPr>
              <w:pStyle w:val="TAC"/>
              <w:rPr>
                <w:ins w:id="150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tcPr>
          <w:p w14:paraId="6B1FB633" w14:textId="77777777" w:rsidR="00A57458" w:rsidRPr="007275DF" w:rsidRDefault="00A57458" w:rsidP="00B964D4">
            <w:pPr>
              <w:pStyle w:val="TAC"/>
              <w:rPr>
                <w:ins w:id="1510" w:author="Ericsson, Venkat" w:date="2022-08-11T00:45:00Z"/>
              </w:rPr>
            </w:pPr>
            <w:ins w:id="1511" w:author="Ericsson, Venkat" w:date="2022-08-11T00:45:00Z">
              <w:r w:rsidRPr="007275DF">
                <w:t>SSB.2 CCA</w:t>
              </w:r>
            </w:ins>
          </w:p>
        </w:tc>
      </w:tr>
      <w:tr w:rsidR="00A57458" w:rsidRPr="007275DF" w14:paraId="27DDD183" w14:textId="77777777" w:rsidTr="00B964D4">
        <w:trPr>
          <w:jc w:val="center"/>
          <w:ins w:id="1512"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50B15C57" w14:textId="77777777" w:rsidR="00A57458" w:rsidRPr="007275DF" w:rsidRDefault="00A57458" w:rsidP="00B964D4">
            <w:pPr>
              <w:pStyle w:val="TAL"/>
              <w:rPr>
                <w:ins w:id="1513" w:author="Ericsson, Venkat" w:date="2022-08-11T00:45:00Z"/>
                <w:rFonts w:cs="Arial"/>
              </w:rPr>
            </w:pPr>
            <w:ins w:id="1514" w:author="Ericsson, Venkat" w:date="2022-08-11T00:45:00Z">
              <w:r w:rsidRPr="007275DF">
                <w:rPr>
                  <w:rFonts w:cs="Arial"/>
                </w:rPr>
                <w:t>ssb-PositionQCL</w:t>
              </w:r>
            </w:ins>
          </w:p>
        </w:tc>
        <w:tc>
          <w:tcPr>
            <w:tcW w:w="1717" w:type="dxa"/>
            <w:tcBorders>
              <w:top w:val="single" w:sz="4" w:space="0" w:color="auto"/>
              <w:left w:val="single" w:sz="4" w:space="0" w:color="auto"/>
              <w:bottom w:val="single" w:sz="4" w:space="0" w:color="auto"/>
              <w:right w:val="single" w:sz="4" w:space="0" w:color="auto"/>
            </w:tcBorders>
            <w:hideMark/>
          </w:tcPr>
          <w:p w14:paraId="3F3046D4" w14:textId="5FE812B2" w:rsidR="00A57458" w:rsidRPr="007275DF" w:rsidRDefault="00EA4992" w:rsidP="00B964D4">
            <w:pPr>
              <w:pStyle w:val="TAL"/>
              <w:rPr>
                <w:ins w:id="1515" w:author="Ericsson, Venkat" w:date="2022-08-11T00:45:00Z"/>
              </w:rPr>
            </w:pPr>
            <w:ins w:id="1516"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single" w:sz="4" w:space="0" w:color="auto"/>
              <w:right w:val="single" w:sz="4" w:space="0" w:color="auto"/>
            </w:tcBorders>
          </w:tcPr>
          <w:p w14:paraId="3A1A08F6" w14:textId="77777777" w:rsidR="00A57458" w:rsidRPr="007275DF" w:rsidRDefault="00A57458" w:rsidP="00B964D4">
            <w:pPr>
              <w:pStyle w:val="TAC"/>
              <w:rPr>
                <w:ins w:id="1517"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3D685F5" w14:textId="082686C2" w:rsidR="00A57458" w:rsidRPr="007275DF" w:rsidRDefault="00A57458" w:rsidP="00B964D4">
            <w:pPr>
              <w:pStyle w:val="TAC"/>
              <w:rPr>
                <w:ins w:id="1518" w:author="Ericsson, Venkat" w:date="2022-08-11T00:45:00Z"/>
                <w:rFonts w:cs="v4.2.0"/>
              </w:rPr>
            </w:pPr>
            <w:ins w:id="1519" w:author="Ericsson, Venkat" w:date="2022-08-11T00:45:00Z">
              <w:r w:rsidRPr="007275DF">
                <w:rPr>
                  <w:rFonts w:cs="v4.2.0"/>
                </w:rPr>
                <w:t>1</w:t>
              </w:r>
            </w:ins>
          </w:p>
        </w:tc>
      </w:tr>
      <w:tr w:rsidR="00A57458" w:rsidRPr="007275DF" w14:paraId="695BB071" w14:textId="77777777" w:rsidTr="00B964D4">
        <w:trPr>
          <w:trHeight w:val="75"/>
          <w:jc w:val="center"/>
          <w:ins w:id="1520"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03BB4956" w14:textId="77777777" w:rsidR="00A57458" w:rsidRPr="007275DF" w:rsidRDefault="00A57458" w:rsidP="00B964D4">
            <w:pPr>
              <w:pStyle w:val="TAL"/>
              <w:rPr>
                <w:ins w:id="1521" w:author="Ericsson, Venkat" w:date="2022-08-11T00:45:00Z"/>
                <w:rFonts w:cs="Arial"/>
              </w:rPr>
            </w:pPr>
            <w:ins w:id="1522" w:author="Ericsson, Venkat" w:date="2022-08-11T00:45:00Z">
              <w:r w:rsidRPr="007275DF">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42F92B4E" w14:textId="5826B1B7" w:rsidR="00A57458" w:rsidRPr="007275DF" w:rsidRDefault="00EA4992" w:rsidP="00B964D4">
            <w:pPr>
              <w:pStyle w:val="TAL"/>
              <w:rPr>
                <w:ins w:id="1523" w:author="Ericsson, Venkat" w:date="2022-08-11T00:45:00Z"/>
              </w:rPr>
            </w:pPr>
            <w:ins w:id="1524"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6BFF189D" w14:textId="77777777" w:rsidR="00A57458" w:rsidRPr="007275DF" w:rsidRDefault="00A57458" w:rsidP="00B964D4">
            <w:pPr>
              <w:pStyle w:val="TAC"/>
              <w:rPr>
                <w:ins w:id="1525" w:author="Ericsson, Venkat" w:date="2022-08-11T00:45:00Z"/>
              </w:rPr>
            </w:pPr>
            <w:ins w:id="1526" w:author="Ericsson, Venkat" w:date="2022-08-11T00:45:00Z">
              <w:r w:rsidRPr="007275DF">
                <w:t>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3460319A" w14:textId="77777777" w:rsidR="00A57458" w:rsidRPr="007275DF" w:rsidRDefault="00A57458" w:rsidP="00B964D4">
            <w:pPr>
              <w:pStyle w:val="TAC"/>
              <w:rPr>
                <w:ins w:id="1527" w:author="Ericsson, Venkat" w:date="2022-08-11T00:45:00Z"/>
              </w:rPr>
            </w:pPr>
            <w:ins w:id="1528" w:author="Ericsson, Venkat" w:date="2022-08-11T00:45:00Z">
              <w:r w:rsidRPr="007275DF">
                <w:t>30 kHz</w:t>
              </w:r>
            </w:ins>
          </w:p>
        </w:tc>
      </w:tr>
      <w:tr w:rsidR="00A57458" w:rsidRPr="007275DF" w14:paraId="2937D5E4" w14:textId="77777777" w:rsidTr="00B964D4">
        <w:trPr>
          <w:jc w:val="center"/>
          <w:ins w:id="1529"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7D8CD489" w14:textId="77777777" w:rsidR="00A57458" w:rsidRPr="007275DF" w:rsidRDefault="00A57458" w:rsidP="00B964D4">
            <w:pPr>
              <w:pStyle w:val="TAL"/>
              <w:rPr>
                <w:ins w:id="1530" w:author="Ericsson, Venkat" w:date="2022-08-11T00:45:00Z"/>
                <w:rFonts w:cs="Arial"/>
              </w:rPr>
            </w:pPr>
            <w:ins w:id="1531" w:author="Ericsson, Venkat" w:date="2022-08-11T00:45:00Z">
              <w:r w:rsidRPr="007275DF">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1EC284C8" w14:textId="1C7D9175" w:rsidR="00A57458" w:rsidRPr="007275DF" w:rsidRDefault="00EA4992" w:rsidP="00B964D4">
            <w:pPr>
              <w:pStyle w:val="TAL"/>
              <w:rPr>
                <w:ins w:id="1532" w:author="Ericsson, Venkat" w:date="2022-08-11T00:45:00Z"/>
              </w:rPr>
            </w:pPr>
            <w:ins w:id="1533"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276CAD9F" w14:textId="77777777" w:rsidR="00A57458" w:rsidRPr="007275DF" w:rsidRDefault="00A57458" w:rsidP="00B964D4">
            <w:pPr>
              <w:pStyle w:val="TAC"/>
              <w:rPr>
                <w:ins w:id="1534" w:author="Ericsson, Venkat" w:date="2022-08-11T00:45:00Z"/>
              </w:rPr>
            </w:pPr>
            <w:ins w:id="1535" w:author="Ericsson, Venkat" w:date="2022-08-11T00:45:00Z">
              <w:r w:rsidRPr="007275DF">
                <w:t>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0F4D72BF" w14:textId="77777777" w:rsidR="00A57458" w:rsidRPr="007275DF" w:rsidRDefault="00A57458" w:rsidP="00B964D4">
            <w:pPr>
              <w:pStyle w:val="TAC"/>
              <w:rPr>
                <w:ins w:id="1536" w:author="Ericsson, Venkat" w:date="2022-08-11T00:45:00Z"/>
              </w:rPr>
            </w:pPr>
            <w:ins w:id="1537" w:author="Ericsson, Venkat" w:date="2022-08-11T00:45:00Z">
              <w:r w:rsidRPr="007275DF">
                <w:t>30 kHz</w:t>
              </w:r>
            </w:ins>
          </w:p>
        </w:tc>
      </w:tr>
      <w:tr w:rsidR="00A57458" w:rsidRPr="007275DF" w14:paraId="1BCB6785" w14:textId="77777777" w:rsidTr="00B964D4">
        <w:trPr>
          <w:jc w:val="center"/>
          <w:ins w:id="153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5E1550C3" w14:textId="77777777" w:rsidR="00A57458" w:rsidRPr="007275DF" w:rsidRDefault="00A57458" w:rsidP="00B964D4">
            <w:pPr>
              <w:pStyle w:val="TAL"/>
              <w:rPr>
                <w:ins w:id="1539" w:author="Ericsson, Venkat" w:date="2022-08-11T00:45:00Z"/>
              </w:rPr>
            </w:pPr>
            <w:ins w:id="1540" w:author="Ericsson, Venkat" w:date="2022-08-11T00:45:00Z">
              <w:r w:rsidRPr="007275DF">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72C826DF" w14:textId="77777777" w:rsidR="00A57458" w:rsidRPr="007275DF" w:rsidRDefault="00A57458" w:rsidP="00B964D4">
            <w:pPr>
              <w:pStyle w:val="TAC"/>
              <w:rPr>
                <w:ins w:id="1541"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038837A5" w14:textId="77777777" w:rsidR="00A57458" w:rsidRPr="007275DF" w:rsidRDefault="00A57458" w:rsidP="00B964D4">
            <w:pPr>
              <w:pStyle w:val="TAC"/>
              <w:rPr>
                <w:ins w:id="1542" w:author="Ericsson, Venkat" w:date="2022-08-11T00:45:00Z"/>
              </w:rPr>
            </w:pPr>
            <w:ins w:id="1543" w:author="Ericsson, Venkat" w:date="2022-08-11T00:45:00Z">
              <w:r w:rsidRPr="007275DF">
                <w:rPr>
                  <w:lang w:eastAsia="zh-CN"/>
                </w:rPr>
                <w:t>FR1 PRACH configuration 1</w:t>
              </w:r>
              <w:r>
                <w:rPr>
                  <w:lang w:eastAsia="zh-CN"/>
                </w:rPr>
                <w:t xml:space="preserve"> under CCA</w:t>
              </w:r>
            </w:ins>
          </w:p>
        </w:tc>
      </w:tr>
      <w:tr w:rsidR="00A57458" w:rsidRPr="007275DF" w14:paraId="38491130" w14:textId="77777777" w:rsidTr="00B964D4">
        <w:trPr>
          <w:jc w:val="center"/>
          <w:ins w:id="1544" w:author="Ericsson, Venkat" w:date="2022-08-11T00:45:00Z"/>
        </w:trPr>
        <w:tc>
          <w:tcPr>
            <w:tcW w:w="2088" w:type="dxa"/>
            <w:gridSpan w:val="2"/>
            <w:tcBorders>
              <w:top w:val="single" w:sz="4" w:space="0" w:color="auto"/>
              <w:left w:val="single" w:sz="4" w:space="0" w:color="auto"/>
              <w:bottom w:val="nil"/>
              <w:right w:val="single" w:sz="4" w:space="0" w:color="auto"/>
            </w:tcBorders>
            <w:hideMark/>
          </w:tcPr>
          <w:p w14:paraId="654F2418" w14:textId="77777777" w:rsidR="00A57458" w:rsidRPr="007275DF" w:rsidRDefault="00A57458" w:rsidP="00B964D4">
            <w:pPr>
              <w:pStyle w:val="TAL"/>
              <w:rPr>
                <w:ins w:id="1545" w:author="Ericsson, Venkat" w:date="2022-08-11T00:45:00Z"/>
                <w:rFonts w:cs="Arial"/>
              </w:rPr>
            </w:pPr>
            <w:ins w:id="1546" w:author="Ericsson, Venkat" w:date="2022-08-11T00:45:00Z">
              <w:r w:rsidRPr="007275DF">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28289133" w14:textId="77777777" w:rsidR="00A57458" w:rsidRPr="007275DF" w:rsidRDefault="00A57458" w:rsidP="00B964D4">
            <w:pPr>
              <w:pStyle w:val="TAL"/>
              <w:rPr>
                <w:ins w:id="1547" w:author="Ericsson, Venkat" w:date="2022-08-11T00:45:00Z"/>
              </w:rPr>
            </w:pPr>
            <w:ins w:id="1548" w:author="Ericsson, Venkat" w:date="2022-08-11T00:45:00Z">
              <w:r w:rsidRPr="007275DF">
                <w:t>Initial DL BWP</w:t>
              </w:r>
            </w:ins>
          </w:p>
        </w:tc>
        <w:tc>
          <w:tcPr>
            <w:tcW w:w="1134" w:type="dxa"/>
            <w:tcBorders>
              <w:top w:val="single" w:sz="4" w:space="0" w:color="auto"/>
              <w:left w:val="single" w:sz="4" w:space="0" w:color="auto"/>
              <w:bottom w:val="single" w:sz="4" w:space="0" w:color="auto"/>
              <w:right w:val="single" w:sz="4" w:space="0" w:color="auto"/>
            </w:tcBorders>
          </w:tcPr>
          <w:p w14:paraId="37571B42" w14:textId="77777777" w:rsidR="00A57458" w:rsidRPr="007275DF" w:rsidRDefault="00A57458" w:rsidP="00B964D4">
            <w:pPr>
              <w:pStyle w:val="TAC"/>
              <w:rPr>
                <w:ins w:id="154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3BD82A1" w14:textId="77777777" w:rsidR="00A57458" w:rsidRPr="007275DF" w:rsidRDefault="00A57458" w:rsidP="00B964D4">
            <w:pPr>
              <w:pStyle w:val="TAC"/>
              <w:rPr>
                <w:ins w:id="1550" w:author="Ericsson, Venkat" w:date="2022-08-11T00:45:00Z"/>
              </w:rPr>
            </w:pPr>
            <w:ins w:id="1551" w:author="Ericsson, Venkat" w:date="2022-08-11T00:45:00Z">
              <w:r w:rsidRPr="007275DF">
                <w:rPr>
                  <w:rFonts w:cs="v3.7.0"/>
                </w:rPr>
                <w:t>DLBWP.0.1</w:t>
              </w:r>
            </w:ins>
          </w:p>
        </w:tc>
      </w:tr>
      <w:tr w:rsidR="00A57458" w:rsidRPr="007275DF" w14:paraId="7D4E83A5" w14:textId="77777777" w:rsidTr="00B964D4">
        <w:trPr>
          <w:jc w:val="center"/>
          <w:ins w:id="1552" w:author="Ericsson, Venkat" w:date="2022-08-11T00:45:00Z"/>
        </w:trPr>
        <w:tc>
          <w:tcPr>
            <w:tcW w:w="2088" w:type="dxa"/>
            <w:gridSpan w:val="2"/>
            <w:tcBorders>
              <w:top w:val="nil"/>
              <w:left w:val="single" w:sz="4" w:space="0" w:color="auto"/>
              <w:bottom w:val="nil"/>
              <w:right w:val="single" w:sz="4" w:space="0" w:color="auto"/>
            </w:tcBorders>
          </w:tcPr>
          <w:p w14:paraId="662528D7" w14:textId="77777777" w:rsidR="00A57458" w:rsidRPr="007275DF" w:rsidRDefault="00A57458" w:rsidP="00B964D4">
            <w:pPr>
              <w:pStyle w:val="TAL"/>
              <w:rPr>
                <w:ins w:id="1553"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3A9CA81B" w14:textId="77777777" w:rsidR="00A57458" w:rsidRPr="007275DF" w:rsidRDefault="00A57458" w:rsidP="00B964D4">
            <w:pPr>
              <w:pStyle w:val="TAL"/>
              <w:rPr>
                <w:ins w:id="1554" w:author="Ericsson, Venkat" w:date="2022-08-11T00:45:00Z"/>
              </w:rPr>
            </w:pPr>
            <w:ins w:id="1555" w:author="Ericsson, Venkat" w:date="2022-08-11T00:45:00Z">
              <w:r w:rsidRPr="007275DF">
                <w:t>Dedicated DL BWP</w:t>
              </w:r>
            </w:ins>
          </w:p>
        </w:tc>
        <w:tc>
          <w:tcPr>
            <w:tcW w:w="1134" w:type="dxa"/>
            <w:tcBorders>
              <w:top w:val="single" w:sz="4" w:space="0" w:color="auto"/>
              <w:left w:val="single" w:sz="4" w:space="0" w:color="auto"/>
              <w:bottom w:val="single" w:sz="4" w:space="0" w:color="auto"/>
              <w:right w:val="single" w:sz="4" w:space="0" w:color="auto"/>
            </w:tcBorders>
          </w:tcPr>
          <w:p w14:paraId="26E9F225" w14:textId="77777777" w:rsidR="00A57458" w:rsidRPr="007275DF" w:rsidRDefault="00A57458" w:rsidP="00B964D4">
            <w:pPr>
              <w:pStyle w:val="TAC"/>
              <w:rPr>
                <w:ins w:id="1556"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7FB4337" w14:textId="77777777" w:rsidR="00A57458" w:rsidRPr="007275DF" w:rsidRDefault="00A57458" w:rsidP="00B964D4">
            <w:pPr>
              <w:pStyle w:val="TAC"/>
              <w:rPr>
                <w:ins w:id="1557" w:author="Ericsson, Venkat" w:date="2022-08-11T00:45:00Z"/>
              </w:rPr>
            </w:pPr>
            <w:ins w:id="1558" w:author="Ericsson, Venkat" w:date="2022-08-11T00:45:00Z">
              <w:r w:rsidRPr="007275DF">
                <w:rPr>
                  <w:rFonts w:cs="v3.7.0"/>
                </w:rPr>
                <w:t>DLBWP.1.1</w:t>
              </w:r>
            </w:ins>
          </w:p>
        </w:tc>
      </w:tr>
      <w:tr w:rsidR="00A57458" w:rsidRPr="007275DF" w14:paraId="461094FB" w14:textId="77777777" w:rsidTr="00B964D4">
        <w:trPr>
          <w:jc w:val="center"/>
          <w:ins w:id="1559" w:author="Ericsson, Venkat" w:date="2022-08-11T00:45:00Z"/>
        </w:trPr>
        <w:tc>
          <w:tcPr>
            <w:tcW w:w="2088" w:type="dxa"/>
            <w:gridSpan w:val="2"/>
            <w:tcBorders>
              <w:top w:val="nil"/>
              <w:left w:val="single" w:sz="4" w:space="0" w:color="auto"/>
              <w:bottom w:val="nil"/>
              <w:right w:val="single" w:sz="4" w:space="0" w:color="auto"/>
            </w:tcBorders>
          </w:tcPr>
          <w:p w14:paraId="481D5C15" w14:textId="77777777" w:rsidR="00A57458" w:rsidRPr="007275DF" w:rsidRDefault="00A57458" w:rsidP="00B964D4">
            <w:pPr>
              <w:pStyle w:val="TAL"/>
              <w:rPr>
                <w:ins w:id="1560"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2962774F" w14:textId="77777777" w:rsidR="00A57458" w:rsidRPr="007275DF" w:rsidRDefault="00A57458" w:rsidP="00B964D4">
            <w:pPr>
              <w:pStyle w:val="TAL"/>
              <w:rPr>
                <w:ins w:id="1561" w:author="Ericsson, Venkat" w:date="2022-08-11T00:45:00Z"/>
              </w:rPr>
            </w:pPr>
            <w:ins w:id="1562" w:author="Ericsson, Venkat" w:date="2022-08-11T00:45:00Z">
              <w:r w:rsidRPr="007275DF">
                <w:t>Initial UL BWP</w:t>
              </w:r>
            </w:ins>
          </w:p>
        </w:tc>
        <w:tc>
          <w:tcPr>
            <w:tcW w:w="1134" w:type="dxa"/>
            <w:tcBorders>
              <w:top w:val="single" w:sz="4" w:space="0" w:color="auto"/>
              <w:left w:val="single" w:sz="4" w:space="0" w:color="auto"/>
              <w:bottom w:val="single" w:sz="4" w:space="0" w:color="auto"/>
              <w:right w:val="single" w:sz="4" w:space="0" w:color="auto"/>
            </w:tcBorders>
          </w:tcPr>
          <w:p w14:paraId="4187D7D5" w14:textId="77777777" w:rsidR="00A57458" w:rsidRPr="007275DF" w:rsidRDefault="00A57458" w:rsidP="00B964D4">
            <w:pPr>
              <w:pStyle w:val="TAC"/>
              <w:rPr>
                <w:ins w:id="156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36FE0D2" w14:textId="77777777" w:rsidR="00A57458" w:rsidRPr="007275DF" w:rsidRDefault="00A57458" w:rsidP="00B964D4">
            <w:pPr>
              <w:pStyle w:val="TAC"/>
              <w:rPr>
                <w:ins w:id="1564" w:author="Ericsson, Venkat" w:date="2022-08-11T00:45:00Z"/>
              </w:rPr>
            </w:pPr>
            <w:ins w:id="1565" w:author="Ericsson, Venkat" w:date="2022-08-11T00:45:00Z">
              <w:r w:rsidRPr="007275DF">
                <w:rPr>
                  <w:rFonts w:cs="v3.7.0"/>
                </w:rPr>
                <w:t>ULBWP.0.1</w:t>
              </w:r>
            </w:ins>
          </w:p>
        </w:tc>
      </w:tr>
      <w:tr w:rsidR="00A57458" w:rsidRPr="007275DF" w14:paraId="6DAB6EF3" w14:textId="77777777" w:rsidTr="00B964D4">
        <w:trPr>
          <w:jc w:val="center"/>
          <w:ins w:id="1566" w:author="Ericsson, Venkat" w:date="2022-08-11T00:45:00Z"/>
        </w:trPr>
        <w:tc>
          <w:tcPr>
            <w:tcW w:w="2088" w:type="dxa"/>
            <w:gridSpan w:val="2"/>
            <w:tcBorders>
              <w:top w:val="nil"/>
              <w:left w:val="single" w:sz="4" w:space="0" w:color="auto"/>
              <w:bottom w:val="single" w:sz="4" w:space="0" w:color="auto"/>
              <w:right w:val="single" w:sz="4" w:space="0" w:color="auto"/>
            </w:tcBorders>
          </w:tcPr>
          <w:p w14:paraId="05303FF9" w14:textId="77777777" w:rsidR="00A57458" w:rsidRPr="007275DF" w:rsidRDefault="00A57458" w:rsidP="00B964D4">
            <w:pPr>
              <w:pStyle w:val="TAL"/>
              <w:rPr>
                <w:ins w:id="1567"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2712DE51" w14:textId="77777777" w:rsidR="00A57458" w:rsidRPr="007275DF" w:rsidRDefault="00A57458" w:rsidP="00B964D4">
            <w:pPr>
              <w:pStyle w:val="TAL"/>
              <w:rPr>
                <w:ins w:id="1568" w:author="Ericsson, Venkat" w:date="2022-08-11T00:45:00Z"/>
              </w:rPr>
            </w:pPr>
            <w:ins w:id="1569" w:author="Ericsson, Venkat" w:date="2022-08-11T00:45:00Z">
              <w:r w:rsidRPr="007275DF">
                <w:t>Dedicated UL BWP</w:t>
              </w:r>
            </w:ins>
          </w:p>
        </w:tc>
        <w:tc>
          <w:tcPr>
            <w:tcW w:w="1134" w:type="dxa"/>
            <w:tcBorders>
              <w:top w:val="single" w:sz="4" w:space="0" w:color="auto"/>
              <w:left w:val="single" w:sz="4" w:space="0" w:color="auto"/>
              <w:bottom w:val="single" w:sz="4" w:space="0" w:color="auto"/>
              <w:right w:val="single" w:sz="4" w:space="0" w:color="auto"/>
            </w:tcBorders>
          </w:tcPr>
          <w:p w14:paraId="19E79F5F" w14:textId="77777777" w:rsidR="00A57458" w:rsidRPr="007275DF" w:rsidRDefault="00A57458" w:rsidP="00B964D4">
            <w:pPr>
              <w:pStyle w:val="TAC"/>
              <w:rPr>
                <w:ins w:id="1570"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65D9C019" w14:textId="77777777" w:rsidR="00A57458" w:rsidRPr="007275DF" w:rsidRDefault="00A57458" w:rsidP="00B964D4">
            <w:pPr>
              <w:pStyle w:val="TAC"/>
              <w:rPr>
                <w:ins w:id="1571" w:author="Ericsson, Venkat" w:date="2022-08-11T00:45:00Z"/>
              </w:rPr>
            </w:pPr>
            <w:ins w:id="1572" w:author="Ericsson, Venkat" w:date="2022-08-11T00:45:00Z">
              <w:r w:rsidRPr="007275DF">
                <w:rPr>
                  <w:rFonts w:cs="v3.7.0"/>
                </w:rPr>
                <w:t>ULBWP.1.1</w:t>
              </w:r>
            </w:ins>
          </w:p>
        </w:tc>
      </w:tr>
      <w:tr w:rsidR="00A57458" w:rsidRPr="007275DF" w14:paraId="6A3631DA" w14:textId="77777777" w:rsidTr="00B964D4">
        <w:trPr>
          <w:jc w:val="center"/>
          <w:ins w:id="1573"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64CC4162" w14:textId="77777777" w:rsidR="00A57458" w:rsidRPr="007275DF" w:rsidRDefault="00A57458" w:rsidP="00B964D4">
            <w:pPr>
              <w:pStyle w:val="TAL"/>
              <w:rPr>
                <w:ins w:id="1574" w:author="Ericsson, Venkat" w:date="2022-08-11T00:45:00Z"/>
              </w:rPr>
            </w:pPr>
            <w:ins w:id="1575" w:author="Ericsson, Venkat" w:date="2022-08-11T00:45:00Z">
              <w:r w:rsidRPr="007275DF">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0AF53607" w14:textId="77777777" w:rsidR="00A57458" w:rsidRPr="007275DF" w:rsidRDefault="00A57458" w:rsidP="00B964D4">
            <w:pPr>
              <w:pStyle w:val="TAC"/>
              <w:rPr>
                <w:ins w:id="1576" w:author="Ericsson, Venkat" w:date="2022-08-11T00:45:00Z"/>
                <w:szCs w:val="18"/>
              </w:rPr>
            </w:pPr>
            <w:ins w:id="1577" w:author="Ericsson, Venkat" w:date="2022-08-11T00:45:00Z">
              <w:r w:rsidRPr="007275DF">
                <w:rPr>
                  <w:szCs w:val="18"/>
                  <w:lang w:eastAsia="ja-JP"/>
                </w:rPr>
                <w:t>dB</w:t>
              </w:r>
            </w:ins>
          </w:p>
        </w:tc>
        <w:tc>
          <w:tcPr>
            <w:tcW w:w="4655" w:type="dxa"/>
            <w:gridSpan w:val="4"/>
            <w:vMerge w:val="restart"/>
            <w:tcBorders>
              <w:top w:val="single" w:sz="4" w:space="0" w:color="auto"/>
              <w:left w:val="single" w:sz="4" w:space="0" w:color="auto"/>
              <w:bottom w:val="single" w:sz="4" w:space="0" w:color="auto"/>
              <w:right w:val="single" w:sz="4" w:space="0" w:color="auto"/>
            </w:tcBorders>
            <w:hideMark/>
          </w:tcPr>
          <w:p w14:paraId="7C2673D2" w14:textId="77777777" w:rsidR="00A57458" w:rsidRPr="007275DF" w:rsidRDefault="00A57458" w:rsidP="00B964D4">
            <w:pPr>
              <w:pStyle w:val="TAC"/>
              <w:rPr>
                <w:ins w:id="1578" w:author="Ericsson, Venkat" w:date="2022-08-11T00:45:00Z"/>
                <w:szCs w:val="18"/>
              </w:rPr>
            </w:pPr>
            <w:ins w:id="1579" w:author="Ericsson, Venkat" w:date="2022-08-11T00:45:00Z">
              <w:r w:rsidRPr="007275DF">
                <w:rPr>
                  <w:szCs w:val="18"/>
                  <w:lang w:eastAsia="ja-JP"/>
                </w:rPr>
                <w:t>0</w:t>
              </w:r>
            </w:ins>
          </w:p>
        </w:tc>
      </w:tr>
      <w:tr w:rsidR="00A57458" w:rsidRPr="007275DF" w14:paraId="75DD099C" w14:textId="77777777" w:rsidTr="00B964D4">
        <w:trPr>
          <w:jc w:val="center"/>
          <w:ins w:id="158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C236E0F" w14:textId="77777777" w:rsidR="00A57458" w:rsidRPr="007275DF" w:rsidRDefault="00A57458" w:rsidP="00B964D4">
            <w:pPr>
              <w:pStyle w:val="TAL"/>
              <w:rPr>
                <w:ins w:id="1581" w:author="Ericsson, Venkat" w:date="2022-08-11T00:45:00Z"/>
              </w:rPr>
            </w:pPr>
            <w:ins w:id="1582" w:author="Ericsson, Venkat" w:date="2022-08-11T00:45:00Z">
              <w:r w:rsidRPr="007275DF">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420493" w14:textId="77777777" w:rsidR="00A57458" w:rsidRPr="007275DF" w:rsidRDefault="00A57458" w:rsidP="00B964D4">
            <w:pPr>
              <w:spacing w:after="0"/>
              <w:rPr>
                <w:ins w:id="158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1DB64E0D" w14:textId="77777777" w:rsidR="00A57458" w:rsidRPr="007275DF" w:rsidRDefault="00A57458" w:rsidP="00B964D4">
            <w:pPr>
              <w:spacing w:after="0"/>
              <w:rPr>
                <w:ins w:id="1584" w:author="Ericsson, Venkat" w:date="2022-08-11T00:45:00Z"/>
                <w:rFonts w:ascii="Arial" w:hAnsi="Arial"/>
                <w:sz w:val="18"/>
                <w:szCs w:val="18"/>
              </w:rPr>
            </w:pPr>
          </w:p>
        </w:tc>
      </w:tr>
      <w:tr w:rsidR="00A57458" w:rsidRPr="007275DF" w14:paraId="3BD3BA47" w14:textId="77777777" w:rsidTr="00B964D4">
        <w:trPr>
          <w:jc w:val="center"/>
          <w:ins w:id="158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BC68B0D" w14:textId="77777777" w:rsidR="00A57458" w:rsidRPr="007275DF" w:rsidRDefault="00A57458" w:rsidP="00B964D4">
            <w:pPr>
              <w:pStyle w:val="TAL"/>
              <w:rPr>
                <w:ins w:id="1586" w:author="Ericsson, Venkat" w:date="2022-08-11T00:45:00Z"/>
              </w:rPr>
            </w:pPr>
            <w:ins w:id="1587" w:author="Ericsson, Venkat" w:date="2022-08-11T00:45:00Z">
              <w:r w:rsidRPr="007275DF">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D1426C" w14:textId="77777777" w:rsidR="00A57458" w:rsidRPr="007275DF" w:rsidRDefault="00A57458" w:rsidP="00B964D4">
            <w:pPr>
              <w:spacing w:after="0"/>
              <w:rPr>
                <w:ins w:id="158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58EDF4C3" w14:textId="77777777" w:rsidR="00A57458" w:rsidRPr="007275DF" w:rsidRDefault="00A57458" w:rsidP="00B964D4">
            <w:pPr>
              <w:spacing w:after="0"/>
              <w:rPr>
                <w:ins w:id="1589" w:author="Ericsson, Venkat" w:date="2022-08-11T00:45:00Z"/>
                <w:rFonts w:ascii="Arial" w:hAnsi="Arial"/>
                <w:sz w:val="18"/>
                <w:szCs w:val="18"/>
              </w:rPr>
            </w:pPr>
          </w:p>
        </w:tc>
      </w:tr>
      <w:tr w:rsidR="00A57458" w:rsidRPr="007275DF" w14:paraId="6194D676" w14:textId="77777777" w:rsidTr="00B964D4">
        <w:trPr>
          <w:jc w:val="center"/>
          <w:ins w:id="159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449DFCAD" w14:textId="77777777" w:rsidR="00A57458" w:rsidRPr="007275DF" w:rsidRDefault="00A57458" w:rsidP="00B964D4">
            <w:pPr>
              <w:pStyle w:val="TAL"/>
              <w:rPr>
                <w:ins w:id="1591" w:author="Ericsson, Venkat" w:date="2022-08-11T00:45:00Z"/>
              </w:rPr>
            </w:pPr>
            <w:ins w:id="1592" w:author="Ericsson, Venkat" w:date="2022-08-11T00:45:00Z">
              <w:r w:rsidRPr="007275DF">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F34C3D" w14:textId="77777777" w:rsidR="00A57458" w:rsidRPr="007275DF" w:rsidRDefault="00A57458" w:rsidP="00B964D4">
            <w:pPr>
              <w:spacing w:after="0"/>
              <w:rPr>
                <w:ins w:id="159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3FC0C6BB" w14:textId="77777777" w:rsidR="00A57458" w:rsidRPr="007275DF" w:rsidRDefault="00A57458" w:rsidP="00B964D4">
            <w:pPr>
              <w:spacing w:after="0"/>
              <w:rPr>
                <w:ins w:id="1594" w:author="Ericsson, Venkat" w:date="2022-08-11T00:45:00Z"/>
                <w:rFonts w:ascii="Arial" w:hAnsi="Arial"/>
                <w:sz w:val="18"/>
                <w:szCs w:val="18"/>
              </w:rPr>
            </w:pPr>
          </w:p>
        </w:tc>
      </w:tr>
      <w:tr w:rsidR="00A57458" w:rsidRPr="007275DF" w14:paraId="563C8E26" w14:textId="77777777" w:rsidTr="00B964D4">
        <w:trPr>
          <w:jc w:val="center"/>
          <w:ins w:id="159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25F4679A" w14:textId="77777777" w:rsidR="00A57458" w:rsidRPr="007275DF" w:rsidRDefault="00A57458" w:rsidP="00B964D4">
            <w:pPr>
              <w:pStyle w:val="TAL"/>
              <w:rPr>
                <w:ins w:id="1596" w:author="Ericsson, Venkat" w:date="2022-08-11T00:45:00Z"/>
              </w:rPr>
            </w:pPr>
            <w:ins w:id="1597" w:author="Ericsson, Venkat" w:date="2022-08-11T00:45:00Z">
              <w:r w:rsidRPr="007275DF">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3746A7" w14:textId="77777777" w:rsidR="00A57458" w:rsidRPr="007275DF" w:rsidRDefault="00A57458" w:rsidP="00B964D4">
            <w:pPr>
              <w:spacing w:after="0"/>
              <w:rPr>
                <w:ins w:id="159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5F9E47FD" w14:textId="77777777" w:rsidR="00A57458" w:rsidRPr="007275DF" w:rsidRDefault="00A57458" w:rsidP="00B964D4">
            <w:pPr>
              <w:spacing w:after="0"/>
              <w:rPr>
                <w:ins w:id="1599" w:author="Ericsson, Venkat" w:date="2022-08-11T00:45:00Z"/>
                <w:rFonts w:ascii="Arial" w:hAnsi="Arial"/>
                <w:sz w:val="18"/>
                <w:szCs w:val="18"/>
              </w:rPr>
            </w:pPr>
          </w:p>
        </w:tc>
      </w:tr>
      <w:tr w:rsidR="00A57458" w:rsidRPr="007275DF" w14:paraId="68303E5D" w14:textId="77777777" w:rsidTr="00B964D4">
        <w:trPr>
          <w:jc w:val="center"/>
          <w:ins w:id="160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6C262E74" w14:textId="77777777" w:rsidR="00A57458" w:rsidRPr="007275DF" w:rsidRDefault="00A57458" w:rsidP="00B964D4">
            <w:pPr>
              <w:pStyle w:val="TAL"/>
              <w:rPr>
                <w:ins w:id="1601" w:author="Ericsson, Venkat" w:date="2022-08-11T00:45:00Z"/>
              </w:rPr>
            </w:pPr>
            <w:ins w:id="1602" w:author="Ericsson, Venkat" w:date="2022-08-11T00:45:00Z">
              <w:r w:rsidRPr="007275DF">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D11280" w14:textId="77777777" w:rsidR="00A57458" w:rsidRPr="007275DF" w:rsidRDefault="00A57458" w:rsidP="00B964D4">
            <w:pPr>
              <w:spacing w:after="0"/>
              <w:rPr>
                <w:ins w:id="160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62BF83CD" w14:textId="77777777" w:rsidR="00A57458" w:rsidRPr="007275DF" w:rsidRDefault="00A57458" w:rsidP="00B964D4">
            <w:pPr>
              <w:spacing w:after="0"/>
              <w:rPr>
                <w:ins w:id="1604" w:author="Ericsson, Venkat" w:date="2022-08-11T00:45:00Z"/>
                <w:rFonts w:ascii="Arial" w:hAnsi="Arial"/>
                <w:sz w:val="18"/>
                <w:szCs w:val="18"/>
              </w:rPr>
            </w:pPr>
          </w:p>
        </w:tc>
      </w:tr>
      <w:tr w:rsidR="00A57458" w:rsidRPr="007275DF" w14:paraId="28D19FB3" w14:textId="77777777" w:rsidTr="00B964D4">
        <w:trPr>
          <w:jc w:val="center"/>
          <w:ins w:id="160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1DD56F65" w14:textId="77777777" w:rsidR="00A57458" w:rsidRPr="007275DF" w:rsidRDefault="00A57458" w:rsidP="00B964D4">
            <w:pPr>
              <w:pStyle w:val="TAL"/>
              <w:rPr>
                <w:ins w:id="1606" w:author="Ericsson, Venkat" w:date="2022-08-11T00:45:00Z"/>
              </w:rPr>
            </w:pPr>
            <w:ins w:id="1607" w:author="Ericsson, Venkat" w:date="2022-08-11T00:45:00Z">
              <w:r w:rsidRPr="007275DF">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1F47F7" w14:textId="77777777" w:rsidR="00A57458" w:rsidRPr="007275DF" w:rsidRDefault="00A57458" w:rsidP="00B964D4">
            <w:pPr>
              <w:spacing w:after="0"/>
              <w:rPr>
                <w:ins w:id="160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6B189323" w14:textId="77777777" w:rsidR="00A57458" w:rsidRPr="007275DF" w:rsidRDefault="00A57458" w:rsidP="00B964D4">
            <w:pPr>
              <w:spacing w:after="0"/>
              <w:rPr>
                <w:ins w:id="1609" w:author="Ericsson, Venkat" w:date="2022-08-11T00:45:00Z"/>
                <w:rFonts w:ascii="Arial" w:hAnsi="Arial"/>
                <w:sz w:val="18"/>
                <w:szCs w:val="18"/>
              </w:rPr>
            </w:pPr>
          </w:p>
        </w:tc>
      </w:tr>
      <w:tr w:rsidR="00A57458" w:rsidRPr="007275DF" w14:paraId="61F87CED" w14:textId="77777777" w:rsidTr="00B964D4">
        <w:trPr>
          <w:jc w:val="center"/>
          <w:ins w:id="161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CE864C8" w14:textId="77777777" w:rsidR="00A57458" w:rsidRPr="007275DF" w:rsidRDefault="00A57458" w:rsidP="00B964D4">
            <w:pPr>
              <w:pStyle w:val="TAL"/>
              <w:rPr>
                <w:ins w:id="1611" w:author="Ericsson, Venkat" w:date="2022-08-11T00:45:00Z"/>
              </w:rPr>
            </w:pPr>
            <w:ins w:id="1612" w:author="Ericsson, Venkat" w:date="2022-08-11T00:45:00Z">
              <w:r w:rsidRPr="007275DF">
                <w:rPr>
                  <w:szCs w:val="16"/>
                  <w:lang w:eastAsia="ja-JP"/>
                </w:rPr>
                <w:t xml:space="preserve">EPRE ratio of OCNG DMRS to </w:t>
              </w:r>
              <w:proofErr w:type="gramStart"/>
              <w:r w:rsidRPr="007275DF">
                <w:rPr>
                  <w:szCs w:val="16"/>
                  <w:lang w:eastAsia="ja-JP"/>
                </w:rPr>
                <w:t>SSS(</w:t>
              </w:r>
              <w:proofErr w:type="gramEnd"/>
              <w:r w:rsidRPr="007275DF">
                <w:rPr>
                  <w:szCs w:val="16"/>
                  <w:lang w:eastAsia="ja-JP"/>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6EFC76" w14:textId="77777777" w:rsidR="00A57458" w:rsidRPr="007275DF" w:rsidRDefault="00A57458" w:rsidP="00B964D4">
            <w:pPr>
              <w:spacing w:after="0"/>
              <w:rPr>
                <w:ins w:id="161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1ED8105D" w14:textId="77777777" w:rsidR="00A57458" w:rsidRPr="007275DF" w:rsidRDefault="00A57458" w:rsidP="00B964D4">
            <w:pPr>
              <w:spacing w:after="0"/>
              <w:rPr>
                <w:ins w:id="1614" w:author="Ericsson, Venkat" w:date="2022-08-11T00:45:00Z"/>
                <w:rFonts w:ascii="Arial" w:hAnsi="Arial"/>
                <w:sz w:val="18"/>
                <w:szCs w:val="18"/>
              </w:rPr>
            </w:pPr>
          </w:p>
        </w:tc>
      </w:tr>
      <w:tr w:rsidR="00A57458" w:rsidRPr="007275DF" w14:paraId="3B76E400" w14:textId="77777777" w:rsidTr="00B964D4">
        <w:trPr>
          <w:jc w:val="center"/>
          <w:ins w:id="161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14DD7255" w14:textId="77777777" w:rsidR="00A57458" w:rsidRPr="007275DF" w:rsidRDefault="00A57458" w:rsidP="00B964D4">
            <w:pPr>
              <w:pStyle w:val="TAL"/>
              <w:rPr>
                <w:ins w:id="1616" w:author="Ericsson, Venkat" w:date="2022-08-11T00:45:00Z"/>
              </w:rPr>
            </w:pPr>
            <w:ins w:id="1617" w:author="Ericsson, Venkat" w:date="2022-08-11T00:45:00Z">
              <w:r w:rsidRPr="007275DF">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77DF61" w14:textId="77777777" w:rsidR="00A57458" w:rsidRPr="007275DF" w:rsidRDefault="00A57458" w:rsidP="00B964D4">
            <w:pPr>
              <w:spacing w:after="0"/>
              <w:rPr>
                <w:ins w:id="161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27C13E11" w14:textId="77777777" w:rsidR="00A57458" w:rsidRPr="007275DF" w:rsidRDefault="00A57458" w:rsidP="00B964D4">
            <w:pPr>
              <w:spacing w:after="0"/>
              <w:rPr>
                <w:ins w:id="1619" w:author="Ericsson, Venkat" w:date="2022-08-11T00:45:00Z"/>
                <w:rFonts w:ascii="Arial" w:hAnsi="Arial"/>
                <w:sz w:val="18"/>
                <w:szCs w:val="18"/>
              </w:rPr>
            </w:pPr>
          </w:p>
        </w:tc>
      </w:tr>
      <w:tr w:rsidR="00A57458" w:rsidRPr="007275DF" w14:paraId="22A6957C" w14:textId="77777777" w:rsidTr="00B964D4">
        <w:trPr>
          <w:jc w:val="center"/>
          <w:ins w:id="162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5B1594F6" w14:textId="77777777" w:rsidR="00A57458" w:rsidRPr="007275DF" w:rsidRDefault="00A57458" w:rsidP="00B964D4">
            <w:pPr>
              <w:pStyle w:val="TAL"/>
              <w:rPr>
                <w:ins w:id="1621" w:author="Ericsson, Venkat" w:date="2022-08-11T00:45:00Z"/>
              </w:rPr>
            </w:pPr>
            <w:ins w:id="1622" w:author="Ericsson, Venkat" w:date="2022-08-11T00:45:00Z">
              <w:r w:rsidRPr="004849DD">
                <w:rPr>
                  <w:position w:val="-12"/>
                </w:rPr>
                <w:object w:dxaOrig="315" w:dyaOrig="315" w14:anchorId="21F85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fillcolor="window">
                    <v:imagedata r:id="rId21" o:title=""/>
                  </v:shape>
                  <o:OLEObject Type="Embed" ProgID="Equation.3" ShapeID="_x0000_i1025" DrawAspect="Content" ObjectID="_1722879162" r:id="rId22"/>
                </w:object>
              </w:r>
            </w:ins>
            <w:ins w:id="1623" w:author="Ericsson, Venkat" w:date="2022-08-11T00:45:00Z">
              <w:r w:rsidRPr="007275DF">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66008DB6" w14:textId="77777777" w:rsidR="00A57458" w:rsidRPr="007275DF" w:rsidRDefault="00A57458" w:rsidP="00B964D4">
            <w:pPr>
              <w:pStyle w:val="TAC"/>
              <w:rPr>
                <w:ins w:id="1624" w:author="Ericsson, Venkat" w:date="2022-08-11T00:45:00Z"/>
              </w:rPr>
            </w:pPr>
            <w:ins w:id="1625" w:author="Ericsson, Venkat" w:date="2022-08-11T00:45:00Z">
              <w:r w:rsidRPr="007275DF">
                <w:t>dBm/15kHz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3E4971FC" w14:textId="77777777" w:rsidR="00A57458" w:rsidRPr="007275DF" w:rsidRDefault="00A57458" w:rsidP="00B964D4">
            <w:pPr>
              <w:pStyle w:val="TAC"/>
              <w:rPr>
                <w:ins w:id="1626" w:author="Ericsson, Venkat" w:date="2022-08-11T00:45:00Z"/>
              </w:rPr>
            </w:pPr>
            <w:ins w:id="1627" w:author="Ericsson, Venkat" w:date="2022-08-11T00:45:00Z">
              <w:r w:rsidRPr="007275DF">
                <w:t>-98</w:t>
              </w:r>
            </w:ins>
          </w:p>
        </w:tc>
      </w:tr>
      <w:tr w:rsidR="00A57458" w:rsidRPr="007275DF" w14:paraId="3E2F2F6A" w14:textId="77777777" w:rsidTr="00B964D4">
        <w:trPr>
          <w:jc w:val="center"/>
          <w:ins w:id="1628" w:author="Ericsson, Venkat" w:date="2022-08-11T00:45:00Z"/>
        </w:trPr>
        <w:tc>
          <w:tcPr>
            <w:tcW w:w="970" w:type="dxa"/>
            <w:tcBorders>
              <w:top w:val="single" w:sz="4" w:space="0" w:color="auto"/>
              <w:left w:val="single" w:sz="4" w:space="0" w:color="auto"/>
              <w:bottom w:val="nil"/>
              <w:right w:val="single" w:sz="4" w:space="0" w:color="auto"/>
            </w:tcBorders>
            <w:hideMark/>
          </w:tcPr>
          <w:p w14:paraId="6BC16DB7" w14:textId="77777777" w:rsidR="00A57458" w:rsidRPr="007275DF" w:rsidRDefault="00A57458" w:rsidP="00B964D4">
            <w:pPr>
              <w:pStyle w:val="TAL"/>
              <w:rPr>
                <w:ins w:id="1629" w:author="Ericsson, Venkat" w:date="2022-08-11T00:45:00Z"/>
                <w:rFonts w:cs="Arial"/>
                <w:vertAlign w:val="superscript"/>
              </w:rPr>
            </w:pPr>
            <w:ins w:id="1630" w:author="Ericsson, Venkat" w:date="2022-08-11T00:45:00Z">
              <w:r w:rsidRPr="004849DD">
                <w:rPr>
                  <w:rFonts w:eastAsia="Calibri" w:cs="Arial"/>
                  <w:position w:val="-12"/>
                  <w:szCs w:val="22"/>
                </w:rPr>
                <w:object w:dxaOrig="315" w:dyaOrig="315" w14:anchorId="4F282F46">
                  <v:shape id="_x0000_i1026" type="#_x0000_t75" style="width:14.25pt;height:14.25pt" o:ole="" fillcolor="window">
                    <v:imagedata r:id="rId21" o:title=""/>
                  </v:shape>
                  <o:OLEObject Type="Embed" ProgID="Equation.3" ShapeID="_x0000_i1026" DrawAspect="Content" ObjectID="_1722879163" r:id="rId23"/>
                </w:object>
              </w:r>
            </w:ins>
            <w:ins w:id="1631" w:author="Ericsson, Venkat" w:date="2022-08-11T00:45:00Z">
              <w:r w:rsidRPr="007275DF">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769B041B" w14:textId="64AC1469" w:rsidR="00A57458" w:rsidRPr="007275DF" w:rsidRDefault="00EA4992" w:rsidP="00B964D4">
            <w:pPr>
              <w:pStyle w:val="TAL"/>
              <w:rPr>
                <w:ins w:id="1632" w:author="Ericsson, Venkat" w:date="2022-08-11T00:45:00Z"/>
              </w:rPr>
            </w:pPr>
            <w:ins w:id="1633"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33F97F1D" w14:textId="77777777" w:rsidR="00A57458" w:rsidRPr="007275DF" w:rsidRDefault="00A57458" w:rsidP="00B964D4">
            <w:pPr>
              <w:pStyle w:val="TAC"/>
              <w:rPr>
                <w:ins w:id="1634" w:author="Ericsson, Venkat" w:date="2022-08-11T00:45:00Z"/>
              </w:rPr>
            </w:pPr>
            <w:ins w:id="1635" w:author="Ericsson, Venkat" w:date="2022-08-11T00:45:00Z">
              <w:r w:rsidRPr="007275DF">
                <w:t>dBm/SCS</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058E4664" w14:textId="77777777" w:rsidR="00A57458" w:rsidRPr="007275DF" w:rsidRDefault="00A57458" w:rsidP="00B964D4">
            <w:pPr>
              <w:pStyle w:val="TAC"/>
              <w:rPr>
                <w:ins w:id="1636" w:author="Ericsson, Venkat" w:date="2022-08-11T00:45:00Z"/>
              </w:rPr>
            </w:pPr>
            <w:ins w:id="1637" w:author="Ericsson, Venkat" w:date="2022-08-11T00:45:00Z">
              <w:r w:rsidRPr="007275DF">
                <w:t>-95</w:t>
              </w:r>
            </w:ins>
          </w:p>
        </w:tc>
      </w:tr>
      <w:tr w:rsidR="00D92828" w:rsidRPr="007275DF" w14:paraId="385728E4" w14:textId="77777777" w:rsidTr="009B68E0">
        <w:trPr>
          <w:jc w:val="center"/>
          <w:ins w:id="163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33ABB1E" w14:textId="77777777" w:rsidR="00D92828" w:rsidRPr="007275DF" w:rsidRDefault="00D92828" w:rsidP="00BF1C0B">
            <w:pPr>
              <w:pStyle w:val="TAL"/>
              <w:rPr>
                <w:ins w:id="1639" w:author="Ericsson, Venkat" w:date="2022-08-11T00:45:00Z"/>
                <w:i/>
              </w:rPr>
            </w:pPr>
            <w:ins w:id="1640" w:author="Ericsson, Venkat" w:date="2022-08-11T00:45:00Z">
              <w:r w:rsidRPr="004849DD">
                <w:rPr>
                  <w:i/>
                  <w:position w:val="-12"/>
                </w:rPr>
                <w:object w:dxaOrig="615" w:dyaOrig="315" w14:anchorId="53AA80F9">
                  <v:shape id="_x0000_i1027" type="#_x0000_t75" style="width:29.25pt;height:14.25pt" o:ole="" fillcolor="window">
                    <v:imagedata r:id="rId24" o:title=""/>
                  </v:shape>
                  <o:OLEObject Type="Embed" ProgID="Equation.3" ShapeID="_x0000_i1027" DrawAspect="Content" ObjectID="_1722879164" r:id="rId25"/>
                </w:object>
              </w:r>
            </w:ins>
          </w:p>
        </w:tc>
        <w:tc>
          <w:tcPr>
            <w:tcW w:w="1134" w:type="dxa"/>
            <w:tcBorders>
              <w:top w:val="single" w:sz="4" w:space="0" w:color="auto"/>
              <w:left w:val="single" w:sz="4" w:space="0" w:color="auto"/>
              <w:bottom w:val="single" w:sz="4" w:space="0" w:color="auto"/>
              <w:right w:val="single" w:sz="4" w:space="0" w:color="auto"/>
            </w:tcBorders>
            <w:hideMark/>
          </w:tcPr>
          <w:p w14:paraId="6F293DEB" w14:textId="77777777" w:rsidR="00D92828" w:rsidRPr="007275DF" w:rsidRDefault="00D92828" w:rsidP="00BF1C0B">
            <w:pPr>
              <w:pStyle w:val="TAC"/>
              <w:rPr>
                <w:ins w:id="1641" w:author="Ericsson, Venkat" w:date="2022-08-11T00:45:00Z"/>
              </w:rPr>
            </w:pPr>
            <w:ins w:id="1642" w:author="Ericsson, Venkat" w:date="2022-08-11T00:45:00Z">
              <w:r w:rsidRPr="007275DF">
                <w:t>dB</w:t>
              </w:r>
            </w:ins>
          </w:p>
        </w:tc>
        <w:tc>
          <w:tcPr>
            <w:tcW w:w="1163" w:type="dxa"/>
            <w:tcBorders>
              <w:top w:val="single" w:sz="4" w:space="0" w:color="auto"/>
              <w:left w:val="single" w:sz="4" w:space="0" w:color="auto"/>
              <w:right w:val="single" w:sz="4" w:space="0" w:color="auto"/>
            </w:tcBorders>
          </w:tcPr>
          <w:p w14:paraId="3AC29A92" w14:textId="33F4258D" w:rsidR="00D92828" w:rsidRPr="007275DF" w:rsidRDefault="00B66AF9" w:rsidP="00BF1C0B">
            <w:pPr>
              <w:pStyle w:val="TAC"/>
              <w:rPr>
                <w:ins w:id="1643" w:author="Ericsson, Venkat" w:date="2022-08-11T00:45:00Z"/>
              </w:rPr>
            </w:pPr>
            <w:ins w:id="1644" w:author="Ericsson, Venkat" w:date="2022-08-22T20:42:00Z">
              <w:r>
                <w:t>-</w:t>
              </w:r>
              <w:r>
                <w:rPr>
                  <w:rFonts w:cs="Arial"/>
                </w:rPr>
                <w:t>∞</w:t>
              </w:r>
            </w:ins>
          </w:p>
        </w:tc>
        <w:tc>
          <w:tcPr>
            <w:tcW w:w="1164" w:type="dxa"/>
            <w:tcBorders>
              <w:top w:val="single" w:sz="4" w:space="0" w:color="auto"/>
              <w:left w:val="single" w:sz="4" w:space="0" w:color="auto"/>
              <w:right w:val="single" w:sz="4" w:space="0" w:color="auto"/>
            </w:tcBorders>
          </w:tcPr>
          <w:p w14:paraId="56B09F04" w14:textId="294F6EA9" w:rsidR="00D92828" w:rsidRPr="007275DF" w:rsidRDefault="000822FC" w:rsidP="00BF1C0B">
            <w:pPr>
              <w:pStyle w:val="TAC"/>
              <w:rPr>
                <w:ins w:id="1645" w:author="Ericsson, Venkat" w:date="2022-08-11T00:45:00Z"/>
              </w:rPr>
            </w:pPr>
            <w:ins w:id="1646" w:author="Ericsson, Venkat" w:date="2022-08-22T20:42:00Z">
              <w:r>
                <w:t>2.36</w:t>
              </w:r>
            </w:ins>
          </w:p>
        </w:tc>
        <w:tc>
          <w:tcPr>
            <w:tcW w:w="1164" w:type="dxa"/>
            <w:tcBorders>
              <w:top w:val="single" w:sz="4" w:space="0" w:color="auto"/>
              <w:left w:val="single" w:sz="4" w:space="0" w:color="auto"/>
              <w:right w:val="single" w:sz="4" w:space="0" w:color="auto"/>
            </w:tcBorders>
          </w:tcPr>
          <w:p w14:paraId="50D13D56" w14:textId="1BC331DC" w:rsidR="00D92828" w:rsidRPr="007275DF" w:rsidRDefault="000822FC" w:rsidP="00BF1C0B">
            <w:pPr>
              <w:pStyle w:val="TAC"/>
              <w:rPr>
                <w:ins w:id="1647" w:author="Ericsson, Venkat" w:date="2022-08-11T00:45:00Z"/>
              </w:rPr>
            </w:pPr>
            <w:ins w:id="1648" w:author="Ericsson, Venkat" w:date="2022-08-22T20:43:00Z">
              <w:r>
                <w:t>2.36</w:t>
              </w:r>
            </w:ins>
          </w:p>
        </w:tc>
        <w:tc>
          <w:tcPr>
            <w:tcW w:w="1164" w:type="dxa"/>
            <w:tcBorders>
              <w:top w:val="single" w:sz="4" w:space="0" w:color="auto"/>
              <w:left w:val="single" w:sz="4" w:space="0" w:color="auto"/>
              <w:right w:val="single" w:sz="4" w:space="0" w:color="auto"/>
            </w:tcBorders>
          </w:tcPr>
          <w:p w14:paraId="7D581CD6" w14:textId="1FA1D906" w:rsidR="00D92828" w:rsidRPr="007275DF" w:rsidRDefault="000822FC" w:rsidP="00BF1C0B">
            <w:pPr>
              <w:pStyle w:val="TAC"/>
              <w:rPr>
                <w:ins w:id="1649" w:author="Ericsson, Venkat" w:date="2022-08-11T00:45:00Z"/>
              </w:rPr>
            </w:pPr>
            <w:ins w:id="1650" w:author="Ericsson, Venkat" w:date="2022-08-22T20:43:00Z">
              <w:r>
                <w:t>2.36</w:t>
              </w:r>
            </w:ins>
          </w:p>
        </w:tc>
      </w:tr>
      <w:tr w:rsidR="00D92828" w:rsidRPr="007275DF" w14:paraId="257DDA20" w14:textId="77777777" w:rsidTr="009B68E0">
        <w:trPr>
          <w:jc w:val="center"/>
          <w:ins w:id="165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2C88315" w14:textId="77777777" w:rsidR="00D92828" w:rsidRPr="007275DF" w:rsidRDefault="00D92828" w:rsidP="00D854C5">
            <w:pPr>
              <w:pStyle w:val="TAL"/>
              <w:rPr>
                <w:ins w:id="1652" w:author="Ericsson, Venkat" w:date="2022-08-11T00:45:00Z"/>
              </w:rPr>
            </w:pPr>
            <w:ins w:id="1653" w:author="Ericsson, Venkat" w:date="2022-08-11T00:45:00Z">
              <w:r w:rsidRPr="004849DD">
                <w:rPr>
                  <w:position w:val="-12"/>
                </w:rPr>
                <w:object w:dxaOrig="825" w:dyaOrig="315" w14:anchorId="4F22A38D">
                  <v:shape id="_x0000_i1028" type="#_x0000_t75" style="width:42.75pt;height:14.25pt" o:ole="" fillcolor="window">
                    <v:imagedata r:id="rId26" o:title=""/>
                  </v:shape>
                  <o:OLEObject Type="Embed" ProgID="Equation.3" ShapeID="_x0000_i1028" DrawAspect="Content" ObjectID="_1722879165" r:id="rId27"/>
                </w:object>
              </w:r>
            </w:ins>
          </w:p>
        </w:tc>
        <w:tc>
          <w:tcPr>
            <w:tcW w:w="1134" w:type="dxa"/>
            <w:tcBorders>
              <w:top w:val="single" w:sz="4" w:space="0" w:color="auto"/>
              <w:left w:val="single" w:sz="4" w:space="0" w:color="auto"/>
              <w:bottom w:val="single" w:sz="4" w:space="0" w:color="auto"/>
              <w:right w:val="single" w:sz="4" w:space="0" w:color="auto"/>
            </w:tcBorders>
            <w:hideMark/>
          </w:tcPr>
          <w:p w14:paraId="61595E58" w14:textId="77777777" w:rsidR="00D92828" w:rsidRPr="007275DF" w:rsidRDefault="00D92828" w:rsidP="00D854C5">
            <w:pPr>
              <w:pStyle w:val="TAC"/>
              <w:rPr>
                <w:ins w:id="1654" w:author="Ericsson, Venkat" w:date="2022-08-11T00:45:00Z"/>
              </w:rPr>
            </w:pPr>
            <w:ins w:id="1655" w:author="Ericsson, Venkat" w:date="2022-08-11T00:45:00Z">
              <w:r w:rsidRPr="007275DF">
                <w:t>dB</w:t>
              </w:r>
            </w:ins>
          </w:p>
        </w:tc>
        <w:tc>
          <w:tcPr>
            <w:tcW w:w="1163" w:type="dxa"/>
            <w:tcBorders>
              <w:left w:val="single" w:sz="4" w:space="0" w:color="auto"/>
              <w:bottom w:val="single" w:sz="4" w:space="0" w:color="auto"/>
              <w:right w:val="single" w:sz="4" w:space="0" w:color="auto"/>
            </w:tcBorders>
          </w:tcPr>
          <w:p w14:paraId="48884595" w14:textId="250AA63D" w:rsidR="00D92828" w:rsidRPr="007275DF" w:rsidRDefault="00B66AF9" w:rsidP="000822FC">
            <w:pPr>
              <w:pStyle w:val="TAC"/>
              <w:tabs>
                <w:tab w:val="left" w:pos="630"/>
                <w:tab w:val="left" w:pos="3030"/>
              </w:tabs>
              <w:rPr>
                <w:ins w:id="1656" w:author="Ericsson, Venkat" w:date="2022-08-11T00:45:00Z"/>
              </w:rPr>
            </w:pPr>
            <w:ins w:id="1657" w:author="Ericsson, Venkat" w:date="2022-08-22T20:42:00Z">
              <w:r>
                <w:t>-</w:t>
              </w:r>
              <w:r>
                <w:rPr>
                  <w:rFonts w:cs="Arial"/>
                </w:rPr>
                <w:t>∞</w:t>
              </w:r>
            </w:ins>
          </w:p>
        </w:tc>
        <w:tc>
          <w:tcPr>
            <w:tcW w:w="1164" w:type="dxa"/>
            <w:tcBorders>
              <w:left w:val="single" w:sz="4" w:space="0" w:color="auto"/>
              <w:bottom w:val="single" w:sz="4" w:space="0" w:color="auto"/>
              <w:right w:val="single" w:sz="4" w:space="0" w:color="auto"/>
            </w:tcBorders>
          </w:tcPr>
          <w:p w14:paraId="2EE24710" w14:textId="2FF7DEFA" w:rsidR="00D92828" w:rsidRPr="007275DF" w:rsidRDefault="000822FC" w:rsidP="000822FC">
            <w:pPr>
              <w:pStyle w:val="TAC"/>
              <w:tabs>
                <w:tab w:val="left" w:pos="630"/>
                <w:tab w:val="left" w:pos="3030"/>
              </w:tabs>
              <w:rPr>
                <w:ins w:id="1658" w:author="Ericsson, Venkat" w:date="2022-08-11T00:45:00Z"/>
              </w:rPr>
            </w:pPr>
            <w:ins w:id="1659" w:author="Ericsson, Venkat" w:date="2022-08-22T20:43:00Z">
              <w:r>
                <w:t>11</w:t>
              </w:r>
            </w:ins>
          </w:p>
        </w:tc>
        <w:tc>
          <w:tcPr>
            <w:tcW w:w="1164" w:type="dxa"/>
            <w:tcBorders>
              <w:left w:val="single" w:sz="4" w:space="0" w:color="auto"/>
              <w:bottom w:val="single" w:sz="4" w:space="0" w:color="auto"/>
              <w:right w:val="single" w:sz="4" w:space="0" w:color="auto"/>
            </w:tcBorders>
          </w:tcPr>
          <w:p w14:paraId="39CCF3CD" w14:textId="3E7A46F2" w:rsidR="00D92828" w:rsidRPr="007275DF" w:rsidRDefault="000822FC" w:rsidP="000822FC">
            <w:pPr>
              <w:pStyle w:val="TAC"/>
              <w:tabs>
                <w:tab w:val="left" w:pos="630"/>
                <w:tab w:val="left" w:pos="3030"/>
              </w:tabs>
              <w:rPr>
                <w:ins w:id="1660" w:author="Ericsson, Venkat" w:date="2022-08-11T00:45:00Z"/>
              </w:rPr>
            </w:pPr>
            <w:ins w:id="1661" w:author="Ericsson, Venkat" w:date="2022-08-22T20:43:00Z">
              <w:r>
                <w:t>11</w:t>
              </w:r>
            </w:ins>
          </w:p>
        </w:tc>
        <w:tc>
          <w:tcPr>
            <w:tcW w:w="1164" w:type="dxa"/>
            <w:tcBorders>
              <w:left w:val="single" w:sz="4" w:space="0" w:color="auto"/>
              <w:bottom w:val="single" w:sz="4" w:space="0" w:color="auto"/>
              <w:right w:val="single" w:sz="4" w:space="0" w:color="auto"/>
            </w:tcBorders>
          </w:tcPr>
          <w:p w14:paraId="1B584C8F" w14:textId="5534AED1" w:rsidR="00D92828" w:rsidRPr="007275DF" w:rsidRDefault="000822FC" w:rsidP="000822FC">
            <w:pPr>
              <w:pStyle w:val="TAC"/>
              <w:tabs>
                <w:tab w:val="left" w:pos="630"/>
                <w:tab w:val="left" w:pos="3030"/>
              </w:tabs>
              <w:rPr>
                <w:ins w:id="1662" w:author="Ericsson, Venkat" w:date="2022-08-11T00:45:00Z"/>
              </w:rPr>
            </w:pPr>
            <w:ins w:id="1663" w:author="Ericsson, Venkat" w:date="2022-08-22T20:43:00Z">
              <w:r>
                <w:t>11</w:t>
              </w:r>
            </w:ins>
          </w:p>
        </w:tc>
      </w:tr>
      <w:tr w:rsidR="0075632B" w:rsidRPr="007275DF" w14:paraId="325B22B6" w14:textId="77777777" w:rsidTr="007E44A9">
        <w:trPr>
          <w:jc w:val="center"/>
          <w:ins w:id="1664" w:author="Ericsson, Venkat" w:date="2022-08-11T00:45:00Z"/>
        </w:trPr>
        <w:tc>
          <w:tcPr>
            <w:tcW w:w="970" w:type="dxa"/>
            <w:tcBorders>
              <w:top w:val="single" w:sz="4" w:space="0" w:color="auto"/>
              <w:left w:val="single" w:sz="4" w:space="0" w:color="auto"/>
              <w:bottom w:val="nil"/>
              <w:right w:val="single" w:sz="4" w:space="0" w:color="auto"/>
            </w:tcBorders>
            <w:hideMark/>
          </w:tcPr>
          <w:p w14:paraId="6825BEBC" w14:textId="77777777" w:rsidR="0075632B" w:rsidRPr="007275DF" w:rsidRDefault="0075632B" w:rsidP="0075632B">
            <w:pPr>
              <w:pStyle w:val="TAL"/>
              <w:rPr>
                <w:ins w:id="1665" w:author="Ericsson, Venkat" w:date="2022-08-11T00:45:00Z"/>
              </w:rPr>
            </w:pPr>
            <w:ins w:id="1666" w:author="Ericsson, Venkat" w:date="2022-08-11T00:45:00Z">
              <w:r w:rsidRPr="007275DF">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0B132C95" w14:textId="6E6AAB4F" w:rsidR="0075632B" w:rsidRPr="007275DF" w:rsidRDefault="0075632B" w:rsidP="0075632B">
            <w:pPr>
              <w:pStyle w:val="TAL"/>
              <w:rPr>
                <w:ins w:id="1667" w:author="Ericsson, Venkat" w:date="2022-08-11T00:45:00Z"/>
              </w:rPr>
            </w:pPr>
            <w:ins w:id="1668"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hideMark/>
          </w:tcPr>
          <w:p w14:paraId="79A21463" w14:textId="77777777" w:rsidR="0075632B" w:rsidRPr="007275DF" w:rsidRDefault="0075632B" w:rsidP="0075632B">
            <w:pPr>
              <w:pStyle w:val="TAC"/>
              <w:rPr>
                <w:ins w:id="1669" w:author="Ericsson, Venkat" w:date="2022-08-11T00:45:00Z"/>
              </w:rPr>
            </w:pPr>
            <w:ins w:id="1670" w:author="Ericsson, Venkat" w:date="2022-08-11T00:45:00Z">
              <w:r w:rsidRPr="007275DF">
                <w:t>dBm/SCS</w:t>
              </w:r>
            </w:ins>
          </w:p>
        </w:tc>
        <w:tc>
          <w:tcPr>
            <w:tcW w:w="1163" w:type="dxa"/>
            <w:tcBorders>
              <w:top w:val="single" w:sz="4" w:space="0" w:color="auto"/>
              <w:left w:val="single" w:sz="4" w:space="0" w:color="auto"/>
              <w:right w:val="single" w:sz="4" w:space="0" w:color="auto"/>
            </w:tcBorders>
          </w:tcPr>
          <w:p w14:paraId="25E5CB76" w14:textId="5A1DCA3F" w:rsidR="0075632B" w:rsidRPr="007275DF" w:rsidRDefault="0075632B" w:rsidP="0075632B">
            <w:pPr>
              <w:pStyle w:val="TAC"/>
              <w:rPr>
                <w:ins w:id="1671" w:author="Ericsson, Venkat" w:date="2022-08-11T00:45:00Z"/>
              </w:rPr>
            </w:pPr>
            <w:ins w:id="1672" w:author="Ericsson, Venkat" w:date="2022-08-22T20:44:00Z">
              <w:r w:rsidRPr="007275DF">
                <w:t>-</w:t>
              </w:r>
            </w:ins>
            <w:ins w:id="1673" w:author="Ericsson, Venkat" w:date="2022-08-22T20:45:00Z">
              <w:r w:rsidR="00444556">
                <w:rPr>
                  <w:rFonts w:cs="Arial"/>
                </w:rPr>
                <w:t>∞</w:t>
              </w:r>
            </w:ins>
          </w:p>
        </w:tc>
        <w:tc>
          <w:tcPr>
            <w:tcW w:w="1164" w:type="dxa"/>
            <w:tcBorders>
              <w:top w:val="single" w:sz="4" w:space="0" w:color="auto"/>
              <w:left w:val="single" w:sz="4" w:space="0" w:color="auto"/>
              <w:right w:val="single" w:sz="4" w:space="0" w:color="auto"/>
            </w:tcBorders>
          </w:tcPr>
          <w:p w14:paraId="7BBB31D3" w14:textId="29FBC089" w:rsidR="0075632B" w:rsidRPr="007275DF" w:rsidRDefault="0075632B" w:rsidP="0075632B">
            <w:pPr>
              <w:pStyle w:val="TAC"/>
              <w:rPr>
                <w:ins w:id="1674" w:author="Ericsson, Venkat" w:date="2022-08-11T00:45:00Z"/>
              </w:rPr>
            </w:pPr>
            <w:ins w:id="1675" w:author="Ericsson, Venkat" w:date="2022-08-22T20:44:00Z">
              <w:r w:rsidRPr="007275DF">
                <w:t>-84</w:t>
              </w:r>
            </w:ins>
          </w:p>
        </w:tc>
        <w:tc>
          <w:tcPr>
            <w:tcW w:w="1164" w:type="dxa"/>
            <w:tcBorders>
              <w:top w:val="single" w:sz="4" w:space="0" w:color="auto"/>
              <w:left w:val="single" w:sz="4" w:space="0" w:color="auto"/>
              <w:right w:val="single" w:sz="4" w:space="0" w:color="auto"/>
            </w:tcBorders>
          </w:tcPr>
          <w:p w14:paraId="57736230" w14:textId="3A161A91" w:rsidR="0075632B" w:rsidRPr="007275DF" w:rsidRDefault="0075632B" w:rsidP="0075632B">
            <w:pPr>
              <w:pStyle w:val="TAC"/>
              <w:rPr>
                <w:ins w:id="1676" w:author="Ericsson, Venkat" w:date="2022-08-11T00:45:00Z"/>
              </w:rPr>
            </w:pPr>
            <w:ins w:id="1677" w:author="Ericsson, Venkat" w:date="2022-08-22T20:44:00Z">
              <w:r w:rsidRPr="007275DF">
                <w:t>-84</w:t>
              </w:r>
            </w:ins>
          </w:p>
        </w:tc>
        <w:tc>
          <w:tcPr>
            <w:tcW w:w="1164" w:type="dxa"/>
            <w:tcBorders>
              <w:top w:val="single" w:sz="4" w:space="0" w:color="auto"/>
              <w:left w:val="single" w:sz="4" w:space="0" w:color="auto"/>
              <w:right w:val="single" w:sz="4" w:space="0" w:color="auto"/>
            </w:tcBorders>
          </w:tcPr>
          <w:p w14:paraId="528423B8" w14:textId="1FC965B4" w:rsidR="0075632B" w:rsidRPr="007275DF" w:rsidRDefault="0075632B" w:rsidP="0075632B">
            <w:pPr>
              <w:pStyle w:val="TAC"/>
              <w:rPr>
                <w:ins w:id="1678" w:author="Ericsson, Venkat" w:date="2022-08-11T00:45:00Z"/>
              </w:rPr>
            </w:pPr>
            <w:ins w:id="1679" w:author="Ericsson, Venkat" w:date="2022-08-22T20:44:00Z">
              <w:r>
                <w:t>-84</w:t>
              </w:r>
            </w:ins>
          </w:p>
        </w:tc>
      </w:tr>
      <w:tr w:rsidR="000C12ED" w:rsidRPr="007275DF" w14:paraId="2DEAD691" w14:textId="77777777" w:rsidTr="007E44A9">
        <w:trPr>
          <w:jc w:val="center"/>
          <w:ins w:id="1680" w:author="Ericsson, Venkat" w:date="2022-08-11T00:45:00Z"/>
        </w:trPr>
        <w:tc>
          <w:tcPr>
            <w:tcW w:w="970" w:type="dxa"/>
            <w:tcBorders>
              <w:top w:val="single" w:sz="4" w:space="0" w:color="auto"/>
              <w:left w:val="single" w:sz="4" w:space="0" w:color="auto"/>
              <w:bottom w:val="nil"/>
              <w:right w:val="single" w:sz="4" w:space="0" w:color="auto"/>
            </w:tcBorders>
            <w:hideMark/>
          </w:tcPr>
          <w:p w14:paraId="6D4F63ED" w14:textId="77777777" w:rsidR="000C12ED" w:rsidRPr="007275DF" w:rsidRDefault="000C12ED" w:rsidP="000C12ED">
            <w:pPr>
              <w:pStyle w:val="TAL"/>
              <w:rPr>
                <w:ins w:id="1681" w:author="Ericsson, Venkat" w:date="2022-08-11T00:45:00Z"/>
                <w:rFonts w:cs="Arial"/>
              </w:rPr>
            </w:pPr>
            <w:ins w:id="1682" w:author="Ericsson, Venkat" w:date="2022-08-11T00:45:00Z">
              <w:r w:rsidRPr="007275DF">
                <w:rPr>
                  <w:rFonts w:cs="Arial"/>
                </w:rPr>
                <w:t>Io</w:t>
              </w:r>
              <w:r w:rsidRPr="007275DF">
                <w:rPr>
                  <w:rFonts w:cs="Arial"/>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19B963B3" w14:textId="131A2BBE" w:rsidR="000C12ED" w:rsidRPr="007275DF" w:rsidRDefault="000C12ED" w:rsidP="000C12ED">
            <w:pPr>
              <w:pStyle w:val="TAL"/>
              <w:rPr>
                <w:ins w:id="1683" w:author="Ericsson, Venkat" w:date="2022-08-11T00:45:00Z"/>
              </w:rPr>
            </w:pPr>
            <w:ins w:id="1684"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hideMark/>
          </w:tcPr>
          <w:p w14:paraId="78329361" w14:textId="77777777" w:rsidR="000C12ED" w:rsidRPr="007275DF" w:rsidRDefault="000C12ED" w:rsidP="000C12ED">
            <w:pPr>
              <w:pStyle w:val="TAC"/>
              <w:rPr>
                <w:ins w:id="1685" w:author="Ericsson, Venkat" w:date="2022-08-11T00:45:00Z"/>
              </w:rPr>
            </w:pPr>
            <w:ins w:id="1686" w:author="Ericsson, Venkat" w:date="2022-08-11T00:45:00Z">
              <w:r w:rsidRPr="007275DF">
                <w:t>dBm/</w:t>
              </w:r>
            </w:ins>
          </w:p>
          <w:p w14:paraId="474CE9C6" w14:textId="77777777" w:rsidR="000C12ED" w:rsidRPr="007275DF" w:rsidRDefault="000C12ED" w:rsidP="000C12ED">
            <w:pPr>
              <w:pStyle w:val="TAC"/>
              <w:rPr>
                <w:ins w:id="1687" w:author="Ericsson, Venkat" w:date="2022-08-11T00:45:00Z"/>
              </w:rPr>
            </w:pPr>
            <w:ins w:id="1688" w:author="Ericsson, Venkat" w:date="2022-08-11T00:45:00Z">
              <w:r w:rsidRPr="007275DF">
                <w:t>38.16MHz</w:t>
              </w:r>
            </w:ins>
          </w:p>
        </w:tc>
        <w:tc>
          <w:tcPr>
            <w:tcW w:w="1163" w:type="dxa"/>
            <w:tcBorders>
              <w:left w:val="single" w:sz="4" w:space="0" w:color="auto"/>
              <w:bottom w:val="single" w:sz="4" w:space="0" w:color="auto"/>
              <w:right w:val="single" w:sz="4" w:space="0" w:color="auto"/>
            </w:tcBorders>
          </w:tcPr>
          <w:p w14:paraId="6EA7FEB7" w14:textId="796FEB68" w:rsidR="000C12ED" w:rsidRPr="007275DF" w:rsidRDefault="000C12ED" w:rsidP="000C12ED">
            <w:pPr>
              <w:pStyle w:val="TAC"/>
              <w:rPr>
                <w:ins w:id="1689" w:author="Ericsson, Venkat" w:date="2022-08-11T00:45:00Z"/>
              </w:rPr>
            </w:pPr>
            <w:ins w:id="1690" w:author="Ericsson, Venkat" w:date="2022-08-22T20:45:00Z">
              <w:r w:rsidRPr="007275DF">
                <w:t>-55.31</w:t>
              </w:r>
            </w:ins>
          </w:p>
        </w:tc>
        <w:tc>
          <w:tcPr>
            <w:tcW w:w="1164" w:type="dxa"/>
            <w:tcBorders>
              <w:left w:val="single" w:sz="4" w:space="0" w:color="auto"/>
              <w:bottom w:val="single" w:sz="4" w:space="0" w:color="auto"/>
              <w:right w:val="single" w:sz="4" w:space="0" w:color="auto"/>
            </w:tcBorders>
          </w:tcPr>
          <w:p w14:paraId="3DE3A01A" w14:textId="55A6E818" w:rsidR="000C12ED" w:rsidRPr="007275DF" w:rsidRDefault="000C12ED" w:rsidP="000C12ED">
            <w:pPr>
              <w:pStyle w:val="TAC"/>
              <w:rPr>
                <w:ins w:id="1691" w:author="Ericsson, Venkat" w:date="2022-08-11T00:45:00Z"/>
              </w:rPr>
            </w:pPr>
            <w:ins w:id="1692" w:author="Ericsson, Venkat" w:date="2022-08-22T20:45:00Z">
              <w:r w:rsidRPr="007275DF">
                <w:t>-50.96</w:t>
              </w:r>
            </w:ins>
          </w:p>
        </w:tc>
        <w:tc>
          <w:tcPr>
            <w:tcW w:w="1164" w:type="dxa"/>
            <w:tcBorders>
              <w:left w:val="single" w:sz="4" w:space="0" w:color="auto"/>
              <w:bottom w:val="single" w:sz="4" w:space="0" w:color="auto"/>
              <w:right w:val="single" w:sz="4" w:space="0" w:color="auto"/>
            </w:tcBorders>
          </w:tcPr>
          <w:p w14:paraId="6081D564" w14:textId="7F22CF89" w:rsidR="000C12ED" w:rsidRPr="007275DF" w:rsidRDefault="000C12ED" w:rsidP="000C12ED">
            <w:pPr>
              <w:pStyle w:val="TAC"/>
              <w:rPr>
                <w:ins w:id="1693" w:author="Ericsson, Venkat" w:date="2022-08-11T00:45:00Z"/>
              </w:rPr>
            </w:pPr>
            <w:ins w:id="1694" w:author="Ericsson, Venkat" w:date="2022-08-22T20:45:00Z">
              <w:r w:rsidRPr="007275DF">
                <w:t>-50.96</w:t>
              </w:r>
            </w:ins>
          </w:p>
        </w:tc>
        <w:tc>
          <w:tcPr>
            <w:tcW w:w="1164" w:type="dxa"/>
            <w:tcBorders>
              <w:left w:val="single" w:sz="4" w:space="0" w:color="auto"/>
              <w:bottom w:val="single" w:sz="4" w:space="0" w:color="auto"/>
              <w:right w:val="single" w:sz="4" w:space="0" w:color="auto"/>
            </w:tcBorders>
          </w:tcPr>
          <w:p w14:paraId="6995ABC0" w14:textId="65D72971" w:rsidR="000C12ED" w:rsidRPr="007275DF" w:rsidRDefault="000C12ED" w:rsidP="000C12ED">
            <w:pPr>
              <w:pStyle w:val="TAC"/>
              <w:rPr>
                <w:ins w:id="1695" w:author="Ericsson, Venkat" w:date="2022-08-11T00:45:00Z"/>
              </w:rPr>
            </w:pPr>
            <w:ins w:id="1696" w:author="Ericsson, Venkat" w:date="2022-08-22T20:45:00Z">
              <w:r>
                <w:t>-50.96</w:t>
              </w:r>
            </w:ins>
          </w:p>
        </w:tc>
      </w:tr>
      <w:tr w:rsidR="000C12ED" w:rsidRPr="007275DF" w14:paraId="251AECDC" w14:textId="77777777" w:rsidTr="00126196">
        <w:trPr>
          <w:jc w:val="center"/>
          <w:ins w:id="1697"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25364F25" w14:textId="77777777" w:rsidR="000C12ED" w:rsidRPr="007275DF" w:rsidRDefault="000C12ED" w:rsidP="000C12ED">
            <w:pPr>
              <w:pStyle w:val="TAL"/>
              <w:rPr>
                <w:ins w:id="1698" w:author="Ericsson, Venkat" w:date="2022-08-11T00:45:00Z"/>
              </w:rPr>
            </w:pPr>
            <w:ins w:id="1699" w:author="Ericsson, Venkat" w:date="2022-08-11T00:45:00Z">
              <w:r w:rsidRPr="007275DF">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2F870972" w14:textId="77777777" w:rsidR="000C12ED" w:rsidRPr="007275DF" w:rsidRDefault="000C12ED" w:rsidP="000C12ED">
            <w:pPr>
              <w:pStyle w:val="TAC"/>
              <w:rPr>
                <w:ins w:id="1700" w:author="Ericsson, Venkat" w:date="2022-08-11T00:45:00Z"/>
              </w:rPr>
            </w:pPr>
            <w:ins w:id="1701"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1F15DF0E" w14:textId="77777777" w:rsidR="000C12ED" w:rsidRPr="007275DF" w:rsidRDefault="000C12ED" w:rsidP="000C12ED">
            <w:pPr>
              <w:pStyle w:val="TAC"/>
              <w:rPr>
                <w:ins w:id="1702" w:author="Ericsson, Venkat" w:date="2022-08-11T00:45:00Z"/>
                <w:rFonts w:cs="Arial"/>
              </w:rPr>
            </w:pPr>
            <w:ins w:id="1703" w:author="Ericsson, Venkat" w:date="2022-08-11T00:45:00Z">
              <w:r w:rsidRPr="007275DF">
                <w:rPr>
                  <w:rFonts w:cs="Arial"/>
                </w:rPr>
                <w:t>AWGN</w:t>
              </w:r>
            </w:ins>
          </w:p>
        </w:tc>
      </w:tr>
      <w:tr w:rsidR="000C12ED" w:rsidRPr="007275DF" w14:paraId="2821C127" w14:textId="77777777" w:rsidTr="00B964D4">
        <w:trPr>
          <w:jc w:val="center"/>
          <w:ins w:id="1704" w:author="Ericsson, Venkat" w:date="2022-08-11T00:45:00Z"/>
        </w:trPr>
        <w:tc>
          <w:tcPr>
            <w:tcW w:w="9594" w:type="dxa"/>
            <w:gridSpan w:val="8"/>
            <w:tcBorders>
              <w:top w:val="single" w:sz="4" w:space="0" w:color="auto"/>
              <w:left w:val="single" w:sz="4" w:space="0" w:color="auto"/>
              <w:bottom w:val="single" w:sz="4" w:space="0" w:color="auto"/>
              <w:right w:val="single" w:sz="4" w:space="0" w:color="auto"/>
            </w:tcBorders>
            <w:vAlign w:val="center"/>
            <w:hideMark/>
          </w:tcPr>
          <w:p w14:paraId="14FD866C" w14:textId="77777777" w:rsidR="000C12ED" w:rsidRPr="007275DF" w:rsidRDefault="000C12ED" w:rsidP="000C12ED">
            <w:pPr>
              <w:pStyle w:val="TAN"/>
              <w:rPr>
                <w:ins w:id="1705" w:author="Ericsson, Venkat" w:date="2022-08-11T00:45:00Z"/>
              </w:rPr>
            </w:pPr>
            <w:ins w:id="1706" w:author="Ericsson, Venkat" w:date="2022-08-11T00:45:00Z">
              <w:r w:rsidRPr="007275DF">
                <w:lastRenderedPageBreak/>
                <w:t>Note 1:</w:t>
              </w:r>
              <w:r w:rsidRPr="007275DF">
                <w:tab/>
                <w:t xml:space="preserve">OCNG shall be used such that both cells are fully </w:t>
              </w:r>
              <w:proofErr w:type="gramStart"/>
              <w:r w:rsidRPr="007275DF">
                <w:t>allocated</w:t>
              </w:r>
              <w:proofErr w:type="gramEnd"/>
              <w:r w:rsidRPr="007275DF">
                <w:t xml:space="preserve"> and a constant total transmitted power spectral density is achieved for all OFDM symbols.</w:t>
              </w:r>
            </w:ins>
          </w:p>
          <w:p w14:paraId="5D1A902F" w14:textId="77777777" w:rsidR="000C12ED" w:rsidRPr="007275DF" w:rsidRDefault="000C12ED" w:rsidP="000C12ED">
            <w:pPr>
              <w:pStyle w:val="TAN"/>
              <w:rPr>
                <w:ins w:id="1707" w:author="Ericsson, Venkat" w:date="2022-08-11T00:45:00Z"/>
              </w:rPr>
            </w:pPr>
            <w:ins w:id="1708" w:author="Ericsson, Venkat" w:date="2022-08-11T00:45:00Z">
              <w:r w:rsidRPr="007275DF">
                <w:t>Note 2:</w:t>
              </w:r>
              <w:r w:rsidRPr="007275DF">
                <w:tab/>
                <w:t xml:space="preserve">Interference from other cells and noise sources not specified in the test is assumed to be constant over subcarriers and time and shall be modelled as AWGN of appropriate power for </w:t>
              </w:r>
            </w:ins>
            <w:ins w:id="1709" w:author="Ericsson, Venkat" w:date="2022-08-11T00:45:00Z">
              <w:r w:rsidRPr="004849DD">
                <w:rPr>
                  <w:rFonts w:eastAsia="Calibri" w:cs="v4.2.0"/>
                  <w:position w:val="-12"/>
                  <w:szCs w:val="22"/>
                </w:rPr>
                <w:object w:dxaOrig="315" w:dyaOrig="315" w14:anchorId="7EE942EB">
                  <v:shape id="_x0000_i1029" type="#_x0000_t75" style="width:14.25pt;height:14.25pt" o:ole="" fillcolor="window">
                    <v:imagedata r:id="rId21" o:title=""/>
                  </v:shape>
                  <o:OLEObject Type="Embed" ProgID="Equation.3" ShapeID="_x0000_i1029" DrawAspect="Content" ObjectID="_1722879166" r:id="rId28"/>
                </w:object>
              </w:r>
            </w:ins>
            <w:ins w:id="1710" w:author="Ericsson, Venkat" w:date="2022-08-11T00:45:00Z">
              <w:r w:rsidRPr="007275DF">
                <w:t xml:space="preserve"> to be fulfilled.</w:t>
              </w:r>
            </w:ins>
          </w:p>
          <w:p w14:paraId="5F1A48B1" w14:textId="77777777" w:rsidR="000C12ED" w:rsidRPr="007275DF" w:rsidRDefault="000C12ED" w:rsidP="000C12ED">
            <w:pPr>
              <w:pStyle w:val="TAN"/>
              <w:rPr>
                <w:ins w:id="1711" w:author="Ericsson, Venkat" w:date="2022-08-11T00:45:00Z"/>
              </w:rPr>
            </w:pPr>
            <w:ins w:id="1712" w:author="Ericsson, Venkat" w:date="2022-08-11T00:45:00Z">
              <w:r w:rsidRPr="007275DF">
                <w:t>Note 3:</w:t>
              </w:r>
              <w:r w:rsidRPr="007275DF">
                <w:tab/>
                <w:t>Io levels have been derived from other parameters for information purposes. They are not settable parameters themselves.</w:t>
              </w:r>
            </w:ins>
          </w:p>
          <w:p w14:paraId="0E63A48A" w14:textId="77777777" w:rsidR="000C12ED" w:rsidRPr="007275DF" w:rsidRDefault="000C12ED" w:rsidP="000C12ED">
            <w:pPr>
              <w:pStyle w:val="TAN"/>
              <w:rPr>
                <w:ins w:id="1713" w:author="Ericsson, Venkat" w:date="2022-08-11T00:45:00Z"/>
                <w:rFonts w:cs="Arial"/>
                <w:szCs w:val="18"/>
              </w:rPr>
            </w:pPr>
            <w:ins w:id="1714" w:author="Ericsson, Venkat" w:date="2022-08-11T00:45:00Z">
              <w:r w:rsidRPr="007275DF">
                <w:t>Note 4:</w:t>
              </w:r>
              <w:r w:rsidRPr="007275DF">
                <w:tab/>
              </w:r>
              <w:r w:rsidRPr="007275DF">
                <w:rPr>
                  <w:rFonts w:cs="Arial"/>
                  <w:szCs w:val="18"/>
                </w:rPr>
                <w:t>For UE supporting semi-static channel access and network configuring semi-static channel occupancy.</w:t>
              </w:r>
            </w:ins>
          </w:p>
          <w:p w14:paraId="1FAC0DBD" w14:textId="77777777" w:rsidR="000C12ED" w:rsidRPr="007275DF" w:rsidRDefault="000C12ED" w:rsidP="000C12ED">
            <w:pPr>
              <w:pStyle w:val="TAN"/>
              <w:rPr>
                <w:ins w:id="1715" w:author="Ericsson, Venkat" w:date="2022-08-11T00:45:00Z"/>
                <w:rFonts w:cs="Arial"/>
                <w:szCs w:val="18"/>
              </w:rPr>
            </w:pPr>
            <w:ins w:id="1716" w:author="Ericsson, Venkat" w:date="2022-08-11T00:45:00Z">
              <w:r w:rsidRPr="007275DF">
                <w:rPr>
                  <w:rFonts w:cs="Arial"/>
                  <w:szCs w:val="18"/>
                </w:rPr>
                <w:t>Note 5:</w:t>
              </w:r>
              <w:r w:rsidRPr="007275DF">
                <w:tab/>
              </w:r>
              <w:r w:rsidRPr="007275DF">
                <w:rPr>
                  <w:rFonts w:cs="Arial"/>
                  <w:szCs w:val="18"/>
                </w:rPr>
                <w:t>For UE supporting dynamic channel access and network configuring dynamic channel occupancy.</w:t>
              </w:r>
            </w:ins>
          </w:p>
          <w:p w14:paraId="2697C9B4" w14:textId="77777777" w:rsidR="000C12ED" w:rsidRPr="007275DF" w:rsidRDefault="000C12ED" w:rsidP="000C12ED">
            <w:pPr>
              <w:pStyle w:val="TAN"/>
              <w:rPr>
                <w:ins w:id="1717" w:author="Ericsson, Venkat" w:date="2022-08-11T00:45:00Z"/>
              </w:rPr>
            </w:pPr>
            <w:ins w:id="1718" w:author="Ericsson, Venkat" w:date="2022-08-11T00:45:00Z">
              <w:r w:rsidRPr="007275DF">
                <w:rPr>
                  <w:rFonts w:cs="Arial"/>
                  <w:szCs w:val="18"/>
                </w:rPr>
                <w:t>Note 6:</w:t>
              </w:r>
              <w:r w:rsidRPr="007275DF">
                <w:tab/>
              </w:r>
              <w:r w:rsidRPr="007275DF">
                <w:rPr>
                  <w:rFonts w:cs="Arial"/>
                  <w:szCs w:val="18"/>
                </w:rPr>
                <w:t>For a UE supporting both semi-static and dynamic channel access, the UE can be tested under dynamic channel occupancy only.</w:t>
              </w:r>
            </w:ins>
          </w:p>
        </w:tc>
      </w:tr>
    </w:tbl>
    <w:p w14:paraId="5CB4DFBE" w14:textId="77777777" w:rsidR="00A57458" w:rsidRPr="00587773" w:rsidRDefault="00A57458" w:rsidP="00587773">
      <w:pPr>
        <w:overflowPunct w:val="0"/>
        <w:autoSpaceDE w:val="0"/>
        <w:autoSpaceDN w:val="0"/>
        <w:adjustRightInd w:val="0"/>
        <w:textAlignment w:val="baseline"/>
        <w:rPr>
          <w:ins w:id="1719" w:author="Ericsson, Venkat" w:date="2022-08-11T00:36:00Z"/>
          <w:rFonts w:eastAsia="Times New Roman" w:cs="v4.2.0"/>
          <w:lang w:eastAsia="en-GB"/>
        </w:rPr>
      </w:pPr>
    </w:p>
    <w:p w14:paraId="4031F996" w14:textId="09B30C13" w:rsidR="00587773" w:rsidRPr="00587773" w:rsidRDefault="00813278" w:rsidP="00587773">
      <w:pPr>
        <w:keepNext/>
        <w:keepLines/>
        <w:overflowPunct w:val="0"/>
        <w:autoSpaceDE w:val="0"/>
        <w:autoSpaceDN w:val="0"/>
        <w:adjustRightInd w:val="0"/>
        <w:spacing w:before="120"/>
        <w:ind w:left="1701" w:hanging="1701"/>
        <w:textAlignment w:val="baseline"/>
        <w:outlineLvl w:val="4"/>
        <w:rPr>
          <w:ins w:id="1720" w:author="Ericsson, Venkat" w:date="2022-08-11T00:36:00Z"/>
          <w:rFonts w:ascii="Arial" w:eastAsia="Times New Roman" w:hAnsi="Arial"/>
          <w:snapToGrid w:val="0"/>
          <w:sz w:val="22"/>
          <w:lang w:eastAsia="en-GB"/>
        </w:rPr>
      </w:pPr>
      <w:ins w:id="1721" w:author="Ericsson, Venkat" w:date="2022-08-22T20:58:00Z">
        <w:r w:rsidRPr="00813278">
          <w:rPr>
            <w:rFonts w:ascii="Arial" w:eastAsia="Times New Roman" w:hAnsi="Arial"/>
            <w:snapToGrid w:val="0"/>
            <w:sz w:val="22"/>
            <w:lang w:eastAsia="en-GB"/>
          </w:rPr>
          <w:t>A.11.2.1.xn</w:t>
        </w:r>
      </w:ins>
      <w:ins w:id="1722" w:author="Ericsson, Venkat" w:date="2022-08-11T00:36:00Z">
        <w:r w:rsidR="00587773" w:rsidRPr="00587773">
          <w:rPr>
            <w:rFonts w:ascii="Arial" w:eastAsia="Times New Roman" w:hAnsi="Arial"/>
            <w:snapToGrid w:val="0"/>
            <w:sz w:val="22"/>
            <w:lang w:eastAsia="en-GB"/>
          </w:rPr>
          <w:t>.2</w:t>
        </w:r>
        <w:r w:rsidR="00587773" w:rsidRPr="00587773">
          <w:rPr>
            <w:rFonts w:ascii="Arial" w:eastAsia="Times New Roman" w:hAnsi="Arial"/>
            <w:snapToGrid w:val="0"/>
            <w:sz w:val="22"/>
            <w:lang w:eastAsia="en-GB"/>
          </w:rPr>
          <w:tab/>
          <w:t>Test Requirements</w:t>
        </w:r>
      </w:ins>
    </w:p>
    <w:p w14:paraId="5840C642" w14:textId="77777777" w:rsidR="00587773" w:rsidRPr="00587773" w:rsidRDefault="00587773" w:rsidP="00587773">
      <w:pPr>
        <w:overflowPunct w:val="0"/>
        <w:autoSpaceDE w:val="0"/>
        <w:autoSpaceDN w:val="0"/>
        <w:adjustRightInd w:val="0"/>
        <w:textAlignment w:val="baseline"/>
        <w:rPr>
          <w:ins w:id="1723" w:author="Ericsson, Venkat" w:date="2022-08-11T00:36:00Z"/>
          <w:rFonts w:eastAsia="Times New Roman"/>
          <w:lang w:eastAsia="en-GB"/>
        </w:rPr>
      </w:pPr>
      <w:ins w:id="1724" w:author="Ericsson, Venkat" w:date="2022-08-11T00:36:00Z">
        <w:r w:rsidRPr="00587773">
          <w:rPr>
            <w:rFonts w:eastAsia="Times New Roman"/>
            <w:lang w:eastAsia="en-GB"/>
          </w:rPr>
          <w:t xml:space="preserve">In this test, the UE shall start to transmit the PRACH to E-UTRA Cell 2 less than </w:t>
        </w:r>
        <w:r w:rsidRPr="00587773">
          <w:rPr>
            <w:rFonts w:eastAsia="Times New Roman" w:hint="eastAsia"/>
            <w:lang w:eastAsia="en-GB"/>
          </w:rPr>
          <w:t>55</w:t>
        </w:r>
        <w:r w:rsidRPr="00587773">
          <w:rPr>
            <w:rFonts w:eastAsia="Times New Roman"/>
            <w:lang w:eastAsia="en-GB"/>
          </w:rPr>
          <w:t xml:space="preserve"> ms</w:t>
        </w:r>
        <w:r w:rsidRPr="00587773">
          <w:rPr>
            <w:rFonts w:eastAsia="Malgun Gothic"/>
            <w:color w:val="000000"/>
            <w:vertAlign w:val="superscript"/>
            <w:lang w:eastAsia="zh-CN"/>
          </w:rPr>
          <w:t xml:space="preserve"> Note1</w:t>
        </w:r>
        <w:r w:rsidRPr="00587773">
          <w:rPr>
            <w:rFonts w:eastAsia="Times New Roman"/>
            <w:lang w:eastAsia="en-GB"/>
          </w:rPr>
          <w:t xml:space="preserve"> from the beginning of </w:t>
        </w:r>
        <w:proofErr w:type="gramStart"/>
        <w:r w:rsidRPr="00587773">
          <w:rPr>
            <w:rFonts w:eastAsia="Times New Roman"/>
            <w:lang w:eastAsia="en-GB"/>
          </w:rPr>
          <w:t>time period</w:t>
        </w:r>
        <w:proofErr w:type="gramEnd"/>
        <w:r w:rsidRPr="00587773">
          <w:rPr>
            <w:rFonts w:eastAsia="Times New Roman"/>
            <w:lang w:eastAsia="en-GB"/>
          </w:rPr>
          <w:t xml:space="preserve"> T3. </w:t>
        </w:r>
      </w:ins>
    </w:p>
    <w:p w14:paraId="2B7A6C19" w14:textId="77777777" w:rsidR="00587773" w:rsidRPr="00587773" w:rsidRDefault="00587773" w:rsidP="00587773">
      <w:pPr>
        <w:rPr>
          <w:ins w:id="1725" w:author="Ericsson, Venkat" w:date="2022-08-11T00:36:00Z"/>
          <w:rFonts w:eastAsia="DengXian"/>
          <w:color w:val="000000"/>
          <w:lang w:eastAsia="zh-CN"/>
        </w:rPr>
      </w:pPr>
      <w:ins w:id="1726" w:author="Ericsson, Venkat" w:date="2022-08-11T00:36:00Z">
        <w:r w:rsidRPr="00587773">
          <w:rPr>
            <w:rFonts w:eastAsia="Malgun Gothic"/>
            <w:color w:val="000000"/>
            <w:lang w:eastAsia="zh-CN"/>
          </w:rPr>
          <w:t xml:space="preserve">The above test requirements shall be fulfilled </w:t>
        </w:r>
        <w:r w:rsidRPr="00587773">
          <w:rPr>
            <w:rFonts w:eastAsia="Malgun Gothic"/>
            <w:lang w:eastAsia="zh-CN"/>
          </w:rPr>
          <w:t xml:space="preserve">in order of </w:t>
        </w:r>
        <w:r w:rsidRPr="00587773">
          <w:rPr>
            <w:rFonts w:eastAsia="Malgun Gothic"/>
            <w:color w:val="000000"/>
            <w:lang w:eastAsia="zh-CN"/>
          </w:rPr>
          <w:t>T1, T2, T3 for the observed inter-RAT handover delay from NR to E-UTRAN to be counted as correct, and in order of T1, T2</w:t>
        </w:r>
        <w:r w:rsidRPr="00587773">
          <w:rPr>
            <w:rFonts w:eastAsia="Malgun Gothic" w:hint="eastAsia"/>
            <w:color w:val="000000"/>
            <w:lang w:eastAsia="zh-CN"/>
          </w:rPr>
          <w:t>‘</w:t>
        </w:r>
        <w:r w:rsidRPr="00587773">
          <w:rPr>
            <w:rFonts w:eastAsia="Malgun Gothic"/>
            <w:color w:val="000000"/>
            <w:lang w:eastAsia="zh-CN"/>
          </w:rPr>
          <w:t>, T3</w:t>
        </w:r>
        <w:r w:rsidRPr="00587773">
          <w:rPr>
            <w:rFonts w:eastAsia="Malgun Gothic" w:hint="eastAsia"/>
            <w:color w:val="000000"/>
            <w:lang w:eastAsia="zh-CN"/>
          </w:rPr>
          <w:t>‘</w:t>
        </w:r>
        <w:r w:rsidRPr="00587773">
          <w:rPr>
            <w:rFonts w:eastAsia="Malgun Gothic"/>
            <w:color w:val="000000"/>
            <w:lang w:eastAsia="zh-CN"/>
          </w:rPr>
          <w:t>, T</w:t>
        </w:r>
        <w:proofErr w:type="gramStart"/>
        <w:r w:rsidRPr="00587773">
          <w:rPr>
            <w:rFonts w:eastAsia="Malgun Gothic"/>
            <w:color w:val="000000"/>
            <w:lang w:eastAsia="zh-CN"/>
          </w:rPr>
          <w:t>4</w:t>
        </w:r>
        <w:r w:rsidRPr="00587773">
          <w:rPr>
            <w:rFonts w:eastAsia="Malgun Gothic" w:hint="eastAsia"/>
            <w:color w:val="000000"/>
            <w:lang w:eastAsia="zh-CN"/>
          </w:rPr>
          <w:t>‘</w:t>
        </w:r>
        <w:r w:rsidRPr="00587773">
          <w:rPr>
            <w:rFonts w:eastAsia="Malgun Gothic"/>
            <w:color w:val="000000"/>
            <w:lang w:eastAsia="zh-CN"/>
          </w:rPr>
          <w:t xml:space="preserve"> for</w:t>
        </w:r>
        <w:proofErr w:type="gramEnd"/>
        <w:r w:rsidRPr="00587773">
          <w:rPr>
            <w:rFonts w:eastAsia="Malgun Gothic"/>
            <w:color w:val="000000"/>
            <w:lang w:eastAsia="zh-CN"/>
          </w:rPr>
          <w:t xml:space="preserve"> the observed PSCell addition delay to be counted as correct</w:t>
        </w:r>
        <w:r w:rsidRPr="00587773">
          <w:rPr>
            <w:rFonts w:eastAsia="Malgun Gothic" w:hint="eastAsia"/>
            <w:color w:val="000000"/>
            <w:lang w:eastAsia="zh-CN"/>
          </w:rPr>
          <w:t>.</w:t>
        </w:r>
      </w:ins>
    </w:p>
    <w:p w14:paraId="1291B9F3" w14:textId="77777777" w:rsidR="00587773" w:rsidRPr="00587773" w:rsidRDefault="00587773" w:rsidP="00587773">
      <w:pPr>
        <w:overflowPunct w:val="0"/>
        <w:autoSpaceDE w:val="0"/>
        <w:autoSpaceDN w:val="0"/>
        <w:adjustRightInd w:val="0"/>
        <w:textAlignment w:val="baseline"/>
        <w:rPr>
          <w:ins w:id="1727" w:author="Ericsson, Venkat" w:date="2022-08-11T00:36:00Z"/>
          <w:rFonts w:eastAsia="Times New Roman" w:cs="v4.2.0"/>
          <w:color w:val="000000"/>
          <w:lang w:eastAsia="en-GB"/>
        </w:rPr>
      </w:pPr>
      <w:ins w:id="1728" w:author="Ericsson, Venkat" w:date="2022-08-11T00:36:00Z">
        <w:r w:rsidRPr="00587773">
          <w:rPr>
            <w:rFonts w:eastAsia="Times New Roman" w:cs="v4.2.0"/>
            <w:color w:val="000000"/>
            <w:lang w:eastAsia="en-GB"/>
          </w:rPr>
          <w:t xml:space="preserve">The rate of correct handovers and </w:t>
        </w:r>
        <w:r w:rsidRPr="00587773">
          <w:rPr>
            <w:rFonts w:eastAsia="Malgun Gothic"/>
            <w:color w:val="000000"/>
          </w:rPr>
          <w:t xml:space="preserve">correct </w:t>
        </w:r>
        <w:r w:rsidRPr="00587773">
          <w:rPr>
            <w:rFonts w:eastAsia="Malgun Gothic"/>
            <w:color w:val="000000"/>
            <w:lang w:eastAsia="zh-CN"/>
          </w:rPr>
          <w:t>PSCell addition delay</w:t>
        </w:r>
        <w:r w:rsidRPr="00587773">
          <w:rPr>
            <w:rFonts w:eastAsia="Times New Roman" w:cs="v4.2.0"/>
            <w:color w:val="000000"/>
            <w:lang w:eastAsia="en-GB"/>
          </w:rPr>
          <w:t xml:space="preserve"> during repeated tests shall be at least 90%.</w:t>
        </w:r>
      </w:ins>
    </w:p>
    <w:p w14:paraId="7B9761F6" w14:textId="77777777" w:rsidR="00587773" w:rsidRPr="00587773" w:rsidRDefault="00587773" w:rsidP="00587773">
      <w:pPr>
        <w:keepLines/>
        <w:overflowPunct w:val="0"/>
        <w:autoSpaceDE w:val="0"/>
        <w:autoSpaceDN w:val="0"/>
        <w:adjustRightInd w:val="0"/>
        <w:textAlignment w:val="baseline"/>
        <w:rPr>
          <w:ins w:id="1729" w:author="Ericsson, Venkat" w:date="2022-08-11T00:36:00Z"/>
          <w:rFonts w:eastAsia="Times New Roman"/>
          <w:lang w:eastAsia="en-GB"/>
        </w:rPr>
      </w:pPr>
      <w:ins w:id="1730" w:author="Ericsson, Venkat" w:date="2022-08-11T00:36:00Z">
        <w:r w:rsidRPr="00587773">
          <w:rPr>
            <w:rFonts w:eastAsia="Times New Roman"/>
            <w:lang w:eastAsia="en-GB"/>
          </w:rPr>
          <w:t>NOTE</w:t>
        </w:r>
        <w:r w:rsidRPr="00587773">
          <w:rPr>
            <w:rFonts w:eastAsia="Times New Roman" w:hint="eastAsia"/>
            <w:lang w:eastAsia="en-GB"/>
          </w:rPr>
          <w:t>1</w:t>
        </w:r>
        <w:r w:rsidRPr="00587773">
          <w:rPr>
            <w:rFonts w:eastAsia="Times New Roman"/>
            <w:lang w:eastAsia="en-GB"/>
          </w:rPr>
          <w:t>:</w:t>
        </w:r>
        <w:r w:rsidRPr="00587773">
          <w:rPr>
            <w:rFonts w:eastAsia="Times New Roman"/>
            <w:lang w:eastAsia="en-GB"/>
          </w:rPr>
          <w:tab/>
          <w:t>The handover delay can be expressed as</w:t>
        </w:r>
        <w:r w:rsidRPr="00587773">
          <w:rPr>
            <w:rFonts w:eastAsia="Times New Roman"/>
            <w:bCs/>
            <w:lang w:eastAsia="en-GB"/>
          </w:rPr>
          <w:t xml:space="preserve"> specified in </w:t>
        </w:r>
        <w:r w:rsidRPr="00587773">
          <w:rPr>
            <w:rFonts w:eastAsia="Times New Roman"/>
            <w:lang w:eastAsia="en-GB"/>
          </w:rPr>
          <w:t>clause </w:t>
        </w:r>
        <w:r w:rsidRPr="00587773">
          <w:rPr>
            <w:rFonts w:eastAsia="Malgun Gothic"/>
            <w:lang w:val="en-US" w:eastAsia="zh-CN"/>
          </w:rPr>
          <w:t>6.1.5.2</w:t>
        </w:r>
        <w:r w:rsidRPr="00587773">
          <w:rPr>
            <w:rFonts w:eastAsia="Times New Roman"/>
            <w:lang w:eastAsia="en-GB"/>
          </w:rPr>
          <w:t xml:space="preserve">: </w:t>
        </w:r>
      </w:ins>
    </w:p>
    <w:p w14:paraId="79960D87" w14:textId="77777777" w:rsidR="00587773" w:rsidRPr="00587773" w:rsidRDefault="00587773" w:rsidP="00587773">
      <w:pPr>
        <w:overflowPunct w:val="0"/>
        <w:autoSpaceDE w:val="0"/>
        <w:autoSpaceDN w:val="0"/>
        <w:adjustRightInd w:val="0"/>
        <w:ind w:leftChars="300" w:left="600"/>
        <w:textAlignment w:val="baseline"/>
        <w:rPr>
          <w:ins w:id="1731" w:author="Ericsson, Venkat" w:date="2022-08-11T00:36:00Z"/>
          <w:rFonts w:eastAsia="Times New Roman" w:cs="v4.2.0"/>
          <w:color w:val="000000"/>
          <w:lang w:eastAsia="en-GB"/>
        </w:rPr>
      </w:pPr>
      <w:ins w:id="1732" w:author="Ericsson, Venkat" w:date="2022-08-11T00:36:00Z">
        <w:r w:rsidRPr="00587773">
          <w:rPr>
            <w:rFonts w:eastAsia="Times New Roman" w:cs="v4.2.0"/>
            <w:color w:val="000000"/>
            <w:lang w:eastAsia="en-GB"/>
          </w:rPr>
          <w:t>D</w:t>
        </w:r>
        <w:r w:rsidRPr="00587773">
          <w:rPr>
            <w:rFonts w:eastAsia="Times New Roman" w:cs="v4.2.0"/>
            <w:color w:val="000000"/>
            <w:vertAlign w:val="subscript"/>
            <w:lang w:eastAsia="en-GB"/>
          </w:rPr>
          <w:t>HOwithPSCell_PCell</w:t>
        </w:r>
        <w:r w:rsidRPr="00587773">
          <w:rPr>
            <w:rFonts w:eastAsia="Times New Roman" w:cs="v4.2.0"/>
            <w:color w:val="000000"/>
            <w:lang w:eastAsia="en-GB"/>
          </w:rPr>
          <w:t xml:space="preserve"> = RRC procedure delay + T</w:t>
        </w:r>
        <w:r w:rsidRPr="00587773">
          <w:rPr>
            <w:rFonts w:eastAsia="Times New Roman" w:cs="v4.2.0"/>
            <w:color w:val="000000"/>
            <w:vertAlign w:val="subscript"/>
            <w:lang w:eastAsia="en-GB"/>
          </w:rPr>
          <w:t>interrupt</w:t>
        </w:r>
        <w:r w:rsidRPr="00587773">
          <w:rPr>
            <w:rFonts w:eastAsia="Times New Roman" w:cs="v4.2.0"/>
            <w:color w:val="000000"/>
            <w:lang w:eastAsia="en-GB"/>
          </w:rPr>
          <w:t xml:space="preserve">, </w:t>
        </w:r>
      </w:ins>
    </w:p>
    <w:p w14:paraId="169E8548" w14:textId="488FEC3C" w:rsidR="00846349" w:rsidRDefault="00587773" w:rsidP="00587773">
      <w:pPr>
        <w:overflowPunct w:val="0"/>
        <w:autoSpaceDE w:val="0"/>
        <w:autoSpaceDN w:val="0"/>
        <w:adjustRightInd w:val="0"/>
        <w:ind w:firstLineChars="200" w:firstLine="400"/>
        <w:textAlignment w:val="baseline"/>
        <w:rPr>
          <w:ins w:id="1733" w:author="Ericsson, Venkat" w:date="2022-08-11T01:12:00Z"/>
          <w:rFonts w:eastAsia="Times New Roman"/>
          <w:bCs/>
          <w:lang w:eastAsia="en-GB"/>
        </w:rPr>
      </w:pPr>
      <w:ins w:id="1734" w:author="Ericsson, Venkat" w:date="2022-08-11T00:36:00Z">
        <w:r w:rsidRPr="00587773">
          <w:rPr>
            <w:rFonts w:eastAsia="Times New Roman"/>
            <w:lang w:eastAsia="en-GB"/>
          </w:rPr>
          <w:t xml:space="preserve">Where RRC </w:t>
        </w:r>
        <w:r w:rsidRPr="00587773">
          <w:rPr>
            <w:rFonts w:eastAsia="SimSun"/>
          </w:rPr>
          <w:t>procedure</w:t>
        </w:r>
        <w:r w:rsidRPr="00587773">
          <w:rPr>
            <w:rFonts w:eastAsia="Times New Roman"/>
            <w:lang w:eastAsia="en-GB"/>
          </w:rPr>
          <w:t xml:space="preserve"> delay</w:t>
        </w:r>
        <w:r w:rsidRPr="00587773">
          <w:rPr>
            <w:rFonts w:eastAsia="Times New Roman"/>
            <w:bCs/>
            <w:lang w:eastAsia="en-GB"/>
          </w:rPr>
          <w:t xml:space="preserve"> = </w:t>
        </w:r>
      </w:ins>
      <w:ins w:id="1735" w:author="Ericsson, Venkat" w:date="2022-08-24T10:57:00Z">
        <w:r w:rsidR="00DF42BC">
          <w:rPr>
            <w:rFonts w:eastAsia="Malgun Gothic"/>
            <w:color w:val="000000"/>
            <w:lang w:eastAsia="zh-CN"/>
          </w:rPr>
          <w:t>5</w:t>
        </w:r>
      </w:ins>
      <w:ins w:id="1736" w:author="Ericsson, Venkat" w:date="2022-08-11T00:36:00Z">
        <w:r w:rsidRPr="00587773">
          <w:rPr>
            <w:rFonts w:eastAsia="Malgun Gothic" w:hint="eastAsia"/>
            <w:color w:val="000000"/>
            <w:lang w:eastAsia="zh-CN"/>
          </w:rPr>
          <w:t>0</w:t>
        </w:r>
        <w:r w:rsidRPr="00587773">
          <w:rPr>
            <w:rFonts w:eastAsia="Malgun Gothic"/>
            <w:color w:val="000000"/>
            <w:lang w:eastAsia="zh-CN"/>
          </w:rPr>
          <w:t xml:space="preserve"> </w:t>
        </w:r>
        <w:r w:rsidRPr="00587773">
          <w:rPr>
            <w:rFonts w:eastAsia="Times New Roman"/>
            <w:bCs/>
            <w:lang w:eastAsia="en-GB"/>
          </w:rPr>
          <w:t xml:space="preserve">ms, </w:t>
        </w:r>
      </w:ins>
      <w:ins w:id="1737" w:author="Ericsson, Venkat" w:date="2022-08-11T01:12:00Z">
        <w:r w:rsidR="00846349">
          <w:rPr>
            <w:rFonts w:eastAsia="Times New Roman"/>
            <w:bCs/>
            <w:lang w:eastAsia="en-GB"/>
          </w:rPr>
          <w:t>and</w:t>
        </w:r>
      </w:ins>
    </w:p>
    <w:p w14:paraId="0C91FB4B" w14:textId="3E67290C" w:rsidR="00587773" w:rsidRPr="00587773" w:rsidRDefault="00587773" w:rsidP="00587773">
      <w:pPr>
        <w:overflowPunct w:val="0"/>
        <w:autoSpaceDE w:val="0"/>
        <w:autoSpaceDN w:val="0"/>
        <w:adjustRightInd w:val="0"/>
        <w:ind w:firstLineChars="200" w:firstLine="400"/>
        <w:textAlignment w:val="baseline"/>
        <w:rPr>
          <w:ins w:id="1738" w:author="Ericsson, Venkat" w:date="2022-08-11T00:36:00Z"/>
          <w:rFonts w:eastAsia="Times New Roman"/>
          <w:lang w:eastAsia="en-GB"/>
        </w:rPr>
      </w:pPr>
      <w:ins w:id="1739" w:author="Ericsson, Venkat" w:date="2022-08-11T00:36:00Z">
        <w:r w:rsidRPr="00587773">
          <w:rPr>
            <w:rFonts w:eastAsia="Malgun Gothic" w:cs="v4.2.0"/>
          </w:rPr>
          <w:t>T</w:t>
        </w:r>
        <w:r w:rsidRPr="00587773">
          <w:rPr>
            <w:rFonts w:eastAsia="Malgun Gothic" w:cs="v4.2.0"/>
            <w:vertAlign w:val="subscript"/>
          </w:rPr>
          <w:t>interrupt</w:t>
        </w:r>
        <w:r w:rsidRPr="00587773">
          <w:rPr>
            <w:rFonts w:eastAsia="Malgun Gothic"/>
          </w:rPr>
          <w:t xml:space="preserve"> = T</w:t>
        </w:r>
        <w:r w:rsidRPr="00587773">
          <w:rPr>
            <w:rFonts w:eastAsia="Malgun Gothic"/>
            <w:vertAlign w:val="subscript"/>
          </w:rPr>
          <w:t>search_HO</w:t>
        </w:r>
        <w:r w:rsidRPr="00587773">
          <w:rPr>
            <w:rFonts w:eastAsia="Malgun Gothic"/>
          </w:rPr>
          <w:t xml:space="preserve"> + T</w:t>
        </w:r>
        <w:r w:rsidRPr="00587773">
          <w:rPr>
            <w:rFonts w:eastAsia="Malgun Gothic"/>
            <w:vertAlign w:val="subscript"/>
          </w:rPr>
          <w:t>IU</w:t>
        </w:r>
        <w:r w:rsidRPr="00587773">
          <w:rPr>
            <w:rFonts w:eastAsia="Malgun Gothic"/>
          </w:rPr>
          <w:t xml:space="preserve"> + T</w:t>
        </w:r>
        <w:r w:rsidRPr="00587773">
          <w:rPr>
            <w:rFonts w:eastAsia="Malgun Gothic"/>
            <w:vertAlign w:val="subscript"/>
            <w:lang w:eastAsia="zh-CN"/>
          </w:rPr>
          <w:t>processing</w:t>
        </w:r>
        <w:r w:rsidRPr="00587773">
          <w:rPr>
            <w:rFonts w:eastAsia="Times New Roman"/>
            <w:lang w:eastAsia="en-GB"/>
          </w:rPr>
          <w:t xml:space="preserve"> is defined in clause 6.1.5.2.1, where </w:t>
        </w:r>
      </w:ins>
    </w:p>
    <w:p w14:paraId="57621A7A" w14:textId="77777777" w:rsidR="00587773" w:rsidRPr="00587773" w:rsidRDefault="00587773" w:rsidP="00587773">
      <w:pPr>
        <w:ind w:leftChars="342" w:left="968" w:hanging="284"/>
        <w:rPr>
          <w:ins w:id="1740" w:author="Ericsson, Venkat" w:date="2022-08-11T00:36:00Z"/>
          <w:rFonts w:eastAsia="Times New Roman"/>
          <w:lang w:eastAsia="en-GB"/>
        </w:rPr>
      </w:pPr>
      <w:ins w:id="1741" w:author="Ericsson, Venkat" w:date="2022-08-11T00:36:00Z">
        <w:r w:rsidRPr="00587773">
          <w:rPr>
            <w:rFonts w:eastAsia="Times New Roman"/>
            <w:lang w:eastAsia="en-GB"/>
          </w:rPr>
          <w:t>T</w:t>
        </w:r>
        <w:r w:rsidRPr="00587773">
          <w:rPr>
            <w:rFonts w:eastAsia="Times New Roman"/>
            <w:vertAlign w:val="subscript"/>
            <w:lang w:eastAsia="en-GB"/>
          </w:rPr>
          <w:t>search</w:t>
        </w:r>
        <w:r w:rsidRPr="00587773">
          <w:rPr>
            <w:rFonts w:eastAsia="Times New Roman"/>
            <w:lang w:eastAsia="en-GB"/>
          </w:rPr>
          <w:t xml:space="preserve"> = 0 ms</w:t>
        </w:r>
      </w:ins>
    </w:p>
    <w:p w14:paraId="699E96EE" w14:textId="77777777" w:rsidR="00587773" w:rsidRPr="00587773" w:rsidRDefault="00587773" w:rsidP="00587773">
      <w:pPr>
        <w:ind w:leftChars="342" w:left="968" w:hanging="284"/>
        <w:rPr>
          <w:ins w:id="1742" w:author="Ericsson, Venkat" w:date="2022-08-11T00:36:00Z"/>
          <w:rFonts w:eastAsia="SimSun"/>
        </w:rPr>
      </w:pPr>
      <w:ins w:id="1743" w:author="Ericsson, Venkat" w:date="2022-08-11T00:36:00Z">
        <w:r w:rsidRPr="00587773">
          <w:rPr>
            <w:rFonts w:eastAsia="SimSun"/>
          </w:rPr>
          <w:t>T</w:t>
        </w:r>
        <w:r w:rsidRPr="00587773">
          <w:rPr>
            <w:rFonts w:eastAsia="SimSun"/>
            <w:vertAlign w:val="subscript"/>
          </w:rPr>
          <w:t>IU</w:t>
        </w:r>
        <w:r w:rsidRPr="00587773">
          <w:rPr>
            <w:rFonts w:eastAsia="SimSun"/>
          </w:rPr>
          <w:t xml:space="preserve"> = 10 ms,</w:t>
        </w:r>
      </w:ins>
    </w:p>
    <w:p w14:paraId="041115C9" w14:textId="77777777" w:rsidR="00587773" w:rsidRDefault="00587773" w:rsidP="00587773">
      <w:pPr>
        <w:ind w:leftChars="342" w:left="968" w:hanging="284"/>
        <w:rPr>
          <w:ins w:id="1744" w:author="Ericsson, Venkat" w:date="2022-08-11T01:12:00Z"/>
          <w:rFonts w:eastAsia="SimSun"/>
        </w:rPr>
      </w:pPr>
      <w:ins w:id="1745" w:author="Ericsson, Venkat" w:date="2022-08-11T00:36:00Z">
        <w:r w:rsidRPr="00587773">
          <w:rPr>
            <w:rFonts w:eastAsia="SimSun"/>
          </w:rPr>
          <w:t>T</w:t>
        </w:r>
        <w:r w:rsidRPr="00587773">
          <w:rPr>
            <w:rFonts w:eastAsia="SimSun"/>
            <w:vertAlign w:val="subscript"/>
          </w:rPr>
          <w:t>processing</w:t>
        </w:r>
        <w:r w:rsidRPr="00587773">
          <w:rPr>
            <w:rFonts w:eastAsia="SimSun"/>
          </w:rPr>
          <w:t xml:space="preserve"> = 25ms</w:t>
        </w:r>
      </w:ins>
    </w:p>
    <w:p w14:paraId="6694465E" w14:textId="6F0C4B23" w:rsidR="00447936" w:rsidRPr="00447936" w:rsidRDefault="00447936" w:rsidP="00587773">
      <w:pPr>
        <w:ind w:leftChars="342" w:left="968" w:hanging="284"/>
        <w:rPr>
          <w:ins w:id="1746" w:author="Ericsson, Venkat" w:date="2022-08-11T00:36:00Z"/>
          <w:rFonts w:eastAsia="SimSun"/>
        </w:rPr>
      </w:pPr>
      <w:ins w:id="1747" w:author="Ericsson, Venkat" w:date="2022-08-11T01:12:00Z">
        <w:r w:rsidRPr="00587773">
          <w:rPr>
            <w:rFonts w:eastAsia="Times New Roman" w:cs="v4.2.0"/>
            <w:color w:val="000000"/>
            <w:lang w:eastAsia="en-GB"/>
          </w:rPr>
          <w:t>D</w:t>
        </w:r>
        <w:r w:rsidRPr="00587773">
          <w:rPr>
            <w:rFonts w:eastAsia="Times New Roman" w:cs="v4.2.0"/>
            <w:color w:val="000000"/>
            <w:vertAlign w:val="subscript"/>
            <w:lang w:eastAsia="en-GB"/>
          </w:rPr>
          <w:t>HOwithPSCell_PCell</w:t>
        </w:r>
        <w:r>
          <w:rPr>
            <w:rFonts w:eastAsia="Times New Roman" w:cs="v4.2.0"/>
            <w:color w:val="000000"/>
            <w:vertAlign w:val="subscript"/>
            <w:lang w:eastAsia="en-GB"/>
          </w:rPr>
          <w:t xml:space="preserve"> </w:t>
        </w:r>
        <w:r>
          <w:rPr>
            <w:rFonts w:eastAsia="Times New Roman" w:cs="v4.2.0"/>
            <w:color w:val="000000"/>
            <w:lang w:eastAsia="en-GB"/>
          </w:rPr>
          <w:t>is e</w:t>
        </w:r>
      </w:ins>
      <w:ins w:id="1748" w:author="Ericsson, Venkat" w:date="2022-08-11T01:13:00Z">
        <w:r w:rsidR="00F30FF4">
          <w:rPr>
            <w:rFonts w:eastAsia="Times New Roman" w:cs="v4.2.0"/>
            <w:color w:val="000000"/>
            <w:lang w:eastAsia="en-GB"/>
          </w:rPr>
          <w:t xml:space="preserve">qual to </w:t>
        </w:r>
      </w:ins>
      <w:ins w:id="1749" w:author="Ericsson, Venkat" w:date="2022-08-24T10:57:00Z">
        <w:r w:rsidR="00DF42BC">
          <w:rPr>
            <w:rFonts w:eastAsia="Times New Roman" w:cs="v4.2.0"/>
            <w:color w:val="000000"/>
            <w:lang w:eastAsia="en-GB"/>
          </w:rPr>
          <w:t>8</w:t>
        </w:r>
      </w:ins>
      <w:ins w:id="1750" w:author="Ericsson, Venkat" w:date="2022-08-11T01:13:00Z">
        <w:r w:rsidR="00F30FF4">
          <w:rPr>
            <w:rFonts w:eastAsia="Times New Roman" w:cs="v4.2.0"/>
            <w:color w:val="000000"/>
            <w:lang w:eastAsia="en-GB"/>
          </w:rPr>
          <w:t>5ms.</w:t>
        </w:r>
      </w:ins>
    </w:p>
    <w:p w14:paraId="5407AB2B" w14:textId="3F37DBE5" w:rsidR="00EC2443" w:rsidRDefault="00EC2443" w:rsidP="00587773">
      <w:pPr>
        <w:keepLines/>
        <w:overflowPunct w:val="0"/>
        <w:autoSpaceDE w:val="0"/>
        <w:autoSpaceDN w:val="0"/>
        <w:adjustRightInd w:val="0"/>
        <w:textAlignment w:val="baseline"/>
        <w:rPr>
          <w:ins w:id="1751" w:author="Ericsson, Venkat" w:date="2022-08-11T01:05:00Z"/>
          <w:rFonts w:eastAsia="Malgun Gothic"/>
          <w:color w:val="000000"/>
        </w:rPr>
      </w:pPr>
      <w:ins w:id="1752" w:author="Ericsson, Venkat" w:date="2022-08-11T01:05:00Z">
        <w:r w:rsidRPr="00587773">
          <w:rPr>
            <w:rFonts w:eastAsia="Malgun Gothic"/>
            <w:color w:val="000000"/>
            <w:lang w:eastAsia="zh-CN"/>
          </w:rPr>
          <w:t xml:space="preserve">The UE shall transmit the PRACH to PSCell no later than </w:t>
        </w:r>
      </w:ins>
      <w:ins w:id="1753" w:author="Ericsson, Venkat" w:date="2022-08-11T01:10:00Z">
        <w:r w:rsidR="0006656C" w:rsidRPr="005F2D98">
          <w:rPr>
            <w:rFonts w:cs="v4.2.0"/>
          </w:rPr>
          <w:t>D</w:t>
        </w:r>
        <w:r w:rsidR="0006656C" w:rsidRPr="005F2D98">
          <w:rPr>
            <w:rFonts w:cs="v4.2.0"/>
            <w:vertAlign w:val="subscript"/>
          </w:rPr>
          <w:t>HOwithPSCe</w:t>
        </w:r>
        <w:r w:rsidR="0006656C">
          <w:rPr>
            <w:rFonts w:cs="v4.2.0"/>
            <w:vertAlign w:val="subscript"/>
          </w:rPr>
          <w:t>l</w:t>
        </w:r>
        <w:r w:rsidR="0006656C" w:rsidRPr="005F2D98">
          <w:rPr>
            <w:rFonts w:cs="v4.2.0"/>
            <w:vertAlign w:val="subscript"/>
          </w:rPr>
          <w:t>l_PSCell</w:t>
        </w:r>
        <w:r w:rsidR="0006656C" w:rsidRPr="00587773">
          <w:rPr>
            <w:rFonts w:eastAsia="Times New Roman" w:hint="eastAsia"/>
            <w:lang w:eastAsia="en-GB"/>
          </w:rPr>
          <w:t xml:space="preserve"> </w:t>
        </w:r>
      </w:ins>
      <w:ins w:id="1754" w:author="Ericsson, Venkat" w:date="2022-08-11T01:05:00Z">
        <w:r w:rsidRPr="00587773">
          <w:rPr>
            <w:rFonts w:eastAsia="Malgun Gothic"/>
            <w:color w:val="000000"/>
            <w:lang w:eastAsia="zh-CN"/>
          </w:rPr>
          <w:t>from the start of T3’. The UE shall send at least one CSI report for PSCell with non-zero CQI index during T4’.</w:t>
        </w:r>
        <w:r w:rsidRPr="00587773">
          <w:rPr>
            <w:rFonts w:eastAsia="Malgun Gothic"/>
            <w:color w:val="000000"/>
          </w:rPr>
          <w:t xml:space="preserve"> The UE shall periodically send CSI reports for PSCell after the UE has sent first CQI report with non-zero CQI index during T4.</w:t>
        </w:r>
      </w:ins>
    </w:p>
    <w:p w14:paraId="1E7D7406" w14:textId="62A368F5" w:rsidR="00587773" w:rsidRPr="00587773" w:rsidRDefault="00587773" w:rsidP="00587773">
      <w:pPr>
        <w:keepLines/>
        <w:overflowPunct w:val="0"/>
        <w:autoSpaceDE w:val="0"/>
        <w:autoSpaceDN w:val="0"/>
        <w:adjustRightInd w:val="0"/>
        <w:textAlignment w:val="baseline"/>
        <w:rPr>
          <w:ins w:id="1755" w:author="Ericsson, Venkat" w:date="2022-08-11T00:36:00Z"/>
          <w:rFonts w:eastAsia="Times New Roman" w:cs="v4.2.0"/>
          <w:lang w:eastAsia="en-GB"/>
        </w:rPr>
      </w:pPr>
      <w:ins w:id="1756" w:author="Ericsson, Venkat" w:date="2022-08-11T00:36:00Z">
        <w:r w:rsidRPr="00587773">
          <w:rPr>
            <w:rFonts w:eastAsia="Times New Roman" w:cs="v4.2.0"/>
            <w:lang w:eastAsia="en-GB"/>
          </w:rPr>
          <w:t>The PSCell addition delay can be expressed as follows as specified in clause 6.1.5.</w:t>
        </w:r>
      </w:ins>
      <w:ins w:id="1757" w:author="Ericsson, Venkat" w:date="2022-08-11T01:07:00Z">
        <w:r w:rsidR="00FC0966">
          <w:rPr>
            <w:rFonts w:eastAsia="Times New Roman" w:cs="v4.2.0"/>
            <w:lang w:eastAsia="en-GB"/>
          </w:rPr>
          <w:t>5</w:t>
        </w:r>
      </w:ins>
      <w:ins w:id="1758" w:author="Ericsson, Venkat" w:date="2022-08-11T00:36:00Z">
        <w:r w:rsidRPr="00587773">
          <w:rPr>
            <w:rFonts w:eastAsia="Times New Roman" w:cs="v4.2.0"/>
            <w:lang w:eastAsia="en-GB"/>
          </w:rPr>
          <w:t>.</w:t>
        </w:r>
      </w:ins>
      <w:ins w:id="1759" w:author="Ericsson, Venkat" w:date="2022-08-11T01:07:00Z">
        <w:r w:rsidR="00FC0966">
          <w:rPr>
            <w:rFonts w:eastAsia="Times New Roman" w:cs="v4.2.0"/>
            <w:lang w:eastAsia="en-GB"/>
          </w:rPr>
          <w:t>3</w:t>
        </w:r>
      </w:ins>
      <w:ins w:id="1760" w:author="Ericsson, Venkat" w:date="2022-08-11T00:36:00Z">
        <w:r w:rsidRPr="00587773">
          <w:rPr>
            <w:rFonts w:eastAsia="Times New Roman" w:cs="v4.2.0"/>
            <w:lang w:eastAsia="en-GB"/>
          </w:rPr>
          <w:t>:</w:t>
        </w:r>
      </w:ins>
    </w:p>
    <w:p w14:paraId="2B1815A7" w14:textId="560379B7" w:rsidR="007545EF" w:rsidRPr="00587773" w:rsidRDefault="007545EF" w:rsidP="00587773">
      <w:pPr>
        <w:overflowPunct w:val="0"/>
        <w:autoSpaceDE w:val="0"/>
        <w:autoSpaceDN w:val="0"/>
        <w:adjustRightInd w:val="0"/>
        <w:ind w:firstLineChars="200" w:firstLine="400"/>
        <w:textAlignment w:val="baseline"/>
        <w:rPr>
          <w:ins w:id="1761" w:author="Ericsson, Venkat" w:date="2022-08-11T00:36:00Z"/>
          <w:rFonts w:eastAsia="DengXian"/>
          <w:lang w:eastAsia="zh-CN"/>
        </w:rPr>
      </w:pPr>
      <w:ins w:id="1762" w:author="Ericsson, Venkat" w:date="2022-08-11T01:07:00Z">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r w:rsidRPr="005F2D98">
          <w:t xml:space="preserve"> = T</w:t>
        </w:r>
        <w:r w:rsidRPr="005F2D98">
          <w:rPr>
            <w:vertAlign w:val="subscript"/>
          </w:rPr>
          <w:t>RRC_delay</w:t>
        </w:r>
        <w:r w:rsidRPr="005F2D98">
          <w:t xml:space="preserve"> + T</w:t>
        </w:r>
        <w:r w:rsidRPr="005F2D98">
          <w:rPr>
            <w:vertAlign w:val="subscript"/>
          </w:rPr>
          <w:t>processing</w:t>
        </w:r>
        <w:r w:rsidRPr="005F2D98">
          <w:t xml:space="preserve"> + T</w:t>
        </w:r>
        <w:r w:rsidRPr="005F2D98">
          <w:rPr>
            <w:vertAlign w:val="subscript"/>
          </w:rPr>
          <w:t>search</w:t>
        </w:r>
        <w:r>
          <w:rPr>
            <w:vertAlign w:val="subscript"/>
          </w:rPr>
          <w:t>_PCell</w:t>
        </w:r>
        <w:r w:rsidRPr="005F2D98">
          <w:t xml:space="preserve"> </w:t>
        </w:r>
        <w:r>
          <w:t>+</w:t>
        </w:r>
        <w:r w:rsidRPr="008B30D0">
          <w:t xml:space="preserve"> </w:t>
        </w:r>
        <w:r w:rsidRPr="005F2D98">
          <w:t>T</w:t>
        </w:r>
        <w:r w:rsidRPr="005F2D98">
          <w:rPr>
            <w:vertAlign w:val="subscript"/>
          </w:rPr>
          <w:t>search</w:t>
        </w:r>
        <w:r>
          <w:rPr>
            <w:vertAlign w:val="subscript"/>
          </w:rPr>
          <w:t>_PSCell</w:t>
        </w:r>
        <w:r w:rsidRPr="005F2D98">
          <w:t xml:space="preserve"> + T</w:t>
        </w:r>
        <w:r w:rsidRPr="005F2D98">
          <w:rPr>
            <w:vertAlign w:val="subscript"/>
          </w:rPr>
          <w:t>∆</w:t>
        </w:r>
        <w:r w:rsidRPr="005F2D98">
          <w:t xml:space="preserve"> + T</w:t>
        </w:r>
        <w:r w:rsidRPr="0094364C">
          <w:rPr>
            <w:vertAlign w:val="subscript"/>
          </w:rPr>
          <w:t>IU_</w:t>
        </w:r>
        <w:r w:rsidRPr="005F2D98">
          <w:rPr>
            <w:vertAlign w:val="subscript"/>
          </w:rPr>
          <w:t>PSCell</w:t>
        </w:r>
        <w:r w:rsidRPr="005F2D98">
          <w:t xml:space="preserve"> + 2 ms</w:t>
        </w:r>
      </w:ins>
    </w:p>
    <w:p w14:paraId="0F46E3D4" w14:textId="77777777" w:rsidR="00587773" w:rsidRPr="00587773" w:rsidRDefault="00587773" w:rsidP="00587773">
      <w:pPr>
        <w:overflowPunct w:val="0"/>
        <w:autoSpaceDE w:val="0"/>
        <w:autoSpaceDN w:val="0"/>
        <w:adjustRightInd w:val="0"/>
        <w:ind w:firstLineChars="200" w:firstLine="400"/>
        <w:textAlignment w:val="baseline"/>
        <w:rPr>
          <w:ins w:id="1763" w:author="Ericsson, Venkat" w:date="2022-08-11T00:36:00Z"/>
          <w:rFonts w:eastAsia="Times New Roman" w:cs="v4.2.0"/>
          <w:color w:val="000000"/>
          <w:lang w:eastAsia="en-GB"/>
        </w:rPr>
      </w:pPr>
      <w:ins w:id="1764" w:author="Ericsson, Venkat" w:date="2022-08-11T00:36:00Z">
        <w:r w:rsidRPr="00587773">
          <w:rPr>
            <w:rFonts w:eastAsia="Times New Roman" w:cs="v4.2.0"/>
            <w:color w:val="000000"/>
            <w:lang w:eastAsia="en-GB"/>
          </w:rPr>
          <w:t>Where:</w:t>
        </w:r>
      </w:ins>
    </w:p>
    <w:p w14:paraId="2D9EE680" w14:textId="77777777" w:rsidR="00587773" w:rsidRPr="00587773" w:rsidRDefault="00587773" w:rsidP="00587773">
      <w:pPr>
        <w:ind w:leftChars="342" w:left="968" w:hanging="284"/>
        <w:rPr>
          <w:ins w:id="1765" w:author="Ericsson, Venkat" w:date="2022-08-11T00:36:00Z"/>
          <w:rFonts w:eastAsia="SimSun"/>
        </w:rPr>
      </w:pPr>
      <w:ins w:id="1766" w:author="Ericsson, Venkat" w:date="2022-08-11T00:36:00Z">
        <w:r w:rsidRPr="00587773">
          <w:rPr>
            <w:rFonts w:eastAsia="SimSun"/>
          </w:rPr>
          <w:t>T</w:t>
        </w:r>
        <w:r w:rsidRPr="00587773">
          <w:rPr>
            <w:rFonts w:eastAsia="SimSun"/>
            <w:vertAlign w:val="subscript"/>
          </w:rPr>
          <w:t>RRC_delay</w:t>
        </w:r>
        <w:r w:rsidRPr="00587773">
          <w:rPr>
            <w:rFonts w:eastAsia="SimSun"/>
          </w:rPr>
          <w:t xml:space="preserve"> = </w:t>
        </w:r>
        <w:r w:rsidRPr="00587773">
          <w:rPr>
            <w:rFonts w:eastAsia="SimSun" w:hint="eastAsia"/>
            <w:lang w:eastAsia="zh-CN"/>
          </w:rPr>
          <w:t>20</w:t>
        </w:r>
        <w:r w:rsidRPr="00587773">
          <w:rPr>
            <w:rFonts w:eastAsia="SimSun"/>
          </w:rPr>
          <w:t xml:space="preserve"> ms</w:t>
        </w:r>
      </w:ins>
    </w:p>
    <w:p w14:paraId="43FD95F7" w14:textId="77777777" w:rsidR="00587773" w:rsidRPr="00587773" w:rsidRDefault="00587773" w:rsidP="00587773">
      <w:pPr>
        <w:ind w:leftChars="342" w:left="968" w:hanging="284"/>
        <w:rPr>
          <w:ins w:id="1767" w:author="Ericsson, Venkat" w:date="2022-08-11T00:36:00Z"/>
          <w:rFonts w:eastAsia="SimSun"/>
        </w:rPr>
      </w:pPr>
      <w:ins w:id="1768" w:author="Ericsson, Venkat" w:date="2022-08-11T00:36:00Z">
        <w:r w:rsidRPr="00587773">
          <w:rPr>
            <w:rFonts w:eastAsia="SimSun"/>
          </w:rPr>
          <w:t>T</w:t>
        </w:r>
        <w:r w:rsidRPr="00587773">
          <w:rPr>
            <w:rFonts w:eastAsia="SimSun"/>
            <w:vertAlign w:val="subscript"/>
          </w:rPr>
          <w:t>processing</w:t>
        </w:r>
        <w:r w:rsidRPr="00587773">
          <w:rPr>
            <w:rFonts w:eastAsia="SimSun"/>
          </w:rPr>
          <w:t xml:space="preserve"> = 25ms</w:t>
        </w:r>
      </w:ins>
    </w:p>
    <w:p w14:paraId="726EF9EC" w14:textId="6CFF4CFD" w:rsidR="00587773" w:rsidRPr="00587773" w:rsidRDefault="00587773" w:rsidP="00587773">
      <w:pPr>
        <w:ind w:leftChars="342" w:left="968" w:hanging="284"/>
        <w:rPr>
          <w:ins w:id="1769" w:author="Ericsson, Venkat" w:date="2022-08-11T00:36:00Z"/>
          <w:rFonts w:eastAsia="SimSun"/>
        </w:rPr>
      </w:pPr>
      <w:ins w:id="1770" w:author="Ericsson, Venkat" w:date="2022-08-11T00:36:00Z">
        <w:r w:rsidRPr="00587773">
          <w:rPr>
            <w:rFonts w:eastAsia="SimSun"/>
          </w:rPr>
          <w:t>T</w:t>
        </w:r>
        <w:r w:rsidRPr="00587773">
          <w:rPr>
            <w:rFonts w:eastAsia="SimSun"/>
            <w:vertAlign w:val="subscript"/>
          </w:rPr>
          <w:t>search_</w:t>
        </w:r>
      </w:ins>
      <w:ins w:id="1771" w:author="Ericsson, Venkat" w:date="2022-08-11T01:10:00Z">
        <w:r w:rsidR="00C97B34">
          <w:rPr>
            <w:rFonts w:eastAsia="SimSun"/>
            <w:vertAlign w:val="subscript"/>
          </w:rPr>
          <w:t>PCell</w:t>
        </w:r>
        <w:r w:rsidR="00C97B34" w:rsidRPr="00587773">
          <w:rPr>
            <w:rFonts w:eastAsia="SimSun"/>
          </w:rPr>
          <w:t xml:space="preserve"> =</w:t>
        </w:r>
      </w:ins>
      <w:ins w:id="1772" w:author="Ericsson, Venkat" w:date="2022-08-11T00:36:00Z">
        <w:r w:rsidRPr="00587773">
          <w:rPr>
            <w:rFonts w:eastAsia="SimSun"/>
          </w:rPr>
          <w:t xml:space="preserve"> 0</w:t>
        </w:r>
      </w:ins>
    </w:p>
    <w:p w14:paraId="5DB69157" w14:textId="3EDABB8B" w:rsidR="00AD1A50" w:rsidDel="00C4584C" w:rsidRDefault="00587773" w:rsidP="0006656C">
      <w:pPr>
        <w:ind w:leftChars="342" w:left="968" w:hanging="284"/>
        <w:rPr>
          <w:del w:id="1773" w:author="Ericsson, Venkat" w:date="2022-08-11T01:08:00Z"/>
          <w:rFonts w:eastAsia="MS Mincho" w:cs="Arial"/>
          <w:bCs/>
          <w:lang w:eastAsia="ko-KR"/>
        </w:rPr>
      </w:pPr>
      <w:ins w:id="1774" w:author="Ericsson, Venkat" w:date="2022-08-11T00:36:00Z">
        <w:r w:rsidRPr="00587773">
          <w:rPr>
            <w:rFonts w:eastAsia="SimSun"/>
          </w:rPr>
          <w:t>T</w:t>
        </w:r>
        <w:r w:rsidRPr="00587773">
          <w:rPr>
            <w:rFonts w:eastAsia="SimSun"/>
            <w:vertAlign w:val="subscript"/>
          </w:rPr>
          <w:t xml:space="preserve">search_PSCell </w:t>
        </w:r>
        <w:r w:rsidRPr="00587773">
          <w:rPr>
            <w:rFonts w:eastAsia="SimSun"/>
          </w:rPr>
          <w:t>= 0</w:t>
        </w:r>
      </w:ins>
    </w:p>
    <w:p w14:paraId="148775B5" w14:textId="17A34E24" w:rsidR="00753E6B" w:rsidRPr="007275DF" w:rsidRDefault="003920BA" w:rsidP="0006656C">
      <w:pPr>
        <w:ind w:left="684"/>
        <w:rPr>
          <w:ins w:id="1775" w:author="Ericsson, Venkat" w:date="2022-08-04T16:51:00Z"/>
        </w:rPr>
      </w:pPr>
      <w:del w:id="1776" w:author="Ericsson, Venkat" w:date="2022-08-11T00:44:00Z">
        <w:r w:rsidRPr="004849DD" w:rsidDel="00EB7FFC">
          <w:fldChar w:fldCharType="begin"/>
        </w:r>
        <w:r w:rsidR="00560A89">
          <w:fldChar w:fldCharType="separate"/>
        </w:r>
        <w:r w:rsidRPr="004849DD" w:rsidDel="00EB7FFC">
          <w:fldChar w:fldCharType="end"/>
        </w:r>
        <w:r w:rsidRPr="004849DD" w:rsidDel="00EB7FFC">
          <w:rPr>
            <w:rFonts w:eastAsia="Calibri" w:cs="Arial"/>
            <w:szCs w:val="22"/>
          </w:rPr>
          <w:fldChar w:fldCharType="begin"/>
        </w:r>
        <w:r w:rsidR="00560A89">
          <w:rPr>
            <w:rFonts w:eastAsia="Calibri" w:cs="Arial"/>
            <w:szCs w:val="22"/>
          </w:rPr>
          <w:fldChar w:fldCharType="separate"/>
        </w:r>
        <w:r w:rsidRPr="004849DD" w:rsidDel="00EB7FFC">
          <w:rPr>
            <w:rFonts w:eastAsia="Calibri" w:cs="Arial"/>
            <w:szCs w:val="22"/>
          </w:rPr>
          <w:fldChar w:fldCharType="end"/>
        </w:r>
        <w:r w:rsidRPr="004849DD" w:rsidDel="00EB7FFC">
          <w:rPr>
            <w:i/>
          </w:rPr>
          <w:fldChar w:fldCharType="begin"/>
        </w:r>
        <w:r w:rsidR="00560A89">
          <w:rPr>
            <w:i/>
          </w:rPr>
          <w:fldChar w:fldCharType="separate"/>
        </w:r>
        <w:r w:rsidRPr="004849DD" w:rsidDel="00EB7FFC">
          <w:rPr>
            <w:i/>
          </w:rPr>
          <w:fldChar w:fldCharType="end"/>
        </w:r>
        <w:r w:rsidRPr="004849DD" w:rsidDel="00EB7FFC">
          <w:fldChar w:fldCharType="begin"/>
        </w:r>
        <w:r w:rsidR="00560A89">
          <w:fldChar w:fldCharType="separate"/>
        </w:r>
        <w:r w:rsidRPr="004849DD" w:rsidDel="00EB7FFC">
          <w:fldChar w:fldCharType="end"/>
        </w:r>
        <w:r w:rsidRPr="004849DD" w:rsidDel="00EB7FFC">
          <w:rPr>
            <w:rFonts w:eastAsia="Calibri" w:cs="v4.2.0"/>
            <w:szCs w:val="22"/>
          </w:rPr>
          <w:fldChar w:fldCharType="begin"/>
        </w:r>
        <w:r w:rsidR="00560A89">
          <w:rPr>
            <w:rFonts w:eastAsia="Calibri" w:cs="v4.2.0"/>
            <w:szCs w:val="22"/>
          </w:rPr>
          <w:fldChar w:fldCharType="separate"/>
        </w:r>
        <w:r w:rsidRPr="004849DD" w:rsidDel="00EB7FFC">
          <w:rPr>
            <w:rFonts w:eastAsia="Calibri" w:cs="v4.2.0"/>
            <w:szCs w:val="22"/>
          </w:rPr>
          <w:fldChar w:fldCharType="end"/>
        </w:r>
      </w:del>
      <w:ins w:id="1777" w:author="Ericsson, Venkat" w:date="2022-08-04T16:51:00Z">
        <w:r w:rsidR="00753E6B" w:rsidRPr="007275DF">
          <w:t>T</w:t>
        </w:r>
        <w:r w:rsidR="00753E6B" w:rsidRPr="007275DF">
          <w:rPr>
            <w:vertAlign w:val="subscript"/>
          </w:rPr>
          <w:t>∆</w:t>
        </w:r>
        <w:r w:rsidR="00753E6B" w:rsidRPr="007275DF">
          <w:t xml:space="preserve"> = (1+</w:t>
        </w:r>
        <w:r w:rsidR="00753E6B" w:rsidRPr="007275DF">
          <w:rPr>
            <w:rFonts w:cs="v4.2.0"/>
          </w:rPr>
          <w:t xml:space="preserve"> L</w:t>
        </w:r>
        <w:r w:rsidR="00753E6B" w:rsidRPr="007275DF">
          <w:rPr>
            <w:rFonts w:cs="v4.2.0"/>
            <w:vertAlign w:val="subscript"/>
          </w:rPr>
          <w:t>2</w:t>
        </w:r>
        <w:r w:rsidR="00753E6B" w:rsidRPr="007275DF">
          <w:rPr>
            <w:rFonts w:cs="v4.2.0"/>
          </w:rPr>
          <w:t>) *</w:t>
        </w:r>
        <w:r w:rsidR="00753E6B" w:rsidRPr="007275DF">
          <w:t>20 ms.</w:t>
        </w:r>
      </w:ins>
    </w:p>
    <w:p w14:paraId="2BBB6E02" w14:textId="41207A9E" w:rsidR="00753E6B" w:rsidRPr="007275DF" w:rsidRDefault="00753E6B" w:rsidP="0006656C">
      <w:pPr>
        <w:pStyle w:val="B10"/>
        <w:ind w:left="968"/>
        <w:rPr>
          <w:ins w:id="1778" w:author="Ericsson, Venkat" w:date="2022-08-04T16:51:00Z"/>
        </w:rPr>
      </w:pPr>
      <w:ins w:id="1779" w:author="Ericsson, Venkat" w:date="2022-08-04T16:51:00Z">
        <w:r w:rsidRPr="007275DF">
          <w:t>T</w:t>
        </w:r>
        <w:r w:rsidRPr="007275DF">
          <w:rPr>
            <w:vertAlign w:val="subscript"/>
          </w:rPr>
          <w:t>IU</w:t>
        </w:r>
      </w:ins>
      <w:ins w:id="1780" w:author="Ericsson, Venkat" w:date="2022-08-11T01:09:00Z">
        <w:r w:rsidR="00B97BB3">
          <w:rPr>
            <w:vertAlign w:val="subscript"/>
          </w:rPr>
          <w:t>_PSCell</w:t>
        </w:r>
      </w:ins>
      <w:ins w:id="1781" w:author="Ericsson, Venkat" w:date="2022-08-04T16:51:00Z">
        <w:r w:rsidRPr="007275DF">
          <w:rPr>
            <w:vertAlign w:val="subscript"/>
          </w:rPr>
          <w:t xml:space="preserve"> </w:t>
        </w:r>
        <w:r w:rsidRPr="007275DF">
          <w:t>= (1+</w:t>
        </w:r>
        <w:r w:rsidRPr="007275DF">
          <w:rPr>
            <w:bCs/>
          </w:rPr>
          <w:t xml:space="preserve"> L</w:t>
        </w:r>
        <w:r w:rsidRPr="007275DF">
          <w:rPr>
            <w:bCs/>
            <w:vertAlign w:val="subscript"/>
          </w:rPr>
          <w:t>3</w:t>
        </w:r>
        <w:r w:rsidRPr="007275DF">
          <w:t>) *10 + 10 ms</w:t>
        </w:r>
      </w:ins>
    </w:p>
    <w:p w14:paraId="04C15541" w14:textId="62191294" w:rsidR="00AE5540" w:rsidRDefault="00753E6B" w:rsidP="00920FFB">
      <w:pPr>
        <w:jc w:val="both"/>
        <w:rPr>
          <w:ins w:id="1782" w:author="Ericsson, Venkat" w:date="2022-08-04T16:56:00Z"/>
          <w:szCs w:val="24"/>
          <w:lang w:eastAsia="zh-CN"/>
        </w:rPr>
      </w:pPr>
      <w:ins w:id="1783" w:author="Ericsson, Venkat" w:date="2022-08-04T16:51:00Z">
        <w:r w:rsidRPr="007275DF">
          <w:rPr>
            <w:rFonts w:cs="v4.2.0"/>
          </w:rPr>
          <w:t>L</w:t>
        </w:r>
        <w:r w:rsidRPr="007275DF">
          <w:rPr>
            <w:rFonts w:cs="v4.2.0"/>
            <w:vertAlign w:val="subscript"/>
          </w:rPr>
          <w:t>2</w:t>
        </w:r>
        <w:r w:rsidRPr="007275DF">
          <w:t xml:space="preserve"> is the number of SMTC </w:t>
        </w:r>
        <w:r w:rsidRPr="007275DF">
          <w:rPr>
            <w:rFonts w:cs="v4.2.0"/>
          </w:rPr>
          <w:t>occasions</w:t>
        </w:r>
        <w:r w:rsidRPr="007275DF">
          <w:t xml:space="preserve"> not available at the UE during the time tracking period where L</w:t>
        </w:r>
        <w:r w:rsidRPr="007275DF">
          <w:rPr>
            <w:vertAlign w:val="subscript"/>
          </w:rPr>
          <w:t>2</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CCA_DL</w:t>
        </w:r>
        <w:r w:rsidRPr="007275DF">
          <w:t>, and L</w:t>
        </w:r>
        <w:r w:rsidRPr="007275DF">
          <w:rPr>
            <w:vertAlign w:val="subscript"/>
          </w:rPr>
          <w:t>3</w:t>
        </w:r>
        <w:r w:rsidRPr="007275DF">
          <w:t xml:space="preserve"> is the number of consecutive SSB to PRACH occasion association periods during which no PRACH occasion is available for PRACH transmission due to UL CCA failure, where L</w:t>
        </w:r>
        <w:r w:rsidRPr="007275DF">
          <w:rPr>
            <w:vertAlign w:val="subscript"/>
          </w:rPr>
          <w:t>3</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CCA_UL</w:t>
        </w:r>
        <w:r w:rsidRPr="007275DF">
          <w:t>. L</w:t>
        </w:r>
        <w:r w:rsidRPr="007275DF">
          <w:rPr>
            <w:vertAlign w:val="subscript"/>
          </w:rPr>
          <w:t>3</w:t>
        </w:r>
        <w:r w:rsidRPr="007275DF">
          <w:t xml:space="preserve"> = 0 for Type 2C UL channel access procedure as defined in TS 37.213 [33]. The interruption time considering the potential extensions caused by </w:t>
        </w:r>
        <w:r w:rsidRPr="007275DF">
          <w:rPr>
            <w:lang w:val="en-US"/>
          </w:rPr>
          <w:t>L</w:t>
        </w:r>
        <w:r w:rsidRPr="007275DF">
          <w:rPr>
            <w:vertAlign w:val="subscript"/>
            <w:lang w:val="en-US"/>
          </w:rPr>
          <w:t>1</w:t>
        </w:r>
        <w:r w:rsidRPr="007275DF">
          <w:rPr>
            <w:lang w:val="en-US"/>
          </w:rPr>
          <w:t>,</w:t>
        </w:r>
        <w:r w:rsidRPr="007275DF">
          <w:rPr>
            <w:vertAlign w:val="subscript"/>
            <w:lang w:val="en-US"/>
          </w:rPr>
          <w:t xml:space="preserve"> </w:t>
        </w:r>
        <w:r w:rsidRPr="007275DF">
          <w:rPr>
            <w:lang w:val="en-US"/>
          </w:rPr>
          <w:t>L</w:t>
        </w:r>
      </w:ins>
      <w:ins w:id="1784" w:author="Ericsson, Venkat" w:date="2022-08-04T16:52:00Z">
        <w:r w:rsidR="00920FFB" w:rsidRPr="007275DF">
          <w:rPr>
            <w:vertAlign w:val="subscript"/>
            <w:lang w:val="en-US"/>
          </w:rPr>
          <w:t>2,</w:t>
        </w:r>
      </w:ins>
      <w:ins w:id="1785" w:author="Ericsson, Venkat" w:date="2022-08-04T16:51:00Z">
        <w:r w:rsidRPr="007275DF">
          <w:rPr>
            <w:lang w:val="en-US"/>
          </w:rPr>
          <w:t xml:space="preserve"> L</w:t>
        </w:r>
      </w:ins>
      <w:ins w:id="1786" w:author="Ericsson, Venkat" w:date="2022-08-04T16:52:00Z">
        <w:r w:rsidR="00920FFB" w:rsidRPr="007275DF">
          <w:rPr>
            <w:vertAlign w:val="subscript"/>
            <w:lang w:val="en-US"/>
          </w:rPr>
          <w:t xml:space="preserve">3 </w:t>
        </w:r>
        <w:r w:rsidR="00920FFB" w:rsidRPr="00920FFB">
          <w:rPr>
            <w:lang w:val="en-US"/>
          </w:rPr>
          <w:t>and</w:t>
        </w:r>
      </w:ins>
      <w:ins w:id="1787" w:author="Ericsson, Venkat" w:date="2022-08-04T16:51:00Z">
        <w:r w:rsidRPr="007275DF">
          <w:rPr>
            <w:iCs/>
          </w:rPr>
          <w:t xml:space="preserve"> by the UL CCA failure detection/recovery mechanism </w:t>
        </w:r>
        <w:r w:rsidRPr="007275DF">
          <w:rPr>
            <w:lang w:val="en-US"/>
          </w:rPr>
          <w:t>i</w:t>
        </w:r>
        <w:r w:rsidRPr="007275DF">
          <w:t xml:space="preserve">s limited by the T304 timer. The UE behaviour at the T304 timer expiry </w:t>
        </w:r>
        <w:r w:rsidRPr="007275DF">
          <w:lastRenderedPageBreak/>
          <w:t>is detailed in TS 38.331 [2].</w:t>
        </w:r>
        <w:r w:rsidRPr="007275DF">
          <w:rPr>
            <w:vertAlign w:val="subscript"/>
            <w:lang w:val="en-US"/>
          </w:rPr>
          <w:t xml:space="preserve"> </w:t>
        </w:r>
        <w:r w:rsidRPr="007275DF">
          <w:rPr>
            <w:szCs w:val="24"/>
            <w:lang w:eastAsia="zh-CN"/>
          </w:rPr>
          <w:t xml:space="preserve">Test equipment should make sure that </w:t>
        </w:r>
        <w:r w:rsidRPr="007275DF">
          <w:rPr>
            <w:lang w:eastAsia="zh-CN"/>
          </w:rPr>
          <w:t>L</w:t>
        </w:r>
        <w:r w:rsidRPr="007275DF">
          <w:rPr>
            <w:vertAlign w:val="subscript"/>
            <w:lang w:eastAsia="zh-CN"/>
          </w:rPr>
          <w:t xml:space="preserve">CCA_DL </w:t>
        </w:r>
        <w:r w:rsidRPr="007275DF">
          <w:rPr>
            <w:lang w:eastAsia="zh-CN"/>
          </w:rPr>
          <w:t>and L</w:t>
        </w:r>
        <w:r w:rsidRPr="007275DF">
          <w:rPr>
            <w:vertAlign w:val="subscript"/>
            <w:lang w:eastAsia="zh-CN"/>
          </w:rPr>
          <w:t>CCA_UL</w:t>
        </w:r>
        <w:r w:rsidRPr="007275DF">
          <w:rPr>
            <w:szCs w:val="24"/>
            <w:lang w:eastAsia="zh-CN"/>
          </w:rPr>
          <w:t xml:space="preserve"> are not exceeded during a test by monitoring the number of CCA failures and preventing additional CCA failures from happening after </w:t>
        </w:r>
        <w:r w:rsidRPr="007275DF">
          <w:rPr>
            <w:lang w:eastAsia="zh-CN"/>
          </w:rPr>
          <w:t>L</w:t>
        </w:r>
        <w:r w:rsidRPr="007275DF">
          <w:rPr>
            <w:vertAlign w:val="subscript"/>
            <w:lang w:eastAsia="zh-CN"/>
          </w:rPr>
          <w:t xml:space="preserve">CCA_DL </w:t>
        </w:r>
        <w:r w:rsidRPr="007275DF">
          <w:rPr>
            <w:lang w:eastAsia="zh-CN"/>
          </w:rPr>
          <w:t>or L</w:t>
        </w:r>
        <w:r w:rsidRPr="007275DF">
          <w:rPr>
            <w:vertAlign w:val="subscript"/>
            <w:lang w:eastAsia="zh-CN"/>
          </w:rPr>
          <w:t>CCA_UL</w:t>
        </w:r>
        <w:r w:rsidRPr="007275DF">
          <w:rPr>
            <w:szCs w:val="24"/>
            <w:lang w:eastAsia="zh-CN"/>
          </w:rPr>
          <w:t xml:space="preserve"> is reached.</w:t>
        </w:r>
      </w:ins>
    </w:p>
    <w:p w14:paraId="29FFE8BA" w14:textId="1D5D624F" w:rsidR="00AE5540" w:rsidRPr="00092F1E" w:rsidRDefault="00CD43E6" w:rsidP="00AE5540">
      <w:pPr>
        <w:rPr>
          <w:ins w:id="1788" w:author="Ericsson, Venkat" w:date="2022-08-04T12:15:00Z"/>
          <w:rFonts w:eastAsia="Times New Roman" w:cs="v4.2.0"/>
          <w:lang w:eastAsia="ko-KR"/>
        </w:rPr>
      </w:pPr>
      <w:ins w:id="1789" w:author="Ericsson, Venkat" w:date="2022-08-04T16:56:00Z">
        <w:r w:rsidRPr="00987F7F">
          <w:rPr>
            <w:rFonts w:eastAsia="Times New Roman" w:cs="v4.2.0"/>
            <w:lang w:eastAsia="ko-KR"/>
          </w:rPr>
          <w:t xml:space="preserve">The rate of correct </w:t>
        </w:r>
        <w:r>
          <w:rPr>
            <w:rFonts w:cs="v4.2.0" w:hint="eastAsia"/>
            <w:lang w:eastAsia="zh-CN"/>
          </w:rPr>
          <w:t>PSCell addition</w:t>
        </w:r>
        <w:r w:rsidRPr="00987F7F">
          <w:rPr>
            <w:rFonts w:eastAsia="Times New Roman" w:cs="v4.2.0"/>
            <w:lang w:eastAsia="ko-KR"/>
          </w:rPr>
          <w:t xml:space="preserve"> observed during repeated tests shall be at least 90%.</w:t>
        </w:r>
      </w:ins>
    </w:p>
    <w:p w14:paraId="5AA39EE7" w14:textId="77777777" w:rsidR="00AE5540" w:rsidRDefault="00AE5540" w:rsidP="00D37E36">
      <w:pPr>
        <w:pStyle w:val="Heading4"/>
        <w:rPr>
          <w:ins w:id="1790" w:author="Ericsson, Venkat" w:date="2022-08-04T12:15:00Z"/>
          <w:snapToGrid w:val="0"/>
        </w:rPr>
      </w:pPr>
    </w:p>
    <w:bookmarkEnd w:id="1"/>
    <w:p w14:paraId="4903C0C6" w14:textId="0173F99F" w:rsidR="002179E0" w:rsidRDefault="00D37E36" w:rsidP="00D37E36">
      <w:pPr>
        <w:pStyle w:val="B10"/>
        <w:rPr>
          <w:sz w:val="36"/>
          <w:highlight w:val="yellow"/>
          <w:lang w:eastAsia="zh-CN"/>
        </w:rPr>
      </w:pPr>
      <w:del w:id="1791" w:author="Ericsson, Venkat" w:date="2022-08-04T16:36:00Z">
        <w:r w:rsidRPr="001C0E1B" w:rsidDel="005C13E5">
          <w:fldChar w:fldCharType="begin"/>
        </w:r>
        <w:r w:rsidR="00560A89">
          <w:fldChar w:fldCharType="separate"/>
        </w:r>
        <w:r w:rsidRPr="001C0E1B" w:rsidDel="005C13E5">
          <w:fldChar w:fldCharType="end"/>
        </w:r>
        <w:r w:rsidRPr="001C0E1B" w:rsidDel="005C13E5">
          <w:rPr>
            <w:rFonts w:eastAsia="Calibri" w:cs="Arial"/>
            <w:szCs w:val="22"/>
          </w:rPr>
          <w:fldChar w:fldCharType="begin"/>
        </w:r>
        <w:r w:rsidR="00560A89">
          <w:rPr>
            <w:rFonts w:eastAsia="Calibri" w:cs="Arial"/>
            <w:szCs w:val="22"/>
          </w:rPr>
          <w:fldChar w:fldCharType="separate"/>
        </w:r>
        <w:r w:rsidRPr="001C0E1B" w:rsidDel="005C13E5">
          <w:rPr>
            <w:rFonts w:eastAsia="Calibri" w:cs="Arial"/>
            <w:szCs w:val="22"/>
          </w:rPr>
          <w:fldChar w:fldCharType="end"/>
        </w:r>
        <w:r w:rsidRPr="001C0E1B" w:rsidDel="005C13E5">
          <w:rPr>
            <w:i/>
          </w:rPr>
          <w:fldChar w:fldCharType="begin"/>
        </w:r>
        <w:r w:rsidR="00560A89">
          <w:rPr>
            <w:i/>
          </w:rPr>
          <w:fldChar w:fldCharType="separate"/>
        </w:r>
        <w:r w:rsidRPr="001C0E1B" w:rsidDel="005C13E5">
          <w:rPr>
            <w:i/>
          </w:rPr>
          <w:fldChar w:fldCharType="end"/>
        </w:r>
        <w:r w:rsidRPr="001C0E1B" w:rsidDel="005C13E5">
          <w:fldChar w:fldCharType="begin"/>
        </w:r>
        <w:r w:rsidR="00560A89">
          <w:fldChar w:fldCharType="separate"/>
        </w:r>
        <w:r w:rsidRPr="001C0E1B" w:rsidDel="005C13E5">
          <w:fldChar w:fldCharType="end"/>
        </w:r>
        <w:r w:rsidRPr="001C0E1B" w:rsidDel="005C13E5">
          <w:rPr>
            <w:rFonts w:eastAsia="Calibri" w:cs="v4.2.0"/>
            <w:szCs w:val="22"/>
          </w:rPr>
          <w:fldChar w:fldCharType="begin"/>
        </w:r>
        <w:r w:rsidR="00560A89">
          <w:rPr>
            <w:rFonts w:eastAsia="Calibri" w:cs="v4.2.0"/>
            <w:szCs w:val="22"/>
          </w:rPr>
          <w:fldChar w:fldCharType="separate"/>
        </w:r>
        <w:r w:rsidRPr="001C0E1B" w:rsidDel="005C13E5">
          <w:rPr>
            <w:rFonts w:eastAsia="Calibri" w:cs="v4.2.0"/>
            <w:szCs w:val="22"/>
          </w:rPr>
          <w:fldChar w:fldCharType="end"/>
        </w:r>
      </w:del>
    </w:p>
    <w:p w14:paraId="50092F16" w14:textId="2B251783" w:rsidR="009F631C" w:rsidRPr="00F86F61" w:rsidRDefault="009F631C" w:rsidP="009F63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B434D56" w14:textId="77777777" w:rsidR="00CB15D9" w:rsidRPr="009F631C"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1B5B" w14:textId="77777777" w:rsidR="0024495A" w:rsidRDefault="0024495A">
      <w:r>
        <w:separator/>
      </w:r>
    </w:p>
  </w:endnote>
  <w:endnote w:type="continuationSeparator" w:id="0">
    <w:p w14:paraId="0C9D03C8" w14:textId="77777777" w:rsidR="0024495A" w:rsidRDefault="002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0A7A" w14:textId="77777777" w:rsidR="001D304C" w:rsidRDefault="001D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B15A" w14:textId="77777777" w:rsidR="001D304C" w:rsidRDefault="001D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197" w14:textId="77777777" w:rsidR="001D304C" w:rsidRDefault="001D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5C5F" w14:textId="77777777" w:rsidR="0024495A" w:rsidRDefault="0024495A">
      <w:r>
        <w:separator/>
      </w:r>
    </w:p>
  </w:footnote>
  <w:footnote w:type="continuationSeparator" w:id="0">
    <w:p w14:paraId="42E6C46E" w14:textId="77777777" w:rsidR="0024495A" w:rsidRDefault="0024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BD71" w14:textId="77777777" w:rsidR="001D304C" w:rsidRDefault="001D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FF1" w14:textId="77777777" w:rsidR="001D304C" w:rsidRDefault="001D30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D00" w14:textId="77777777" w:rsidR="004834E9" w:rsidRDefault="004834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570" w14:textId="77777777" w:rsidR="004834E9" w:rsidRDefault="004834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3F0" w14:textId="77777777" w:rsidR="004834E9" w:rsidRDefault="0048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0E5EFC"/>
    <w:multiLevelType w:val="hybridMultilevel"/>
    <w:tmpl w:val="3C96B2CE"/>
    <w:lvl w:ilvl="0" w:tplc="F9C81F16">
      <w:start w:val="1"/>
      <w:numFmt w:val="bullet"/>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SimSu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D3FFF"/>
    <w:multiLevelType w:val="hybridMultilevel"/>
    <w:tmpl w:val="CE90F76C"/>
    <w:lvl w:ilvl="0" w:tplc="1136816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3" w15:restartNumberingAfterBreak="0">
    <w:nsid w:val="418672B5"/>
    <w:multiLevelType w:val="hybridMultilevel"/>
    <w:tmpl w:val="C3A2B32E"/>
    <w:lvl w:ilvl="0" w:tplc="83A60DB0">
      <w:start w:val="1"/>
      <w:numFmt w:val="bullet"/>
      <w:lvlText w:val="•"/>
      <w:lvlJc w:val="left"/>
      <w:pPr>
        <w:tabs>
          <w:tab w:val="num" w:pos="720"/>
        </w:tabs>
        <w:ind w:left="720" w:hanging="360"/>
      </w:pPr>
      <w:rPr>
        <w:rFonts w:ascii="Arial" w:hAnsi="Arial" w:hint="default"/>
      </w:rPr>
    </w:lvl>
    <w:lvl w:ilvl="1" w:tplc="703AB9B0">
      <w:numFmt w:val="bullet"/>
      <w:lvlText w:val="•"/>
      <w:lvlJc w:val="left"/>
      <w:pPr>
        <w:tabs>
          <w:tab w:val="num" w:pos="1440"/>
        </w:tabs>
        <w:ind w:left="1440" w:hanging="360"/>
      </w:pPr>
      <w:rPr>
        <w:rFonts w:ascii="Arial" w:hAnsi="Arial" w:hint="default"/>
      </w:rPr>
    </w:lvl>
    <w:lvl w:ilvl="2" w:tplc="25D00280" w:tentative="1">
      <w:start w:val="1"/>
      <w:numFmt w:val="bullet"/>
      <w:lvlText w:val="•"/>
      <w:lvlJc w:val="left"/>
      <w:pPr>
        <w:tabs>
          <w:tab w:val="num" w:pos="2160"/>
        </w:tabs>
        <w:ind w:left="2160" w:hanging="360"/>
      </w:pPr>
      <w:rPr>
        <w:rFonts w:ascii="Arial" w:hAnsi="Arial" w:hint="default"/>
      </w:rPr>
    </w:lvl>
    <w:lvl w:ilvl="3" w:tplc="37507DC2" w:tentative="1">
      <w:start w:val="1"/>
      <w:numFmt w:val="bullet"/>
      <w:lvlText w:val="•"/>
      <w:lvlJc w:val="left"/>
      <w:pPr>
        <w:tabs>
          <w:tab w:val="num" w:pos="2880"/>
        </w:tabs>
        <w:ind w:left="2880" w:hanging="360"/>
      </w:pPr>
      <w:rPr>
        <w:rFonts w:ascii="Arial" w:hAnsi="Arial" w:hint="default"/>
      </w:rPr>
    </w:lvl>
    <w:lvl w:ilvl="4" w:tplc="1AFEF948" w:tentative="1">
      <w:start w:val="1"/>
      <w:numFmt w:val="bullet"/>
      <w:lvlText w:val="•"/>
      <w:lvlJc w:val="left"/>
      <w:pPr>
        <w:tabs>
          <w:tab w:val="num" w:pos="3600"/>
        </w:tabs>
        <w:ind w:left="3600" w:hanging="360"/>
      </w:pPr>
      <w:rPr>
        <w:rFonts w:ascii="Arial" w:hAnsi="Arial" w:hint="default"/>
      </w:rPr>
    </w:lvl>
    <w:lvl w:ilvl="5" w:tplc="D404364C" w:tentative="1">
      <w:start w:val="1"/>
      <w:numFmt w:val="bullet"/>
      <w:lvlText w:val="•"/>
      <w:lvlJc w:val="left"/>
      <w:pPr>
        <w:tabs>
          <w:tab w:val="num" w:pos="4320"/>
        </w:tabs>
        <w:ind w:left="4320" w:hanging="360"/>
      </w:pPr>
      <w:rPr>
        <w:rFonts w:ascii="Arial" w:hAnsi="Arial" w:hint="default"/>
      </w:rPr>
    </w:lvl>
    <w:lvl w:ilvl="6" w:tplc="4E50E904" w:tentative="1">
      <w:start w:val="1"/>
      <w:numFmt w:val="bullet"/>
      <w:lvlText w:val="•"/>
      <w:lvlJc w:val="left"/>
      <w:pPr>
        <w:tabs>
          <w:tab w:val="num" w:pos="5040"/>
        </w:tabs>
        <w:ind w:left="5040" w:hanging="360"/>
      </w:pPr>
      <w:rPr>
        <w:rFonts w:ascii="Arial" w:hAnsi="Arial" w:hint="default"/>
      </w:rPr>
    </w:lvl>
    <w:lvl w:ilvl="7" w:tplc="FCE2F17A" w:tentative="1">
      <w:start w:val="1"/>
      <w:numFmt w:val="bullet"/>
      <w:lvlText w:val="•"/>
      <w:lvlJc w:val="left"/>
      <w:pPr>
        <w:tabs>
          <w:tab w:val="num" w:pos="5760"/>
        </w:tabs>
        <w:ind w:left="5760" w:hanging="360"/>
      </w:pPr>
      <w:rPr>
        <w:rFonts w:ascii="Arial" w:hAnsi="Arial" w:hint="default"/>
      </w:rPr>
    </w:lvl>
    <w:lvl w:ilvl="8" w:tplc="81A887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044D2E"/>
    <w:multiLevelType w:val="hybridMultilevel"/>
    <w:tmpl w:val="793A46FC"/>
    <w:lvl w:ilvl="0" w:tplc="C21C22D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47A0AF1"/>
    <w:multiLevelType w:val="hybridMultilevel"/>
    <w:tmpl w:val="CF4AC228"/>
    <w:lvl w:ilvl="0" w:tplc="C21C22DA">
      <w:start w:val="6"/>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8C5FC9"/>
    <w:multiLevelType w:val="hybridMultilevel"/>
    <w:tmpl w:val="BB78864C"/>
    <w:lvl w:ilvl="0" w:tplc="856CDF08">
      <w:start w:val="1"/>
      <w:numFmt w:val="bullet"/>
      <w:lvlText w:val="•"/>
      <w:lvlJc w:val="left"/>
      <w:pPr>
        <w:tabs>
          <w:tab w:val="num" w:pos="720"/>
        </w:tabs>
        <w:ind w:left="720" w:hanging="360"/>
      </w:pPr>
      <w:rPr>
        <w:rFonts w:ascii="Arial" w:hAnsi="Arial" w:hint="default"/>
      </w:rPr>
    </w:lvl>
    <w:lvl w:ilvl="1" w:tplc="BD58915E">
      <w:numFmt w:val="bullet"/>
      <w:lvlText w:val="•"/>
      <w:lvlJc w:val="left"/>
      <w:pPr>
        <w:tabs>
          <w:tab w:val="num" w:pos="1440"/>
        </w:tabs>
        <w:ind w:left="1440" w:hanging="360"/>
      </w:pPr>
      <w:rPr>
        <w:rFonts w:ascii="Arial" w:hAnsi="Arial" w:hint="default"/>
      </w:rPr>
    </w:lvl>
    <w:lvl w:ilvl="2" w:tplc="4D3C6C16">
      <w:numFmt w:val="bullet"/>
      <w:lvlText w:val="•"/>
      <w:lvlJc w:val="left"/>
      <w:pPr>
        <w:tabs>
          <w:tab w:val="num" w:pos="2160"/>
        </w:tabs>
        <w:ind w:left="2160" w:hanging="360"/>
      </w:pPr>
      <w:rPr>
        <w:rFonts w:ascii="Arial" w:hAnsi="Arial" w:hint="default"/>
      </w:rPr>
    </w:lvl>
    <w:lvl w:ilvl="3" w:tplc="ED661A76" w:tentative="1">
      <w:start w:val="1"/>
      <w:numFmt w:val="bullet"/>
      <w:lvlText w:val="•"/>
      <w:lvlJc w:val="left"/>
      <w:pPr>
        <w:tabs>
          <w:tab w:val="num" w:pos="2880"/>
        </w:tabs>
        <w:ind w:left="2880" w:hanging="360"/>
      </w:pPr>
      <w:rPr>
        <w:rFonts w:ascii="Arial" w:hAnsi="Arial" w:hint="default"/>
      </w:rPr>
    </w:lvl>
    <w:lvl w:ilvl="4" w:tplc="7608837E" w:tentative="1">
      <w:start w:val="1"/>
      <w:numFmt w:val="bullet"/>
      <w:lvlText w:val="•"/>
      <w:lvlJc w:val="left"/>
      <w:pPr>
        <w:tabs>
          <w:tab w:val="num" w:pos="3600"/>
        </w:tabs>
        <w:ind w:left="3600" w:hanging="360"/>
      </w:pPr>
      <w:rPr>
        <w:rFonts w:ascii="Arial" w:hAnsi="Arial" w:hint="default"/>
      </w:rPr>
    </w:lvl>
    <w:lvl w:ilvl="5" w:tplc="F75AC9FA" w:tentative="1">
      <w:start w:val="1"/>
      <w:numFmt w:val="bullet"/>
      <w:lvlText w:val="•"/>
      <w:lvlJc w:val="left"/>
      <w:pPr>
        <w:tabs>
          <w:tab w:val="num" w:pos="4320"/>
        </w:tabs>
        <w:ind w:left="4320" w:hanging="360"/>
      </w:pPr>
      <w:rPr>
        <w:rFonts w:ascii="Arial" w:hAnsi="Arial" w:hint="default"/>
      </w:rPr>
    </w:lvl>
    <w:lvl w:ilvl="6" w:tplc="23829B4E" w:tentative="1">
      <w:start w:val="1"/>
      <w:numFmt w:val="bullet"/>
      <w:lvlText w:val="•"/>
      <w:lvlJc w:val="left"/>
      <w:pPr>
        <w:tabs>
          <w:tab w:val="num" w:pos="5040"/>
        </w:tabs>
        <w:ind w:left="5040" w:hanging="360"/>
      </w:pPr>
      <w:rPr>
        <w:rFonts w:ascii="Arial" w:hAnsi="Arial" w:hint="default"/>
      </w:rPr>
    </w:lvl>
    <w:lvl w:ilvl="7" w:tplc="6CAEEED8" w:tentative="1">
      <w:start w:val="1"/>
      <w:numFmt w:val="bullet"/>
      <w:lvlText w:val="•"/>
      <w:lvlJc w:val="left"/>
      <w:pPr>
        <w:tabs>
          <w:tab w:val="num" w:pos="5760"/>
        </w:tabs>
        <w:ind w:left="5760" w:hanging="360"/>
      </w:pPr>
      <w:rPr>
        <w:rFonts w:ascii="Arial" w:hAnsi="Arial" w:hint="default"/>
      </w:rPr>
    </w:lvl>
    <w:lvl w:ilvl="8" w:tplc="557031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7"/>
  </w:num>
  <w:num w:numId="4">
    <w:abstractNumId w:val="9"/>
  </w:num>
  <w:num w:numId="5">
    <w:abstractNumId w:val="0"/>
  </w:num>
  <w:num w:numId="6">
    <w:abstractNumId w:val="10"/>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4"/>
  </w:num>
  <w:num w:numId="15">
    <w:abstractNumId w:val="5"/>
  </w:num>
  <w:num w:numId="16">
    <w:abstractNumId w:val="12"/>
  </w:num>
  <w:num w:numId="17">
    <w:abstractNumId w:val="13"/>
  </w:num>
  <w:num w:numId="18">
    <w:abstractNumId w:val="17"/>
  </w:num>
  <w:num w:numId="19">
    <w:abstractNumId w:val="8"/>
  </w:num>
  <w:num w:numId="20">
    <w:abstractNumId w:val="1"/>
  </w:num>
  <w:num w:numId="21">
    <w:abstractNumId w:val="14"/>
  </w:num>
  <w:num w:numId="22">
    <w:abstractNumId w:val="16"/>
  </w:num>
  <w:num w:numId="23">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56"/>
    <w:rsid w:val="0000352D"/>
    <w:rsid w:val="000042B4"/>
    <w:rsid w:val="00004515"/>
    <w:rsid w:val="0000714A"/>
    <w:rsid w:val="0001322C"/>
    <w:rsid w:val="00015D11"/>
    <w:rsid w:val="00020703"/>
    <w:rsid w:val="00022E4A"/>
    <w:rsid w:val="000240E2"/>
    <w:rsid w:val="00032275"/>
    <w:rsid w:val="000344BF"/>
    <w:rsid w:val="00035741"/>
    <w:rsid w:val="00040126"/>
    <w:rsid w:val="000458F7"/>
    <w:rsid w:val="000462FF"/>
    <w:rsid w:val="00054AA1"/>
    <w:rsid w:val="00060456"/>
    <w:rsid w:val="00060D03"/>
    <w:rsid w:val="000648AA"/>
    <w:rsid w:val="0006656C"/>
    <w:rsid w:val="0007211D"/>
    <w:rsid w:val="00075355"/>
    <w:rsid w:val="0007724A"/>
    <w:rsid w:val="000822FC"/>
    <w:rsid w:val="00082C95"/>
    <w:rsid w:val="000834E7"/>
    <w:rsid w:val="00083AE0"/>
    <w:rsid w:val="00085048"/>
    <w:rsid w:val="0008603E"/>
    <w:rsid w:val="00090494"/>
    <w:rsid w:val="00090E8E"/>
    <w:rsid w:val="00091E3E"/>
    <w:rsid w:val="00092F1E"/>
    <w:rsid w:val="00094AB4"/>
    <w:rsid w:val="000A2F76"/>
    <w:rsid w:val="000A3013"/>
    <w:rsid w:val="000A4E31"/>
    <w:rsid w:val="000A5380"/>
    <w:rsid w:val="000A6394"/>
    <w:rsid w:val="000A70E5"/>
    <w:rsid w:val="000B03F8"/>
    <w:rsid w:val="000B0D8A"/>
    <w:rsid w:val="000B18AD"/>
    <w:rsid w:val="000B1B63"/>
    <w:rsid w:val="000B1ECC"/>
    <w:rsid w:val="000B3E87"/>
    <w:rsid w:val="000B4C39"/>
    <w:rsid w:val="000B622C"/>
    <w:rsid w:val="000B6505"/>
    <w:rsid w:val="000B7ED4"/>
    <w:rsid w:val="000B7FED"/>
    <w:rsid w:val="000C038A"/>
    <w:rsid w:val="000C12ED"/>
    <w:rsid w:val="000C2A24"/>
    <w:rsid w:val="000C3944"/>
    <w:rsid w:val="000C41C1"/>
    <w:rsid w:val="000C6598"/>
    <w:rsid w:val="000D5A58"/>
    <w:rsid w:val="000D5BEF"/>
    <w:rsid w:val="000E27D2"/>
    <w:rsid w:val="000E3581"/>
    <w:rsid w:val="000E5693"/>
    <w:rsid w:val="000E7C16"/>
    <w:rsid w:val="000F1771"/>
    <w:rsid w:val="000F2663"/>
    <w:rsid w:val="000F28DF"/>
    <w:rsid w:val="000F3653"/>
    <w:rsid w:val="000F4F96"/>
    <w:rsid w:val="000F55A2"/>
    <w:rsid w:val="001008F4"/>
    <w:rsid w:val="001051E9"/>
    <w:rsid w:val="001110B0"/>
    <w:rsid w:val="001164D5"/>
    <w:rsid w:val="001275F8"/>
    <w:rsid w:val="0013094B"/>
    <w:rsid w:val="001332D4"/>
    <w:rsid w:val="00134343"/>
    <w:rsid w:val="00137F5A"/>
    <w:rsid w:val="001417CF"/>
    <w:rsid w:val="00141AC2"/>
    <w:rsid w:val="00142C8F"/>
    <w:rsid w:val="00145D43"/>
    <w:rsid w:val="00146E4D"/>
    <w:rsid w:val="0014794C"/>
    <w:rsid w:val="00147A11"/>
    <w:rsid w:val="00150C61"/>
    <w:rsid w:val="00151404"/>
    <w:rsid w:val="00151658"/>
    <w:rsid w:val="001539AC"/>
    <w:rsid w:val="00157D6C"/>
    <w:rsid w:val="00160BB8"/>
    <w:rsid w:val="001611DF"/>
    <w:rsid w:val="00162DED"/>
    <w:rsid w:val="001676AB"/>
    <w:rsid w:val="00171B61"/>
    <w:rsid w:val="0017651C"/>
    <w:rsid w:val="00181EBC"/>
    <w:rsid w:val="00184F87"/>
    <w:rsid w:val="00185D7A"/>
    <w:rsid w:val="00186F62"/>
    <w:rsid w:val="0018759C"/>
    <w:rsid w:val="0019230D"/>
    <w:rsid w:val="00192C46"/>
    <w:rsid w:val="00194342"/>
    <w:rsid w:val="00194433"/>
    <w:rsid w:val="001A08B3"/>
    <w:rsid w:val="001A4944"/>
    <w:rsid w:val="001A54F2"/>
    <w:rsid w:val="001A7A75"/>
    <w:rsid w:val="001A7B60"/>
    <w:rsid w:val="001B1CCF"/>
    <w:rsid w:val="001B444E"/>
    <w:rsid w:val="001B52F0"/>
    <w:rsid w:val="001B7A65"/>
    <w:rsid w:val="001C5C0E"/>
    <w:rsid w:val="001C5E4B"/>
    <w:rsid w:val="001C6290"/>
    <w:rsid w:val="001D0548"/>
    <w:rsid w:val="001D1767"/>
    <w:rsid w:val="001D304C"/>
    <w:rsid w:val="001D4D10"/>
    <w:rsid w:val="001D62E5"/>
    <w:rsid w:val="001D6536"/>
    <w:rsid w:val="001D6D80"/>
    <w:rsid w:val="001E3FF3"/>
    <w:rsid w:val="001E41F3"/>
    <w:rsid w:val="001E6D94"/>
    <w:rsid w:val="001F13BB"/>
    <w:rsid w:val="001F3474"/>
    <w:rsid w:val="00200A33"/>
    <w:rsid w:val="00201CBD"/>
    <w:rsid w:val="00201F7D"/>
    <w:rsid w:val="002047D1"/>
    <w:rsid w:val="00205F09"/>
    <w:rsid w:val="00207AEC"/>
    <w:rsid w:val="00213BAD"/>
    <w:rsid w:val="00214F15"/>
    <w:rsid w:val="002179E0"/>
    <w:rsid w:val="00221AB6"/>
    <w:rsid w:val="0022292C"/>
    <w:rsid w:val="00223497"/>
    <w:rsid w:val="00226373"/>
    <w:rsid w:val="00232BB1"/>
    <w:rsid w:val="00235E65"/>
    <w:rsid w:val="00240E36"/>
    <w:rsid w:val="00243792"/>
    <w:rsid w:val="0024495A"/>
    <w:rsid w:val="002449D0"/>
    <w:rsid w:val="0024765A"/>
    <w:rsid w:val="00250102"/>
    <w:rsid w:val="00250AD8"/>
    <w:rsid w:val="0026004D"/>
    <w:rsid w:val="0026191F"/>
    <w:rsid w:val="002640DD"/>
    <w:rsid w:val="00266134"/>
    <w:rsid w:val="00266C7E"/>
    <w:rsid w:val="00267BE5"/>
    <w:rsid w:val="00271D74"/>
    <w:rsid w:val="002737AF"/>
    <w:rsid w:val="00275846"/>
    <w:rsid w:val="00275D12"/>
    <w:rsid w:val="00275DA9"/>
    <w:rsid w:val="00282FBE"/>
    <w:rsid w:val="00283108"/>
    <w:rsid w:val="002848A7"/>
    <w:rsid w:val="00284FEB"/>
    <w:rsid w:val="00285304"/>
    <w:rsid w:val="002860C4"/>
    <w:rsid w:val="00290FF6"/>
    <w:rsid w:val="002A692E"/>
    <w:rsid w:val="002A7411"/>
    <w:rsid w:val="002B5741"/>
    <w:rsid w:val="002B7794"/>
    <w:rsid w:val="002C1CA7"/>
    <w:rsid w:val="002C2E70"/>
    <w:rsid w:val="002C6745"/>
    <w:rsid w:val="002C7702"/>
    <w:rsid w:val="002D32CD"/>
    <w:rsid w:val="002D548F"/>
    <w:rsid w:val="002D6EDB"/>
    <w:rsid w:val="002E6F51"/>
    <w:rsid w:val="002E723D"/>
    <w:rsid w:val="002F3C0D"/>
    <w:rsid w:val="002F5999"/>
    <w:rsid w:val="002F637F"/>
    <w:rsid w:val="002F7A73"/>
    <w:rsid w:val="003000E3"/>
    <w:rsid w:val="00300211"/>
    <w:rsid w:val="00300D25"/>
    <w:rsid w:val="003024F6"/>
    <w:rsid w:val="00303996"/>
    <w:rsid w:val="00305409"/>
    <w:rsid w:val="003064CD"/>
    <w:rsid w:val="00307BA6"/>
    <w:rsid w:val="003106AC"/>
    <w:rsid w:val="00314A33"/>
    <w:rsid w:val="003155E6"/>
    <w:rsid w:val="00316A3A"/>
    <w:rsid w:val="00320B0A"/>
    <w:rsid w:val="003211CE"/>
    <w:rsid w:val="003213F7"/>
    <w:rsid w:val="003219A0"/>
    <w:rsid w:val="00321B6C"/>
    <w:rsid w:val="00324455"/>
    <w:rsid w:val="00325430"/>
    <w:rsid w:val="00330ED4"/>
    <w:rsid w:val="00333357"/>
    <w:rsid w:val="00335EB6"/>
    <w:rsid w:val="003473F7"/>
    <w:rsid w:val="00351321"/>
    <w:rsid w:val="003537A8"/>
    <w:rsid w:val="00353B28"/>
    <w:rsid w:val="00356D51"/>
    <w:rsid w:val="00357136"/>
    <w:rsid w:val="003574C3"/>
    <w:rsid w:val="003609EF"/>
    <w:rsid w:val="0036231A"/>
    <w:rsid w:val="00362E53"/>
    <w:rsid w:val="00364770"/>
    <w:rsid w:val="00366F59"/>
    <w:rsid w:val="00373992"/>
    <w:rsid w:val="00373B6B"/>
    <w:rsid w:val="00374004"/>
    <w:rsid w:val="00374DD4"/>
    <w:rsid w:val="003754AC"/>
    <w:rsid w:val="00375732"/>
    <w:rsid w:val="0037688F"/>
    <w:rsid w:val="00377B4F"/>
    <w:rsid w:val="00385F06"/>
    <w:rsid w:val="003920BA"/>
    <w:rsid w:val="00397911"/>
    <w:rsid w:val="003A29E5"/>
    <w:rsid w:val="003A6207"/>
    <w:rsid w:val="003B0ADA"/>
    <w:rsid w:val="003B252B"/>
    <w:rsid w:val="003B28B4"/>
    <w:rsid w:val="003B2B0E"/>
    <w:rsid w:val="003B2EA0"/>
    <w:rsid w:val="003B2EC8"/>
    <w:rsid w:val="003B3FD6"/>
    <w:rsid w:val="003C1567"/>
    <w:rsid w:val="003C2C9A"/>
    <w:rsid w:val="003D2716"/>
    <w:rsid w:val="003D5DDF"/>
    <w:rsid w:val="003D5F3D"/>
    <w:rsid w:val="003D6950"/>
    <w:rsid w:val="003E0A7C"/>
    <w:rsid w:val="003E1A36"/>
    <w:rsid w:val="003E3146"/>
    <w:rsid w:val="003F3838"/>
    <w:rsid w:val="003F635B"/>
    <w:rsid w:val="00403645"/>
    <w:rsid w:val="00405AE3"/>
    <w:rsid w:val="00410371"/>
    <w:rsid w:val="00410495"/>
    <w:rsid w:val="00412220"/>
    <w:rsid w:val="00414964"/>
    <w:rsid w:val="0041510D"/>
    <w:rsid w:val="00417531"/>
    <w:rsid w:val="0042289B"/>
    <w:rsid w:val="004239F0"/>
    <w:rsid w:val="004242F1"/>
    <w:rsid w:val="0042734A"/>
    <w:rsid w:val="004303C7"/>
    <w:rsid w:val="0043633C"/>
    <w:rsid w:val="00440D4B"/>
    <w:rsid w:val="00440D4C"/>
    <w:rsid w:val="00444556"/>
    <w:rsid w:val="004450ED"/>
    <w:rsid w:val="00447936"/>
    <w:rsid w:val="0045053F"/>
    <w:rsid w:val="004513E4"/>
    <w:rsid w:val="00454523"/>
    <w:rsid w:val="00456F2F"/>
    <w:rsid w:val="00457CB3"/>
    <w:rsid w:val="004641F2"/>
    <w:rsid w:val="004760E0"/>
    <w:rsid w:val="00480476"/>
    <w:rsid w:val="004808BB"/>
    <w:rsid w:val="00481CC6"/>
    <w:rsid w:val="00481E7D"/>
    <w:rsid w:val="0048280F"/>
    <w:rsid w:val="004834E9"/>
    <w:rsid w:val="00485254"/>
    <w:rsid w:val="004938C5"/>
    <w:rsid w:val="00493B21"/>
    <w:rsid w:val="00495C81"/>
    <w:rsid w:val="0049733B"/>
    <w:rsid w:val="004A1ABE"/>
    <w:rsid w:val="004A232E"/>
    <w:rsid w:val="004A5BCC"/>
    <w:rsid w:val="004A73F9"/>
    <w:rsid w:val="004B1E94"/>
    <w:rsid w:val="004B37EA"/>
    <w:rsid w:val="004B47E8"/>
    <w:rsid w:val="004B75B7"/>
    <w:rsid w:val="004C0CF1"/>
    <w:rsid w:val="004C230C"/>
    <w:rsid w:val="004C3A82"/>
    <w:rsid w:val="004C6B9A"/>
    <w:rsid w:val="004D0492"/>
    <w:rsid w:val="004D6866"/>
    <w:rsid w:val="004D707F"/>
    <w:rsid w:val="004D7C25"/>
    <w:rsid w:val="004E066D"/>
    <w:rsid w:val="004E4458"/>
    <w:rsid w:val="004E47FE"/>
    <w:rsid w:val="004E5D8F"/>
    <w:rsid w:val="004F72B8"/>
    <w:rsid w:val="004F7D92"/>
    <w:rsid w:val="0050162F"/>
    <w:rsid w:val="00502CD1"/>
    <w:rsid w:val="0051007D"/>
    <w:rsid w:val="00510C89"/>
    <w:rsid w:val="00513D0C"/>
    <w:rsid w:val="00514938"/>
    <w:rsid w:val="005152D2"/>
    <w:rsid w:val="0051580D"/>
    <w:rsid w:val="005158C4"/>
    <w:rsid w:val="00522459"/>
    <w:rsid w:val="0052442B"/>
    <w:rsid w:val="005260AB"/>
    <w:rsid w:val="00526513"/>
    <w:rsid w:val="0053150B"/>
    <w:rsid w:val="005369A7"/>
    <w:rsid w:val="00537E86"/>
    <w:rsid w:val="00542A20"/>
    <w:rsid w:val="00544531"/>
    <w:rsid w:val="0054469D"/>
    <w:rsid w:val="00547111"/>
    <w:rsid w:val="0054755B"/>
    <w:rsid w:val="00547671"/>
    <w:rsid w:val="00547727"/>
    <w:rsid w:val="0055371E"/>
    <w:rsid w:val="00554389"/>
    <w:rsid w:val="00554BA2"/>
    <w:rsid w:val="00554CA7"/>
    <w:rsid w:val="005565F3"/>
    <w:rsid w:val="00560A89"/>
    <w:rsid w:val="005632E8"/>
    <w:rsid w:val="00576E2F"/>
    <w:rsid w:val="0057792A"/>
    <w:rsid w:val="00583E5A"/>
    <w:rsid w:val="00587773"/>
    <w:rsid w:val="00587B4E"/>
    <w:rsid w:val="00592635"/>
    <w:rsid w:val="00592D74"/>
    <w:rsid w:val="0059599E"/>
    <w:rsid w:val="00596686"/>
    <w:rsid w:val="005A1EE9"/>
    <w:rsid w:val="005A4DBD"/>
    <w:rsid w:val="005A6763"/>
    <w:rsid w:val="005A6BB9"/>
    <w:rsid w:val="005B25C1"/>
    <w:rsid w:val="005B6C34"/>
    <w:rsid w:val="005C13E5"/>
    <w:rsid w:val="005D12B2"/>
    <w:rsid w:val="005D3BD2"/>
    <w:rsid w:val="005D438A"/>
    <w:rsid w:val="005D4FA7"/>
    <w:rsid w:val="005D6CA9"/>
    <w:rsid w:val="005E2774"/>
    <w:rsid w:val="005E2A0C"/>
    <w:rsid w:val="005E2C44"/>
    <w:rsid w:val="005E39BA"/>
    <w:rsid w:val="005E3B0E"/>
    <w:rsid w:val="005F007F"/>
    <w:rsid w:val="005F223E"/>
    <w:rsid w:val="005F2D98"/>
    <w:rsid w:val="005F57EB"/>
    <w:rsid w:val="0060046A"/>
    <w:rsid w:val="00602463"/>
    <w:rsid w:val="006050E6"/>
    <w:rsid w:val="0060665E"/>
    <w:rsid w:val="006157B4"/>
    <w:rsid w:val="00621188"/>
    <w:rsid w:val="00622726"/>
    <w:rsid w:val="00622972"/>
    <w:rsid w:val="006257ED"/>
    <w:rsid w:val="00626EC7"/>
    <w:rsid w:val="00627C4F"/>
    <w:rsid w:val="00633046"/>
    <w:rsid w:val="00633C22"/>
    <w:rsid w:val="0063405A"/>
    <w:rsid w:val="00634AF9"/>
    <w:rsid w:val="00641EAE"/>
    <w:rsid w:val="006457B6"/>
    <w:rsid w:val="00645899"/>
    <w:rsid w:val="006469A8"/>
    <w:rsid w:val="006528E4"/>
    <w:rsid w:val="00652E92"/>
    <w:rsid w:val="00653E2E"/>
    <w:rsid w:val="00661F13"/>
    <w:rsid w:val="00664916"/>
    <w:rsid w:val="0066514B"/>
    <w:rsid w:val="00675F38"/>
    <w:rsid w:val="00682B2F"/>
    <w:rsid w:val="00687642"/>
    <w:rsid w:val="006914BF"/>
    <w:rsid w:val="00691D15"/>
    <w:rsid w:val="00693AE9"/>
    <w:rsid w:val="00695808"/>
    <w:rsid w:val="00695A44"/>
    <w:rsid w:val="006A00AE"/>
    <w:rsid w:val="006A15F4"/>
    <w:rsid w:val="006A16F5"/>
    <w:rsid w:val="006A1734"/>
    <w:rsid w:val="006B46FB"/>
    <w:rsid w:val="006B48E8"/>
    <w:rsid w:val="006C5236"/>
    <w:rsid w:val="006C6AE2"/>
    <w:rsid w:val="006D2DC0"/>
    <w:rsid w:val="006D427E"/>
    <w:rsid w:val="006D4598"/>
    <w:rsid w:val="006D601C"/>
    <w:rsid w:val="006E21FB"/>
    <w:rsid w:val="006E2E91"/>
    <w:rsid w:val="006E37D3"/>
    <w:rsid w:val="006E4FE9"/>
    <w:rsid w:val="006F056B"/>
    <w:rsid w:val="006F095E"/>
    <w:rsid w:val="006F1745"/>
    <w:rsid w:val="006F4F37"/>
    <w:rsid w:val="006F50D4"/>
    <w:rsid w:val="006F6548"/>
    <w:rsid w:val="00702924"/>
    <w:rsid w:val="007030C5"/>
    <w:rsid w:val="00705B61"/>
    <w:rsid w:val="00705F1A"/>
    <w:rsid w:val="00706249"/>
    <w:rsid w:val="00706B44"/>
    <w:rsid w:val="00706EC8"/>
    <w:rsid w:val="007077E5"/>
    <w:rsid w:val="007141B5"/>
    <w:rsid w:val="00715FCD"/>
    <w:rsid w:val="00720385"/>
    <w:rsid w:val="00720450"/>
    <w:rsid w:val="007212CA"/>
    <w:rsid w:val="007253A9"/>
    <w:rsid w:val="0073133C"/>
    <w:rsid w:val="0073654B"/>
    <w:rsid w:val="0074170A"/>
    <w:rsid w:val="00742A95"/>
    <w:rsid w:val="0074693B"/>
    <w:rsid w:val="0075174C"/>
    <w:rsid w:val="00752A84"/>
    <w:rsid w:val="007531A0"/>
    <w:rsid w:val="00753E6B"/>
    <w:rsid w:val="007545EF"/>
    <w:rsid w:val="0075632B"/>
    <w:rsid w:val="00757431"/>
    <w:rsid w:val="0076257C"/>
    <w:rsid w:val="00771207"/>
    <w:rsid w:val="00772F20"/>
    <w:rsid w:val="00773A37"/>
    <w:rsid w:val="0077481D"/>
    <w:rsid w:val="007752B4"/>
    <w:rsid w:val="00776D20"/>
    <w:rsid w:val="00776E7C"/>
    <w:rsid w:val="00777AB0"/>
    <w:rsid w:val="00777FF9"/>
    <w:rsid w:val="00782626"/>
    <w:rsid w:val="00782E43"/>
    <w:rsid w:val="007834E1"/>
    <w:rsid w:val="00784AAC"/>
    <w:rsid w:val="00792342"/>
    <w:rsid w:val="00792893"/>
    <w:rsid w:val="007977A8"/>
    <w:rsid w:val="007A0269"/>
    <w:rsid w:val="007A1D40"/>
    <w:rsid w:val="007A6968"/>
    <w:rsid w:val="007B0F2E"/>
    <w:rsid w:val="007B207B"/>
    <w:rsid w:val="007B512A"/>
    <w:rsid w:val="007C1886"/>
    <w:rsid w:val="007C2056"/>
    <w:rsid w:val="007C2097"/>
    <w:rsid w:val="007C2FCC"/>
    <w:rsid w:val="007D5226"/>
    <w:rsid w:val="007D6A07"/>
    <w:rsid w:val="007D76BA"/>
    <w:rsid w:val="007E1425"/>
    <w:rsid w:val="007E3599"/>
    <w:rsid w:val="007E360A"/>
    <w:rsid w:val="007E42C3"/>
    <w:rsid w:val="007F11D3"/>
    <w:rsid w:val="007F70B5"/>
    <w:rsid w:val="007F71CB"/>
    <w:rsid w:val="007F7259"/>
    <w:rsid w:val="007F7518"/>
    <w:rsid w:val="008040A8"/>
    <w:rsid w:val="00807212"/>
    <w:rsid w:val="008074E4"/>
    <w:rsid w:val="00810AAE"/>
    <w:rsid w:val="00813004"/>
    <w:rsid w:val="00813278"/>
    <w:rsid w:val="008159D8"/>
    <w:rsid w:val="00816EAE"/>
    <w:rsid w:val="008175AD"/>
    <w:rsid w:val="0082040E"/>
    <w:rsid w:val="00822333"/>
    <w:rsid w:val="008279FA"/>
    <w:rsid w:val="00830D2A"/>
    <w:rsid w:val="00833169"/>
    <w:rsid w:val="0083756D"/>
    <w:rsid w:val="00837B94"/>
    <w:rsid w:val="008402ED"/>
    <w:rsid w:val="00846349"/>
    <w:rsid w:val="008508B8"/>
    <w:rsid w:val="008513AC"/>
    <w:rsid w:val="008557CD"/>
    <w:rsid w:val="008568EE"/>
    <w:rsid w:val="008626E7"/>
    <w:rsid w:val="00863F71"/>
    <w:rsid w:val="00870EE7"/>
    <w:rsid w:val="00871A4C"/>
    <w:rsid w:val="008768CA"/>
    <w:rsid w:val="00876F1C"/>
    <w:rsid w:val="008813D7"/>
    <w:rsid w:val="008834C7"/>
    <w:rsid w:val="008863B9"/>
    <w:rsid w:val="00886C0B"/>
    <w:rsid w:val="008872FD"/>
    <w:rsid w:val="00887E6B"/>
    <w:rsid w:val="00891C61"/>
    <w:rsid w:val="00894639"/>
    <w:rsid w:val="00896018"/>
    <w:rsid w:val="00896491"/>
    <w:rsid w:val="008973A0"/>
    <w:rsid w:val="0089764A"/>
    <w:rsid w:val="00897BFD"/>
    <w:rsid w:val="008A1AAC"/>
    <w:rsid w:val="008A3085"/>
    <w:rsid w:val="008A30B3"/>
    <w:rsid w:val="008A45A6"/>
    <w:rsid w:val="008A4CB6"/>
    <w:rsid w:val="008A4FCA"/>
    <w:rsid w:val="008B70C7"/>
    <w:rsid w:val="008B75C9"/>
    <w:rsid w:val="008C2029"/>
    <w:rsid w:val="008C2763"/>
    <w:rsid w:val="008C7E68"/>
    <w:rsid w:val="008D003C"/>
    <w:rsid w:val="008D02D4"/>
    <w:rsid w:val="008E0E08"/>
    <w:rsid w:val="008F4CDE"/>
    <w:rsid w:val="008F57F4"/>
    <w:rsid w:val="008F686C"/>
    <w:rsid w:val="008F77A7"/>
    <w:rsid w:val="00901C16"/>
    <w:rsid w:val="00902E23"/>
    <w:rsid w:val="0091066A"/>
    <w:rsid w:val="009118CC"/>
    <w:rsid w:val="009138B5"/>
    <w:rsid w:val="009148DE"/>
    <w:rsid w:val="0091530F"/>
    <w:rsid w:val="00917089"/>
    <w:rsid w:val="00917108"/>
    <w:rsid w:val="00917394"/>
    <w:rsid w:val="00920FFB"/>
    <w:rsid w:val="0092745F"/>
    <w:rsid w:val="00930427"/>
    <w:rsid w:val="00933272"/>
    <w:rsid w:val="0093438E"/>
    <w:rsid w:val="00941E30"/>
    <w:rsid w:val="009448D4"/>
    <w:rsid w:val="00946BA6"/>
    <w:rsid w:val="00952D2D"/>
    <w:rsid w:val="0095773A"/>
    <w:rsid w:val="0096179E"/>
    <w:rsid w:val="009629DC"/>
    <w:rsid w:val="00964FD1"/>
    <w:rsid w:val="00966A22"/>
    <w:rsid w:val="00970A97"/>
    <w:rsid w:val="009720B8"/>
    <w:rsid w:val="0097584F"/>
    <w:rsid w:val="009777D9"/>
    <w:rsid w:val="00977F3F"/>
    <w:rsid w:val="0098386E"/>
    <w:rsid w:val="00985C6A"/>
    <w:rsid w:val="0098725A"/>
    <w:rsid w:val="0099089B"/>
    <w:rsid w:val="00990F0C"/>
    <w:rsid w:val="00991B88"/>
    <w:rsid w:val="00992A40"/>
    <w:rsid w:val="009932AD"/>
    <w:rsid w:val="00997589"/>
    <w:rsid w:val="009A1FA3"/>
    <w:rsid w:val="009A28F8"/>
    <w:rsid w:val="009A5753"/>
    <w:rsid w:val="009A579D"/>
    <w:rsid w:val="009A6679"/>
    <w:rsid w:val="009B4777"/>
    <w:rsid w:val="009C6A8F"/>
    <w:rsid w:val="009C7ED4"/>
    <w:rsid w:val="009D0C85"/>
    <w:rsid w:val="009D180D"/>
    <w:rsid w:val="009D429B"/>
    <w:rsid w:val="009E3235"/>
    <w:rsid w:val="009E3297"/>
    <w:rsid w:val="009F288F"/>
    <w:rsid w:val="009F584E"/>
    <w:rsid w:val="009F631C"/>
    <w:rsid w:val="009F734F"/>
    <w:rsid w:val="00A01154"/>
    <w:rsid w:val="00A04B4D"/>
    <w:rsid w:val="00A05549"/>
    <w:rsid w:val="00A05E4F"/>
    <w:rsid w:val="00A1263C"/>
    <w:rsid w:val="00A16D2F"/>
    <w:rsid w:val="00A1732E"/>
    <w:rsid w:val="00A246B6"/>
    <w:rsid w:val="00A24775"/>
    <w:rsid w:val="00A252BB"/>
    <w:rsid w:val="00A25FC9"/>
    <w:rsid w:val="00A30BE4"/>
    <w:rsid w:val="00A33216"/>
    <w:rsid w:val="00A34705"/>
    <w:rsid w:val="00A414CA"/>
    <w:rsid w:val="00A41D04"/>
    <w:rsid w:val="00A44F3F"/>
    <w:rsid w:val="00A47295"/>
    <w:rsid w:val="00A47E70"/>
    <w:rsid w:val="00A50CF0"/>
    <w:rsid w:val="00A52BF5"/>
    <w:rsid w:val="00A54050"/>
    <w:rsid w:val="00A56B26"/>
    <w:rsid w:val="00A571F9"/>
    <w:rsid w:val="00A57458"/>
    <w:rsid w:val="00A70E42"/>
    <w:rsid w:val="00A75B5B"/>
    <w:rsid w:val="00A7643F"/>
    <w:rsid w:val="00A7671C"/>
    <w:rsid w:val="00A8343D"/>
    <w:rsid w:val="00A87B1B"/>
    <w:rsid w:val="00A9359D"/>
    <w:rsid w:val="00A93F3F"/>
    <w:rsid w:val="00A95828"/>
    <w:rsid w:val="00A96B65"/>
    <w:rsid w:val="00A976DF"/>
    <w:rsid w:val="00AA1932"/>
    <w:rsid w:val="00AA2CBC"/>
    <w:rsid w:val="00AA38A0"/>
    <w:rsid w:val="00AA3D06"/>
    <w:rsid w:val="00AB31EA"/>
    <w:rsid w:val="00AB3AD1"/>
    <w:rsid w:val="00AB5A33"/>
    <w:rsid w:val="00AC24A9"/>
    <w:rsid w:val="00AC5820"/>
    <w:rsid w:val="00AC75A4"/>
    <w:rsid w:val="00AD1A50"/>
    <w:rsid w:val="00AD1CD8"/>
    <w:rsid w:val="00AD55DF"/>
    <w:rsid w:val="00AD7FBA"/>
    <w:rsid w:val="00AE12B8"/>
    <w:rsid w:val="00AE267A"/>
    <w:rsid w:val="00AE2B44"/>
    <w:rsid w:val="00AE5540"/>
    <w:rsid w:val="00AF27C4"/>
    <w:rsid w:val="00B01C12"/>
    <w:rsid w:val="00B0252B"/>
    <w:rsid w:val="00B1552C"/>
    <w:rsid w:val="00B16DC4"/>
    <w:rsid w:val="00B22E26"/>
    <w:rsid w:val="00B258BB"/>
    <w:rsid w:val="00B30373"/>
    <w:rsid w:val="00B31FAF"/>
    <w:rsid w:val="00B322EF"/>
    <w:rsid w:val="00B332B0"/>
    <w:rsid w:val="00B3476D"/>
    <w:rsid w:val="00B47EE9"/>
    <w:rsid w:val="00B520AF"/>
    <w:rsid w:val="00B56875"/>
    <w:rsid w:val="00B6415B"/>
    <w:rsid w:val="00B66239"/>
    <w:rsid w:val="00B66AF9"/>
    <w:rsid w:val="00B67B97"/>
    <w:rsid w:val="00B77E5C"/>
    <w:rsid w:val="00B8054E"/>
    <w:rsid w:val="00B815A1"/>
    <w:rsid w:val="00B82583"/>
    <w:rsid w:val="00B8305A"/>
    <w:rsid w:val="00B87E38"/>
    <w:rsid w:val="00B9019A"/>
    <w:rsid w:val="00B91388"/>
    <w:rsid w:val="00B919EE"/>
    <w:rsid w:val="00B94380"/>
    <w:rsid w:val="00B956C1"/>
    <w:rsid w:val="00B968C8"/>
    <w:rsid w:val="00B97BB3"/>
    <w:rsid w:val="00BA37A9"/>
    <w:rsid w:val="00BA3EC5"/>
    <w:rsid w:val="00BA51D9"/>
    <w:rsid w:val="00BA7054"/>
    <w:rsid w:val="00BB0774"/>
    <w:rsid w:val="00BB5DFC"/>
    <w:rsid w:val="00BB7C8D"/>
    <w:rsid w:val="00BC58AF"/>
    <w:rsid w:val="00BD279D"/>
    <w:rsid w:val="00BD6BB8"/>
    <w:rsid w:val="00BE0177"/>
    <w:rsid w:val="00BE41C2"/>
    <w:rsid w:val="00BE63B5"/>
    <w:rsid w:val="00BE6CFC"/>
    <w:rsid w:val="00BF1C0B"/>
    <w:rsid w:val="00C0280E"/>
    <w:rsid w:val="00C02A05"/>
    <w:rsid w:val="00C05D8B"/>
    <w:rsid w:val="00C05F45"/>
    <w:rsid w:val="00C104F1"/>
    <w:rsid w:val="00C1299B"/>
    <w:rsid w:val="00C14E1A"/>
    <w:rsid w:val="00C1781E"/>
    <w:rsid w:val="00C20E6F"/>
    <w:rsid w:val="00C21516"/>
    <w:rsid w:val="00C2463E"/>
    <w:rsid w:val="00C338E2"/>
    <w:rsid w:val="00C33C25"/>
    <w:rsid w:val="00C3520B"/>
    <w:rsid w:val="00C3591E"/>
    <w:rsid w:val="00C35F30"/>
    <w:rsid w:val="00C369EC"/>
    <w:rsid w:val="00C41786"/>
    <w:rsid w:val="00C42784"/>
    <w:rsid w:val="00C430A7"/>
    <w:rsid w:val="00C4584C"/>
    <w:rsid w:val="00C469A5"/>
    <w:rsid w:val="00C46E17"/>
    <w:rsid w:val="00C55183"/>
    <w:rsid w:val="00C652F5"/>
    <w:rsid w:val="00C66BA2"/>
    <w:rsid w:val="00C66EF7"/>
    <w:rsid w:val="00C74642"/>
    <w:rsid w:val="00C764D5"/>
    <w:rsid w:val="00C8033D"/>
    <w:rsid w:val="00C8296D"/>
    <w:rsid w:val="00C82C6B"/>
    <w:rsid w:val="00C85EF0"/>
    <w:rsid w:val="00C8753D"/>
    <w:rsid w:val="00C92102"/>
    <w:rsid w:val="00C930EC"/>
    <w:rsid w:val="00C93E79"/>
    <w:rsid w:val="00C95985"/>
    <w:rsid w:val="00C96ED6"/>
    <w:rsid w:val="00C9775F"/>
    <w:rsid w:val="00C97B34"/>
    <w:rsid w:val="00C97D7B"/>
    <w:rsid w:val="00CA272F"/>
    <w:rsid w:val="00CA3392"/>
    <w:rsid w:val="00CB017B"/>
    <w:rsid w:val="00CB15D9"/>
    <w:rsid w:val="00CC09BB"/>
    <w:rsid w:val="00CC19C8"/>
    <w:rsid w:val="00CC2750"/>
    <w:rsid w:val="00CC5026"/>
    <w:rsid w:val="00CC6795"/>
    <w:rsid w:val="00CC68D0"/>
    <w:rsid w:val="00CC72E1"/>
    <w:rsid w:val="00CC73A8"/>
    <w:rsid w:val="00CD11BE"/>
    <w:rsid w:val="00CD42B0"/>
    <w:rsid w:val="00CD43E6"/>
    <w:rsid w:val="00CD4F16"/>
    <w:rsid w:val="00CE47BD"/>
    <w:rsid w:val="00CE636E"/>
    <w:rsid w:val="00CF3AFB"/>
    <w:rsid w:val="00CF4151"/>
    <w:rsid w:val="00CF6600"/>
    <w:rsid w:val="00CF7689"/>
    <w:rsid w:val="00D01820"/>
    <w:rsid w:val="00D028DE"/>
    <w:rsid w:val="00D03F9A"/>
    <w:rsid w:val="00D06A2C"/>
    <w:rsid w:val="00D06D51"/>
    <w:rsid w:val="00D06DAB"/>
    <w:rsid w:val="00D14284"/>
    <w:rsid w:val="00D148FE"/>
    <w:rsid w:val="00D14EA7"/>
    <w:rsid w:val="00D16D7B"/>
    <w:rsid w:val="00D222A7"/>
    <w:rsid w:val="00D22B48"/>
    <w:rsid w:val="00D239DA"/>
    <w:rsid w:val="00D24991"/>
    <w:rsid w:val="00D3098B"/>
    <w:rsid w:val="00D31B85"/>
    <w:rsid w:val="00D32C8D"/>
    <w:rsid w:val="00D33963"/>
    <w:rsid w:val="00D36E7E"/>
    <w:rsid w:val="00D36EE9"/>
    <w:rsid w:val="00D37E36"/>
    <w:rsid w:val="00D41505"/>
    <w:rsid w:val="00D446D0"/>
    <w:rsid w:val="00D50255"/>
    <w:rsid w:val="00D504A3"/>
    <w:rsid w:val="00D515C8"/>
    <w:rsid w:val="00D52806"/>
    <w:rsid w:val="00D53036"/>
    <w:rsid w:val="00D53446"/>
    <w:rsid w:val="00D55CCB"/>
    <w:rsid w:val="00D57183"/>
    <w:rsid w:val="00D57B42"/>
    <w:rsid w:val="00D61CD2"/>
    <w:rsid w:val="00D66520"/>
    <w:rsid w:val="00D70C99"/>
    <w:rsid w:val="00D77146"/>
    <w:rsid w:val="00D8028D"/>
    <w:rsid w:val="00D80DF8"/>
    <w:rsid w:val="00D80F0B"/>
    <w:rsid w:val="00D81F00"/>
    <w:rsid w:val="00D84D15"/>
    <w:rsid w:val="00D854C5"/>
    <w:rsid w:val="00D86311"/>
    <w:rsid w:val="00D92013"/>
    <w:rsid w:val="00D92828"/>
    <w:rsid w:val="00D95EEC"/>
    <w:rsid w:val="00D961FC"/>
    <w:rsid w:val="00D966CC"/>
    <w:rsid w:val="00D97074"/>
    <w:rsid w:val="00DA2802"/>
    <w:rsid w:val="00DA4A63"/>
    <w:rsid w:val="00DA5706"/>
    <w:rsid w:val="00DA7809"/>
    <w:rsid w:val="00DB0ED3"/>
    <w:rsid w:val="00DB1094"/>
    <w:rsid w:val="00DB1A67"/>
    <w:rsid w:val="00DB23F8"/>
    <w:rsid w:val="00DB5C95"/>
    <w:rsid w:val="00DB63BE"/>
    <w:rsid w:val="00DB649F"/>
    <w:rsid w:val="00DC3348"/>
    <w:rsid w:val="00DC6B92"/>
    <w:rsid w:val="00DC7A5D"/>
    <w:rsid w:val="00DD6F1A"/>
    <w:rsid w:val="00DE08A9"/>
    <w:rsid w:val="00DE2FD4"/>
    <w:rsid w:val="00DE34CF"/>
    <w:rsid w:val="00DE3E96"/>
    <w:rsid w:val="00DE62CE"/>
    <w:rsid w:val="00DE6375"/>
    <w:rsid w:val="00DE6984"/>
    <w:rsid w:val="00DF15F5"/>
    <w:rsid w:val="00DF22B3"/>
    <w:rsid w:val="00DF42BC"/>
    <w:rsid w:val="00DF6811"/>
    <w:rsid w:val="00E01C0E"/>
    <w:rsid w:val="00E022BF"/>
    <w:rsid w:val="00E051CE"/>
    <w:rsid w:val="00E07D00"/>
    <w:rsid w:val="00E12DBF"/>
    <w:rsid w:val="00E13F3D"/>
    <w:rsid w:val="00E166A5"/>
    <w:rsid w:val="00E24030"/>
    <w:rsid w:val="00E309E8"/>
    <w:rsid w:val="00E34898"/>
    <w:rsid w:val="00E3538E"/>
    <w:rsid w:val="00E36C05"/>
    <w:rsid w:val="00E36DAC"/>
    <w:rsid w:val="00E40608"/>
    <w:rsid w:val="00E4548D"/>
    <w:rsid w:val="00E476AC"/>
    <w:rsid w:val="00E50924"/>
    <w:rsid w:val="00E50A58"/>
    <w:rsid w:val="00E51AE5"/>
    <w:rsid w:val="00E5234B"/>
    <w:rsid w:val="00E54148"/>
    <w:rsid w:val="00E57B71"/>
    <w:rsid w:val="00E705FD"/>
    <w:rsid w:val="00E710D2"/>
    <w:rsid w:val="00E72001"/>
    <w:rsid w:val="00E94432"/>
    <w:rsid w:val="00E95225"/>
    <w:rsid w:val="00E975DF"/>
    <w:rsid w:val="00EA0315"/>
    <w:rsid w:val="00EA1B3C"/>
    <w:rsid w:val="00EA1BFE"/>
    <w:rsid w:val="00EA1F5E"/>
    <w:rsid w:val="00EA23C4"/>
    <w:rsid w:val="00EA28FE"/>
    <w:rsid w:val="00EA3F44"/>
    <w:rsid w:val="00EA4992"/>
    <w:rsid w:val="00EA6907"/>
    <w:rsid w:val="00EB09B7"/>
    <w:rsid w:val="00EB3C63"/>
    <w:rsid w:val="00EB4BFC"/>
    <w:rsid w:val="00EB4DC9"/>
    <w:rsid w:val="00EB6AA5"/>
    <w:rsid w:val="00EB7FFC"/>
    <w:rsid w:val="00EC1813"/>
    <w:rsid w:val="00EC1D7E"/>
    <w:rsid w:val="00EC2443"/>
    <w:rsid w:val="00EC63B3"/>
    <w:rsid w:val="00EC6D83"/>
    <w:rsid w:val="00EC77A7"/>
    <w:rsid w:val="00EC7D7D"/>
    <w:rsid w:val="00ED2D1F"/>
    <w:rsid w:val="00ED72B6"/>
    <w:rsid w:val="00EE3178"/>
    <w:rsid w:val="00EE4C55"/>
    <w:rsid w:val="00EE6631"/>
    <w:rsid w:val="00EE6880"/>
    <w:rsid w:val="00EE7D7C"/>
    <w:rsid w:val="00F019B8"/>
    <w:rsid w:val="00F02BE2"/>
    <w:rsid w:val="00F04FFD"/>
    <w:rsid w:val="00F12BE8"/>
    <w:rsid w:val="00F13600"/>
    <w:rsid w:val="00F14AB3"/>
    <w:rsid w:val="00F15DFF"/>
    <w:rsid w:val="00F22710"/>
    <w:rsid w:val="00F25D98"/>
    <w:rsid w:val="00F2667D"/>
    <w:rsid w:val="00F266D3"/>
    <w:rsid w:val="00F300FB"/>
    <w:rsid w:val="00F30800"/>
    <w:rsid w:val="00F30FF4"/>
    <w:rsid w:val="00F31B1D"/>
    <w:rsid w:val="00F32B1A"/>
    <w:rsid w:val="00F52713"/>
    <w:rsid w:val="00F61166"/>
    <w:rsid w:val="00F64F46"/>
    <w:rsid w:val="00F67693"/>
    <w:rsid w:val="00F704BB"/>
    <w:rsid w:val="00F71BB7"/>
    <w:rsid w:val="00F742E2"/>
    <w:rsid w:val="00F7462C"/>
    <w:rsid w:val="00F751A9"/>
    <w:rsid w:val="00F7571B"/>
    <w:rsid w:val="00F80558"/>
    <w:rsid w:val="00F80FE5"/>
    <w:rsid w:val="00F86F61"/>
    <w:rsid w:val="00F91378"/>
    <w:rsid w:val="00F914B3"/>
    <w:rsid w:val="00FA04E7"/>
    <w:rsid w:val="00FB0C14"/>
    <w:rsid w:val="00FB1427"/>
    <w:rsid w:val="00FB3401"/>
    <w:rsid w:val="00FB51D6"/>
    <w:rsid w:val="00FB6386"/>
    <w:rsid w:val="00FC06F1"/>
    <w:rsid w:val="00FC0966"/>
    <w:rsid w:val="00FC0A57"/>
    <w:rsid w:val="00FC68E3"/>
    <w:rsid w:val="00FE047D"/>
    <w:rsid w:val="00FE78D9"/>
    <w:rsid w:val="00FF2CFE"/>
    <w:rsid w:val="00FF34ED"/>
    <w:rsid w:val="00FF5784"/>
    <w:rsid w:val="00FF639D"/>
    <w:rsid w:val="00FF6E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9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uiPriority w:val="9"/>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uiPriority w:val="9"/>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ommentTextChar">
    <w:name w:val="Comment Text Char"/>
    <w:link w:val="CommentText"/>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ListParagraph">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qFormat/>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uiPriority w:val="9"/>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uiPriority w:val="9"/>
    <w:qFormat/>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aliases w:val="Table Heading Char"/>
    <w:basedOn w:val="DefaultParagraphFont"/>
    <w:link w:val="Heading8"/>
    <w:uiPriority w:val="9"/>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qFormat/>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qFormat/>
    <w:rsid w:val="00B322EF"/>
    <w:rPr>
      <w:rFonts w:ascii="Arial" w:hAnsi="Arial"/>
      <w:b/>
      <w:lang w:val="en-GB" w:eastAsia="en-US"/>
    </w:rPr>
  </w:style>
  <w:style w:type="character" w:customStyle="1" w:styleId="B2Char">
    <w:name w:val="B2 Char"/>
    <w:link w:val="B20"/>
    <w:qFormat/>
    <w:rsid w:val="00B322EF"/>
    <w:rPr>
      <w:rFonts w:ascii="Times New Roman" w:hAnsi="Times New Roman"/>
      <w:lang w:val="en-GB" w:eastAsia="en-US"/>
    </w:rPr>
  </w:style>
  <w:style w:type="paragraph" w:customStyle="1" w:styleId="TAJ">
    <w:name w:val="TAJ"/>
    <w:basedOn w:val="TH"/>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B322EF"/>
    <w:rPr>
      <w:rFonts w:ascii="Times New Roman" w:eastAsia="MS Mincho" w:hAnsi="Times New Roman"/>
      <w:b/>
      <w:lang w:val="en-GB" w:eastAsia="en-US"/>
    </w:rPr>
  </w:style>
  <w:style w:type="paragraph" w:customStyle="1" w:styleId="tabletext">
    <w:name w:val="table text"/>
    <w:basedOn w:val="Normal"/>
    <w:next w:val="table"/>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B322EF"/>
    <w:rPr>
      <w:rFonts w:ascii="Times New Roman" w:eastAsia="MS Mincho" w:hAnsi="Times New Roman"/>
      <w:sz w:val="24"/>
      <w:lang w:val="en-GB" w:eastAsia="en-US"/>
    </w:rPr>
  </w:style>
  <w:style w:type="paragraph" w:customStyle="1" w:styleId="HE">
    <w:name w:val="HE"/>
    <w:basedOn w:val="Normal"/>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rsid w:val="00B322EF"/>
    <w:rPr>
      <w:rFonts w:ascii="Courier New" w:eastAsia="MS Mincho" w:hAnsi="Courier New"/>
      <w:lang w:val="en-GB" w:eastAsia="en-US"/>
    </w:rPr>
  </w:style>
  <w:style w:type="paragraph" w:customStyle="1" w:styleId="text">
    <w:name w:val="text"/>
    <w:basedOn w:val="Normal"/>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rsid w:val="00B322EF"/>
    <w:rPr>
      <w:rFonts w:ascii="Arial" w:eastAsia="MS Mincho" w:hAnsi="Arial"/>
      <w:lang w:val="en-GB" w:eastAsia="en-US"/>
    </w:rPr>
  </w:style>
  <w:style w:type="paragraph" w:customStyle="1" w:styleId="textintend1">
    <w:name w:val="text intend 1"/>
    <w:basedOn w:val="text"/>
    <w:rsid w:val="00B322EF"/>
    <w:pPr>
      <w:widowControl/>
      <w:tabs>
        <w:tab w:val="num" w:pos="992"/>
      </w:tabs>
      <w:spacing w:after="120"/>
      <w:ind w:left="992" w:hanging="425"/>
    </w:pPr>
    <w:rPr>
      <w:lang w:val="en-US"/>
    </w:rPr>
  </w:style>
  <w:style w:type="paragraph" w:customStyle="1" w:styleId="textintend2">
    <w:name w:val="text intend 2"/>
    <w:basedOn w:val="text"/>
    <w:rsid w:val="00B322EF"/>
    <w:pPr>
      <w:widowControl/>
      <w:tabs>
        <w:tab w:val="num" w:pos="1418"/>
      </w:tabs>
      <w:spacing w:after="120"/>
      <w:ind w:left="1418" w:hanging="426"/>
    </w:pPr>
    <w:rPr>
      <w:lang w:val="en-US"/>
    </w:rPr>
  </w:style>
  <w:style w:type="paragraph" w:customStyle="1" w:styleId="textintend3">
    <w:name w:val="text intend 3"/>
    <w:basedOn w:val="text"/>
    <w:rsid w:val="00B322EF"/>
    <w:pPr>
      <w:widowControl/>
      <w:tabs>
        <w:tab w:val="num" w:pos="1843"/>
      </w:tabs>
      <w:spacing w:after="120"/>
      <w:ind w:left="1843" w:hanging="425"/>
    </w:pPr>
    <w:rPr>
      <w:lang w:val="en-US"/>
    </w:rPr>
  </w:style>
  <w:style w:type="paragraph" w:customStyle="1" w:styleId="normalpuce">
    <w:name w:val="normal puce"/>
    <w:basedOn w:val="Normal"/>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rsid w:val="00B322EF"/>
    <w:rPr>
      <w:rFonts w:ascii="Times New Roman" w:eastAsia="MS Mincho" w:hAnsi="Times New Roman"/>
      <w:sz w:val="24"/>
      <w:lang w:val="en-GB" w:eastAsia="en-US"/>
    </w:rPr>
  </w:style>
  <w:style w:type="paragraph" w:customStyle="1" w:styleId="para">
    <w:name w:val="para"/>
    <w:basedOn w:val="Normal"/>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rsid w:val="00B322EF"/>
    <w:rPr>
      <w:rFonts w:ascii="Times New Roman" w:eastAsia="MS Mincho" w:hAnsi="Times New Roman"/>
      <w:lang w:val="en-GB" w:eastAsia="en-US"/>
    </w:rPr>
  </w:style>
  <w:style w:type="paragraph" w:customStyle="1" w:styleId="List1">
    <w:name w:val="List1"/>
    <w:basedOn w:val="Normal"/>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rsid w:val="00B322EF"/>
    <w:rPr>
      <w:rFonts w:ascii="Times New Roman" w:eastAsia="MS Mincho" w:hAnsi="Times New Roman"/>
      <w:b/>
      <w:i/>
      <w:lang w:val="en-GB" w:eastAsia="en-US"/>
    </w:rPr>
  </w:style>
  <w:style w:type="table" w:styleId="TableGrid">
    <w:name w:val="Table Grid"/>
    <w:basedOn w:val="TableNormal"/>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B322EF"/>
    <w:rPr>
      <w:rFonts w:ascii="Arial" w:hAnsi="Arial"/>
      <w:lang w:val="en-GB" w:eastAsia="en-US"/>
    </w:rPr>
  </w:style>
  <w:style w:type="paragraph" w:customStyle="1" w:styleId="TdocText">
    <w:name w:val="Tdoc_Text"/>
    <w:basedOn w:val="Normal"/>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B322EF"/>
    <w:rPr>
      <w:rFonts w:ascii="Tahoma" w:hAnsi="Tahoma" w:cs="Tahoma"/>
      <w:sz w:val="16"/>
      <w:szCs w:val="16"/>
      <w:lang w:val="en-GB" w:eastAsia="en-US"/>
    </w:rPr>
  </w:style>
  <w:style w:type="paragraph" w:customStyle="1" w:styleId="centered">
    <w:name w:val="centered"/>
    <w:basedOn w:val="Normal"/>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uiPriority w:val="99"/>
    <w:rsid w:val="00B322EF"/>
    <w:rPr>
      <w:rFonts w:ascii="Times New Roman" w:hAnsi="Times New Roman"/>
      <w:b/>
      <w:bCs/>
      <w:lang w:val="en-GB" w:eastAsia="en-US"/>
    </w:rPr>
  </w:style>
  <w:style w:type="paragraph" w:customStyle="1" w:styleId="ZchnZchn">
    <w:name w:val="Zchn Zchn"/>
    <w:semiHidden/>
    <w:rsid w:val="00B322E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qFormat/>
    <w:rsid w:val="00B322EF"/>
    <w:rPr>
      <w:rFonts w:eastAsia="MS Mincho"/>
      <w:lang w:val="en-GB" w:eastAsia="en-US" w:bidi="ar-SA"/>
    </w:rPr>
  </w:style>
  <w:style w:type="paragraph" w:customStyle="1" w:styleId="TableText0">
    <w:name w:val="TableText"/>
    <w:basedOn w:val="BodyTextIndent"/>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rsid w:val="00B322EF"/>
    <w:pPr>
      <w:numPr>
        <w:numId w:val="3"/>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uiPriority w:val="22"/>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rsid w:val="00B322EF"/>
    <w:rPr>
      <w:color w:val="808080"/>
    </w:rPr>
  </w:style>
  <w:style w:type="character" w:customStyle="1" w:styleId="PLChar">
    <w:name w:val="PL Char"/>
    <w:link w:val="PL"/>
    <w:qFormat/>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B322EF"/>
    <w:rPr>
      <w:rFonts w:ascii="Calibri Light" w:eastAsia="Times New Roman" w:hAnsi="Calibri Light" w:cs="Times New Roman"/>
      <w:color w:val="2F5496"/>
      <w:lang w:eastAsia="en-US"/>
    </w:rPr>
  </w:style>
  <w:style w:type="paragraph" w:customStyle="1" w:styleId="msonormal0">
    <w:name w:val="msonormal"/>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首行缩进两字） Char Char Char,正文（首行缩进两字） Char,正文缩进 Char,正文（首行缩进两字） Char Char Char Char Char Char Char Char Char Char,特点 Char,d"/>
    <w:basedOn w:val="Normal"/>
    <w:link w:val="NormalIndentChar"/>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rsid w:val="00B322EF"/>
    <w:rPr>
      <w:rFonts w:ascii="Times New Roman" w:hAnsi="Times New Roman"/>
      <w:b/>
      <w:bCs/>
      <w:lang w:val="en-GB" w:eastAsia="en-US"/>
    </w:rPr>
  </w:style>
  <w:style w:type="paragraph" w:customStyle="1" w:styleId="11">
    <w:name w:val="修订1"/>
    <w:hidden/>
    <w:semiHidden/>
    <w:rsid w:val="00B322EF"/>
    <w:rPr>
      <w:rFonts w:ascii="Times New Roman" w:eastAsia="Batang" w:hAnsi="Times New Roman"/>
      <w:lang w:val="en-GB" w:eastAsia="en-US"/>
    </w:rPr>
  </w:style>
  <w:style w:type="paragraph" w:styleId="EndnoteText">
    <w:name w:val="endnote text"/>
    <w:basedOn w:val="Normal"/>
    <w:link w:val="EndnoteTextChar"/>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aliases w:val="bt Car Char Char3"/>
    <w:rsid w:val="00B322EF"/>
    <w:rPr>
      <w:lang w:val="en-GB" w:eastAsia="ja-JP" w:bidi="ar-SA"/>
    </w:rPr>
  </w:style>
  <w:style w:type="paragraph" w:styleId="Title">
    <w:name w:val="Title"/>
    <w:basedOn w:val="Normal"/>
    <w:next w:val="Normal"/>
    <w:link w:val="TitleChar"/>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322EF"/>
    <w:rPr>
      <w:rFonts w:ascii="Courier New" w:eastAsia="Malgun Gothic" w:hAnsi="Courier New"/>
      <w:lang w:val="nb-NO" w:eastAsia="en-US"/>
    </w:rPr>
  </w:style>
  <w:style w:type="paragraph" w:customStyle="1" w:styleId="FL">
    <w:name w:val="FL"/>
    <w:basedOn w:val="Normal"/>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Normal"/>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Normal"/>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322EF"/>
    <w:pPr>
      <w:keepNext/>
      <w:keepLines/>
      <w:spacing w:after="60"/>
      <w:ind w:left="210"/>
      <w:jc w:val="center"/>
    </w:pPr>
    <w:rPr>
      <w:b/>
      <w:sz w:val="20"/>
      <w:lang w:eastAsia="en-GB"/>
    </w:rPr>
  </w:style>
  <w:style w:type="paragraph" w:customStyle="1" w:styleId="14">
    <w:name w:val="図表目次1"/>
    <w:basedOn w:val="Normal"/>
    <w:next w:val="Normal"/>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322EF"/>
    <w:pPr>
      <w:spacing w:before="120"/>
      <w:outlineLvl w:val="2"/>
    </w:pPr>
    <w:rPr>
      <w:sz w:val="28"/>
    </w:rPr>
  </w:style>
  <w:style w:type="paragraph" w:customStyle="1" w:styleId="Heading2Head2A2">
    <w:name w:val="Heading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B322EF"/>
    <w:pPr>
      <w:ind w:left="283" w:hanging="283"/>
    </w:pPr>
    <w:rPr>
      <w:sz w:val="20"/>
      <w:lang w:eastAsia="de-DE"/>
    </w:rPr>
  </w:style>
  <w:style w:type="paragraph" w:customStyle="1" w:styleId="11BodyText">
    <w:name w:val="11 BodyText"/>
    <w:basedOn w:val="Normal"/>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uiPriority w:val="99"/>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322EF"/>
    <w:rPr>
      <w:rFonts w:ascii="Arial" w:eastAsia="Batang" w:hAnsi="Arial" w:cs="Times New Roman"/>
      <w:b/>
      <w:bCs/>
      <w:i/>
      <w:iCs/>
      <w:sz w:val="28"/>
      <w:szCs w:val="28"/>
      <w:lang w:val="en-GB" w:eastAsia="en-US" w:bidi="ar-SA"/>
    </w:rPr>
  </w:style>
  <w:style w:type="paragraph" w:customStyle="1" w:styleId="21">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uiPriority w:val="20"/>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 w:type="character" w:customStyle="1" w:styleId="B3Char">
    <w:name w:val="B3 Char"/>
    <w:link w:val="B30"/>
    <w:qFormat/>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 w:type="character" w:customStyle="1" w:styleId="NormalIndentChar">
    <w:name w:val="Normal Indent Char"/>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
    <w:link w:val="NormalIndent"/>
    <w:rsid w:val="00AE5540"/>
    <w:rPr>
      <w:rFonts w:ascii="Times New Roman" w:eastAsia="MS Mincho" w:hAnsi="Times New Roman"/>
      <w:lang w:val="it-IT" w:eastAsia="en-GB"/>
    </w:rPr>
  </w:style>
  <w:style w:type="character" w:customStyle="1" w:styleId="SubtitleChar3">
    <w:name w:val="Subtitle Char3"/>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uiPriority w:val="99"/>
    <w:semiHidden/>
    <w:rsid w:val="00AE5540"/>
    <w:rPr>
      <w:rFonts w:ascii="Times New Roman" w:eastAsia="Batang" w:hAnsi="Times New Roman"/>
      <w:lang w:val="en-GB" w:eastAsia="en-US"/>
    </w:rPr>
  </w:style>
  <w:style w:type="paragraph" w:customStyle="1" w:styleId="1c">
    <w:name w:val="副標題1"/>
    <w:basedOn w:val="Normal"/>
    <w:next w:val="Normal"/>
    <w:uiPriority w:val="11"/>
    <w:qFormat/>
    <w:rsid w:val="00AE554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AE5540"/>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AE5540"/>
  </w:style>
  <w:style w:type="character" w:customStyle="1" w:styleId="CharChar35">
    <w:name w:val="Char Char35"/>
    <w:semiHidden/>
    <w:rsid w:val="00AE5540"/>
    <w:rPr>
      <w:rFonts w:ascii="Arial" w:hAnsi="Arial"/>
      <w:sz w:val="28"/>
      <w:lang w:val="en-GB" w:eastAsia="ko-KR" w:bidi="ar-SA"/>
    </w:rPr>
  </w:style>
  <w:style w:type="table" w:customStyle="1" w:styleId="TableGrid10">
    <w:name w:val="Table Grid1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AE5540"/>
    <w:rPr>
      <w:rFonts w:ascii="Cambria" w:hAnsi="Cambria" w:cs="Times New Roman" w:hint="default"/>
      <w:b/>
      <w:bCs/>
      <w:kern w:val="28"/>
      <w:sz w:val="32"/>
      <w:szCs w:val="32"/>
      <w:lang w:val="en-GB" w:eastAsia="en-US"/>
    </w:rPr>
  </w:style>
  <w:style w:type="character" w:customStyle="1" w:styleId="1e">
    <w:name w:val="副標題 字元1"/>
    <w:rsid w:val="00AE5540"/>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AE5540"/>
    <w:rPr>
      <w:rFonts w:ascii="Times New Roman" w:hAnsi="Times New Roman" w:cs="Times New Roman" w:hint="default"/>
      <w:i/>
      <w:iCs/>
      <w:color w:val="4F81BD"/>
      <w:lang w:val="en-GB" w:eastAsia="en-US"/>
    </w:rPr>
  </w:style>
  <w:style w:type="table" w:customStyle="1" w:styleId="TableGrid712">
    <w:name w:val="Table Grid7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E5540"/>
  </w:style>
  <w:style w:type="numbering" w:customStyle="1" w:styleId="31110">
    <w:name w:val="无列表3111"/>
    <w:next w:val="NoList"/>
    <w:uiPriority w:val="99"/>
    <w:semiHidden/>
    <w:unhideWhenUsed/>
    <w:rsid w:val="00AE5540"/>
  </w:style>
  <w:style w:type="numbering" w:customStyle="1" w:styleId="1212111">
    <w:name w:val="无列表121211"/>
    <w:next w:val="NoList"/>
    <w:semiHidden/>
    <w:rsid w:val="00AE5540"/>
  </w:style>
  <w:style w:type="numbering" w:customStyle="1" w:styleId="1311111">
    <w:name w:val="无列表131111"/>
    <w:next w:val="NoList"/>
    <w:semiHidden/>
    <w:rsid w:val="00AE5540"/>
  </w:style>
  <w:style w:type="numbering" w:customStyle="1" w:styleId="NoList411111">
    <w:name w:val="No List411111"/>
    <w:next w:val="NoList"/>
    <w:uiPriority w:val="99"/>
    <w:semiHidden/>
    <w:unhideWhenUsed/>
    <w:rsid w:val="00AE5540"/>
  </w:style>
  <w:style w:type="numbering" w:customStyle="1" w:styleId="221111">
    <w:name w:val="无列表221111"/>
    <w:next w:val="NoList"/>
    <w:uiPriority w:val="99"/>
    <w:semiHidden/>
    <w:unhideWhenUsed/>
    <w:rsid w:val="00AE5540"/>
  </w:style>
  <w:style w:type="numbering" w:customStyle="1" w:styleId="NoList12111111">
    <w:name w:val="No List12111111"/>
    <w:next w:val="NoList"/>
    <w:uiPriority w:val="99"/>
    <w:semiHidden/>
    <w:unhideWhenUsed/>
    <w:rsid w:val="00AE5540"/>
  </w:style>
  <w:style w:type="numbering" w:customStyle="1" w:styleId="111111112">
    <w:name w:val="リストなし11111111"/>
    <w:next w:val="NoList"/>
    <w:uiPriority w:val="99"/>
    <w:semiHidden/>
    <w:unhideWhenUsed/>
    <w:rsid w:val="00AE5540"/>
  </w:style>
  <w:style w:type="numbering" w:customStyle="1" w:styleId="111111113">
    <w:name w:val="无列表11111111"/>
    <w:next w:val="NoList"/>
    <w:semiHidden/>
    <w:rsid w:val="00AE5540"/>
  </w:style>
  <w:style w:type="numbering" w:customStyle="1" w:styleId="NoList21111111">
    <w:name w:val="No List21111111"/>
    <w:next w:val="NoList"/>
    <w:semiHidden/>
    <w:rsid w:val="00AE5540"/>
  </w:style>
  <w:style w:type="numbering" w:customStyle="1" w:styleId="NoList31111111">
    <w:name w:val="No List31111111"/>
    <w:next w:val="NoList"/>
    <w:uiPriority w:val="99"/>
    <w:semiHidden/>
    <w:rsid w:val="00AE5540"/>
  </w:style>
  <w:style w:type="numbering" w:customStyle="1" w:styleId="NoList111111111">
    <w:name w:val="No List111111111"/>
    <w:next w:val="NoList"/>
    <w:uiPriority w:val="99"/>
    <w:semiHidden/>
    <w:unhideWhenUsed/>
    <w:rsid w:val="00AE5540"/>
  </w:style>
  <w:style w:type="numbering" w:customStyle="1" w:styleId="12111111">
    <w:name w:val="無清單12111111"/>
    <w:next w:val="NoList"/>
    <w:uiPriority w:val="99"/>
    <w:semiHidden/>
    <w:unhideWhenUsed/>
    <w:rsid w:val="00AE5540"/>
  </w:style>
  <w:style w:type="numbering" w:customStyle="1" w:styleId="1111111111">
    <w:name w:val="無清單1111111111"/>
    <w:next w:val="NoList"/>
    <w:uiPriority w:val="99"/>
    <w:semiHidden/>
    <w:unhideWhenUsed/>
    <w:rsid w:val="00AE5540"/>
  </w:style>
  <w:style w:type="numbering" w:customStyle="1" w:styleId="NoList1311111">
    <w:name w:val="No List1311111"/>
    <w:next w:val="NoList"/>
    <w:uiPriority w:val="99"/>
    <w:semiHidden/>
    <w:unhideWhenUsed/>
    <w:rsid w:val="00AE5540"/>
  </w:style>
  <w:style w:type="numbering" w:customStyle="1" w:styleId="12111110">
    <w:name w:val="リストなし1211111"/>
    <w:next w:val="NoList"/>
    <w:uiPriority w:val="99"/>
    <w:semiHidden/>
    <w:unhideWhenUsed/>
    <w:rsid w:val="00AE5540"/>
  </w:style>
  <w:style w:type="numbering" w:customStyle="1" w:styleId="12111112">
    <w:name w:val="无列表1211111"/>
    <w:next w:val="NoList"/>
    <w:semiHidden/>
    <w:rsid w:val="00AE5540"/>
  </w:style>
  <w:style w:type="numbering" w:customStyle="1" w:styleId="NoList2211111">
    <w:name w:val="No List2211111"/>
    <w:next w:val="NoList"/>
    <w:semiHidden/>
    <w:rsid w:val="00AE5540"/>
  </w:style>
  <w:style w:type="numbering" w:customStyle="1" w:styleId="NoList3211111">
    <w:name w:val="No List3211111"/>
    <w:next w:val="NoList"/>
    <w:uiPriority w:val="99"/>
    <w:semiHidden/>
    <w:rsid w:val="00AE5540"/>
  </w:style>
  <w:style w:type="numbering" w:customStyle="1" w:styleId="NoList11211111">
    <w:name w:val="No List11211111"/>
    <w:next w:val="NoList"/>
    <w:uiPriority w:val="99"/>
    <w:semiHidden/>
    <w:unhideWhenUsed/>
    <w:rsid w:val="00AE5540"/>
  </w:style>
  <w:style w:type="numbering" w:customStyle="1" w:styleId="13111110">
    <w:name w:val="無清單1311111"/>
    <w:next w:val="NoList"/>
    <w:uiPriority w:val="99"/>
    <w:semiHidden/>
    <w:unhideWhenUsed/>
    <w:rsid w:val="00AE5540"/>
  </w:style>
  <w:style w:type="numbering" w:customStyle="1" w:styleId="112111110">
    <w:name w:val="無清單11211111"/>
    <w:next w:val="NoList"/>
    <w:uiPriority w:val="99"/>
    <w:semiHidden/>
    <w:unhideWhenUsed/>
    <w:rsid w:val="00AE5540"/>
  </w:style>
  <w:style w:type="numbering" w:customStyle="1" w:styleId="2111111">
    <w:name w:val="无列表2111111"/>
    <w:next w:val="NoList"/>
    <w:uiPriority w:val="99"/>
    <w:semiHidden/>
    <w:unhideWhenUsed/>
    <w:rsid w:val="00AE5540"/>
  </w:style>
  <w:style w:type="numbering" w:customStyle="1" w:styleId="NoList12211111">
    <w:name w:val="No List12211111"/>
    <w:next w:val="NoList"/>
    <w:uiPriority w:val="99"/>
    <w:semiHidden/>
    <w:unhideWhenUsed/>
    <w:rsid w:val="00AE5540"/>
  </w:style>
  <w:style w:type="numbering" w:customStyle="1" w:styleId="112111111">
    <w:name w:val="リストなし11211111"/>
    <w:next w:val="NoList"/>
    <w:uiPriority w:val="99"/>
    <w:semiHidden/>
    <w:unhideWhenUsed/>
    <w:rsid w:val="00AE5540"/>
  </w:style>
  <w:style w:type="numbering" w:customStyle="1" w:styleId="112111112">
    <w:name w:val="无列表11211111"/>
    <w:next w:val="NoList"/>
    <w:semiHidden/>
    <w:rsid w:val="00AE5540"/>
  </w:style>
  <w:style w:type="numbering" w:customStyle="1" w:styleId="NoList21211111">
    <w:name w:val="No List21211111"/>
    <w:next w:val="NoList"/>
    <w:semiHidden/>
    <w:rsid w:val="00AE5540"/>
  </w:style>
  <w:style w:type="numbering" w:customStyle="1" w:styleId="NoList31211111">
    <w:name w:val="No List31211111"/>
    <w:next w:val="NoList"/>
    <w:uiPriority w:val="99"/>
    <w:semiHidden/>
    <w:rsid w:val="00AE5540"/>
  </w:style>
  <w:style w:type="numbering" w:customStyle="1" w:styleId="NoList111211111">
    <w:name w:val="No List111211111"/>
    <w:next w:val="NoList"/>
    <w:uiPriority w:val="99"/>
    <w:semiHidden/>
    <w:unhideWhenUsed/>
    <w:rsid w:val="00AE5540"/>
  </w:style>
  <w:style w:type="numbering" w:customStyle="1" w:styleId="12211111">
    <w:name w:val="無清單12211111"/>
    <w:next w:val="NoList"/>
    <w:uiPriority w:val="99"/>
    <w:semiHidden/>
    <w:unhideWhenUsed/>
    <w:rsid w:val="00AE5540"/>
  </w:style>
  <w:style w:type="numbering" w:customStyle="1" w:styleId="111211111">
    <w:name w:val="無清單111211111"/>
    <w:next w:val="NoList"/>
    <w:uiPriority w:val="99"/>
    <w:semiHidden/>
    <w:unhideWhenUsed/>
    <w:rsid w:val="00AE5540"/>
  </w:style>
  <w:style w:type="numbering" w:customStyle="1" w:styleId="1221110">
    <w:name w:val="无列表122111"/>
    <w:next w:val="NoList"/>
    <w:semiHidden/>
    <w:rsid w:val="00AE5540"/>
  </w:style>
  <w:style w:type="numbering" w:customStyle="1" w:styleId="NoList10">
    <w:name w:val="No List10"/>
    <w:next w:val="NoList"/>
    <w:uiPriority w:val="99"/>
    <w:semiHidden/>
    <w:unhideWhenUsed/>
    <w:rsid w:val="00AE5540"/>
  </w:style>
  <w:style w:type="numbering" w:customStyle="1" w:styleId="NoList64">
    <w:name w:val="No List64"/>
    <w:next w:val="NoList"/>
    <w:uiPriority w:val="99"/>
    <w:semiHidden/>
    <w:unhideWhenUsed/>
    <w:rsid w:val="00AE5540"/>
  </w:style>
  <w:style w:type="numbering" w:customStyle="1" w:styleId="NoList144">
    <w:name w:val="No List144"/>
    <w:next w:val="NoList"/>
    <w:uiPriority w:val="99"/>
    <w:semiHidden/>
    <w:unhideWhenUsed/>
    <w:rsid w:val="00AE5540"/>
  </w:style>
  <w:style w:type="numbering" w:customStyle="1" w:styleId="1344">
    <w:name w:val="リストなし134"/>
    <w:next w:val="NoList"/>
    <w:uiPriority w:val="99"/>
    <w:semiHidden/>
    <w:unhideWhenUsed/>
    <w:rsid w:val="00AE5540"/>
  </w:style>
  <w:style w:type="numbering" w:customStyle="1" w:styleId="NoList234">
    <w:name w:val="No List234"/>
    <w:next w:val="NoList"/>
    <w:semiHidden/>
    <w:rsid w:val="00AE5540"/>
  </w:style>
  <w:style w:type="numbering" w:customStyle="1" w:styleId="NoList334">
    <w:name w:val="No List334"/>
    <w:next w:val="NoList"/>
    <w:uiPriority w:val="99"/>
    <w:semiHidden/>
    <w:rsid w:val="00AE5540"/>
  </w:style>
  <w:style w:type="numbering" w:customStyle="1" w:styleId="1441">
    <w:name w:val="無清單144"/>
    <w:next w:val="NoList"/>
    <w:uiPriority w:val="99"/>
    <w:semiHidden/>
    <w:unhideWhenUsed/>
    <w:rsid w:val="00AE5540"/>
  </w:style>
  <w:style w:type="numbering" w:customStyle="1" w:styleId="11341">
    <w:name w:val="無清單1134"/>
    <w:next w:val="NoList"/>
    <w:uiPriority w:val="99"/>
    <w:semiHidden/>
    <w:unhideWhenUsed/>
    <w:rsid w:val="00AE5540"/>
  </w:style>
  <w:style w:type="numbering" w:customStyle="1" w:styleId="NoList1234">
    <w:name w:val="No List1234"/>
    <w:next w:val="NoList"/>
    <w:uiPriority w:val="99"/>
    <w:semiHidden/>
    <w:unhideWhenUsed/>
    <w:rsid w:val="00AE5540"/>
  </w:style>
  <w:style w:type="numbering" w:customStyle="1" w:styleId="11342">
    <w:name w:val="リストなし1134"/>
    <w:next w:val="NoList"/>
    <w:uiPriority w:val="99"/>
    <w:semiHidden/>
    <w:unhideWhenUsed/>
    <w:rsid w:val="00AE5540"/>
  </w:style>
  <w:style w:type="numbering" w:customStyle="1" w:styleId="11343">
    <w:name w:val="无列表1134"/>
    <w:next w:val="NoList"/>
    <w:semiHidden/>
    <w:rsid w:val="00AE5540"/>
  </w:style>
  <w:style w:type="numbering" w:customStyle="1" w:styleId="NoList2134">
    <w:name w:val="No List2134"/>
    <w:next w:val="NoList"/>
    <w:semiHidden/>
    <w:rsid w:val="00AE5540"/>
  </w:style>
  <w:style w:type="numbering" w:customStyle="1" w:styleId="NoList3134">
    <w:name w:val="No List3134"/>
    <w:next w:val="NoList"/>
    <w:uiPriority w:val="99"/>
    <w:semiHidden/>
    <w:rsid w:val="00AE5540"/>
  </w:style>
  <w:style w:type="numbering" w:customStyle="1" w:styleId="NoList11134">
    <w:name w:val="No List11134"/>
    <w:next w:val="NoList"/>
    <w:uiPriority w:val="99"/>
    <w:semiHidden/>
    <w:unhideWhenUsed/>
    <w:rsid w:val="00AE5540"/>
  </w:style>
  <w:style w:type="numbering" w:customStyle="1" w:styleId="12341">
    <w:name w:val="無清單1234"/>
    <w:next w:val="NoList"/>
    <w:uiPriority w:val="99"/>
    <w:semiHidden/>
    <w:unhideWhenUsed/>
    <w:rsid w:val="00AE5540"/>
  </w:style>
  <w:style w:type="numbering" w:customStyle="1" w:styleId="11134">
    <w:name w:val="無清單11134"/>
    <w:next w:val="NoList"/>
    <w:uiPriority w:val="99"/>
    <w:semiHidden/>
    <w:unhideWhenUsed/>
    <w:rsid w:val="00AE5540"/>
  </w:style>
  <w:style w:type="numbering" w:customStyle="1" w:styleId="NoList514">
    <w:name w:val="No List514"/>
    <w:next w:val="NoList"/>
    <w:uiPriority w:val="99"/>
    <w:semiHidden/>
    <w:unhideWhenUsed/>
    <w:rsid w:val="00AE5540"/>
  </w:style>
  <w:style w:type="numbering" w:customStyle="1" w:styleId="346">
    <w:name w:val="无列表34"/>
    <w:next w:val="NoList"/>
    <w:uiPriority w:val="99"/>
    <w:semiHidden/>
    <w:unhideWhenUsed/>
    <w:rsid w:val="00AE5540"/>
  </w:style>
  <w:style w:type="numbering" w:customStyle="1" w:styleId="13140">
    <w:name w:val="无列表1314"/>
    <w:next w:val="NoList"/>
    <w:semiHidden/>
    <w:rsid w:val="00AE5540"/>
  </w:style>
  <w:style w:type="numbering" w:customStyle="1" w:styleId="NoList11313">
    <w:name w:val="No List11313"/>
    <w:next w:val="NoList"/>
    <w:uiPriority w:val="99"/>
    <w:semiHidden/>
    <w:unhideWhenUsed/>
    <w:rsid w:val="00AE5540"/>
  </w:style>
  <w:style w:type="numbering" w:customStyle="1" w:styleId="NoList4114">
    <w:name w:val="No List4114"/>
    <w:next w:val="NoList"/>
    <w:uiPriority w:val="99"/>
    <w:semiHidden/>
    <w:unhideWhenUsed/>
    <w:rsid w:val="00AE5540"/>
  </w:style>
  <w:style w:type="numbering" w:customStyle="1" w:styleId="2214">
    <w:name w:val="无列表2214"/>
    <w:next w:val="NoList"/>
    <w:uiPriority w:val="99"/>
    <w:semiHidden/>
    <w:unhideWhenUsed/>
    <w:rsid w:val="00AE5540"/>
  </w:style>
  <w:style w:type="numbering" w:customStyle="1" w:styleId="NoList121114">
    <w:name w:val="No List121114"/>
    <w:next w:val="NoList"/>
    <w:uiPriority w:val="99"/>
    <w:semiHidden/>
    <w:unhideWhenUsed/>
    <w:rsid w:val="00AE5540"/>
  </w:style>
  <w:style w:type="numbering" w:customStyle="1" w:styleId="1111141">
    <w:name w:val="リストなし111114"/>
    <w:next w:val="NoList"/>
    <w:uiPriority w:val="99"/>
    <w:semiHidden/>
    <w:unhideWhenUsed/>
    <w:rsid w:val="00AE5540"/>
  </w:style>
  <w:style w:type="numbering" w:customStyle="1" w:styleId="1111142">
    <w:name w:val="无列表111114"/>
    <w:next w:val="NoList"/>
    <w:semiHidden/>
    <w:rsid w:val="00AE5540"/>
  </w:style>
  <w:style w:type="numbering" w:customStyle="1" w:styleId="NoList211114">
    <w:name w:val="No List211114"/>
    <w:next w:val="NoList"/>
    <w:semiHidden/>
    <w:rsid w:val="00AE5540"/>
  </w:style>
  <w:style w:type="numbering" w:customStyle="1" w:styleId="NoList311114">
    <w:name w:val="No List311114"/>
    <w:next w:val="NoList"/>
    <w:uiPriority w:val="99"/>
    <w:semiHidden/>
    <w:rsid w:val="00AE5540"/>
  </w:style>
  <w:style w:type="numbering" w:customStyle="1" w:styleId="NoList1111114">
    <w:name w:val="No List1111114"/>
    <w:next w:val="NoList"/>
    <w:uiPriority w:val="99"/>
    <w:semiHidden/>
    <w:unhideWhenUsed/>
    <w:rsid w:val="00AE5540"/>
  </w:style>
  <w:style w:type="numbering" w:customStyle="1" w:styleId="1211140">
    <w:name w:val="無清單121114"/>
    <w:next w:val="NoList"/>
    <w:uiPriority w:val="99"/>
    <w:semiHidden/>
    <w:unhideWhenUsed/>
    <w:rsid w:val="00AE5540"/>
  </w:style>
  <w:style w:type="numbering" w:customStyle="1" w:styleId="1111114">
    <w:name w:val="無清單1111114"/>
    <w:next w:val="NoList"/>
    <w:uiPriority w:val="99"/>
    <w:semiHidden/>
    <w:unhideWhenUsed/>
    <w:rsid w:val="00AE5540"/>
  </w:style>
  <w:style w:type="numbering" w:customStyle="1" w:styleId="NoList13114">
    <w:name w:val="No List13114"/>
    <w:next w:val="NoList"/>
    <w:uiPriority w:val="99"/>
    <w:semiHidden/>
    <w:unhideWhenUsed/>
    <w:rsid w:val="00AE5540"/>
  </w:style>
  <w:style w:type="numbering" w:customStyle="1" w:styleId="121140">
    <w:name w:val="リストなし12114"/>
    <w:next w:val="NoList"/>
    <w:uiPriority w:val="99"/>
    <w:semiHidden/>
    <w:unhideWhenUsed/>
    <w:rsid w:val="00AE5540"/>
  </w:style>
  <w:style w:type="numbering" w:customStyle="1" w:styleId="121141">
    <w:name w:val="无列表12114"/>
    <w:next w:val="NoList"/>
    <w:semiHidden/>
    <w:rsid w:val="00AE5540"/>
  </w:style>
  <w:style w:type="numbering" w:customStyle="1" w:styleId="NoList22114">
    <w:name w:val="No List22114"/>
    <w:next w:val="NoList"/>
    <w:semiHidden/>
    <w:rsid w:val="00AE5540"/>
  </w:style>
  <w:style w:type="numbering" w:customStyle="1" w:styleId="NoList32114">
    <w:name w:val="No List32114"/>
    <w:next w:val="NoList"/>
    <w:uiPriority w:val="99"/>
    <w:semiHidden/>
    <w:rsid w:val="00AE5540"/>
  </w:style>
  <w:style w:type="numbering" w:customStyle="1" w:styleId="NoList112114">
    <w:name w:val="No List112114"/>
    <w:next w:val="NoList"/>
    <w:uiPriority w:val="99"/>
    <w:semiHidden/>
    <w:unhideWhenUsed/>
    <w:rsid w:val="00AE5540"/>
  </w:style>
  <w:style w:type="numbering" w:customStyle="1" w:styleId="131140">
    <w:name w:val="無清單13114"/>
    <w:next w:val="NoList"/>
    <w:uiPriority w:val="99"/>
    <w:semiHidden/>
    <w:unhideWhenUsed/>
    <w:rsid w:val="00AE5540"/>
  </w:style>
  <w:style w:type="numbering" w:customStyle="1" w:styleId="1121140">
    <w:name w:val="無清單112114"/>
    <w:next w:val="NoList"/>
    <w:uiPriority w:val="99"/>
    <w:semiHidden/>
    <w:unhideWhenUsed/>
    <w:rsid w:val="00AE5540"/>
  </w:style>
  <w:style w:type="numbering" w:customStyle="1" w:styleId="21114">
    <w:name w:val="无列表21114"/>
    <w:next w:val="NoList"/>
    <w:uiPriority w:val="99"/>
    <w:semiHidden/>
    <w:unhideWhenUsed/>
    <w:rsid w:val="00AE5540"/>
  </w:style>
  <w:style w:type="numbering" w:customStyle="1" w:styleId="NoList122114">
    <w:name w:val="No List122114"/>
    <w:next w:val="NoList"/>
    <w:uiPriority w:val="99"/>
    <w:semiHidden/>
    <w:unhideWhenUsed/>
    <w:rsid w:val="00AE5540"/>
  </w:style>
  <w:style w:type="numbering" w:customStyle="1" w:styleId="1121141">
    <w:name w:val="リストなし112114"/>
    <w:next w:val="NoList"/>
    <w:uiPriority w:val="99"/>
    <w:semiHidden/>
    <w:unhideWhenUsed/>
    <w:rsid w:val="00AE5540"/>
  </w:style>
  <w:style w:type="numbering" w:customStyle="1" w:styleId="1121142">
    <w:name w:val="无列表112114"/>
    <w:next w:val="NoList"/>
    <w:semiHidden/>
    <w:rsid w:val="00AE5540"/>
  </w:style>
  <w:style w:type="numbering" w:customStyle="1" w:styleId="NoList212114">
    <w:name w:val="No List212114"/>
    <w:next w:val="NoList"/>
    <w:semiHidden/>
    <w:rsid w:val="00AE5540"/>
  </w:style>
  <w:style w:type="numbering" w:customStyle="1" w:styleId="NoList312114">
    <w:name w:val="No List312114"/>
    <w:next w:val="NoList"/>
    <w:uiPriority w:val="99"/>
    <w:semiHidden/>
    <w:rsid w:val="00AE5540"/>
  </w:style>
  <w:style w:type="numbering" w:customStyle="1" w:styleId="NoList1112114">
    <w:name w:val="No List1112114"/>
    <w:next w:val="NoList"/>
    <w:uiPriority w:val="99"/>
    <w:semiHidden/>
    <w:unhideWhenUsed/>
    <w:rsid w:val="00AE5540"/>
  </w:style>
  <w:style w:type="numbering" w:customStyle="1" w:styleId="1221140">
    <w:name w:val="無清單122114"/>
    <w:next w:val="NoList"/>
    <w:uiPriority w:val="99"/>
    <w:semiHidden/>
    <w:unhideWhenUsed/>
    <w:rsid w:val="00AE5540"/>
  </w:style>
  <w:style w:type="numbering" w:customStyle="1" w:styleId="11121140">
    <w:name w:val="無清單1112114"/>
    <w:next w:val="NoList"/>
    <w:uiPriority w:val="99"/>
    <w:semiHidden/>
    <w:unhideWhenUsed/>
    <w:rsid w:val="00AE5540"/>
  </w:style>
  <w:style w:type="numbering" w:customStyle="1" w:styleId="NoList5113">
    <w:name w:val="No List5113"/>
    <w:next w:val="NoList"/>
    <w:uiPriority w:val="99"/>
    <w:semiHidden/>
    <w:unhideWhenUsed/>
    <w:rsid w:val="00AE5540"/>
  </w:style>
  <w:style w:type="numbering" w:customStyle="1" w:styleId="NoList613">
    <w:name w:val="No List613"/>
    <w:next w:val="NoList"/>
    <w:uiPriority w:val="99"/>
    <w:semiHidden/>
    <w:unhideWhenUsed/>
    <w:rsid w:val="00AE5540"/>
  </w:style>
  <w:style w:type="numbering" w:customStyle="1" w:styleId="NoList1413">
    <w:name w:val="No List1413"/>
    <w:next w:val="NoList"/>
    <w:uiPriority w:val="99"/>
    <w:semiHidden/>
    <w:unhideWhenUsed/>
    <w:rsid w:val="00AE5540"/>
  </w:style>
  <w:style w:type="numbering" w:customStyle="1" w:styleId="13132">
    <w:name w:val="リストなし1313"/>
    <w:next w:val="NoList"/>
    <w:uiPriority w:val="99"/>
    <w:semiHidden/>
    <w:unhideWhenUsed/>
    <w:rsid w:val="00AE5540"/>
  </w:style>
  <w:style w:type="numbering" w:customStyle="1" w:styleId="NoList2313">
    <w:name w:val="No List2313"/>
    <w:next w:val="NoList"/>
    <w:semiHidden/>
    <w:rsid w:val="00AE5540"/>
  </w:style>
  <w:style w:type="numbering" w:customStyle="1" w:styleId="NoList3313">
    <w:name w:val="No List3313"/>
    <w:next w:val="NoList"/>
    <w:uiPriority w:val="99"/>
    <w:semiHidden/>
    <w:rsid w:val="00AE5540"/>
  </w:style>
  <w:style w:type="numbering" w:customStyle="1" w:styleId="NoList1143">
    <w:name w:val="No List1143"/>
    <w:next w:val="NoList"/>
    <w:uiPriority w:val="99"/>
    <w:semiHidden/>
    <w:unhideWhenUsed/>
    <w:rsid w:val="00AE5540"/>
  </w:style>
  <w:style w:type="numbering" w:customStyle="1" w:styleId="14130">
    <w:name w:val="無清單1413"/>
    <w:next w:val="NoList"/>
    <w:uiPriority w:val="99"/>
    <w:semiHidden/>
    <w:unhideWhenUsed/>
    <w:rsid w:val="00AE5540"/>
  </w:style>
  <w:style w:type="numbering" w:customStyle="1" w:styleId="113130">
    <w:name w:val="無清單11313"/>
    <w:next w:val="NoList"/>
    <w:uiPriority w:val="99"/>
    <w:semiHidden/>
    <w:unhideWhenUsed/>
    <w:rsid w:val="00AE5540"/>
  </w:style>
  <w:style w:type="numbering" w:customStyle="1" w:styleId="NoList423">
    <w:name w:val="No List423"/>
    <w:next w:val="NoList"/>
    <w:uiPriority w:val="99"/>
    <w:semiHidden/>
    <w:unhideWhenUsed/>
    <w:rsid w:val="00AE5540"/>
  </w:style>
  <w:style w:type="numbering" w:customStyle="1" w:styleId="NoList12313">
    <w:name w:val="No List12313"/>
    <w:next w:val="NoList"/>
    <w:uiPriority w:val="99"/>
    <w:semiHidden/>
    <w:unhideWhenUsed/>
    <w:rsid w:val="00AE5540"/>
  </w:style>
  <w:style w:type="numbering" w:customStyle="1" w:styleId="113131">
    <w:name w:val="リストなし11313"/>
    <w:next w:val="NoList"/>
    <w:uiPriority w:val="99"/>
    <w:semiHidden/>
    <w:unhideWhenUsed/>
    <w:rsid w:val="00AE5540"/>
  </w:style>
  <w:style w:type="numbering" w:customStyle="1" w:styleId="113132">
    <w:name w:val="无列表11313"/>
    <w:next w:val="NoList"/>
    <w:semiHidden/>
    <w:rsid w:val="00AE5540"/>
  </w:style>
  <w:style w:type="numbering" w:customStyle="1" w:styleId="NoList21313">
    <w:name w:val="No List21313"/>
    <w:next w:val="NoList"/>
    <w:semiHidden/>
    <w:rsid w:val="00AE5540"/>
  </w:style>
  <w:style w:type="numbering" w:customStyle="1" w:styleId="NoList31313">
    <w:name w:val="No List31313"/>
    <w:next w:val="NoList"/>
    <w:uiPriority w:val="99"/>
    <w:semiHidden/>
    <w:rsid w:val="00AE5540"/>
  </w:style>
  <w:style w:type="numbering" w:customStyle="1" w:styleId="NoList111313">
    <w:name w:val="No List111313"/>
    <w:next w:val="NoList"/>
    <w:uiPriority w:val="99"/>
    <w:semiHidden/>
    <w:unhideWhenUsed/>
    <w:rsid w:val="00AE5540"/>
  </w:style>
  <w:style w:type="numbering" w:customStyle="1" w:styleId="123130">
    <w:name w:val="無清單12313"/>
    <w:next w:val="NoList"/>
    <w:uiPriority w:val="99"/>
    <w:semiHidden/>
    <w:unhideWhenUsed/>
    <w:rsid w:val="00AE5540"/>
  </w:style>
  <w:style w:type="numbering" w:customStyle="1" w:styleId="111313">
    <w:name w:val="無清單111313"/>
    <w:next w:val="NoList"/>
    <w:uiPriority w:val="99"/>
    <w:semiHidden/>
    <w:unhideWhenUsed/>
    <w:rsid w:val="00AE5540"/>
  </w:style>
  <w:style w:type="numbering" w:customStyle="1" w:styleId="NoList12123">
    <w:name w:val="No List12123"/>
    <w:next w:val="NoList"/>
    <w:uiPriority w:val="99"/>
    <w:semiHidden/>
    <w:unhideWhenUsed/>
    <w:rsid w:val="00AE5540"/>
  </w:style>
  <w:style w:type="numbering" w:customStyle="1" w:styleId="111234">
    <w:name w:val="リストなし11123"/>
    <w:next w:val="NoList"/>
    <w:uiPriority w:val="99"/>
    <w:semiHidden/>
    <w:unhideWhenUsed/>
    <w:rsid w:val="00AE5540"/>
  </w:style>
  <w:style w:type="numbering" w:customStyle="1" w:styleId="111235">
    <w:name w:val="无列表11123"/>
    <w:next w:val="NoList"/>
    <w:semiHidden/>
    <w:rsid w:val="00AE5540"/>
  </w:style>
  <w:style w:type="numbering" w:customStyle="1" w:styleId="NoList21123">
    <w:name w:val="No List21123"/>
    <w:next w:val="NoList"/>
    <w:semiHidden/>
    <w:rsid w:val="00AE5540"/>
  </w:style>
  <w:style w:type="numbering" w:customStyle="1" w:styleId="NoList31123">
    <w:name w:val="No List31123"/>
    <w:next w:val="NoList"/>
    <w:uiPriority w:val="99"/>
    <w:semiHidden/>
    <w:rsid w:val="00AE5540"/>
  </w:style>
  <w:style w:type="numbering" w:customStyle="1" w:styleId="NoList111123">
    <w:name w:val="No List111123"/>
    <w:next w:val="NoList"/>
    <w:uiPriority w:val="99"/>
    <w:semiHidden/>
    <w:unhideWhenUsed/>
    <w:rsid w:val="00AE5540"/>
  </w:style>
  <w:style w:type="numbering" w:customStyle="1" w:styleId="121230">
    <w:name w:val="無清單12123"/>
    <w:next w:val="NoList"/>
    <w:uiPriority w:val="99"/>
    <w:semiHidden/>
    <w:unhideWhenUsed/>
    <w:rsid w:val="00AE5540"/>
  </w:style>
  <w:style w:type="numbering" w:customStyle="1" w:styleId="1111230">
    <w:name w:val="無清單111123"/>
    <w:next w:val="NoList"/>
    <w:uiPriority w:val="99"/>
    <w:semiHidden/>
    <w:unhideWhenUsed/>
    <w:rsid w:val="00AE5540"/>
  </w:style>
  <w:style w:type="numbering" w:customStyle="1" w:styleId="NoList523">
    <w:name w:val="No List523"/>
    <w:next w:val="NoList"/>
    <w:uiPriority w:val="99"/>
    <w:semiHidden/>
    <w:unhideWhenUsed/>
    <w:rsid w:val="00AE5540"/>
  </w:style>
  <w:style w:type="numbering" w:customStyle="1" w:styleId="NoList1323">
    <w:name w:val="No List1323"/>
    <w:next w:val="NoList"/>
    <w:uiPriority w:val="99"/>
    <w:semiHidden/>
    <w:unhideWhenUsed/>
    <w:rsid w:val="00AE5540"/>
  </w:style>
  <w:style w:type="numbering" w:customStyle="1" w:styleId="12234">
    <w:name w:val="リストなし1223"/>
    <w:next w:val="NoList"/>
    <w:uiPriority w:val="99"/>
    <w:semiHidden/>
    <w:unhideWhenUsed/>
    <w:rsid w:val="00AE5540"/>
  </w:style>
  <w:style w:type="numbering" w:customStyle="1" w:styleId="12242">
    <w:name w:val="无列表1224"/>
    <w:next w:val="NoList"/>
    <w:semiHidden/>
    <w:rsid w:val="00AE5540"/>
  </w:style>
  <w:style w:type="numbering" w:customStyle="1" w:styleId="NoList2223">
    <w:name w:val="No List2223"/>
    <w:next w:val="NoList"/>
    <w:semiHidden/>
    <w:rsid w:val="00AE5540"/>
  </w:style>
  <w:style w:type="numbering" w:customStyle="1" w:styleId="NoList3223">
    <w:name w:val="No List3223"/>
    <w:next w:val="NoList"/>
    <w:uiPriority w:val="99"/>
    <w:semiHidden/>
    <w:rsid w:val="00AE5540"/>
  </w:style>
  <w:style w:type="numbering" w:customStyle="1" w:styleId="NoList11223">
    <w:name w:val="No List11223"/>
    <w:next w:val="NoList"/>
    <w:uiPriority w:val="99"/>
    <w:semiHidden/>
    <w:unhideWhenUsed/>
    <w:rsid w:val="00AE5540"/>
  </w:style>
  <w:style w:type="numbering" w:customStyle="1" w:styleId="13230">
    <w:name w:val="無清單1323"/>
    <w:next w:val="NoList"/>
    <w:uiPriority w:val="99"/>
    <w:semiHidden/>
    <w:unhideWhenUsed/>
    <w:rsid w:val="00AE5540"/>
  </w:style>
  <w:style w:type="numbering" w:customStyle="1" w:styleId="112230">
    <w:name w:val="無清單11223"/>
    <w:next w:val="NoList"/>
    <w:uiPriority w:val="99"/>
    <w:semiHidden/>
    <w:unhideWhenUsed/>
    <w:rsid w:val="00AE5540"/>
  </w:style>
  <w:style w:type="numbering" w:customStyle="1" w:styleId="2123">
    <w:name w:val="无列表2123"/>
    <w:next w:val="NoList"/>
    <w:uiPriority w:val="99"/>
    <w:semiHidden/>
    <w:unhideWhenUsed/>
    <w:rsid w:val="00AE5540"/>
  </w:style>
  <w:style w:type="numbering" w:customStyle="1" w:styleId="NoList111223">
    <w:name w:val="No List111223"/>
    <w:next w:val="NoList"/>
    <w:uiPriority w:val="99"/>
    <w:semiHidden/>
    <w:unhideWhenUsed/>
    <w:rsid w:val="00AE5540"/>
  </w:style>
  <w:style w:type="numbering" w:customStyle="1" w:styleId="NoList73">
    <w:name w:val="No List73"/>
    <w:next w:val="NoList"/>
    <w:uiPriority w:val="99"/>
    <w:semiHidden/>
    <w:unhideWhenUsed/>
    <w:rsid w:val="00AE5540"/>
  </w:style>
  <w:style w:type="numbering" w:customStyle="1" w:styleId="NoList153">
    <w:name w:val="No List153"/>
    <w:next w:val="NoList"/>
    <w:uiPriority w:val="99"/>
    <w:semiHidden/>
    <w:unhideWhenUsed/>
    <w:rsid w:val="00AE5540"/>
  </w:style>
  <w:style w:type="numbering" w:customStyle="1" w:styleId="1432">
    <w:name w:val="リストなし143"/>
    <w:next w:val="NoList"/>
    <w:uiPriority w:val="99"/>
    <w:semiHidden/>
    <w:unhideWhenUsed/>
    <w:rsid w:val="00AE5540"/>
  </w:style>
  <w:style w:type="numbering" w:customStyle="1" w:styleId="1433">
    <w:name w:val="无列表143"/>
    <w:next w:val="NoList"/>
    <w:semiHidden/>
    <w:rsid w:val="00AE5540"/>
  </w:style>
  <w:style w:type="numbering" w:customStyle="1" w:styleId="NoList243">
    <w:name w:val="No List243"/>
    <w:next w:val="NoList"/>
    <w:semiHidden/>
    <w:rsid w:val="00AE5540"/>
  </w:style>
  <w:style w:type="numbering" w:customStyle="1" w:styleId="NoList343">
    <w:name w:val="No List343"/>
    <w:next w:val="NoList"/>
    <w:uiPriority w:val="99"/>
    <w:semiHidden/>
    <w:rsid w:val="00AE5540"/>
  </w:style>
  <w:style w:type="numbering" w:customStyle="1" w:styleId="NoList1153">
    <w:name w:val="No List1153"/>
    <w:next w:val="NoList"/>
    <w:uiPriority w:val="99"/>
    <w:semiHidden/>
    <w:unhideWhenUsed/>
    <w:rsid w:val="00AE5540"/>
  </w:style>
  <w:style w:type="numbering" w:customStyle="1" w:styleId="1531">
    <w:name w:val="無清單153"/>
    <w:next w:val="NoList"/>
    <w:uiPriority w:val="99"/>
    <w:semiHidden/>
    <w:unhideWhenUsed/>
    <w:rsid w:val="00AE5540"/>
  </w:style>
  <w:style w:type="numbering" w:customStyle="1" w:styleId="11430">
    <w:name w:val="無清單1143"/>
    <w:next w:val="NoList"/>
    <w:uiPriority w:val="99"/>
    <w:semiHidden/>
    <w:unhideWhenUsed/>
    <w:rsid w:val="00AE5540"/>
  </w:style>
  <w:style w:type="numbering" w:customStyle="1" w:styleId="NoList433">
    <w:name w:val="No List433"/>
    <w:next w:val="NoList"/>
    <w:uiPriority w:val="99"/>
    <w:semiHidden/>
    <w:unhideWhenUsed/>
    <w:rsid w:val="00AE5540"/>
  </w:style>
  <w:style w:type="numbering" w:customStyle="1" w:styleId="NoList1243">
    <w:name w:val="No List1243"/>
    <w:next w:val="NoList"/>
    <w:uiPriority w:val="99"/>
    <w:semiHidden/>
    <w:unhideWhenUsed/>
    <w:rsid w:val="00AE5540"/>
  </w:style>
  <w:style w:type="numbering" w:customStyle="1" w:styleId="11431">
    <w:name w:val="リストなし1143"/>
    <w:next w:val="NoList"/>
    <w:uiPriority w:val="99"/>
    <w:semiHidden/>
    <w:unhideWhenUsed/>
    <w:rsid w:val="00AE5540"/>
  </w:style>
  <w:style w:type="numbering" w:customStyle="1" w:styleId="11432">
    <w:name w:val="无列表1143"/>
    <w:next w:val="NoList"/>
    <w:semiHidden/>
    <w:rsid w:val="00AE5540"/>
  </w:style>
  <w:style w:type="numbering" w:customStyle="1" w:styleId="NoList2143">
    <w:name w:val="No List2143"/>
    <w:next w:val="NoList"/>
    <w:semiHidden/>
    <w:rsid w:val="00AE5540"/>
  </w:style>
  <w:style w:type="numbering" w:customStyle="1" w:styleId="NoList3143">
    <w:name w:val="No List3143"/>
    <w:next w:val="NoList"/>
    <w:uiPriority w:val="99"/>
    <w:semiHidden/>
    <w:rsid w:val="00AE5540"/>
  </w:style>
  <w:style w:type="numbering" w:customStyle="1" w:styleId="NoList11143">
    <w:name w:val="No List11143"/>
    <w:next w:val="NoList"/>
    <w:uiPriority w:val="99"/>
    <w:semiHidden/>
    <w:unhideWhenUsed/>
    <w:rsid w:val="00AE5540"/>
  </w:style>
  <w:style w:type="numbering" w:customStyle="1" w:styleId="12430">
    <w:name w:val="無清單1243"/>
    <w:next w:val="NoList"/>
    <w:uiPriority w:val="99"/>
    <w:semiHidden/>
    <w:unhideWhenUsed/>
    <w:rsid w:val="00AE5540"/>
  </w:style>
  <w:style w:type="numbering" w:customStyle="1" w:styleId="111430">
    <w:name w:val="無清單11143"/>
    <w:next w:val="NoList"/>
    <w:uiPriority w:val="99"/>
    <w:semiHidden/>
    <w:unhideWhenUsed/>
    <w:rsid w:val="00AE5540"/>
  </w:style>
  <w:style w:type="numbering" w:customStyle="1" w:styleId="233">
    <w:name w:val="无列表233"/>
    <w:next w:val="NoList"/>
    <w:uiPriority w:val="99"/>
    <w:semiHidden/>
    <w:unhideWhenUsed/>
    <w:rsid w:val="00AE5540"/>
  </w:style>
  <w:style w:type="numbering" w:customStyle="1" w:styleId="NoList12133">
    <w:name w:val="No List12133"/>
    <w:next w:val="NoList"/>
    <w:uiPriority w:val="99"/>
    <w:semiHidden/>
    <w:unhideWhenUsed/>
    <w:rsid w:val="00AE5540"/>
  </w:style>
  <w:style w:type="numbering" w:customStyle="1" w:styleId="111331">
    <w:name w:val="リストなし11133"/>
    <w:next w:val="NoList"/>
    <w:uiPriority w:val="99"/>
    <w:semiHidden/>
    <w:unhideWhenUsed/>
    <w:rsid w:val="00AE5540"/>
  </w:style>
  <w:style w:type="numbering" w:customStyle="1" w:styleId="111332">
    <w:name w:val="无列表11133"/>
    <w:next w:val="NoList"/>
    <w:semiHidden/>
    <w:rsid w:val="00AE5540"/>
  </w:style>
  <w:style w:type="numbering" w:customStyle="1" w:styleId="NoList21133">
    <w:name w:val="No List21133"/>
    <w:next w:val="NoList"/>
    <w:semiHidden/>
    <w:rsid w:val="00AE5540"/>
  </w:style>
  <w:style w:type="numbering" w:customStyle="1" w:styleId="NoList31133">
    <w:name w:val="No List31133"/>
    <w:next w:val="NoList"/>
    <w:uiPriority w:val="99"/>
    <w:semiHidden/>
    <w:rsid w:val="00AE5540"/>
  </w:style>
  <w:style w:type="numbering" w:customStyle="1" w:styleId="NoList111133">
    <w:name w:val="No List111133"/>
    <w:next w:val="NoList"/>
    <w:uiPriority w:val="99"/>
    <w:semiHidden/>
    <w:unhideWhenUsed/>
    <w:rsid w:val="00AE5540"/>
  </w:style>
  <w:style w:type="numbering" w:customStyle="1" w:styleId="121330">
    <w:name w:val="無清單12133"/>
    <w:next w:val="NoList"/>
    <w:uiPriority w:val="99"/>
    <w:semiHidden/>
    <w:unhideWhenUsed/>
    <w:rsid w:val="00AE5540"/>
  </w:style>
  <w:style w:type="numbering" w:customStyle="1" w:styleId="1111330">
    <w:name w:val="無清單111133"/>
    <w:next w:val="NoList"/>
    <w:uiPriority w:val="99"/>
    <w:semiHidden/>
    <w:unhideWhenUsed/>
    <w:rsid w:val="00AE5540"/>
  </w:style>
  <w:style w:type="numbering" w:customStyle="1" w:styleId="NoList533">
    <w:name w:val="No List533"/>
    <w:next w:val="NoList"/>
    <w:uiPriority w:val="99"/>
    <w:semiHidden/>
    <w:unhideWhenUsed/>
    <w:rsid w:val="00AE5540"/>
  </w:style>
  <w:style w:type="numbering" w:customStyle="1" w:styleId="NoList1333">
    <w:name w:val="No List1333"/>
    <w:next w:val="NoList"/>
    <w:uiPriority w:val="99"/>
    <w:semiHidden/>
    <w:unhideWhenUsed/>
    <w:rsid w:val="00AE5540"/>
  </w:style>
  <w:style w:type="numbering" w:customStyle="1" w:styleId="12332">
    <w:name w:val="リストなし1233"/>
    <w:next w:val="NoList"/>
    <w:uiPriority w:val="99"/>
    <w:semiHidden/>
    <w:unhideWhenUsed/>
    <w:rsid w:val="00AE5540"/>
  </w:style>
  <w:style w:type="numbering" w:customStyle="1" w:styleId="12333">
    <w:name w:val="无列表1233"/>
    <w:next w:val="NoList"/>
    <w:semiHidden/>
    <w:rsid w:val="00AE5540"/>
  </w:style>
  <w:style w:type="numbering" w:customStyle="1" w:styleId="NoList2233">
    <w:name w:val="No List2233"/>
    <w:next w:val="NoList"/>
    <w:semiHidden/>
    <w:rsid w:val="00AE5540"/>
  </w:style>
  <w:style w:type="numbering" w:customStyle="1" w:styleId="NoList3233">
    <w:name w:val="No List3233"/>
    <w:next w:val="NoList"/>
    <w:uiPriority w:val="99"/>
    <w:semiHidden/>
    <w:rsid w:val="00AE5540"/>
  </w:style>
  <w:style w:type="numbering" w:customStyle="1" w:styleId="NoList11233">
    <w:name w:val="No List11233"/>
    <w:next w:val="NoList"/>
    <w:uiPriority w:val="99"/>
    <w:semiHidden/>
    <w:unhideWhenUsed/>
    <w:rsid w:val="00AE5540"/>
  </w:style>
  <w:style w:type="numbering" w:customStyle="1" w:styleId="13330">
    <w:name w:val="無清單1333"/>
    <w:next w:val="NoList"/>
    <w:uiPriority w:val="99"/>
    <w:semiHidden/>
    <w:unhideWhenUsed/>
    <w:rsid w:val="00AE5540"/>
  </w:style>
  <w:style w:type="numbering" w:customStyle="1" w:styleId="112330">
    <w:name w:val="無清單11233"/>
    <w:next w:val="NoList"/>
    <w:uiPriority w:val="99"/>
    <w:semiHidden/>
    <w:unhideWhenUsed/>
    <w:rsid w:val="00AE5540"/>
  </w:style>
  <w:style w:type="numbering" w:customStyle="1" w:styleId="2133">
    <w:name w:val="无列表2133"/>
    <w:next w:val="NoList"/>
    <w:uiPriority w:val="99"/>
    <w:semiHidden/>
    <w:unhideWhenUsed/>
    <w:rsid w:val="00AE5540"/>
  </w:style>
  <w:style w:type="numbering" w:customStyle="1" w:styleId="NoList12223">
    <w:name w:val="No List12223"/>
    <w:next w:val="NoList"/>
    <w:uiPriority w:val="99"/>
    <w:semiHidden/>
    <w:unhideWhenUsed/>
    <w:rsid w:val="00AE5540"/>
  </w:style>
  <w:style w:type="numbering" w:customStyle="1" w:styleId="112231">
    <w:name w:val="リストなし11223"/>
    <w:next w:val="NoList"/>
    <w:uiPriority w:val="99"/>
    <w:semiHidden/>
    <w:unhideWhenUsed/>
    <w:rsid w:val="00AE5540"/>
  </w:style>
  <w:style w:type="numbering" w:customStyle="1" w:styleId="112232">
    <w:name w:val="无列表11223"/>
    <w:next w:val="NoList"/>
    <w:semiHidden/>
    <w:rsid w:val="00AE5540"/>
  </w:style>
  <w:style w:type="numbering" w:customStyle="1" w:styleId="NoList21223">
    <w:name w:val="No List21223"/>
    <w:next w:val="NoList"/>
    <w:semiHidden/>
    <w:rsid w:val="00AE5540"/>
  </w:style>
  <w:style w:type="numbering" w:customStyle="1" w:styleId="NoList31223">
    <w:name w:val="No List31223"/>
    <w:next w:val="NoList"/>
    <w:uiPriority w:val="99"/>
    <w:semiHidden/>
    <w:rsid w:val="00AE5540"/>
  </w:style>
  <w:style w:type="numbering" w:customStyle="1" w:styleId="NoList111233">
    <w:name w:val="No List111233"/>
    <w:next w:val="NoList"/>
    <w:uiPriority w:val="99"/>
    <w:semiHidden/>
    <w:unhideWhenUsed/>
    <w:rsid w:val="00AE5540"/>
  </w:style>
  <w:style w:type="numbering" w:customStyle="1" w:styleId="122230">
    <w:name w:val="無清單12223"/>
    <w:next w:val="NoList"/>
    <w:uiPriority w:val="99"/>
    <w:semiHidden/>
    <w:unhideWhenUsed/>
    <w:rsid w:val="00AE5540"/>
  </w:style>
  <w:style w:type="numbering" w:customStyle="1" w:styleId="1112230">
    <w:name w:val="無清單111223"/>
    <w:next w:val="NoList"/>
    <w:uiPriority w:val="99"/>
    <w:semiHidden/>
    <w:unhideWhenUsed/>
    <w:rsid w:val="00AE5540"/>
  </w:style>
  <w:style w:type="numbering" w:customStyle="1" w:styleId="NoList1212111">
    <w:name w:val="No List1212111"/>
    <w:next w:val="NoList"/>
    <w:uiPriority w:val="99"/>
    <w:semiHidden/>
    <w:unhideWhenUsed/>
    <w:rsid w:val="00AE5540"/>
  </w:style>
  <w:style w:type="numbering" w:customStyle="1" w:styleId="11121110">
    <w:name w:val="リストなし1112111"/>
    <w:next w:val="NoList"/>
    <w:uiPriority w:val="99"/>
    <w:semiHidden/>
    <w:unhideWhenUsed/>
    <w:rsid w:val="00AE5540"/>
  </w:style>
  <w:style w:type="numbering" w:customStyle="1" w:styleId="11121113">
    <w:name w:val="无列表1112111"/>
    <w:next w:val="NoList"/>
    <w:semiHidden/>
    <w:rsid w:val="00AE5540"/>
  </w:style>
  <w:style w:type="numbering" w:customStyle="1" w:styleId="NoList2112111">
    <w:name w:val="No List2112111"/>
    <w:next w:val="NoList"/>
    <w:semiHidden/>
    <w:rsid w:val="00AE5540"/>
  </w:style>
  <w:style w:type="numbering" w:customStyle="1" w:styleId="NoList3112111">
    <w:name w:val="No List3112111"/>
    <w:next w:val="NoList"/>
    <w:uiPriority w:val="99"/>
    <w:semiHidden/>
    <w:rsid w:val="00AE5540"/>
  </w:style>
  <w:style w:type="numbering" w:customStyle="1" w:styleId="NoList11112111">
    <w:name w:val="No List11112111"/>
    <w:next w:val="NoList"/>
    <w:uiPriority w:val="99"/>
    <w:semiHidden/>
    <w:unhideWhenUsed/>
    <w:rsid w:val="00AE5540"/>
  </w:style>
  <w:style w:type="numbering" w:customStyle="1" w:styleId="12121110">
    <w:name w:val="無清單1212111"/>
    <w:next w:val="NoList"/>
    <w:uiPriority w:val="99"/>
    <w:semiHidden/>
    <w:unhideWhenUsed/>
    <w:rsid w:val="00AE5540"/>
  </w:style>
  <w:style w:type="numbering" w:customStyle="1" w:styleId="11112111">
    <w:name w:val="無清單11112111"/>
    <w:next w:val="NoList"/>
    <w:uiPriority w:val="99"/>
    <w:semiHidden/>
    <w:unhideWhenUsed/>
    <w:rsid w:val="00AE5540"/>
  </w:style>
  <w:style w:type="numbering" w:customStyle="1" w:styleId="212111">
    <w:name w:val="无列表212111"/>
    <w:next w:val="NoList"/>
    <w:uiPriority w:val="99"/>
    <w:semiHidden/>
    <w:unhideWhenUsed/>
    <w:rsid w:val="00AE5540"/>
  </w:style>
  <w:style w:type="paragraph" w:customStyle="1" w:styleId="4a">
    <w:name w:val="修订4"/>
    <w:hidden/>
    <w:uiPriority w:val="99"/>
    <w:semiHidden/>
    <w:rsid w:val="00AE5540"/>
    <w:rPr>
      <w:rFonts w:ascii="Times New Roman" w:eastAsia="Batang" w:hAnsi="Times New Roman"/>
      <w:lang w:val="en-GB" w:eastAsia="en-US"/>
    </w:rPr>
  </w:style>
  <w:style w:type="character" w:customStyle="1" w:styleId="27">
    <w:name w:val="副標題 字元2"/>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AE5540"/>
    <w:rPr>
      <w:rFonts w:ascii="Times New Roman" w:hAnsi="Times New Roman"/>
      <w:b/>
      <w:bCs/>
      <w:i/>
      <w:iCs/>
      <w:color w:val="4F81BD" w:themeColor="accent1"/>
      <w:lang w:val="en-GB" w:eastAsia="en-US"/>
    </w:rPr>
  </w:style>
  <w:style w:type="character" w:customStyle="1" w:styleId="IntenseQuoteChar2">
    <w:name w:val="Intense Quote Char2"/>
    <w:basedOn w:val="DefaultParagraphFont"/>
    <w:uiPriority w:val="30"/>
    <w:rsid w:val="00AE5540"/>
    <w:rPr>
      <w:i/>
      <w:iCs/>
      <w:color w:val="4F81BD" w:themeColor="accent1"/>
      <w:lang w:eastAsia="en-US"/>
    </w:rPr>
  </w:style>
  <w:style w:type="character" w:customStyle="1" w:styleId="28">
    <w:name w:val="鮮明引文 字元2"/>
    <w:basedOn w:val="DefaultParagraphFont"/>
    <w:uiPriority w:val="30"/>
    <w:rsid w:val="00AE554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E5540"/>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E554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E5540"/>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E554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E554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E5540"/>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E5540"/>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E5540"/>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E5540"/>
    <w:rPr>
      <w:rFonts w:ascii="Times New Roman" w:eastAsia="SimSun" w:hAnsi="Times New Roman"/>
      <w:lang w:val="en-GB" w:eastAsia="en-US"/>
    </w:rPr>
  </w:style>
  <w:style w:type="paragraph" w:customStyle="1" w:styleId="a0">
    <w:name w:val="吹き出し"/>
    <w:basedOn w:val="Normal"/>
    <w:uiPriority w:val="99"/>
    <w:semiHidden/>
    <w:rsid w:val="00AE5540"/>
    <w:rPr>
      <w:rFonts w:ascii="Tahoma" w:eastAsia="MS Mincho" w:hAnsi="Tahoma" w:cs="Tahoma"/>
      <w:sz w:val="16"/>
      <w:szCs w:val="16"/>
      <w:lang w:eastAsia="ko-KR"/>
    </w:rPr>
  </w:style>
  <w:style w:type="paragraph" w:customStyle="1" w:styleId="TOC91">
    <w:name w:val="TOC 91"/>
    <w:basedOn w:val="TOC8"/>
    <w:rsid w:val="00AE5540"/>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AE5540"/>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AE5540"/>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AE5540"/>
    <w:pPr>
      <w:numPr>
        <w:numId w:val="9"/>
      </w:numPr>
      <w:overflowPunct w:val="0"/>
      <w:autoSpaceDE w:val="0"/>
      <w:autoSpaceDN w:val="0"/>
      <w:adjustRightInd w:val="0"/>
    </w:pPr>
    <w:rPr>
      <w:rFonts w:eastAsia="PMingLiU"/>
      <w:lang w:eastAsia="ko-KR"/>
    </w:rPr>
  </w:style>
  <w:style w:type="paragraph" w:customStyle="1" w:styleId="B3">
    <w:name w:val="B3+"/>
    <w:basedOn w:val="B30"/>
    <w:rsid w:val="00AE5540"/>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AE5540"/>
    <w:pPr>
      <w:numPr>
        <w:numId w:val="11"/>
      </w:numPr>
      <w:overflowPunct w:val="0"/>
      <w:autoSpaceDE w:val="0"/>
      <w:autoSpaceDN w:val="0"/>
      <w:adjustRightInd w:val="0"/>
    </w:pPr>
    <w:rPr>
      <w:rFonts w:eastAsia="PMingLiU"/>
      <w:lang w:eastAsia="ko-KR"/>
    </w:rPr>
  </w:style>
  <w:style w:type="paragraph" w:customStyle="1" w:styleId="TB1">
    <w:name w:val="TB1"/>
    <w:basedOn w:val="Normal"/>
    <w:qFormat/>
    <w:rsid w:val="00AE5540"/>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AE5540"/>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AE5540"/>
    <w:rPr>
      <w:color w:val="605E5C"/>
      <w:shd w:val="clear" w:color="auto" w:fill="E1DFDD"/>
    </w:rPr>
  </w:style>
  <w:style w:type="character" w:customStyle="1" w:styleId="fontstyle01">
    <w:name w:val="fontstyle01"/>
    <w:rsid w:val="00AE5540"/>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AE5540"/>
  </w:style>
  <w:style w:type="character" w:customStyle="1" w:styleId="UnresolvedMention2">
    <w:name w:val="Unresolved Mention2"/>
    <w:basedOn w:val="DefaultParagraphFont"/>
    <w:uiPriority w:val="99"/>
    <w:unhideWhenUsed/>
    <w:rsid w:val="00AE5540"/>
    <w:rPr>
      <w:color w:val="605E5C"/>
      <w:shd w:val="clear" w:color="auto" w:fill="E1DFDD"/>
    </w:rPr>
  </w:style>
  <w:style w:type="character" w:customStyle="1" w:styleId="eop">
    <w:name w:val="eop"/>
    <w:basedOn w:val="DefaultParagraphFont"/>
    <w:rsid w:val="00AE5540"/>
  </w:style>
  <w:style w:type="character" w:customStyle="1" w:styleId="normaltextrun">
    <w:name w:val="normaltextrun"/>
    <w:basedOn w:val="DefaultParagraphFont"/>
    <w:rsid w:val="00AE5540"/>
  </w:style>
  <w:style w:type="numbering" w:customStyle="1" w:styleId="NoList19">
    <w:name w:val="No List19"/>
    <w:next w:val="NoList"/>
    <w:uiPriority w:val="99"/>
    <w:semiHidden/>
    <w:unhideWhenUsed/>
    <w:rsid w:val="00AE5540"/>
  </w:style>
  <w:style w:type="table" w:customStyle="1" w:styleId="TableGrid30">
    <w:name w:val="Table Grid30"/>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E5540"/>
  </w:style>
  <w:style w:type="numbering" w:customStyle="1" w:styleId="182">
    <w:name w:val="リストなし18"/>
    <w:next w:val="NoList"/>
    <w:uiPriority w:val="99"/>
    <w:semiHidden/>
    <w:unhideWhenUsed/>
    <w:rsid w:val="00AE5540"/>
  </w:style>
  <w:style w:type="table" w:customStyle="1" w:styleId="TableGrid120">
    <w:name w:val="Table Grid120"/>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E5540"/>
  </w:style>
  <w:style w:type="table" w:customStyle="1" w:styleId="3100">
    <w:name w:val="网格型3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E5540"/>
  </w:style>
  <w:style w:type="numbering" w:customStyle="1" w:styleId="NoList38">
    <w:name w:val="No List38"/>
    <w:next w:val="NoList"/>
    <w:uiPriority w:val="99"/>
    <w:semiHidden/>
    <w:rsid w:val="00AE5540"/>
  </w:style>
  <w:style w:type="table" w:customStyle="1" w:styleId="TableGrid410">
    <w:name w:val="Table Grid410"/>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E5540"/>
  </w:style>
  <w:style w:type="numbering" w:customStyle="1" w:styleId="191">
    <w:name w:val="無清單19"/>
    <w:next w:val="NoList"/>
    <w:uiPriority w:val="99"/>
    <w:semiHidden/>
    <w:unhideWhenUsed/>
    <w:rsid w:val="00AE5540"/>
  </w:style>
  <w:style w:type="numbering" w:customStyle="1" w:styleId="1180">
    <w:name w:val="無清單118"/>
    <w:next w:val="NoList"/>
    <w:uiPriority w:val="99"/>
    <w:semiHidden/>
    <w:unhideWhenUsed/>
    <w:rsid w:val="00AE5540"/>
  </w:style>
  <w:style w:type="table" w:customStyle="1" w:styleId="1100">
    <w:name w:val="表格格線110"/>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E5540"/>
  </w:style>
  <w:style w:type="table" w:customStyle="1" w:styleId="TableGrid58">
    <w:name w:val="Table Grid5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E5540"/>
  </w:style>
  <w:style w:type="numbering" w:customStyle="1" w:styleId="1181">
    <w:name w:val="リストなし118"/>
    <w:next w:val="NoList"/>
    <w:uiPriority w:val="99"/>
    <w:semiHidden/>
    <w:unhideWhenUsed/>
    <w:rsid w:val="00AE5540"/>
  </w:style>
  <w:style w:type="table" w:customStyle="1" w:styleId="TableGrid1110">
    <w:name w:val="Table Grid1110"/>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AE5540"/>
  </w:style>
  <w:style w:type="table" w:customStyle="1" w:styleId="3180">
    <w:name w:val="网格型3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AE5540"/>
  </w:style>
  <w:style w:type="numbering" w:customStyle="1" w:styleId="NoList318">
    <w:name w:val="No List318"/>
    <w:next w:val="NoList"/>
    <w:uiPriority w:val="99"/>
    <w:semiHidden/>
    <w:rsid w:val="00AE5540"/>
  </w:style>
  <w:style w:type="table" w:customStyle="1" w:styleId="TableGrid418">
    <w:name w:val="Table Grid41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AE5540"/>
  </w:style>
  <w:style w:type="numbering" w:customStyle="1" w:styleId="128">
    <w:name w:val="無清單128"/>
    <w:next w:val="NoList"/>
    <w:uiPriority w:val="99"/>
    <w:semiHidden/>
    <w:unhideWhenUsed/>
    <w:rsid w:val="00AE5540"/>
  </w:style>
  <w:style w:type="numbering" w:customStyle="1" w:styleId="1118">
    <w:name w:val="無清單1118"/>
    <w:next w:val="NoList"/>
    <w:uiPriority w:val="99"/>
    <w:semiHidden/>
    <w:unhideWhenUsed/>
    <w:rsid w:val="00AE5540"/>
  </w:style>
  <w:style w:type="table" w:customStyle="1" w:styleId="1183">
    <w:name w:val="表格格線11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AE5540"/>
  </w:style>
  <w:style w:type="numbering" w:customStyle="1" w:styleId="NoList1217">
    <w:name w:val="No List1217"/>
    <w:next w:val="NoList"/>
    <w:uiPriority w:val="99"/>
    <w:semiHidden/>
    <w:unhideWhenUsed/>
    <w:rsid w:val="00AE5540"/>
  </w:style>
  <w:style w:type="numbering" w:customStyle="1" w:styleId="11171">
    <w:name w:val="リストなし1117"/>
    <w:next w:val="NoList"/>
    <w:uiPriority w:val="99"/>
    <w:semiHidden/>
    <w:unhideWhenUsed/>
    <w:rsid w:val="00AE5540"/>
  </w:style>
  <w:style w:type="numbering" w:customStyle="1" w:styleId="11172">
    <w:name w:val="无列表1117"/>
    <w:next w:val="NoList"/>
    <w:semiHidden/>
    <w:rsid w:val="00AE5540"/>
  </w:style>
  <w:style w:type="numbering" w:customStyle="1" w:styleId="NoList2117">
    <w:name w:val="No List2117"/>
    <w:next w:val="NoList"/>
    <w:semiHidden/>
    <w:rsid w:val="00AE5540"/>
  </w:style>
  <w:style w:type="numbering" w:customStyle="1" w:styleId="NoList3117">
    <w:name w:val="No List3117"/>
    <w:next w:val="NoList"/>
    <w:uiPriority w:val="99"/>
    <w:semiHidden/>
    <w:rsid w:val="00AE5540"/>
  </w:style>
  <w:style w:type="numbering" w:customStyle="1" w:styleId="NoList11117">
    <w:name w:val="No List11117"/>
    <w:next w:val="NoList"/>
    <w:uiPriority w:val="99"/>
    <w:semiHidden/>
    <w:unhideWhenUsed/>
    <w:rsid w:val="00AE5540"/>
  </w:style>
  <w:style w:type="numbering" w:customStyle="1" w:styleId="12170">
    <w:name w:val="無清單1217"/>
    <w:next w:val="NoList"/>
    <w:uiPriority w:val="99"/>
    <w:semiHidden/>
    <w:unhideWhenUsed/>
    <w:rsid w:val="00AE5540"/>
  </w:style>
  <w:style w:type="numbering" w:customStyle="1" w:styleId="11117">
    <w:name w:val="無清單11117"/>
    <w:next w:val="NoList"/>
    <w:uiPriority w:val="99"/>
    <w:semiHidden/>
    <w:unhideWhenUsed/>
    <w:rsid w:val="00AE5540"/>
  </w:style>
  <w:style w:type="numbering" w:customStyle="1" w:styleId="NoList57">
    <w:name w:val="No List57"/>
    <w:next w:val="NoList"/>
    <w:uiPriority w:val="99"/>
    <w:semiHidden/>
    <w:unhideWhenUsed/>
    <w:rsid w:val="00AE5540"/>
  </w:style>
  <w:style w:type="table" w:customStyle="1" w:styleId="TableGrid68">
    <w:name w:val="Table Grid6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AE5540"/>
  </w:style>
  <w:style w:type="numbering" w:customStyle="1" w:styleId="1271">
    <w:name w:val="リストなし127"/>
    <w:next w:val="NoList"/>
    <w:uiPriority w:val="99"/>
    <w:semiHidden/>
    <w:unhideWhenUsed/>
    <w:rsid w:val="00AE5540"/>
  </w:style>
  <w:style w:type="table" w:customStyle="1" w:styleId="TableGrid128">
    <w:name w:val="Table Grid128"/>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E5540"/>
  </w:style>
  <w:style w:type="table" w:customStyle="1" w:styleId="328">
    <w:name w:val="网格型3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AE5540"/>
  </w:style>
  <w:style w:type="numbering" w:customStyle="1" w:styleId="NoList327">
    <w:name w:val="No List327"/>
    <w:next w:val="NoList"/>
    <w:uiPriority w:val="99"/>
    <w:semiHidden/>
    <w:rsid w:val="00AE5540"/>
  </w:style>
  <w:style w:type="table" w:customStyle="1" w:styleId="TableGrid428">
    <w:name w:val="Table Grid42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E5540"/>
  </w:style>
  <w:style w:type="numbering" w:customStyle="1" w:styleId="1370">
    <w:name w:val="無清單137"/>
    <w:next w:val="NoList"/>
    <w:uiPriority w:val="99"/>
    <w:semiHidden/>
    <w:unhideWhenUsed/>
    <w:rsid w:val="00AE5540"/>
  </w:style>
  <w:style w:type="numbering" w:customStyle="1" w:styleId="11270">
    <w:name w:val="無清單1127"/>
    <w:next w:val="NoList"/>
    <w:uiPriority w:val="99"/>
    <w:semiHidden/>
    <w:unhideWhenUsed/>
    <w:rsid w:val="00AE5540"/>
  </w:style>
  <w:style w:type="table" w:customStyle="1" w:styleId="1280">
    <w:name w:val="表格格線12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E5540"/>
  </w:style>
  <w:style w:type="numbering" w:customStyle="1" w:styleId="NoList1226">
    <w:name w:val="No List1226"/>
    <w:next w:val="NoList"/>
    <w:uiPriority w:val="99"/>
    <w:semiHidden/>
    <w:unhideWhenUsed/>
    <w:rsid w:val="00AE5540"/>
  </w:style>
  <w:style w:type="numbering" w:customStyle="1" w:styleId="11260">
    <w:name w:val="リストなし1126"/>
    <w:next w:val="NoList"/>
    <w:uiPriority w:val="99"/>
    <w:semiHidden/>
    <w:unhideWhenUsed/>
    <w:rsid w:val="00AE5540"/>
  </w:style>
  <w:style w:type="numbering" w:customStyle="1" w:styleId="11261">
    <w:name w:val="无列表1126"/>
    <w:next w:val="NoList"/>
    <w:semiHidden/>
    <w:rsid w:val="00AE5540"/>
  </w:style>
  <w:style w:type="numbering" w:customStyle="1" w:styleId="NoList2126">
    <w:name w:val="No List2126"/>
    <w:next w:val="NoList"/>
    <w:semiHidden/>
    <w:rsid w:val="00AE5540"/>
  </w:style>
  <w:style w:type="numbering" w:customStyle="1" w:styleId="NoList3126">
    <w:name w:val="No List3126"/>
    <w:next w:val="NoList"/>
    <w:uiPriority w:val="99"/>
    <w:semiHidden/>
    <w:rsid w:val="00AE5540"/>
  </w:style>
  <w:style w:type="numbering" w:customStyle="1" w:styleId="NoList11127">
    <w:name w:val="No List11127"/>
    <w:next w:val="NoList"/>
    <w:uiPriority w:val="99"/>
    <w:semiHidden/>
    <w:unhideWhenUsed/>
    <w:rsid w:val="00AE5540"/>
  </w:style>
  <w:style w:type="numbering" w:customStyle="1" w:styleId="12260">
    <w:name w:val="無清單1226"/>
    <w:next w:val="NoList"/>
    <w:uiPriority w:val="99"/>
    <w:semiHidden/>
    <w:unhideWhenUsed/>
    <w:rsid w:val="00AE5540"/>
  </w:style>
  <w:style w:type="numbering" w:customStyle="1" w:styleId="11126">
    <w:name w:val="無清單11126"/>
    <w:next w:val="NoList"/>
    <w:uiPriority w:val="99"/>
    <w:semiHidden/>
    <w:unhideWhenUsed/>
    <w:rsid w:val="00AE5540"/>
  </w:style>
  <w:style w:type="numbering" w:customStyle="1" w:styleId="NoList65">
    <w:name w:val="No List65"/>
    <w:next w:val="NoList"/>
    <w:uiPriority w:val="99"/>
    <w:semiHidden/>
    <w:unhideWhenUsed/>
    <w:rsid w:val="00AE5540"/>
  </w:style>
  <w:style w:type="table" w:customStyle="1" w:styleId="TableGrid76">
    <w:name w:val="Table Grid7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E5540"/>
  </w:style>
  <w:style w:type="numbering" w:customStyle="1" w:styleId="1351">
    <w:name w:val="リストなし135"/>
    <w:next w:val="NoList"/>
    <w:uiPriority w:val="99"/>
    <w:semiHidden/>
    <w:unhideWhenUsed/>
    <w:rsid w:val="00AE5540"/>
  </w:style>
  <w:style w:type="table" w:customStyle="1" w:styleId="TableGrid136">
    <w:name w:val="Table Grid13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E5540"/>
  </w:style>
  <w:style w:type="table" w:customStyle="1" w:styleId="336">
    <w:name w:val="网格型3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AE5540"/>
  </w:style>
  <w:style w:type="numbering" w:customStyle="1" w:styleId="NoList335">
    <w:name w:val="No List335"/>
    <w:next w:val="NoList"/>
    <w:uiPriority w:val="99"/>
    <w:semiHidden/>
    <w:rsid w:val="00AE5540"/>
  </w:style>
  <w:style w:type="table" w:customStyle="1" w:styleId="TableGrid436">
    <w:name w:val="Table Grid43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AE5540"/>
  </w:style>
  <w:style w:type="numbering" w:customStyle="1" w:styleId="1451">
    <w:name w:val="無清單145"/>
    <w:next w:val="NoList"/>
    <w:uiPriority w:val="99"/>
    <w:semiHidden/>
    <w:unhideWhenUsed/>
    <w:rsid w:val="00AE5540"/>
  </w:style>
  <w:style w:type="numbering" w:customStyle="1" w:styleId="1135">
    <w:name w:val="無清單1135"/>
    <w:next w:val="NoList"/>
    <w:uiPriority w:val="99"/>
    <w:semiHidden/>
    <w:unhideWhenUsed/>
    <w:rsid w:val="00AE5540"/>
  </w:style>
  <w:style w:type="table" w:customStyle="1" w:styleId="1360">
    <w:name w:val="表格格線13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AE5540"/>
  </w:style>
  <w:style w:type="numbering" w:customStyle="1" w:styleId="NoList1235">
    <w:name w:val="No List1235"/>
    <w:next w:val="NoList"/>
    <w:uiPriority w:val="99"/>
    <w:semiHidden/>
    <w:unhideWhenUsed/>
    <w:rsid w:val="00AE5540"/>
  </w:style>
  <w:style w:type="numbering" w:customStyle="1" w:styleId="11350">
    <w:name w:val="リストなし1135"/>
    <w:next w:val="NoList"/>
    <w:uiPriority w:val="99"/>
    <w:semiHidden/>
    <w:unhideWhenUsed/>
    <w:rsid w:val="00AE5540"/>
  </w:style>
  <w:style w:type="numbering" w:customStyle="1" w:styleId="11351">
    <w:name w:val="无列表1135"/>
    <w:next w:val="NoList"/>
    <w:semiHidden/>
    <w:rsid w:val="00AE5540"/>
  </w:style>
  <w:style w:type="numbering" w:customStyle="1" w:styleId="NoList2135">
    <w:name w:val="No List2135"/>
    <w:next w:val="NoList"/>
    <w:semiHidden/>
    <w:rsid w:val="00AE5540"/>
  </w:style>
  <w:style w:type="numbering" w:customStyle="1" w:styleId="NoList3135">
    <w:name w:val="No List3135"/>
    <w:next w:val="NoList"/>
    <w:uiPriority w:val="99"/>
    <w:semiHidden/>
    <w:rsid w:val="00AE5540"/>
  </w:style>
  <w:style w:type="numbering" w:customStyle="1" w:styleId="NoList11135">
    <w:name w:val="No List11135"/>
    <w:next w:val="NoList"/>
    <w:uiPriority w:val="99"/>
    <w:semiHidden/>
    <w:unhideWhenUsed/>
    <w:rsid w:val="00AE5540"/>
  </w:style>
  <w:style w:type="numbering" w:customStyle="1" w:styleId="1235">
    <w:name w:val="無清單1235"/>
    <w:next w:val="NoList"/>
    <w:uiPriority w:val="99"/>
    <w:semiHidden/>
    <w:unhideWhenUsed/>
    <w:rsid w:val="00AE5540"/>
  </w:style>
  <w:style w:type="numbering" w:customStyle="1" w:styleId="11135">
    <w:name w:val="無清單11135"/>
    <w:next w:val="NoList"/>
    <w:uiPriority w:val="99"/>
    <w:semiHidden/>
    <w:unhideWhenUsed/>
    <w:rsid w:val="00AE5540"/>
  </w:style>
  <w:style w:type="numbering" w:customStyle="1" w:styleId="NoList415">
    <w:name w:val="No List415"/>
    <w:next w:val="NoList"/>
    <w:uiPriority w:val="99"/>
    <w:semiHidden/>
    <w:unhideWhenUsed/>
    <w:rsid w:val="00AE5540"/>
  </w:style>
  <w:style w:type="table" w:customStyle="1" w:styleId="TableGrid516">
    <w:name w:val="Table Grid5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AE5540"/>
  </w:style>
  <w:style w:type="numbering" w:customStyle="1" w:styleId="111151">
    <w:name w:val="リストなし11115"/>
    <w:next w:val="NoList"/>
    <w:uiPriority w:val="99"/>
    <w:semiHidden/>
    <w:unhideWhenUsed/>
    <w:rsid w:val="00AE5540"/>
  </w:style>
  <w:style w:type="numbering" w:customStyle="1" w:styleId="111152">
    <w:name w:val="无列表11115"/>
    <w:next w:val="NoList"/>
    <w:semiHidden/>
    <w:rsid w:val="00AE5540"/>
  </w:style>
  <w:style w:type="numbering" w:customStyle="1" w:styleId="NoList21115">
    <w:name w:val="No List21115"/>
    <w:next w:val="NoList"/>
    <w:semiHidden/>
    <w:rsid w:val="00AE5540"/>
  </w:style>
  <w:style w:type="numbering" w:customStyle="1" w:styleId="NoList31115">
    <w:name w:val="No List31115"/>
    <w:next w:val="NoList"/>
    <w:uiPriority w:val="99"/>
    <w:semiHidden/>
    <w:rsid w:val="00AE5540"/>
  </w:style>
  <w:style w:type="numbering" w:customStyle="1" w:styleId="NoList111115">
    <w:name w:val="No List111115"/>
    <w:next w:val="NoList"/>
    <w:uiPriority w:val="99"/>
    <w:semiHidden/>
    <w:unhideWhenUsed/>
    <w:rsid w:val="00AE5540"/>
  </w:style>
  <w:style w:type="numbering" w:customStyle="1" w:styleId="12115">
    <w:name w:val="無清單12115"/>
    <w:next w:val="NoList"/>
    <w:uiPriority w:val="99"/>
    <w:semiHidden/>
    <w:unhideWhenUsed/>
    <w:rsid w:val="00AE5540"/>
  </w:style>
  <w:style w:type="numbering" w:customStyle="1" w:styleId="111115">
    <w:name w:val="無清單111115"/>
    <w:next w:val="NoList"/>
    <w:uiPriority w:val="99"/>
    <w:semiHidden/>
    <w:unhideWhenUsed/>
    <w:rsid w:val="00AE5540"/>
  </w:style>
  <w:style w:type="numbering" w:customStyle="1" w:styleId="NoList515">
    <w:name w:val="No List515"/>
    <w:next w:val="NoList"/>
    <w:uiPriority w:val="99"/>
    <w:semiHidden/>
    <w:unhideWhenUsed/>
    <w:rsid w:val="00AE5540"/>
  </w:style>
  <w:style w:type="table" w:customStyle="1" w:styleId="TableGrid616">
    <w:name w:val="Table Grid6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AE5540"/>
  </w:style>
  <w:style w:type="numbering" w:customStyle="1" w:styleId="12151">
    <w:name w:val="リストなし1215"/>
    <w:next w:val="NoList"/>
    <w:uiPriority w:val="99"/>
    <w:semiHidden/>
    <w:unhideWhenUsed/>
    <w:rsid w:val="00AE5540"/>
  </w:style>
  <w:style w:type="table" w:customStyle="1" w:styleId="TableGrid1216">
    <w:name w:val="Table Grid121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AE5540"/>
  </w:style>
  <w:style w:type="table" w:customStyle="1" w:styleId="3216">
    <w:name w:val="网格型3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AE5540"/>
  </w:style>
  <w:style w:type="numbering" w:customStyle="1" w:styleId="NoList3215">
    <w:name w:val="No List3215"/>
    <w:next w:val="NoList"/>
    <w:uiPriority w:val="99"/>
    <w:semiHidden/>
    <w:rsid w:val="00AE5540"/>
  </w:style>
  <w:style w:type="table" w:customStyle="1" w:styleId="TableGrid4216">
    <w:name w:val="Table Grid421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AE5540"/>
  </w:style>
  <w:style w:type="numbering" w:customStyle="1" w:styleId="1315">
    <w:name w:val="無清單1315"/>
    <w:next w:val="NoList"/>
    <w:uiPriority w:val="99"/>
    <w:semiHidden/>
    <w:unhideWhenUsed/>
    <w:rsid w:val="00AE5540"/>
  </w:style>
  <w:style w:type="numbering" w:customStyle="1" w:styleId="11215">
    <w:name w:val="無清單11215"/>
    <w:next w:val="NoList"/>
    <w:uiPriority w:val="99"/>
    <w:semiHidden/>
    <w:unhideWhenUsed/>
    <w:rsid w:val="00AE5540"/>
  </w:style>
  <w:style w:type="table" w:customStyle="1" w:styleId="12160">
    <w:name w:val="表格格線121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AE5540"/>
  </w:style>
  <w:style w:type="numbering" w:customStyle="1" w:styleId="NoList12215">
    <w:name w:val="No List12215"/>
    <w:next w:val="NoList"/>
    <w:uiPriority w:val="99"/>
    <w:semiHidden/>
    <w:unhideWhenUsed/>
    <w:rsid w:val="00AE5540"/>
  </w:style>
  <w:style w:type="numbering" w:customStyle="1" w:styleId="112150">
    <w:name w:val="リストなし11215"/>
    <w:next w:val="NoList"/>
    <w:uiPriority w:val="99"/>
    <w:semiHidden/>
    <w:unhideWhenUsed/>
    <w:rsid w:val="00AE5540"/>
  </w:style>
  <w:style w:type="numbering" w:customStyle="1" w:styleId="112151">
    <w:name w:val="无列表11215"/>
    <w:next w:val="NoList"/>
    <w:semiHidden/>
    <w:rsid w:val="00AE5540"/>
  </w:style>
  <w:style w:type="numbering" w:customStyle="1" w:styleId="NoList21215">
    <w:name w:val="No List21215"/>
    <w:next w:val="NoList"/>
    <w:semiHidden/>
    <w:rsid w:val="00AE5540"/>
  </w:style>
  <w:style w:type="numbering" w:customStyle="1" w:styleId="NoList31215">
    <w:name w:val="No List31215"/>
    <w:next w:val="NoList"/>
    <w:uiPriority w:val="99"/>
    <w:semiHidden/>
    <w:rsid w:val="00AE5540"/>
  </w:style>
  <w:style w:type="numbering" w:customStyle="1" w:styleId="NoList111215">
    <w:name w:val="No List111215"/>
    <w:next w:val="NoList"/>
    <w:uiPriority w:val="99"/>
    <w:semiHidden/>
    <w:unhideWhenUsed/>
    <w:rsid w:val="00AE5540"/>
  </w:style>
  <w:style w:type="numbering" w:customStyle="1" w:styleId="12215">
    <w:name w:val="無清單12215"/>
    <w:next w:val="NoList"/>
    <w:uiPriority w:val="99"/>
    <w:semiHidden/>
    <w:unhideWhenUsed/>
    <w:rsid w:val="00AE5540"/>
  </w:style>
  <w:style w:type="numbering" w:customStyle="1" w:styleId="111215">
    <w:name w:val="無清單111215"/>
    <w:next w:val="NoList"/>
    <w:uiPriority w:val="99"/>
    <w:semiHidden/>
    <w:unhideWhenUsed/>
    <w:rsid w:val="00AE5540"/>
  </w:style>
  <w:style w:type="table" w:customStyle="1" w:styleId="174">
    <w:name w:val="网格型17"/>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E5540"/>
  </w:style>
  <w:style w:type="table" w:customStyle="1" w:styleId="260">
    <w:name w:val="网格型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AE5540"/>
  </w:style>
  <w:style w:type="numbering" w:customStyle="1" w:styleId="NoList11314">
    <w:name w:val="No List11314"/>
    <w:next w:val="NoList"/>
    <w:uiPriority w:val="99"/>
    <w:semiHidden/>
    <w:unhideWhenUsed/>
    <w:rsid w:val="00AE5540"/>
  </w:style>
  <w:style w:type="numbering" w:customStyle="1" w:styleId="NoList4115">
    <w:name w:val="No List4115"/>
    <w:next w:val="NoList"/>
    <w:uiPriority w:val="99"/>
    <w:semiHidden/>
    <w:unhideWhenUsed/>
    <w:rsid w:val="00AE5540"/>
  </w:style>
  <w:style w:type="table" w:customStyle="1" w:styleId="TableGrid1127">
    <w:name w:val="Table Grid112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AE5540"/>
  </w:style>
  <w:style w:type="numbering" w:customStyle="1" w:styleId="NoList121115">
    <w:name w:val="No List121115"/>
    <w:next w:val="NoList"/>
    <w:uiPriority w:val="99"/>
    <w:semiHidden/>
    <w:unhideWhenUsed/>
    <w:rsid w:val="00AE5540"/>
  </w:style>
  <w:style w:type="numbering" w:customStyle="1" w:styleId="1111150">
    <w:name w:val="リストなし111115"/>
    <w:next w:val="NoList"/>
    <w:uiPriority w:val="99"/>
    <w:semiHidden/>
    <w:unhideWhenUsed/>
    <w:rsid w:val="00AE5540"/>
  </w:style>
  <w:style w:type="numbering" w:customStyle="1" w:styleId="1111151">
    <w:name w:val="无列表111115"/>
    <w:next w:val="NoList"/>
    <w:semiHidden/>
    <w:rsid w:val="00AE5540"/>
  </w:style>
  <w:style w:type="numbering" w:customStyle="1" w:styleId="NoList211115">
    <w:name w:val="No List211115"/>
    <w:next w:val="NoList"/>
    <w:semiHidden/>
    <w:rsid w:val="00AE5540"/>
  </w:style>
  <w:style w:type="numbering" w:customStyle="1" w:styleId="NoList311115">
    <w:name w:val="No List311115"/>
    <w:next w:val="NoList"/>
    <w:uiPriority w:val="99"/>
    <w:semiHidden/>
    <w:rsid w:val="00AE5540"/>
  </w:style>
  <w:style w:type="numbering" w:customStyle="1" w:styleId="NoList1111115">
    <w:name w:val="No List1111115"/>
    <w:next w:val="NoList"/>
    <w:uiPriority w:val="99"/>
    <w:semiHidden/>
    <w:unhideWhenUsed/>
    <w:rsid w:val="00AE5540"/>
  </w:style>
  <w:style w:type="numbering" w:customStyle="1" w:styleId="121115">
    <w:name w:val="無清單121115"/>
    <w:next w:val="NoList"/>
    <w:uiPriority w:val="99"/>
    <w:semiHidden/>
    <w:unhideWhenUsed/>
    <w:rsid w:val="00AE5540"/>
  </w:style>
  <w:style w:type="numbering" w:customStyle="1" w:styleId="1111115">
    <w:name w:val="無清單1111115"/>
    <w:next w:val="NoList"/>
    <w:uiPriority w:val="99"/>
    <w:semiHidden/>
    <w:unhideWhenUsed/>
    <w:rsid w:val="00AE5540"/>
  </w:style>
  <w:style w:type="numbering" w:customStyle="1" w:styleId="NoList13115">
    <w:name w:val="No List13115"/>
    <w:next w:val="NoList"/>
    <w:uiPriority w:val="99"/>
    <w:semiHidden/>
    <w:unhideWhenUsed/>
    <w:rsid w:val="00AE5540"/>
  </w:style>
  <w:style w:type="numbering" w:customStyle="1" w:styleId="121150">
    <w:name w:val="リストなし12115"/>
    <w:next w:val="NoList"/>
    <w:uiPriority w:val="99"/>
    <w:semiHidden/>
    <w:unhideWhenUsed/>
    <w:rsid w:val="00AE5540"/>
  </w:style>
  <w:style w:type="numbering" w:customStyle="1" w:styleId="121151">
    <w:name w:val="无列表12115"/>
    <w:next w:val="NoList"/>
    <w:semiHidden/>
    <w:rsid w:val="00AE5540"/>
  </w:style>
  <w:style w:type="numbering" w:customStyle="1" w:styleId="NoList22115">
    <w:name w:val="No List22115"/>
    <w:next w:val="NoList"/>
    <w:semiHidden/>
    <w:rsid w:val="00AE5540"/>
  </w:style>
  <w:style w:type="numbering" w:customStyle="1" w:styleId="NoList32115">
    <w:name w:val="No List32115"/>
    <w:next w:val="NoList"/>
    <w:uiPriority w:val="99"/>
    <w:semiHidden/>
    <w:rsid w:val="00AE5540"/>
  </w:style>
  <w:style w:type="numbering" w:customStyle="1" w:styleId="NoList112115">
    <w:name w:val="No List112115"/>
    <w:next w:val="NoList"/>
    <w:uiPriority w:val="99"/>
    <w:semiHidden/>
    <w:unhideWhenUsed/>
    <w:rsid w:val="00AE5540"/>
  </w:style>
  <w:style w:type="numbering" w:customStyle="1" w:styleId="13115">
    <w:name w:val="無清單13115"/>
    <w:next w:val="NoList"/>
    <w:uiPriority w:val="99"/>
    <w:semiHidden/>
    <w:unhideWhenUsed/>
    <w:rsid w:val="00AE5540"/>
  </w:style>
  <w:style w:type="numbering" w:customStyle="1" w:styleId="112115">
    <w:name w:val="無清單112115"/>
    <w:next w:val="NoList"/>
    <w:uiPriority w:val="99"/>
    <w:semiHidden/>
    <w:unhideWhenUsed/>
    <w:rsid w:val="00AE5540"/>
  </w:style>
  <w:style w:type="numbering" w:customStyle="1" w:styleId="21115">
    <w:name w:val="无列表21115"/>
    <w:next w:val="NoList"/>
    <w:uiPriority w:val="99"/>
    <w:semiHidden/>
    <w:unhideWhenUsed/>
    <w:rsid w:val="00AE5540"/>
  </w:style>
  <w:style w:type="numbering" w:customStyle="1" w:styleId="NoList122115">
    <w:name w:val="No List122115"/>
    <w:next w:val="NoList"/>
    <w:uiPriority w:val="99"/>
    <w:semiHidden/>
    <w:unhideWhenUsed/>
    <w:rsid w:val="00AE5540"/>
  </w:style>
  <w:style w:type="numbering" w:customStyle="1" w:styleId="1121150">
    <w:name w:val="リストなし112115"/>
    <w:next w:val="NoList"/>
    <w:uiPriority w:val="99"/>
    <w:semiHidden/>
    <w:unhideWhenUsed/>
    <w:rsid w:val="00AE5540"/>
  </w:style>
  <w:style w:type="numbering" w:customStyle="1" w:styleId="1121151">
    <w:name w:val="无列表112115"/>
    <w:next w:val="NoList"/>
    <w:semiHidden/>
    <w:rsid w:val="00AE5540"/>
  </w:style>
  <w:style w:type="numbering" w:customStyle="1" w:styleId="NoList212115">
    <w:name w:val="No List212115"/>
    <w:next w:val="NoList"/>
    <w:semiHidden/>
    <w:rsid w:val="00AE5540"/>
  </w:style>
  <w:style w:type="numbering" w:customStyle="1" w:styleId="NoList312115">
    <w:name w:val="No List312115"/>
    <w:next w:val="NoList"/>
    <w:uiPriority w:val="99"/>
    <w:semiHidden/>
    <w:rsid w:val="00AE5540"/>
  </w:style>
  <w:style w:type="numbering" w:customStyle="1" w:styleId="NoList1112115">
    <w:name w:val="No List1112115"/>
    <w:next w:val="NoList"/>
    <w:uiPriority w:val="99"/>
    <w:semiHidden/>
    <w:unhideWhenUsed/>
    <w:rsid w:val="00AE5540"/>
  </w:style>
  <w:style w:type="numbering" w:customStyle="1" w:styleId="1221150">
    <w:name w:val="無清單122115"/>
    <w:next w:val="NoList"/>
    <w:uiPriority w:val="99"/>
    <w:semiHidden/>
    <w:unhideWhenUsed/>
    <w:rsid w:val="00AE5540"/>
  </w:style>
  <w:style w:type="numbering" w:customStyle="1" w:styleId="1112115">
    <w:name w:val="無清單1112115"/>
    <w:next w:val="NoList"/>
    <w:uiPriority w:val="99"/>
    <w:semiHidden/>
    <w:unhideWhenUsed/>
    <w:rsid w:val="00AE5540"/>
  </w:style>
  <w:style w:type="numbering" w:customStyle="1" w:styleId="NoList5114">
    <w:name w:val="No List5114"/>
    <w:next w:val="NoList"/>
    <w:uiPriority w:val="99"/>
    <w:semiHidden/>
    <w:unhideWhenUsed/>
    <w:rsid w:val="00AE5540"/>
  </w:style>
  <w:style w:type="numbering" w:customStyle="1" w:styleId="NoList614">
    <w:name w:val="No List614"/>
    <w:next w:val="NoList"/>
    <w:uiPriority w:val="99"/>
    <w:semiHidden/>
    <w:unhideWhenUsed/>
    <w:rsid w:val="00AE5540"/>
  </w:style>
  <w:style w:type="numbering" w:customStyle="1" w:styleId="NoList1414">
    <w:name w:val="No List1414"/>
    <w:next w:val="NoList"/>
    <w:uiPriority w:val="99"/>
    <w:semiHidden/>
    <w:unhideWhenUsed/>
    <w:rsid w:val="00AE5540"/>
  </w:style>
  <w:style w:type="numbering" w:customStyle="1" w:styleId="13141">
    <w:name w:val="リストなし1314"/>
    <w:next w:val="NoList"/>
    <w:uiPriority w:val="99"/>
    <w:semiHidden/>
    <w:unhideWhenUsed/>
    <w:rsid w:val="00AE5540"/>
  </w:style>
  <w:style w:type="numbering" w:customStyle="1" w:styleId="NoList2314">
    <w:name w:val="No List2314"/>
    <w:next w:val="NoList"/>
    <w:semiHidden/>
    <w:rsid w:val="00AE5540"/>
  </w:style>
  <w:style w:type="numbering" w:customStyle="1" w:styleId="NoList3314">
    <w:name w:val="No List3314"/>
    <w:next w:val="NoList"/>
    <w:uiPriority w:val="99"/>
    <w:semiHidden/>
    <w:rsid w:val="00AE5540"/>
  </w:style>
  <w:style w:type="numbering" w:customStyle="1" w:styleId="NoList1144">
    <w:name w:val="No List1144"/>
    <w:next w:val="NoList"/>
    <w:uiPriority w:val="99"/>
    <w:semiHidden/>
    <w:unhideWhenUsed/>
    <w:rsid w:val="00AE5540"/>
  </w:style>
  <w:style w:type="numbering" w:customStyle="1" w:styleId="1414">
    <w:name w:val="無清單1414"/>
    <w:next w:val="NoList"/>
    <w:uiPriority w:val="99"/>
    <w:semiHidden/>
    <w:unhideWhenUsed/>
    <w:rsid w:val="00AE5540"/>
  </w:style>
  <w:style w:type="numbering" w:customStyle="1" w:styleId="11314">
    <w:name w:val="無清單11314"/>
    <w:next w:val="NoList"/>
    <w:uiPriority w:val="99"/>
    <w:semiHidden/>
    <w:unhideWhenUsed/>
    <w:rsid w:val="00AE5540"/>
  </w:style>
  <w:style w:type="numbering" w:customStyle="1" w:styleId="NoList424">
    <w:name w:val="No List424"/>
    <w:next w:val="NoList"/>
    <w:uiPriority w:val="99"/>
    <w:semiHidden/>
    <w:unhideWhenUsed/>
    <w:rsid w:val="00AE5540"/>
  </w:style>
  <w:style w:type="numbering" w:customStyle="1" w:styleId="NoList12314">
    <w:name w:val="No List12314"/>
    <w:next w:val="NoList"/>
    <w:uiPriority w:val="99"/>
    <w:semiHidden/>
    <w:unhideWhenUsed/>
    <w:rsid w:val="00AE5540"/>
  </w:style>
  <w:style w:type="numbering" w:customStyle="1" w:styleId="113140">
    <w:name w:val="リストなし11314"/>
    <w:next w:val="NoList"/>
    <w:uiPriority w:val="99"/>
    <w:semiHidden/>
    <w:unhideWhenUsed/>
    <w:rsid w:val="00AE5540"/>
  </w:style>
  <w:style w:type="numbering" w:customStyle="1" w:styleId="113141">
    <w:name w:val="无列表11314"/>
    <w:next w:val="NoList"/>
    <w:semiHidden/>
    <w:rsid w:val="00AE5540"/>
  </w:style>
  <w:style w:type="numbering" w:customStyle="1" w:styleId="NoList21314">
    <w:name w:val="No List21314"/>
    <w:next w:val="NoList"/>
    <w:semiHidden/>
    <w:rsid w:val="00AE5540"/>
  </w:style>
  <w:style w:type="numbering" w:customStyle="1" w:styleId="NoList31314">
    <w:name w:val="No List31314"/>
    <w:next w:val="NoList"/>
    <w:uiPriority w:val="99"/>
    <w:semiHidden/>
    <w:rsid w:val="00AE5540"/>
  </w:style>
  <w:style w:type="numbering" w:customStyle="1" w:styleId="NoList111314">
    <w:name w:val="No List111314"/>
    <w:next w:val="NoList"/>
    <w:uiPriority w:val="99"/>
    <w:semiHidden/>
    <w:unhideWhenUsed/>
    <w:rsid w:val="00AE5540"/>
  </w:style>
  <w:style w:type="numbering" w:customStyle="1" w:styleId="12314">
    <w:name w:val="無清單12314"/>
    <w:next w:val="NoList"/>
    <w:uiPriority w:val="99"/>
    <w:semiHidden/>
    <w:unhideWhenUsed/>
    <w:rsid w:val="00AE5540"/>
  </w:style>
  <w:style w:type="numbering" w:customStyle="1" w:styleId="111314">
    <w:name w:val="無清單111314"/>
    <w:next w:val="NoList"/>
    <w:uiPriority w:val="99"/>
    <w:semiHidden/>
    <w:unhideWhenUsed/>
    <w:rsid w:val="00AE5540"/>
  </w:style>
  <w:style w:type="numbering" w:customStyle="1" w:styleId="NoList12124">
    <w:name w:val="No List12124"/>
    <w:next w:val="NoList"/>
    <w:uiPriority w:val="99"/>
    <w:semiHidden/>
    <w:unhideWhenUsed/>
    <w:rsid w:val="00AE5540"/>
  </w:style>
  <w:style w:type="numbering" w:customStyle="1" w:styleId="111241">
    <w:name w:val="リストなし11124"/>
    <w:next w:val="NoList"/>
    <w:uiPriority w:val="99"/>
    <w:semiHidden/>
    <w:unhideWhenUsed/>
    <w:rsid w:val="00AE5540"/>
  </w:style>
  <w:style w:type="numbering" w:customStyle="1" w:styleId="111242">
    <w:name w:val="无列表11124"/>
    <w:next w:val="NoList"/>
    <w:semiHidden/>
    <w:rsid w:val="00AE5540"/>
  </w:style>
  <w:style w:type="numbering" w:customStyle="1" w:styleId="NoList21124">
    <w:name w:val="No List21124"/>
    <w:next w:val="NoList"/>
    <w:semiHidden/>
    <w:rsid w:val="00AE5540"/>
  </w:style>
  <w:style w:type="numbering" w:customStyle="1" w:styleId="NoList31124">
    <w:name w:val="No List31124"/>
    <w:next w:val="NoList"/>
    <w:uiPriority w:val="99"/>
    <w:semiHidden/>
    <w:rsid w:val="00AE5540"/>
  </w:style>
  <w:style w:type="numbering" w:customStyle="1" w:styleId="NoList111124">
    <w:name w:val="No List111124"/>
    <w:next w:val="NoList"/>
    <w:uiPriority w:val="99"/>
    <w:semiHidden/>
    <w:unhideWhenUsed/>
    <w:rsid w:val="00AE5540"/>
  </w:style>
  <w:style w:type="numbering" w:customStyle="1" w:styleId="12124">
    <w:name w:val="無清單12124"/>
    <w:next w:val="NoList"/>
    <w:uiPriority w:val="99"/>
    <w:semiHidden/>
    <w:unhideWhenUsed/>
    <w:rsid w:val="00AE5540"/>
  </w:style>
  <w:style w:type="numbering" w:customStyle="1" w:styleId="111124">
    <w:name w:val="無清單111124"/>
    <w:next w:val="NoList"/>
    <w:uiPriority w:val="99"/>
    <w:semiHidden/>
    <w:unhideWhenUsed/>
    <w:rsid w:val="00AE5540"/>
  </w:style>
  <w:style w:type="numbering" w:customStyle="1" w:styleId="NoList524">
    <w:name w:val="No List524"/>
    <w:next w:val="NoList"/>
    <w:uiPriority w:val="99"/>
    <w:semiHidden/>
    <w:unhideWhenUsed/>
    <w:rsid w:val="00AE5540"/>
  </w:style>
  <w:style w:type="numbering" w:customStyle="1" w:styleId="NoList1324">
    <w:name w:val="No List1324"/>
    <w:next w:val="NoList"/>
    <w:uiPriority w:val="99"/>
    <w:semiHidden/>
    <w:unhideWhenUsed/>
    <w:rsid w:val="00AE5540"/>
  </w:style>
  <w:style w:type="numbering" w:customStyle="1" w:styleId="12243">
    <w:name w:val="リストなし1224"/>
    <w:next w:val="NoList"/>
    <w:uiPriority w:val="99"/>
    <w:semiHidden/>
    <w:unhideWhenUsed/>
    <w:rsid w:val="00AE5540"/>
  </w:style>
  <w:style w:type="numbering" w:customStyle="1" w:styleId="12251">
    <w:name w:val="无列表1225"/>
    <w:next w:val="NoList"/>
    <w:semiHidden/>
    <w:rsid w:val="00AE5540"/>
  </w:style>
  <w:style w:type="numbering" w:customStyle="1" w:styleId="NoList2224">
    <w:name w:val="No List2224"/>
    <w:next w:val="NoList"/>
    <w:semiHidden/>
    <w:rsid w:val="00AE5540"/>
  </w:style>
  <w:style w:type="numbering" w:customStyle="1" w:styleId="NoList3224">
    <w:name w:val="No List3224"/>
    <w:next w:val="NoList"/>
    <w:uiPriority w:val="99"/>
    <w:semiHidden/>
    <w:rsid w:val="00AE5540"/>
  </w:style>
  <w:style w:type="numbering" w:customStyle="1" w:styleId="NoList11224">
    <w:name w:val="No List11224"/>
    <w:next w:val="NoList"/>
    <w:uiPriority w:val="99"/>
    <w:semiHidden/>
    <w:unhideWhenUsed/>
    <w:rsid w:val="00AE5540"/>
  </w:style>
  <w:style w:type="numbering" w:customStyle="1" w:styleId="1324">
    <w:name w:val="無清單1324"/>
    <w:next w:val="NoList"/>
    <w:uiPriority w:val="99"/>
    <w:semiHidden/>
    <w:unhideWhenUsed/>
    <w:rsid w:val="00AE5540"/>
  </w:style>
  <w:style w:type="numbering" w:customStyle="1" w:styleId="11224">
    <w:name w:val="無清單11224"/>
    <w:next w:val="NoList"/>
    <w:uiPriority w:val="99"/>
    <w:semiHidden/>
    <w:unhideWhenUsed/>
    <w:rsid w:val="00AE5540"/>
  </w:style>
  <w:style w:type="numbering" w:customStyle="1" w:styleId="2124">
    <w:name w:val="无列表2124"/>
    <w:next w:val="NoList"/>
    <w:uiPriority w:val="99"/>
    <w:semiHidden/>
    <w:unhideWhenUsed/>
    <w:rsid w:val="00AE5540"/>
  </w:style>
  <w:style w:type="numbering" w:customStyle="1" w:styleId="NoList111224">
    <w:name w:val="No List111224"/>
    <w:next w:val="NoList"/>
    <w:uiPriority w:val="99"/>
    <w:semiHidden/>
    <w:unhideWhenUsed/>
    <w:rsid w:val="00AE5540"/>
  </w:style>
  <w:style w:type="numbering" w:customStyle="1" w:styleId="NoList74">
    <w:name w:val="No List74"/>
    <w:next w:val="NoList"/>
    <w:uiPriority w:val="99"/>
    <w:semiHidden/>
    <w:unhideWhenUsed/>
    <w:rsid w:val="00AE5540"/>
  </w:style>
  <w:style w:type="table" w:customStyle="1" w:styleId="TableGrid86">
    <w:name w:val="Table Grid8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E5540"/>
  </w:style>
  <w:style w:type="numbering" w:customStyle="1" w:styleId="1442">
    <w:name w:val="リストなし144"/>
    <w:next w:val="NoList"/>
    <w:uiPriority w:val="99"/>
    <w:semiHidden/>
    <w:unhideWhenUsed/>
    <w:rsid w:val="00AE5540"/>
  </w:style>
  <w:style w:type="table" w:customStyle="1" w:styleId="TableGrid146">
    <w:name w:val="Table Grid14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AE5540"/>
  </w:style>
  <w:style w:type="table" w:customStyle="1" w:styleId="3460">
    <w:name w:val="网格型3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AE5540"/>
  </w:style>
  <w:style w:type="numbering" w:customStyle="1" w:styleId="NoList344">
    <w:name w:val="No List344"/>
    <w:next w:val="NoList"/>
    <w:uiPriority w:val="99"/>
    <w:semiHidden/>
    <w:rsid w:val="00AE5540"/>
  </w:style>
  <w:style w:type="table" w:customStyle="1" w:styleId="TableGrid446">
    <w:name w:val="Table Grid44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AE5540"/>
  </w:style>
  <w:style w:type="numbering" w:customStyle="1" w:styleId="1541">
    <w:name w:val="無清單154"/>
    <w:next w:val="NoList"/>
    <w:uiPriority w:val="99"/>
    <w:semiHidden/>
    <w:unhideWhenUsed/>
    <w:rsid w:val="00AE5540"/>
  </w:style>
  <w:style w:type="numbering" w:customStyle="1" w:styleId="1144">
    <w:name w:val="無清單1144"/>
    <w:next w:val="NoList"/>
    <w:uiPriority w:val="99"/>
    <w:semiHidden/>
    <w:unhideWhenUsed/>
    <w:rsid w:val="00AE5540"/>
  </w:style>
  <w:style w:type="table" w:customStyle="1" w:styleId="146">
    <w:name w:val="表格格線14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E5540"/>
  </w:style>
  <w:style w:type="table" w:customStyle="1" w:styleId="TableGrid526">
    <w:name w:val="Table Grid5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AE5540"/>
  </w:style>
  <w:style w:type="numbering" w:customStyle="1" w:styleId="11440">
    <w:name w:val="リストなし1144"/>
    <w:next w:val="NoList"/>
    <w:uiPriority w:val="99"/>
    <w:semiHidden/>
    <w:unhideWhenUsed/>
    <w:rsid w:val="00AE5540"/>
  </w:style>
  <w:style w:type="table" w:customStyle="1" w:styleId="TableGrid1136">
    <w:name w:val="Table Grid113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AE5540"/>
  </w:style>
  <w:style w:type="table" w:customStyle="1" w:styleId="3126">
    <w:name w:val="网格型3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AE5540"/>
  </w:style>
  <w:style w:type="numbering" w:customStyle="1" w:styleId="NoList3144">
    <w:name w:val="No List3144"/>
    <w:next w:val="NoList"/>
    <w:uiPriority w:val="99"/>
    <w:semiHidden/>
    <w:rsid w:val="00AE5540"/>
  </w:style>
  <w:style w:type="table" w:customStyle="1" w:styleId="TableGrid4126">
    <w:name w:val="Table Grid41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AE5540"/>
  </w:style>
  <w:style w:type="numbering" w:customStyle="1" w:styleId="1244">
    <w:name w:val="無清單1244"/>
    <w:next w:val="NoList"/>
    <w:uiPriority w:val="99"/>
    <w:semiHidden/>
    <w:unhideWhenUsed/>
    <w:rsid w:val="00AE5540"/>
  </w:style>
  <w:style w:type="numbering" w:customStyle="1" w:styleId="11144">
    <w:name w:val="無清單11144"/>
    <w:next w:val="NoList"/>
    <w:uiPriority w:val="99"/>
    <w:semiHidden/>
    <w:unhideWhenUsed/>
    <w:rsid w:val="00AE5540"/>
  </w:style>
  <w:style w:type="table" w:customStyle="1" w:styleId="11262">
    <w:name w:val="表格格線11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AE5540"/>
  </w:style>
  <w:style w:type="numbering" w:customStyle="1" w:styleId="NoList12134">
    <w:name w:val="No List12134"/>
    <w:next w:val="NoList"/>
    <w:uiPriority w:val="99"/>
    <w:semiHidden/>
    <w:unhideWhenUsed/>
    <w:rsid w:val="00AE5540"/>
  </w:style>
  <w:style w:type="numbering" w:customStyle="1" w:styleId="111340">
    <w:name w:val="リストなし11134"/>
    <w:next w:val="NoList"/>
    <w:uiPriority w:val="99"/>
    <w:semiHidden/>
    <w:unhideWhenUsed/>
    <w:rsid w:val="00AE5540"/>
  </w:style>
  <w:style w:type="numbering" w:customStyle="1" w:styleId="111341">
    <w:name w:val="无列表11134"/>
    <w:next w:val="NoList"/>
    <w:semiHidden/>
    <w:rsid w:val="00AE5540"/>
  </w:style>
  <w:style w:type="numbering" w:customStyle="1" w:styleId="NoList21134">
    <w:name w:val="No List21134"/>
    <w:next w:val="NoList"/>
    <w:semiHidden/>
    <w:rsid w:val="00AE5540"/>
  </w:style>
  <w:style w:type="numbering" w:customStyle="1" w:styleId="NoList31134">
    <w:name w:val="No List31134"/>
    <w:next w:val="NoList"/>
    <w:uiPriority w:val="99"/>
    <w:semiHidden/>
    <w:rsid w:val="00AE5540"/>
  </w:style>
  <w:style w:type="numbering" w:customStyle="1" w:styleId="NoList111134">
    <w:name w:val="No List111134"/>
    <w:next w:val="NoList"/>
    <w:uiPriority w:val="99"/>
    <w:semiHidden/>
    <w:unhideWhenUsed/>
    <w:rsid w:val="00AE5540"/>
  </w:style>
  <w:style w:type="numbering" w:customStyle="1" w:styleId="121340">
    <w:name w:val="無清單12134"/>
    <w:next w:val="NoList"/>
    <w:uiPriority w:val="99"/>
    <w:semiHidden/>
    <w:unhideWhenUsed/>
    <w:rsid w:val="00AE5540"/>
  </w:style>
  <w:style w:type="numbering" w:customStyle="1" w:styleId="111134">
    <w:name w:val="無清單111134"/>
    <w:next w:val="NoList"/>
    <w:uiPriority w:val="99"/>
    <w:semiHidden/>
    <w:unhideWhenUsed/>
    <w:rsid w:val="00AE5540"/>
  </w:style>
  <w:style w:type="numbering" w:customStyle="1" w:styleId="NoList534">
    <w:name w:val="No List534"/>
    <w:next w:val="NoList"/>
    <w:uiPriority w:val="99"/>
    <w:semiHidden/>
    <w:unhideWhenUsed/>
    <w:rsid w:val="00AE5540"/>
  </w:style>
  <w:style w:type="table" w:customStyle="1" w:styleId="TableGrid626">
    <w:name w:val="Table Grid6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AE5540"/>
  </w:style>
  <w:style w:type="numbering" w:customStyle="1" w:styleId="12342">
    <w:name w:val="リストなし1234"/>
    <w:next w:val="NoList"/>
    <w:uiPriority w:val="99"/>
    <w:semiHidden/>
    <w:unhideWhenUsed/>
    <w:rsid w:val="00AE5540"/>
  </w:style>
  <w:style w:type="table" w:customStyle="1" w:styleId="TableGrid1226">
    <w:name w:val="Table Grid122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AE5540"/>
  </w:style>
  <w:style w:type="table" w:customStyle="1" w:styleId="3226">
    <w:name w:val="网格型3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AE5540"/>
  </w:style>
  <w:style w:type="numbering" w:customStyle="1" w:styleId="NoList3234">
    <w:name w:val="No List3234"/>
    <w:next w:val="NoList"/>
    <w:uiPriority w:val="99"/>
    <w:semiHidden/>
    <w:rsid w:val="00AE5540"/>
  </w:style>
  <w:style w:type="table" w:customStyle="1" w:styleId="TableGrid4226">
    <w:name w:val="Table Grid42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AE5540"/>
  </w:style>
  <w:style w:type="numbering" w:customStyle="1" w:styleId="13340">
    <w:name w:val="無清單1334"/>
    <w:next w:val="NoList"/>
    <w:uiPriority w:val="99"/>
    <w:semiHidden/>
    <w:unhideWhenUsed/>
    <w:rsid w:val="00AE5540"/>
  </w:style>
  <w:style w:type="numbering" w:customStyle="1" w:styleId="11234">
    <w:name w:val="無清單11234"/>
    <w:next w:val="NoList"/>
    <w:uiPriority w:val="99"/>
    <w:semiHidden/>
    <w:unhideWhenUsed/>
    <w:rsid w:val="00AE5540"/>
  </w:style>
  <w:style w:type="table" w:customStyle="1" w:styleId="12261">
    <w:name w:val="表格格線12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AE5540"/>
  </w:style>
  <w:style w:type="numbering" w:customStyle="1" w:styleId="NoList12224">
    <w:name w:val="No List12224"/>
    <w:next w:val="NoList"/>
    <w:uiPriority w:val="99"/>
    <w:semiHidden/>
    <w:unhideWhenUsed/>
    <w:rsid w:val="00AE5540"/>
  </w:style>
  <w:style w:type="numbering" w:customStyle="1" w:styleId="112240">
    <w:name w:val="リストなし11224"/>
    <w:next w:val="NoList"/>
    <w:uiPriority w:val="99"/>
    <w:semiHidden/>
    <w:unhideWhenUsed/>
    <w:rsid w:val="00AE5540"/>
  </w:style>
  <w:style w:type="numbering" w:customStyle="1" w:styleId="112241">
    <w:name w:val="无列表11224"/>
    <w:next w:val="NoList"/>
    <w:semiHidden/>
    <w:rsid w:val="00AE5540"/>
  </w:style>
  <w:style w:type="numbering" w:customStyle="1" w:styleId="NoList21224">
    <w:name w:val="No List21224"/>
    <w:next w:val="NoList"/>
    <w:semiHidden/>
    <w:rsid w:val="00AE5540"/>
  </w:style>
  <w:style w:type="numbering" w:customStyle="1" w:styleId="NoList31224">
    <w:name w:val="No List31224"/>
    <w:next w:val="NoList"/>
    <w:uiPriority w:val="99"/>
    <w:semiHidden/>
    <w:rsid w:val="00AE5540"/>
  </w:style>
  <w:style w:type="numbering" w:customStyle="1" w:styleId="NoList111234">
    <w:name w:val="No List111234"/>
    <w:next w:val="NoList"/>
    <w:uiPriority w:val="99"/>
    <w:semiHidden/>
    <w:unhideWhenUsed/>
    <w:rsid w:val="00AE5540"/>
  </w:style>
  <w:style w:type="numbering" w:customStyle="1" w:styleId="122240">
    <w:name w:val="無清單12224"/>
    <w:next w:val="NoList"/>
    <w:uiPriority w:val="99"/>
    <w:semiHidden/>
    <w:unhideWhenUsed/>
    <w:rsid w:val="00AE5540"/>
  </w:style>
  <w:style w:type="numbering" w:customStyle="1" w:styleId="1112240">
    <w:name w:val="無清單111224"/>
    <w:next w:val="NoList"/>
    <w:uiPriority w:val="99"/>
    <w:semiHidden/>
    <w:unhideWhenUsed/>
    <w:rsid w:val="00AE5540"/>
  </w:style>
  <w:style w:type="numbering" w:customStyle="1" w:styleId="NoList83">
    <w:name w:val="No List83"/>
    <w:next w:val="NoList"/>
    <w:uiPriority w:val="99"/>
    <w:semiHidden/>
    <w:unhideWhenUsed/>
    <w:rsid w:val="00AE5540"/>
  </w:style>
  <w:style w:type="table" w:customStyle="1" w:styleId="TableGrid96">
    <w:name w:val="Table Grid9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E5540"/>
  </w:style>
  <w:style w:type="numbering" w:customStyle="1" w:styleId="1532">
    <w:name w:val="リストなし153"/>
    <w:next w:val="NoList"/>
    <w:uiPriority w:val="99"/>
    <w:semiHidden/>
    <w:unhideWhenUsed/>
    <w:rsid w:val="00AE5540"/>
  </w:style>
  <w:style w:type="table" w:customStyle="1" w:styleId="TableGrid155">
    <w:name w:val="Table Grid15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E5540"/>
  </w:style>
  <w:style w:type="table" w:customStyle="1" w:styleId="355">
    <w:name w:val="网格型3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E5540"/>
  </w:style>
  <w:style w:type="numbering" w:customStyle="1" w:styleId="NoList353">
    <w:name w:val="No List353"/>
    <w:next w:val="NoList"/>
    <w:uiPriority w:val="99"/>
    <w:semiHidden/>
    <w:rsid w:val="00AE5540"/>
  </w:style>
  <w:style w:type="table" w:customStyle="1" w:styleId="TableGrid455">
    <w:name w:val="Table Grid45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E5540"/>
  </w:style>
  <w:style w:type="numbering" w:customStyle="1" w:styleId="1630">
    <w:name w:val="無清單163"/>
    <w:next w:val="NoList"/>
    <w:uiPriority w:val="99"/>
    <w:semiHidden/>
    <w:unhideWhenUsed/>
    <w:rsid w:val="00AE5540"/>
  </w:style>
  <w:style w:type="numbering" w:customStyle="1" w:styleId="1153">
    <w:name w:val="無清單1153"/>
    <w:next w:val="NoList"/>
    <w:uiPriority w:val="99"/>
    <w:semiHidden/>
    <w:unhideWhenUsed/>
    <w:rsid w:val="00AE5540"/>
  </w:style>
  <w:style w:type="table" w:customStyle="1" w:styleId="155">
    <w:name w:val="表格格線15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E5540"/>
  </w:style>
  <w:style w:type="table" w:customStyle="1" w:styleId="TableGrid535">
    <w:name w:val="Table Grid5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AE5540"/>
  </w:style>
  <w:style w:type="numbering" w:customStyle="1" w:styleId="11530">
    <w:name w:val="リストなし1153"/>
    <w:next w:val="NoList"/>
    <w:uiPriority w:val="99"/>
    <w:semiHidden/>
    <w:unhideWhenUsed/>
    <w:rsid w:val="00AE5540"/>
  </w:style>
  <w:style w:type="table" w:customStyle="1" w:styleId="TableGrid1145">
    <w:name w:val="Table Grid114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AE5540"/>
  </w:style>
  <w:style w:type="table" w:customStyle="1" w:styleId="3135">
    <w:name w:val="网格型3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AE5540"/>
  </w:style>
  <w:style w:type="numbering" w:customStyle="1" w:styleId="NoList3153">
    <w:name w:val="No List3153"/>
    <w:next w:val="NoList"/>
    <w:uiPriority w:val="99"/>
    <w:semiHidden/>
    <w:rsid w:val="00AE5540"/>
  </w:style>
  <w:style w:type="table" w:customStyle="1" w:styleId="TableGrid4135">
    <w:name w:val="Table Grid41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E5540"/>
  </w:style>
  <w:style w:type="numbering" w:customStyle="1" w:styleId="1253">
    <w:name w:val="無清單1253"/>
    <w:next w:val="NoList"/>
    <w:uiPriority w:val="99"/>
    <w:semiHidden/>
    <w:unhideWhenUsed/>
    <w:rsid w:val="00AE5540"/>
  </w:style>
  <w:style w:type="numbering" w:customStyle="1" w:styleId="111530">
    <w:name w:val="無清單11153"/>
    <w:next w:val="NoList"/>
    <w:uiPriority w:val="99"/>
    <w:semiHidden/>
    <w:unhideWhenUsed/>
    <w:rsid w:val="00AE5540"/>
  </w:style>
  <w:style w:type="table" w:customStyle="1" w:styleId="11352">
    <w:name w:val="表格格線11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AE5540"/>
  </w:style>
  <w:style w:type="numbering" w:customStyle="1" w:styleId="NoList12143">
    <w:name w:val="No List12143"/>
    <w:next w:val="NoList"/>
    <w:uiPriority w:val="99"/>
    <w:semiHidden/>
    <w:unhideWhenUsed/>
    <w:rsid w:val="00AE5540"/>
  </w:style>
  <w:style w:type="numbering" w:customStyle="1" w:styleId="111431">
    <w:name w:val="リストなし11143"/>
    <w:next w:val="NoList"/>
    <w:uiPriority w:val="99"/>
    <w:semiHidden/>
    <w:unhideWhenUsed/>
    <w:rsid w:val="00AE5540"/>
  </w:style>
  <w:style w:type="numbering" w:customStyle="1" w:styleId="111432">
    <w:name w:val="无列表11143"/>
    <w:next w:val="NoList"/>
    <w:semiHidden/>
    <w:rsid w:val="00AE5540"/>
  </w:style>
  <w:style w:type="numbering" w:customStyle="1" w:styleId="NoList21143">
    <w:name w:val="No List21143"/>
    <w:next w:val="NoList"/>
    <w:semiHidden/>
    <w:rsid w:val="00AE5540"/>
  </w:style>
  <w:style w:type="numbering" w:customStyle="1" w:styleId="NoList31143">
    <w:name w:val="No List31143"/>
    <w:next w:val="NoList"/>
    <w:uiPriority w:val="99"/>
    <w:semiHidden/>
    <w:rsid w:val="00AE5540"/>
  </w:style>
  <w:style w:type="numbering" w:customStyle="1" w:styleId="NoList111143">
    <w:name w:val="No List111143"/>
    <w:next w:val="NoList"/>
    <w:uiPriority w:val="99"/>
    <w:semiHidden/>
    <w:unhideWhenUsed/>
    <w:rsid w:val="00AE5540"/>
  </w:style>
  <w:style w:type="numbering" w:customStyle="1" w:styleId="121430">
    <w:name w:val="無清單12143"/>
    <w:next w:val="NoList"/>
    <w:uiPriority w:val="99"/>
    <w:semiHidden/>
    <w:unhideWhenUsed/>
    <w:rsid w:val="00AE5540"/>
  </w:style>
  <w:style w:type="numbering" w:customStyle="1" w:styleId="1111430">
    <w:name w:val="無清單111143"/>
    <w:next w:val="NoList"/>
    <w:uiPriority w:val="99"/>
    <w:semiHidden/>
    <w:unhideWhenUsed/>
    <w:rsid w:val="00AE5540"/>
  </w:style>
  <w:style w:type="numbering" w:customStyle="1" w:styleId="NoList543">
    <w:name w:val="No List543"/>
    <w:next w:val="NoList"/>
    <w:uiPriority w:val="99"/>
    <w:semiHidden/>
    <w:unhideWhenUsed/>
    <w:rsid w:val="00AE5540"/>
  </w:style>
  <w:style w:type="table" w:customStyle="1" w:styleId="TableGrid635">
    <w:name w:val="Table Grid6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E5540"/>
  </w:style>
  <w:style w:type="numbering" w:customStyle="1" w:styleId="12431">
    <w:name w:val="リストなし1243"/>
    <w:next w:val="NoList"/>
    <w:uiPriority w:val="99"/>
    <w:semiHidden/>
    <w:unhideWhenUsed/>
    <w:rsid w:val="00AE5540"/>
  </w:style>
  <w:style w:type="table" w:customStyle="1" w:styleId="TableGrid1235">
    <w:name w:val="Table Grid123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E5540"/>
  </w:style>
  <w:style w:type="table" w:customStyle="1" w:styleId="3235">
    <w:name w:val="网格型3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E5540"/>
  </w:style>
  <w:style w:type="numbering" w:customStyle="1" w:styleId="NoList3243">
    <w:name w:val="No List3243"/>
    <w:next w:val="NoList"/>
    <w:uiPriority w:val="99"/>
    <w:semiHidden/>
    <w:rsid w:val="00AE5540"/>
  </w:style>
  <w:style w:type="table" w:customStyle="1" w:styleId="TableGrid4235">
    <w:name w:val="Table Grid42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AE5540"/>
  </w:style>
  <w:style w:type="numbering" w:customStyle="1" w:styleId="13430">
    <w:name w:val="無清單1343"/>
    <w:next w:val="NoList"/>
    <w:uiPriority w:val="99"/>
    <w:semiHidden/>
    <w:unhideWhenUsed/>
    <w:rsid w:val="00AE5540"/>
  </w:style>
  <w:style w:type="numbering" w:customStyle="1" w:styleId="112430">
    <w:name w:val="無清單11243"/>
    <w:next w:val="NoList"/>
    <w:uiPriority w:val="99"/>
    <w:semiHidden/>
    <w:unhideWhenUsed/>
    <w:rsid w:val="00AE5540"/>
  </w:style>
  <w:style w:type="table" w:customStyle="1" w:styleId="12350">
    <w:name w:val="表格格線12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E5540"/>
  </w:style>
  <w:style w:type="numbering" w:customStyle="1" w:styleId="NoList12233">
    <w:name w:val="No List12233"/>
    <w:next w:val="NoList"/>
    <w:uiPriority w:val="99"/>
    <w:semiHidden/>
    <w:unhideWhenUsed/>
    <w:rsid w:val="00AE5540"/>
  </w:style>
  <w:style w:type="numbering" w:customStyle="1" w:styleId="112331">
    <w:name w:val="リストなし11233"/>
    <w:next w:val="NoList"/>
    <w:uiPriority w:val="99"/>
    <w:semiHidden/>
    <w:unhideWhenUsed/>
    <w:rsid w:val="00AE5540"/>
  </w:style>
  <w:style w:type="numbering" w:customStyle="1" w:styleId="112332">
    <w:name w:val="无列表11233"/>
    <w:next w:val="NoList"/>
    <w:semiHidden/>
    <w:rsid w:val="00AE5540"/>
  </w:style>
  <w:style w:type="numbering" w:customStyle="1" w:styleId="NoList21233">
    <w:name w:val="No List21233"/>
    <w:next w:val="NoList"/>
    <w:semiHidden/>
    <w:rsid w:val="00AE5540"/>
  </w:style>
  <w:style w:type="numbering" w:customStyle="1" w:styleId="NoList31233">
    <w:name w:val="No List31233"/>
    <w:next w:val="NoList"/>
    <w:uiPriority w:val="99"/>
    <w:semiHidden/>
    <w:rsid w:val="00AE5540"/>
  </w:style>
  <w:style w:type="numbering" w:customStyle="1" w:styleId="NoList111243">
    <w:name w:val="No List111243"/>
    <w:next w:val="NoList"/>
    <w:uiPriority w:val="99"/>
    <w:semiHidden/>
    <w:unhideWhenUsed/>
    <w:rsid w:val="00AE5540"/>
  </w:style>
  <w:style w:type="numbering" w:customStyle="1" w:styleId="122330">
    <w:name w:val="無清單12233"/>
    <w:next w:val="NoList"/>
    <w:uiPriority w:val="99"/>
    <w:semiHidden/>
    <w:unhideWhenUsed/>
    <w:rsid w:val="00AE5540"/>
  </w:style>
  <w:style w:type="numbering" w:customStyle="1" w:styleId="1112330">
    <w:name w:val="無清單111233"/>
    <w:next w:val="NoList"/>
    <w:uiPriority w:val="99"/>
    <w:semiHidden/>
    <w:unhideWhenUsed/>
    <w:rsid w:val="00AE5540"/>
  </w:style>
  <w:style w:type="numbering" w:customStyle="1" w:styleId="NoList622">
    <w:name w:val="No List622"/>
    <w:next w:val="NoList"/>
    <w:uiPriority w:val="99"/>
    <w:semiHidden/>
    <w:unhideWhenUsed/>
    <w:rsid w:val="00AE5540"/>
  </w:style>
  <w:style w:type="table" w:customStyle="1" w:styleId="TableGrid713">
    <w:name w:val="Table Grid7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E5540"/>
  </w:style>
  <w:style w:type="numbering" w:customStyle="1" w:styleId="13222">
    <w:name w:val="リストなし1322"/>
    <w:next w:val="NoList"/>
    <w:uiPriority w:val="99"/>
    <w:semiHidden/>
    <w:unhideWhenUsed/>
    <w:rsid w:val="00AE5540"/>
  </w:style>
  <w:style w:type="table" w:customStyle="1" w:styleId="TableGrid1313">
    <w:name w:val="Table Grid13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E5540"/>
  </w:style>
  <w:style w:type="table" w:customStyle="1" w:styleId="3313">
    <w:name w:val="网格型3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AE5540"/>
  </w:style>
  <w:style w:type="numbering" w:customStyle="1" w:styleId="NoList3322">
    <w:name w:val="No List3322"/>
    <w:next w:val="NoList"/>
    <w:uiPriority w:val="99"/>
    <w:semiHidden/>
    <w:rsid w:val="00AE5540"/>
  </w:style>
  <w:style w:type="table" w:customStyle="1" w:styleId="TableGrid4313">
    <w:name w:val="Table Grid43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AE5540"/>
  </w:style>
  <w:style w:type="numbering" w:customStyle="1" w:styleId="14220">
    <w:name w:val="無清單1422"/>
    <w:next w:val="NoList"/>
    <w:uiPriority w:val="99"/>
    <w:semiHidden/>
    <w:unhideWhenUsed/>
    <w:rsid w:val="00AE5540"/>
  </w:style>
  <w:style w:type="numbering" w:customStyle="1" w:styleId="113220">
    <w:name w:val="無清單11322"/>
    <w:next w:val="NoList"/>
    <w:uiPriority w:val="99"/>
    <w:semiHidden/>
    <w:unhideWhenUsed/>
    <w:rsid w:val="00AE5540"/>
  </w:style>
  <w:style w:type="table" w:customStyle="1" w:styleId="13133">
    <w:name w:val="表格格線13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E5540"/>
  </w:style>
  <w:style w:type="numbering" w:customStyle="1" w:styleId="NoList12322">
    <w:name w:val="No List12322"/>
    <w:next w:val="NoList"/>
    <w:uiPriority w:val="99"/>
    <w:semiHidden/>
    <w:unhideWhenUsed/>
    <w:rsid w:val="00AE5540"/>
  </w:style>
  <w:style w:type="numbering" w:customStyle="1" w:styleId="113221">
    <w:name w:val="リストなし11322"/>
    <w:next w:val="NoList"/>
    <w:uiPriority w:val="99"/>
    <w:semiHidden/>
    <w:unhideWhenUsed/>
    <w:rsid w:val="00AE5540"/>
  </w:style>
  <w:style w:type="numbering" w:customStyle="1" w:styleId="113222">
    <w:name w:val="无列表11322"/>
    <w:next w:val="NoList"/>
    <w:semiHidden/>
    <w:rsid w:val="00AE5540"/>
  </w:style>
  <w:style w:type="numbering" w:customStyle="1" w:styleId="NoList21322">
    <w:name w:val="No List21322"/>
    <w:next w:val="NoList"/>
    <w:semiHidden/>
    <w:rsid w:val="00AE5540"/>
  </w:style>
  <w:style w:type="numbering" w:customStyle="1" w:styleId="NoList31322">
    <w:name w:val="No List31322"/>
    <w:next w:val="NoList"/>
    <w:uiPriority w:val="99"/>
    <w:semiHidden/>
    <w:rsid w:val="00AE5540"/>
  </w:style>
  <w:style w:type="numbering" w:customStyle="1" w:styleId="NoList111322">
    <w:name w:val="No List111322"/>
    <w:next w:val="NoList"/>
    <w:uiPriority w:val="99"/>
    <w:semiHidden/>
    <w:unhideWhenUsed/>
    <w:rsid w:val="00AE5540"/>
  </w:style>
  <w:style w:type="numbering" w:customStyle="1" w:styleId="123220">
    <w:name w:val="無清單12322"/>
    <w:next w:val="NoList"/>
    <w:uiPriority w:val="99"/>
    <w:semiHidden/>
    <w:unhideWhenUsed/>
    <w:rsid w:val="00AE5540"/>
  </w:style>
  <w:style w:type="numbering" w:customStyle="1" w:styleId="1113220">
    <w:name w:val="無清單111322"/>
    <w:next w:val="NoList"/>
    <w:uiPriority w:val="99"/>
    <w:semiHidden/>
    <w:unhideWhenUsed/>
    <w:rsid w:val="00AE5540"/>
  </w:style>
  <w:style w:type="numbering" w:customStyle="1" w:styleId="NoList4123">
    <w:name w:val="No List4123"/>
    <w:next w:val="NoList"/>
    <w:uiPriority w:val="99"/>
    <w:semiHidden/>
    <w:unhideWhenUsed/>
    <w:rsid w:val="00AE5540"/>
  </w:style>
  <w:style w:type="table" w:customStyle="1" w:styleId="TableGrid5113">
    <w:name w:val="Table Grid5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AE5540"/>
  </w:style>
  <w:style w:type="numbering" w:customStyle="1" w:styleId="1111231">
    <w:name w:val="リストなし111123"/>
    <w:next w:val="NoList"/>
    <w:uiPriority w:val="99"/>
    <w:semiHidden/>
    <w:unhideWhenUsed/>
    <w:rsid w:val="00AE5540"/>
  </w:style>
  <w:style w:type="numbering" w:customStyle="1" w:styleId="1111232">
    <w:name w:val="无列表111123"/>
    <w:next w:val="NoList"/>
    <w:semiHidden/>
    <w:rsid w:val="00AE5540"/>
  </w:style>
  <w:style w:type="numbering" w:customStyle="1" w:styleId="NoList211123">
    <w:name w:val="No List211123"/>
    <w:next w:val="NoList"/>
    <w:semiHidden/>
    <w:rsid w:val="00AE5540"/>
  </w:style>
  <w:style w:type="numbering" w:customStyle="1" w:styleId="NoList311123">
    <w:name w:val="No List311123"/>
    <w:next w:val="NoList"/>
    <w:uiPriority w:val="99"/>
    <w:semiHidden/>
    <w:rsid w:val="00AE5540"/>
  </w:style>
  <w:style w:type="numbering" w:customStyle="1" w:styleId="NoList1111123">
    <w:name w:val="No List1111123"/>
    <w:next w:val="NoList"/>
    <w:uiPriority w:val="99"/>
    <w:semiHidden/>
    <w:unhideWhenUsed/>
    <w:rsid w:val="00AE5540"/>
  </w:style>
  <w:style w:type="numbering" w:customStyle="1" w:styleId="1211230">
    <w:name w:val="無清單121123"/>
    <w:next w:val="NoList"/>
    <w:uiPriority w:val="99"/>
    <w:semiHidden/>
    <w:unhideWhenUsed/>
    <w:rsid w:val="00AE5540"/>
  </w:style>
  <w:style w:type="numbering" w:customStyle="1" w:styleId="1111123">
    <w:name w:val="無清單1111123"/>
    <w:next w:val="NoList"/>
    <w:uiPriority w:val="99"/>
    <w:semiHidden/>
    <w:unhideWhenUsed/>
    <w:rsid w:val="00AE5540"/>
  </w:style>
  <w:style w:type="numbering" w:customStyle="1" w:styleId="NoList5122">
    <w:name w:val="No List5122"/>
    <w:next w:val="NoList"/>
    <w:uiPriority w:val="99"/>
    <w:semiHidden/>
    <w:unhideWhenUsed/>
    <w:rsid w:val="00AE5540"/>
  </w:style>
  <w:style w:type="table" w:customStyle="1" w:styleId="TableGrid6113">
    <w:name w:val="Table Grid6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AE5540"/>
  </w:style>
  <w:style w:type="numbering" w:customStyle="1" w:styleId="121231">
    <w:name w:val="リストなし12123"/>
    <w:next w:val="NoList"/>
    <w:uiPriority w:val="99"/>
    <w:semiHidden/>
    <w:unhideWhenUsed/>
    <w:rsid w:val="00AE5540"/>
  </w:style>
  <w:style w:type="table" w:customStyle="1" w:styleId="TableGrid12113">
    <w:name w:val="Table Grid121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AE5540"/>
  </w:style>
  <w:style w:type="table" w:customStyle="1" w:styleId="32113">
    <w:name w:val="网格型3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AE5540"/>
  </w:style>
  <w:style w:type="numbering" w:customStyle="1" w:styleId="NoList32123">
    <w:name w:val="No List32123"/>
    <w:next w:val="NoList"/>
    <w:uiPriority w:val="99"/>
    <w:semiHidden/>
    <w:rsid w:val="00AE5540"/>
  </w:style>
  <w:style w:type="table" w:customStyle="1" w:styleId="TableGrid42113">
    <w:name w:val="Table Grid421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AE5540"/>
  </w:style>
  <w:style w:type="numbering" w:customStyle="1" w:styleId="131230">
    <w:name w:val="無清單13123"/>
    <w:next w:val="NoList"/>
    <w:uiPriority w:val="99"/>
    <w:semiHidden/>
    <w:unhideWhenUsed/>
    <w:rsid w:val="00AE5540"/>
  </w:style>
  <w:style w:type="numbering" w:customStyle="1" w:styleId="1121230">
    <w:name w:val="無清單112123"/>
    <w:next w:val="NoList"/>
    <w:uiPriority w:val="99"/>
    <w:semiHidden/>
    <w:unhideWhenUsed/>
    <w:rsid w:val="00AE5540"/>
  </w:style>
  <w:style w:type="table" w:customStyle="1" w:styleId="121133">
    <w:name w:val="表格格線121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AE5540"/>
  </w:style>
  <w:style w:type="numbering" w:customStyle="1" w:styleId="NoList122123">
    <w:name w:val="No List122123"/>
    <w:next w:val="NoList"/>
    <w:uiPriority w:val="99"/>
    <w:semiHidden/>
    <w:unhideWhenUsed/>
    <w:rsid w:val="00AE5540"/>
  </w:style>
  <w:style w:type="numbering" w:customStyle="1" w:styleId="1121231">
    <w:name w:val="リストなし112123"/>
    <w:next w:val="NoList"/>
    <w:uiPriority w:val="99"/>
    <w:semiHidden/>
    <w:unhideWhenUsed/>
    <w:rsid w:val="00AE5540"/>
  </w:style>
  <w:style w:type="numbering" w:customStyle="1" w:styleId="1121232">
    <w:name w:val="无列表112123"/>
    <w:next w:val="NoList"/>
    <w:semiHidden/>
    <w:rsid w:val="00AE5540"/>
  </w:style>
  <w:style w:type="numbering" w:customStyle="1" w:styleId="NoList212123">
    <w:name w:val="No List212123"/>
    <w:next w:val="NoList"/>
    <w:semiHidden/>
    <w:rsid w:val="00AE5540"/>
  </w:style>
  <w:style w:type="numbering" w:customStyle="1" w:styleId="NoList312123">
    <w:name w:val="No List312123"/>
    <w:next w:val="NoList"/>
    <w:uiPriority w:val="99"/>
    <w:semiHidden/>
    <w:rsid w:val="00AE5540"/>
  </w:style>
  <w:style w:type="numbering" w:customStyle="1" w:styleId="NoList1112123">
    <w:name w:val="No List1112123"/>
    <w:next w:val="NoList"/>
    <w:uiPriority w:val="99"/>
    <w:semiHidden/>
    <w:unhideWhenUsed/>
    <w:rsid w:val="00AE5540"/>
  </w:style>
  <w:style w:type="numbering" w:customStyle="1" w:styleId="1221230">
    <w:name w:val="無清單122123"/>
    <w:next w:val="NoList"/>
    <w:uiPriority w:val="99"/>
    <w:semiHidden/>
    <w:unhideWhenUsed/>
    <w:rsid w:val="00AE5540"/>
  </w:style>
  <w:style w:type="numbering" w:customStyle="1" w:styleId="1112123">
    <w:name w:val="無清單1112123"/>
    <w:next w:val="NoList"/>
    <w:uiPriority w:val="99"/>
    <w:semiHidden/>
    <w:unhideWhenUsed/>
    <w:rsid w:val="00AE5540"/>
  </w:style>
  <w:style w:type="table" w:customStyle="1" w:styleId="1154">
    <w:name w:val="网格型1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E5540"/>
  </w:style>
  <w:style w:type="table" w:customStyle="1" w:styleId="2151">
    <w:name w:val="网格型2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AE5540"/>
  </w:style>
  <w:style w:type="numbering" w:customStyle="1" w:styleId="NoList113112">
    <w:name w:val="No List113112"/>
    <w:next w:val="NoList"/>
    <w:uiPriority w:val="99"/>
    <w:semiHidden/>
    <w:unhideWhenUsed/>
    <w:rsid w:val="00AE5540"/>
  </w:style>
  <w:style w:type="numbering" w:customStyle="1" w:styleId="NoList41113">
    <w:name w:val="No List41113"/>
    <w:next w:val="NoList"/>
    <w:uiPriority w:val="99"/>
    <w:semiHidden/>
    <w:unhideWhenUsed/>
    <w:rsid w:val="00AE5540"/>
  </w:style>
  <w:style w:type="table" w:customStyle="1" w:styleId="TableGrid11215">
    <w:name w:val="Table Grid1121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AE5540"/>
  </w:style>
  <w:style w:type="numbering" w:customStyle="1" w:styleId="NoList1211114">
    <w:name w:val="No List1211114"/>
    <w:next w:val="NoList"/>
    <w:uiPriority w:val="99"/>
    <w:semiHidden/>
    <w:unhideWhenUsed/>
    <w:rsid w:val="00AE5540"/>
  </w:style>
  <w:style w:type="numbering" w:customStyle="1" w:styleId="11111140">
    <w:name w:val="リストなし1111114"/>
    <w:next w:val="NoList"/>
    <w:uiPriority w:val="99"/>
    <w:semiHidden/>
    <w:unhideWhenUsed/>
    <w:rsid w:val="00AE5540"/>
  </w:style>
  <w:style w:type="numbering" w:customStyle="1" w:styleId="11111141">
    <w:name w:val="无列表1111114"/>
    <w:next w:val="NoList"/>
    <w:semiHidden/>
    <w:rsid w:val="00AE5540"/>
  </w:style>
  <w:style w:type="numbering" w:customStyle="1" w:styleId="NoList2111114">
    <w:name w:val="No List2111114"/>
    <w:next w:val="NoList"/>
    <w:semiHidden/>
    <w:rsid w:val="00AE5540"/>
  </w:style>
  <w:style w:type="numbering" w:customStyle="1" w:styleId="NoList3111114">
    <w:name w:val="No List3111114"/>
    <w:next w:val="NoList"/>
    <w:uiPriority w:val="99"/>
    <w:semiHidden/>
    <w:rsid w:val="00AE5540"/>
  </w:style>
  <w:style w:type="numbering" w:customStyle="1" w:styleId="NoList11111114">
    <w:name w:val="No List11111114"/>
    <w:next w:val="NoList"/>
    <w:uiPriority w:val="99"/>
    <w:semiHidden/>
    <w:unhideWhenUsed/>
    <w:rsid w:val="00AE5540"/>
  </w:style>
  <w:style w:type="numbering" w:customStyle="1" w:styleId="1211114">
    <w:name w:val="無清單1211114"/>
    <w:next w:val="NoList"/>
    <w:uiPriority w:val="99"/>
    <w:semiHidden/>
    <w:unhideWhenUsed/>
    <w:rsid w:val="00AE5540"/>
  </w:style>
  <w:style w:type="numbering" w:customStyle="1" w:styleId="11111114">
    <w:name w:val="無清單11111114"/>
    <w:next w:val="NoList"/>
    <w:uiPriority w:val="99"/>
    <w:semiHidden/>
    <w:unhideWhenUsed/>
    <w:rsid w:val="00AE5540"/>
  </w:style>
  <w:style w:type="numbering" w:customStyle="1" w:styleId="NoList131113">
    <w:name w:val="No List131113"/>
    <w:next w:val="NoList"/>
    <w:uiPriority w:val="99"/>
    <w:semiHidden/>
    <w:unhideWhenUsed/>
    <w:rsid w:val="00AE5540"/>
  </w:style>
  <w:style w:type="numbering" w:customStyle="1" w:styleId="1211131">
    <w:name w:val="リストなし121113"/>
    <w:next w:val="NoList"/>
    <w:uiPriority w:val="99"/>
    <w:semiHidden/>
    <w:unhideWhenUsed/>
    <w:rsid w:val="00AE5540"/>
  </w:style>
  <w:style w:type="numbering" w:customStyle="1" w:styleId="1211141">
    <w:name w:val="无列表121114"/>
    <w:next w:val="NoList"/>
    <w:semiHidden/>
    <w:rsid w:val="00AE5540"/>
  </w:style>
  <w:style w:type="numbering" w:customStyle="1" w:styleId="NoList221113">
    <w:name w:val="No List221113"/>
    <w:next w:val="NoList"/>
    <w:semiHidden/>
    <w:rsid w:val="00AE5540"/>
  </w:style>
  <w:style w:type="numbering" w:customStyle="1" w:styleId="NoList321113">
    <w:name w:val="No List321113"/>
    <w:next w:val="NoList"/>
    <w:uiPriority w:val="99"/>
    <w:semiHidden/>
    <w:rsid w:val="00AE5540"/>
  </w:style>
  <w:style w:type="numbering" w:customStyle="1" w:styleId="NoList1121113">
    <w:name w:val="No List1121113"/>
    <w:next w:val="NoList"/>
    <w:uiPriority w:val="99"/>
    <w:semiHidden/>
    <w:unhideWhenUsed/>
    <w:rsid w:val="00AE5540"/>
  </w:style>
  <w:style w:type="numbering" w:customStyle="1" w:styleId="1311130">
    <w:name w:val="無清單131113"/>
    <w:next w:val="NoList"/>
    <w:uiPriority w:val="99"/>
    <w:semiHidden/>
    <w:unhideWhenUsed/>
    <w:rsid w:val="00AE5540"/>
  </w:style>
  <w:style w:type="numbering" w:customStyle="1" w:styleId="1121113">
    <w:name w:val="無清單1121113"/>
    <w:next w:val="NoList"/>
    <w:uiPriority w:val="99"/>
    <w:semiHidden/>
    <w:unhideWhenUsed/>
    <w:rsid w:val="00AE5540"/>
  </w:style>
  <w:style w:type="numbering" w:customStyle="1" w:styleId="211114">
    <w:name w:val="无列表211114"/>
    <w:next w:val="NoList"/>
    <w:uiPriority w:val="99"/>
    <w:semiHidden/>
    <w:unhideWhenUsed/>
    <w:rsid w:val="00AE5540"/>
  </w:style>
  <w:style w:type="numbering" w:customStyle="1" w:styleId="NoList1221113">
    <w:name w:val="No List1221113"/>
    <w:next w:val="NoList"/>
    <w:uiPriority w:val="99"/>
    <w:semiHidden/>
    <w:unhideWhenUsed/>
    <w:rsid w:val="00AE5540"/>
  </w:style>
  <w:style w:type="numbering" w:customStyle="1" w:styleId="11211130">
    <w:name w:val="リストなし1121113"/>
    <w:next w:val="NoList"/>
    <w:uiPriority w:val="99"/>
    <w:semiHidden/>
    <w:unhideWhenUsed/>
    <w:rsid w:val="00AE5540"/>
  </w:style>
  <w:style w:type="numbering" w:customStyle="1" w:styleId="11211131">
    <w:name w:val="无列表1121113"/>
    <w:next w:val="NoList"/>
    <w:semiHidden/>
    <w:rsid w:val="00AE5540"/>
  </w:style>
  <w:style w:type="numbering" w:customStyle="1" w:styleId="NoList2121113">
    <w:name w:val="No List2121113"/>
    <w:next w:val="NoList"/>
    <w:semiHidden/>
    <w:rsid w:val="00AE5540"/>
  </w:style>
  <w:style w:type="numbering" w:customStyle="1" w:styleId="NoList3121113">
    <w:name w:val="No List3121113"/>
    <w:next w:val="NoList"/>
    <w:uiPriority w:val="99"/>
    <w:semiHidden/>
    <w:rsid w:val="00AE5540"/>
  </w:style>
  <w:style w:type="numbering" w:customStyle="1" w:styleId="NoList11121113">
    <w:name w:val="No List11121113"/>
    <w:next w:val="NoList"/>
    <w:uiPriority w:val="99"/>
    <w:semiHidden/>
    <w:unhideWhenUsed/>
    <w:rsid w:val="00AE5540"/>
  </w:style>
  <w:style w:type="numbering" w:customStyle="1" w:styleId="1221113">
    <w:name w:val="無清單1221113"/>
    <w:next w:val="NoList"/>
    <w:uiPriority w:val="99"/>
    <w:semiHidden/>
    <w:unhideWhenUsed/>
    <w:rsid w:val="00AE5540"/>
  </w:style>
  <w:style w:type="numbering" w:customStyle="1" w:styleId="111211130">
    <w:name w:val="無清單11121113"/>
    <w:next w:val="NoList"/>
    <w:uiPriority w:val="99"/>
    <w:semiHidden/>
    <w:unhideWhenUsed/>
    <w:rsid w:val="00AE5540"/>
  </w:style>
  <w:style w:type="numbering" w:customStyle="1" w:styleId="NoList51112">
    <w:name w:val="No List51112"/>
    <w:next w:val="NoList"/>
    <w:uiPriority w:val="99"/>
    <w:semiHidden/>
    <w:unhideWhenUsed/>
    <w:rsid w:val="00AE5540"/>
  </w:style>
  <w:style w:type="numbering" w:customStyle="1" w:styleId="NoList6112">
    <w:name w:val="No List6112"/>
    <w:next w:val="NoList"/>
    <w:uiPriority w:val="99"/>
    <w:semiHidden/>
    <w:unhideWhenUsed/>
    <w:rsid w:val="00AE5540"/>
  </w:style>
  <w:style w:type="numbering" w:customStyle="1" w:styleId="NoList14112">
    <w:name w:val="No List14112"/>
    <w:next w:val="NoList"/>
    <w:uiPriority w:val="99"/>
    <w:semiHidden/>
    <w:unhideWhenUsed/>
    <w:rsid w:val="00AE5540"/>
  </w:style>
  <w:style w:type="numbering" w:customStyle="1" w:styleId="131122">
    <w:name w:val="リストなし13112"/>
    <w:next w:val="NoList"/>
    <w:uiPriority w:val="99"/>
    <w:semiHidden/>
    <w:unhideWhenUsed/>
    <w:rsid w:val="00AE5540"/>
  </w:style>
  <w:style w:type="numbering" w:customStyle="1" w:styleId="NoList23112">
    <w:name w:val="No List23112"/>
    <w:next w:val="NoList"/>
    <w:semiHidden/>
    <w:rsid w:val="00AE5540"/>
  </w:style>
  <w:style w:type="numbering" w:customStyle="1" w:styleId="NoList33112">
    <w:name w:val="No List33112"/>
    <w:next w:val="NoList"/>
    <w:uiPriority w:val="99"/>
    <w:semiHidden/>
    <w:rsid w:val="00AE5540"/>
  </w:style>
  <w:style w:type="numbering" w:customStyle="1" w:styleId="NoList11412">
    <w:name w:val="No List11412"/>
    <w:next w:val="NoList"/>
    <w:uiPriority w:val="99"/>
    <w:semiHidden/>
    <w:unhideWhenUsed/>
    <w:rsid w:val="00AE5540"/>
  </w:style>
  <w:style w:type="numbering" w:customStyle="1" w:styleId="141120">
    <w:name w:val="無清單14112"/>
    <w:next w:val="NoList"/>
    <w:uiPriority w:val="99"/>
    <w:semiHidden/>
    <w:unhideWhenUsed/>
    <w:rsid w:val="00AE5540"/>
  </w:style>
  <w:style w:type="numbering" w:customStyle="1" w:styleId="1131120">
    <w:name w:val="無清單113112"/>
    <w:next w:val="NoList"/>
    <w:uiPriority w:val="99"/>
    <w:semiHidden/>
    <w:unhideWhenUsed/>
    <w:rsid w:val="00AE5540"/>
  </w:style>
  <w:style w:type="numbering" w:customStyle="1" w:styleId="NoList4212">
    <w:name w:val="No List4212"/>
    <w:next w:val="NoList"/>
    <w:uiPriority w:val="99"/>
    <w:semiHidden/>
    <w:unhideWhenUsed/>
    <w:rsid w:val="00AE5540"/>
  </w:style>
  <w:style w:type="numbering" w:customStyle="1" w:styleId="NoList123112">
    <w:name w:val="No List123112"/>
    <w:next w:val="NoList"/>
    <w:uiPriority w:val="99"/>
    <w:semiHidden/>
    <w:unhideWhenUsed/>
    <w:rsid w:val="00AE5540"/>
  </w:style>
  <w:style w:type="numbering" w:customStyle="1" w:styleId="1131121">
    <w:name w:val="リストなし113112"/>
    <w:next w:val="NoList"/>
    <w:uiPriority w:val="99"/>
    <w:semiHidden/>
    <w:unhideWhenUsed/>
    <w:rsid w:val="00AE5540"/>
  </w:style>
  <w:style w:type="numbering" w:customStyle="1" w:styleId="1131122">
    <w:name w:val="无列表113112"/>
    <w:next w:val="NoList"/>
    <w:semiHidden/>
    <w:rsid w:val="00AE5540"/>
  </w:style>
  <w:style w:type="numbering" w:customStyle="1" w:styleId="NoList213112">
    <w:name w:val="No List213112"/>
    <w:next w:val="NoList"/>
    <w:semiHidden/>
    <w:rsid w:val="00AE5540"/>
  </w:style>
  <w:style w:type="numbering" w:customStyle="1" w:styleId="NoList313112">
    <w:name w:val="No List313112"/>
    <w:next w:val="NoList"/>
    <w:uiPriority w:val="99"/>
    <w:semiHidden/>
    <w:rsid w:val="00AE5540"/>
  </w:style>
  <w:style w:type="numbering" w:customStyle="1" w:styleId="NoList1113112">
    <w:name w:val="No List1113112"/>
    <w:next w:val="NoList"/>
    <w:uiPriority w:val="99"/>
    <w:semiHidden/>
    <w:unhideWhenUsed/>
    <w:rsid w:val="00AE5540"/>
  </w:style>
  <w:style w:type="numbering" w:customStyle="1" w:styleId="1231120">
    <w:name w:val="無清單123112"/>
    <w:next w:val="NoList"/>
    <w:uiPriority w:val="99"/>
    <w:semiHidden/>
    <w:unhideWhenUsed/>
    <w:rsid w:val="00AE5540"/>
  </w:style>
  <w:style w:type="numbering" w:customStyle="1" w:styleId="11131120">
    <w:name w:val="無清單1113112"/>
    <w:next w:val="NoList"/>
    <w:uiPriority w:val="99"/>
    <w:semiHidden/>
    <w:unhideWhenUsed/>
    <w:rsid w:val="00AE5540"/>
  </w:style>
  <w:style w:type="numbering" w:customStyle="1" w:styleId="NoList121212">
    <w:name w:val="No List121212"/>
    <w:next w:val="NoList"/>
    <w:uiPriority w:val="99"/>
    <w:semiHidden/>
    <w:unhideWhenUsed/>
    <w:rsid w:val="00AE5540"/>
  </w:style>
  <w:style w:type="numbering" w:customStyle="1" w:styleId="1112120">
    <w:name w:val="リストなし111212"/>
    <w:next w:val="NoList"/>
    <w:uiPriority w:val="99"/>
    <w:semiHidden/>
    <w:unhideWhenUsed/>
    <w:rsid w:val="00AE5540"/>
  </w:style>
  <w:style w:type="numbering" w:customStyle="1" w:styleId="1112124">
    <w:name w:val="无列表111212"/>
    <w:next w:val="NoList"/>
    <w:semiHidden/>
    <w:rsid w:val="00AE5540"/>
  </w:style>
  <w:style w:type="numbering" w:customStyle="1" w:styleId="NoList211212">
    <w:name w:val="No List211212"/>
    <w:next w:val="NoList"/>
    <w:semiHidden/>
    <w:rsid w:val="00AE5540"/>
  </w:style>
  <w:style w:type="numbering" w:customStyle="1" w:styleId="NoList311212">
    <w:name w:val="No List311212"/>
    <w:next w:val="NoList"/>
    <w:uiPriority w:val="99"/>
    <w:semiHidden/>
    <w:rsid w:val="00AE5540"/>
  </w:style>
  <w:style w:type="numbering" w:customStyle="1" w:styleId="NoList1111212">
    <w:name w:val="No List1111212"/>
    <w:next w:val="NoList"/>
    <w:uiPriority w:val="99"/>
    <w:semiHidden/>
    <w:unhideWhenUsed/>
    <w:rsid w:val="00AE5540"/>
  </w:style>
  <w:style w:type="numbering" w:customStyle="1" w:styleId="1212120">
    <w:name w:val="無清單121212"/>
    <w:next w:val="NoList"/>
    <w:uiPriority w:val="99"/>
    <w:semiHidden/>
    <w:unhideWhenUsed/>
    <w:rsid w:val="00AE5540"/>
  </w:style>
  <w:style w:type="numbering" w:customStyle="1" w:styleId="11112120">
    <w:name w:val="無清單1111212"/>
    <w:next w:val="NoList"/>
    <w:uiPriority w:val="99"/>
    <w:semiHidden/>
    <w:unhideWhenUsed/>
    <w:rsid w:val="00AE5540"/>
  </w:style>
  <w:style w:type="numbering" w:customStyle="1" w:styleId="NoList5212">
    <w:name w:val="No List5212"/>
    <w:next w:val="NoList"/>
    <w:uiPriority w:val="99"/>
    <w:semiHidden/>
    <w:unhideWhenUsed/>
    <w:rsid w:val="00AE5540"/>
  </w:style>
  <w:style w:type="numbering" w:customStyle="1" w:styleId="NoList13212">
    <w:name w:val="No List13212"/>
    <w:next w:val="NoList"/>
    <w:uiPriority w:val="99"/>
    <w:semiHidden/>
    <w:unhideWhenUsed/>
    <w:rsid w:val="00AE5540"/>
  </w:style>
  <w:style w:type="numbering" w:customStyle="1" w:styleId="122124">
    <w:name w:val="リストなし12212"/>
    <w:next w:val="NoList"/>
    <w:uiPriority w:val="99"/>
    <w:semiHidden/>
    <w:unhideWhenUsed/>
    <w:rsid w:val="00AE5540"/>
  </w:style>
  <w:style w:type="numbering" w:customStyle="1" w:styleId="122131">
    <w:name w:val="无列表12213"/>
    <w:next w:val="NoList"/>
    <w:semiHidden/>
    <w:rsid w:val="00AE5540"/>
  </w:style>
  <w:style w:type="numbering" w:customStyle="1" w:styleId="NoList22212">
    <w:name w:val="No List22212"/>
    <w:next w:val="NoList"/>
    <w:semiHidden/>
    <w:rsid w:val="00AE5540"/>
  </w:style>
  <w:style w:type="numbering" w:customStyle="1" w:styleId="NoList32212">
    <w:name w:val="No List32212"/>
    <w:next w:val="NoList"/>
    <w:uiPriority w:val="99"/>
    <w:semiHidden/>
    <w:rsid w:val="00AE5540"/>
  </w:style>
  <w:style w:type="numbering" w:customStyle="1" w:styleId="NoList112212">
    <w:name w:val="No List112212"/>
    <w:next w:val="NoList"/>
    <w:uiPriority w:val="99"/>
    <w:semiHidden/>
    <w:unhideWhenUsed/>
    <w:rsid w:val="00AE5540"/>
  </w:style>
  <w:style w:type="numbering" w:customStyle="1" w:styleId="132120">
    <w:name w:val="無清單13212"/>
    <w:next w:val="NoList"/>
    <w:uiPriority w:val="99"/>
    <w:semiHidden/>
    <w:unhideWhenUsed/>
    <w:rsid w:val="00AE5540"/>
  </w:style>
  <w:style w:type="numbering" w:customStyle="1" w:styleId="1122120">
    <w:name w:val="無清單112212"/>
    <w:next w:val="NoList"/>
    <w:uiPriority w:val="99"/>
    <w:semiHidden/>
    <w:unhideWhenUsed/>
    <w:rsid w:val="00AE5540"/>
  </w:style>
  <w:style w:type="numbering" w:customStyle="1" w:styleId="21212">
    <w:name w:val="无列表21212"/>
    <w:next w:val="NoList"/>
    <w:uiPriority w:val="99"/>
    <w:semiHidden/>
    <w:unhideWhenUsed/>
    <w:rsid w:val="00AE5540"/>
  </w:style>
  <w:style w:type="numbering" w:customStyle="1" w:styleId="NoList1112212">
    <w:name w:val="No List1112212"/>
    <w:next w:val="NoList"/>
    <w:uiPriority w:val="99"/>
    <w:semiHidden/>
    <w:unhideWhenUsed/>
    <w:rsid w:val="00AE5540"/>
  </w:style>
  <w:style w:type="numbering" w:customStyle="1" w:styleId="NoList712">
    <w:name w:val="No List712"/>
    <w:next w:val="NoList"/>
    <w:uiPriority w:val="99"/>
    <w:semiHidden/>
    <w:unhideWhenUsed/>
    <w:rsid w:val="00AE5540"/>
  </w:style>
  <w:style w:type="table" w:customStyle="1" w:styleId="TableGrid813">
    <w:name w:val="Table Grid8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E5540"/>
  </w:style>
  <w:style w:type="numbering" w:customStyle="1" w:styleId="14122">
    <w:name w:val="リストなし1412"/>
    <w:next w:val="NoList"/>
    <w:uiPriority w:val="99"/>
    <w:semiHidden/>
    <w:unhideWhenUsed/>
    <w:rsid w:val="00AE5540"/>
  </w:style>
  <w:style w:type="table" w:customStyle="1" w:styleId="TableGrid1413">
    <w:name w:val="Table Grid14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AE5540"/>
  </w:style>
  <w:style w:type="table" w:customStyle="1" w:styleId="3413">
    <w:name w:val="网格型3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AE5540"/>
  </w:style>
  <w:style w:type="numbering" w:customStyle="1" w:styleId="NoList3412">
    <w:name w:val="No List3412"/>
    <w:next w:val="NoList"/>
    <w:uiPriority w:val="99"/>
    <w:semiHidden/>
    <w:rsid w:val="00AE5540"/>
  </w:style>
  <w:style w:type="table" w:customStyle="1" w:styleId="TableGrid4413">
    <w:name w:val="Table Grid44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AE5540"/>
  </w:style>
  <w:style w:type="numbering" w:customStyle="1" w:styleId="15120">
    <w:name w:val="無清單1512"/>
    <w:next w:val="NoList"/>
    <w:uiPriority w:val="99"/>
    <w:semiHidden/>
    <w:unhideWhenUsed/>
    <w:rsid w:val="00AE5540"/>
  </w:style>
  <w:style w:type="numbering" w:customStyle="1" w:styleId="114120">
    <w:name w:val="無清單11412"/>
    <w:next w:val="NoList"/>
    <w:uiPriority w:val="99"/>
    <w:semiHidden/>
    <w:unhideWhenUsed/>
    <w:rsid w:val="00AE5540"/>
  </w:style>
  <w:style w:type="table" w:customStyle="1" w:styleId="14131">
    <w:name w:val="表格格線14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AE5540"/>
  </w:style>
  <w:style w:type="table" w:customStyle="1" w:styleId="TableGrid5213">
    <w:name w:val="Table Grid5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AE5540"/>
  </w:style>
  <w:style w:type="numbering" w:customStyle="1" w:styleId="114121">
    <w:name w:val="リストなし11412"/>
    <w:next w:val="NoList"/>
    <w:uiPriority w:val="99"/>
    <w:semiHidden/>
    <w:unhideWhenUsed/>
    <w:rsid w:val="00AE5540"/>
  </w:style>
  <w:style w:type="table" w:customStyle="1" w:styleId="TableGrid11313">
    <w:name w:val="Table Grid113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AE5540"/>
  </w:style>
  <w:style w:type="table" w:customStyle="1" w:styleId="31213">
    <w:name w:val="网格型3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AE5540"/>
  </w:style>
  <w:style w:type="numbering" w:customStyle="1" w:styleId="NoList31412">
    <w:name w:val="No List31412"/>
    <w:next w:val="NoList"/>
    <w:uiPriority w:val="99"/>
    <w:semiHidden/>
    <w:rsid w:val="00AE5540"/>
  </w:style>
  <w:style w:type="table" w:customStyle="1" w:styleId="TableGrid41213">
    <w:name w:val="Table Grid41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AE5540"/>
  </w:style>
  <w:style w:type="numbering" w:customStyle="1" w:styleId="124120">
    <w:name w:val="無清單12412"/>
    <w:next w:val="NoList"/>
    <w:uiPriority w:val="99"/>
    <w:semiHidden/>
    <w:unhideWhenUsed/>
    <w:rsid w:val="00AE5540"/>
  </w:style>
  <w:style w:type="numbering" w:customStyle="1" w:styleId="1114120">
    <w:name w:val="無清單111412"/>
    <w:next w:val="NoList"/>
    <w:uiPriority w:val="99"/>
    <w:semiHidden/>
    <w:unhideWhenUsed/>
    <w:rsid w:val="00AE5540"/>
  </w:style>
  <w:style w:type="table" w:customStyle="1" w:styleId="112133">
    <w:name w:val="表格格線11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AE5540"/>
  </w:style>
  <w:style w:type="numbering" w:customStyle="1" w:styleId="NoList121312">
    <w:name w:val="No List121312"/>
    <w:next w:val="NoList"/>
    <w:uiPriority w:val="99"/>
    <w:semiHidden/>
    <w:unhideWhenUsed/>
    <w:rsid w:val="00AE5540"/>
  </w:style>
  <w:style w:type="numbering" w:customStyle="1" w:styleId="1113121">
    <w:name w:val="リストなし111312"/>
    <w:next w:val="NoList"/>
    <w:uiPriority w:val="99"/>
    <w:semiHidden/>
    <w:unhideWhenUsed/>
    <w:rsid w:val="00AE5540"/>
  </w:style>
  <w:style w:type="numbering" w:customStyle="1" w:styleId="1113122">
    <w:name w:val="无列表111312"/>
    <w:next w:val="NoList"/>
    <w:semiHidden/>
    <w:rsid w:val="00AE5540"/>
  </w:style>
  <w:style w:type="numbering" w:customStyle="1" w:styleId="NoList211312">
    <w:name w:val="No List211312"/>
    <w:next w:val="NoList"/>
    <w:semiHidden/>
    <w:rsid w:val="00AE5540"/>
  </w:style>
  <w:style w:type="numbering" w:customStyle="1" w:styleId="NoList311312">
    <w:name w:val="No List311312"/>
    <w:next w:val="NoList"/>
    <w:uiPriority w:val="99"/>
    <w:semiHidden/>
    <w:rsid w:val="00AE5540"/>
  </w:style>
  <w:style w:type="numbering" w:customStyle="1" w:styleId="NoList1111312">
    <w:name w:val="No List1111312"/>
    <w:next w:val="NoList"/>
    <w:uiPriority w:val="99"/>
    <w:semiHidden/>
    <w:unhideWhenUsed/>
    <w:rsid w:val="00AE5540"/>
  </w:style>
  <w:style w:type="numbering" w:customStyle="1" w:styleId="121312">
    <w:name w:val="無清單121312"/>
    <w:next w:val="NoList"/>
    <w:uiPriority w:val="99"/>
    <w:semiHidden/>
    <w:unhideWhenUsed/>
    <w:rsid w:val="00AE5540"/>
  </w:style>
  <w:style w:type="numbering" w:customStyle="1" w:styleId="1111312">
    <w:name w:val="無清單1111312"/>
    <w:next w:val="NoList"/>
    <w:uiPriority w:val="99"/>
    <w:semiHidden/>
    <w:unhideWhenUsed/>
    <w:rsid w:val="00AE5540"/>
  </w:style>
  <w:style w:type="numbering" w:customStyle="1" w:styleId="NoList5312">
    <w:name w:val="No List5312"/>
    <w:next w:val="NoList"/>
    <w:uiPriority w:val="99"/>
    <w:semiHidden/>
    <w:unhideWhenUsed/>
    <w:rsid w:val="00AE5540"/>
  </w:style>
  <w:style w:type="table" w:customStyle="1" w:styleId="TableGrid6213">
    <w:name w:val="Table Grid6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AE5540"/>
  </w:style>
  <w:style w:type="numbering" w:customStyle="1" w:styleId="123121">
    <w:name w:val="リストなし12312"/>
    <w:next w:val="NoList"/>
    <w:uiPriority w:val="99"/>
    <w:semiHidden/>
    <w:unhideWhenUsed/>
    <w:rsid w:val="00AE5540"/>
  </w:style>
  <w:style w:type="table" w:customStyle="1" w:styleId="TableGrid12213">
    <w:name w:val="Table Grid122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AE5540"/>
  </w:style>
  <w:style w:type="table" w:customStyle="1" w:styleId="32213">
    <w:name w:val="网格型3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AE5540"/>
  </w:style>
  <w:style w:type="numbering" w:customStyle="1" w:styleId="NoList32312">
    <w:name w:val="No List32312"/>
    <w:next w:val="NoList"/>
    <w:uiPriority w:val="99"/>
    <w:semiHidden/>
    <w:rsid w:val="00AE5540"/>
  </w:style>
  <w:style w:type="table" w:customStyle="1" w:styleId="TableGrid42213">
    <w:name w:val="Table Grid42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AE5540"/>
  </w:style>
  <w:style w:type="numbering" w:customStyle="1" w:styleId="13312">
    <w:name w:val="無清單13312"/>
    <w:next w:val="NoList"/>
    <w:uiPriority w:val="99"/>
    <w:semiHidden/>
    <w:unhideWhenUsed/>
    <w:rsid w:val="00AE5540"/>
  </w:style>
  <w:style w:type="numbering" w:customStyle="1" w:styleId="1123120">
    <w:name w:val="無清單112312"/>
    <w:next w:val="NoList"/>
    <w:uiPriority w:val="99"/>
    <w:semiHidden/>
    <w:unhideWhenUsed/>
    <w:rsid w:val="00AE5540"/>
  </w:style>
  <w:style w:type="table" w:customStyle="1" w:styleId="122132">
    <w:name w:val="表格格線12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AE5540"/>
  </w:style>
  <w:style w:type="numbering" w:customStyle="1" w:styleId="NoList122212">
    <w:name w:val="No List122212"/>
    <w:next w:val="NoList"/>
    <w:uiPriority w:val="99"/>
    <w:semiHidden/>
    <w:unhideWhenUsed/>
    <w:rsid w:val="00AE5540"/>
  </w:style>
  <w:style w:type="numbering" w:customStyle="1" w:styleId="1122121">
    <w:name w:val="リストなし112212"/>
    <w:next w:val="NoList"/>
    <w:uiPriority w:val="99"/>
    <w:semiHidden/>
    <w:unhideWhenUsed/>
    <w:rsid w:val="00AE5540"/>
  </w:style>
  <w:style w:type="numbering" w:customStyle="1" w:styleId="1122122">
    <w:name w:val="无列表112212"/>
    <w:next w:val="NoList"/>
    <w:semiHidden/>
    <w:rsid w:val="00AE5540"/>
  </w:style>
  <w:style w:type="numbering" w:customStyle="1" w:styleId="NoList212212">
    <w:name w:val="No List212212"/>
    <w:next w:val="NoList"/>
    <w:semiHidden/>
    <w:rsid w:val="00AE5540"/>
  </w:style>
  <w:style w:type="numbering" w:customStyle="1" w:styleId="NoList312212">
    <w:name w:val="No List312212"/>
    <w:next w:val="NoList"/>
    <w:uiPriority w:val="99"/>
    <w:semiHidden/>
    <w:rsid w:val="00AE5540"/>
  </w:style>
  <w:style w:type="numbering" w:customStyle="1" w:styleId="NoList1112312">
    <w:name w:val="No List1112312"/>
    <w:next w:val="NoList"/>
    <w:uiPriority w:val="99"/>
    <w:semiHidden/>
    <w:unhideWhenUsed/>
    <w:rsid w:val="00AE5540"/>
  </w:style>
  <w:style w:type="numbering" w:customStyle="1" w:styleId="122212">
    <w:name w:val="無清單122212"/>
    <w:next w:val="NoList"/>
    <w:uiPriority w:val="99"/>
    <w:semiHidden/>
    <w:unhideWhenUsed/>
    <w:rsid w:val="00AE5540"/>
  </w:style>
  <w:style w:type="numbering" w:customStyle="1" w:styleId="1112212">
    <w:name w:val="無清單1112212"/>
    <w:next w:val="NoList"/>
    <w:uiPriority w:val="99"/>
    <w:semiHidden/>
    <w:unhideWhenUsed/>
    <w:rsid w:val="00AE5540"/>
  </w:style>
  <w:style w:type="numbering" w:customStyle="1" w:styleId="420">
    <w:name w:val="无列表42"/>
    <w:next w:val="NoList"/>
    <w:uiPriority w:val="99"/>
    <w:semiHidden/>
    <w:unhideWhenUsed/>
    <w:rsid w:val="00AE5540"/>
  </w:style>
  <w:style w:type="table" w:customStyle="1" w:styleId="53">
    <w:name w:val="网格型5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AE5540"/>
  </w:style>
  <w:style w:type="numbering" w:customStyle="1" w:styleId="131221">
    <w:name w:val="无列表13122"/>
    <w:next w:val="NoList"/>
    <w:semiHidden/>
    <w:rsid w:val="00AE5540"/>
  </w:style>
  <w:style w:type="numbering" w:customStyle="1" w:styleId="NoList41122">
    <w:name w:val="No List41122"/>
    <w:next w:val="NoList"/>
    <w:uiPriority w:val="99"/>
    <w:semiHidden/>
    <w:unhideWhenUsed/>
    <w:rsid w:val="00AE5540"/>
  </w:style>
  <w:style w:type="numbering" w:customStyle="1" w:styleId="22122">
    <w:name w:val="无列表22122"/>
    <w:next w:val="NoList"/>
    <w:uiPriority w:val="99"/>
    <w:semiHidden/>
    <w:unhideWhenUsed/>
    <w:rsid w:val="00AE5540"/>
  </w:style>
  <w:style w:type="numbering" w:customStyle="1" w:styleId="NoList1211122">
    <w:name w:val="No List1211122"/>
    <w:next w:val="NoList"/>
    <w:uiPriority w:val="99"/>
    <w:semiHidden/>
    <w:unhideWhenUsed/>
    <w:rsid w:val="00AE5540"/>
  </w:style>
  <w:style w:type="numbering" w:customStyle="1" w:styleId="11111221">
    <w:name w:val="リストなし1111122"/>
    <w:next w:val="NoList"/>
    <w:uiPriority w:val="99"/>
    <w:semiHidden/>
    <w:unhideWhenUsed/>
    <w:rsid w:val="00AE5540"/>
  </w:style>
  <w:style w:type="numbering" w:customStyle="1" w:styleId="11111222">
    <w:name w:val="无列表1111122"/>
    <w:next w:val="NoList"/>
    <w:semiHidden/>
    <w:rsid w:val="00AE5540"/>
  </w:style>
  <w:style w:type="numbering" w:customStyle="1" w:styleId="NoList2111122">
    <w:name w:val="No List2111122"/>
    <w:next w:val="NoList"/>
    <w:semiHidden/>
    <w:rsid w:val="00AE5540"/>
  </w:style>
  <w:style w:type="numbering" w:customStyle="1" w:styleId="NoList3111122">
    <w:name w:val="No List3111122"/>
    <w:next w:val="NoList"/>
    <w:uiPriority w:val="99"/>
    <w:semiHidden/>
    <w:rsid w:val="00AE5540"/>
  </w:style>
  <w:style w:type="numbering" w:customStyle="1" w:styleId="NoList11111122">
    <w:name w:val="No List11111122"/>
    <w:next w:val="NoList"/>
    <w:uiPriority w:val="99"/>
    <w:semiHidden/>
    <w:unhideWhenUsed/>
    <w:rsid w:val="00AE5540"/>
  </w:style>
  <w:style w:type="numbering" w:customStyle="1" w:styleId="12111220">
    <w:name w:val="無清單1211122"/>
    <w:next w:val="NoList"/>
    <w:uiPriority w:val="99"/>
    <w:semiHidden/>
    <w:unhideWhenUsed/>
    <w:rsid w:val="00AE5540"/>
  </w:style>
  <w:style w:type="numbering" w:customStyle="1" w:styleId="111111220">
    <w:name w:val="無清單11111122"/>
    <w:next w:val="NoList"/>
    <w:uiPriority w:val="99"/>
    <w:semiHidden/>
    <w:unhideWhenUsed/>
    <w:rsid w:val="00AE5540"/>
  </w:style>
  <w:style w:type="numbering" w:customStyle="1" w:styleId="NoList131122">
    <w:name w:val="No List131122"/>
    <w:next w:val="NoList"/>
    <w:uiPriority w:val="99"/>
    <w:semiHidden/>
    <w:unhideWhenUsed/>
    <w:rsid w:val="00AE5540"/>
  </w:style>
  <w:style w:type="numbering" w:customStyle="1" w:styleId="1211221">
    <w:name w:val="リストなし121122"/>
    <w:next w:val="NoList"/>
    <w:uiPriority w:val="99"/>
    <w:semiHidden/>
    <w:unhideWhenUsed/>
    <w:rsid w:val="00AE5540"/>
  </w:style>
  <w:style w:type="numbering" w:customStyle="1" w:styleId="1211222">
    <w:name w:val="无列表121122"/>
    <w:next w:val="NoList"/>
    <w:semiHidden/>
    <w:rsid w:val="00AE5540"/>
  </w:style>
  <w:style w:type="numbering" w:customStyle="1" w:styleId="NoList221122">
    <w:name w:val="No List221122"/>
    <w:next w:val="NoList"/>
    <w:semiHidden/>
    <w:rsid w:val="00AE5540"/>
  </w:style>
  <w:style w:type="numbering" w:customStyle="1" w:styleId="NoList321122">
    <w:name w:val="No List321122"/>
    <w:next w:val="NoList"/>
    <w:uiPriority w:val="99"/>
    <w:semiHidden/>
    <w:rsid w:val="00AE5540"/>
  </w:style>
  <w:style w:type="numbering" w:customStyle="1" w:styleId="NoList1121122">
    <w:name w:val="No List1121122"/>
    <w:next w:val="NoList"/>
    <w:uiPriority w:val="99"/>
    <w:semiHidden/>
    <w:unhideWhenUsed/>
    <w:rsid w:val="00AE5540"/>
  </w:style>
  <w:style w:type="numbering" w:customStyle="1" w:styleId="1311220">
    <w:name w:val="無清單131122"/>
    <w:next w:val="NoList"/>
    <w:uiPriority w:val="99"/>
    <w:semiHidden/>
    <w:unhideWhenUsed/>
    <w:rsid w:val="00AE5540"/>
  </w:style>
  <w:style w:type="numbering" w:customStyle="1" w:styleId="11211220">
    <w:name w:val="無清單1121122"/>
    <w:next w:val="NoList"/>
    <w:uiPriority w:val="99"/>
    <w:semiHidden/>
    <w:unhideWhenUsed/>
    <w:rsid w:val="00AE5540"/>
  </w:style>
  <w:style w:type="numbering" w:customStyle="1" w:styleId="211122">
    <w:name w:val="无列表211122"/>
    <w:next w:val="NoList"/>
    <w:uiPriority w:val="99"/>
    <w:semiHidden/>
    <w:unhideWhenUsed/>
    <w:rsid w:val="00AE5540"/>
  </w:style>
  <w:style w:type="numbering" w:customStyle="1" w:styleId="NoList1221122">
    <w:name w:val="No List1221122"/>
    <w:next w:val="NoList"/>
    <w:uiPriority w:val="99"/>
    <w:semiHidden/>
    <w:unhideWhenUsed/>
    <w:rsid w:val="00AE5540"/>
  </w:style>
  <w:style w:type="numbering" w:customStyle="1" w:styleId="11211221">
    <w:name w:val="リストなし1121122"/>
    <w:next w:val="NoList"/>
    <w:uiPriority w:val="99"/>
    <w:semiHidden/>
    <w:unhideWhenUsed/>
    <w:rsid w:val="00AE5540"/>
  </w:style>
  <w:style w:type="numbering" w:customStyle="1" w:styleId="11211222">
    <w:name w:val="无列表1121122"/>
    <w:next w:val="NoList"/>
    <w:semiHidden/>
    <w:rsid w:val="00AE5540"/>
  </w:style>
  <w:style w:type="numbering" w:customStyle="1" w:styleId="NoList2121122">
    <w:name w:val="No List2121122"/>
    <w:next w:val="NoList"/>
    <w:semiHidden/>
    <w:rsid w:val="00AE5540"/>
  </w:style>
  <w:style w:type="numbering" w:customStyle="1" w:styleId="NoList3121122">
    <w:name w:val="No List3121122"/>
    <w:next w:val="NoList"/>
    <w:uiPriority w:val="99"/>
    <w:semiHidden/>
    <w:rsid w:val="00AE5540"/>
  </w:style>
  <w:style w:type="numbering" w:customStyle="1" w:styleId="NoList11121122">
    <w:name w:val="No List11121122"/>
    <w:next w:val="NoList"/>
    <w:uiPriority w:val="99"/>
    <w:semiHidden/>
    <w:unhideWhenUsed/>
    <w:rsid w:val="00AE5540"/>
  </w:style>
  <w:style w:type="numbering" w:customStyle="1" w:styleId="1221122">
    <w:name w:val="無清單1221122"/>
    <w:next w:val="NoList"/>
    <w:uiPriority w:val="99"/>
    <w:semiHidden/>
    <w:unhideWhenUsed/>
    <w:rsid w:val="00AE5540"/>
  </w:style>
  <w:style w:type="numbering" w:customStyle="1" w:styleId="11121122">
    <w:name w:val="無清單11121122"/>
    <w:next w:val="NoList"/>
    <w:uiPriority w:val="99"/>
    <w:semiHidden/>
    <w:unhideWhenUsed/>
    <w:rsid w:val="00AE5540"/>
  </w:style>
  <w:style w:type="numbering" w:customStyle="1" w:styleId="122221">
    <w:name w:val="无列表12222"/>
    <w:next w:val="NoList"/>
    <w:semiHidden/>
    <w:rsid w:val="00AE5540"/>
  </w:style>
  <w:style w:type="table" w:customStyle="1" w:styleId="TableGrid11224">
    <w:name w:val="Table Grid11224"/>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AE5540"/>
  </w:style>
  <w:style w:type="numbering" w:customStyle="1" w:styleId="111111121">
    <w:name w:val="リストなし11111112"/>
    <w:next w:val="NoList"/>
    <w:uiPriority w:val="99"/>
    <w:semiHidden/>
    <w:unhideWhenUsed/>
    <w:rsid w:val="00AE5540"/>
  </w:style>
  <w:style w:type="numbering" w:customStyle="1" w:styleId="111111122">
    <w:name w:val="无列表11111112"/>
    <w:next w:val="NoList"/>
    <w:semiHidden/>
    <w:rsid w:val="00AE5540"/>
  </w:style>
  <w:style w:type="numbering" w:customStyle="1" w:styleId="NoList21111112">
    <w:name w:val="No List21111112"/>
    <w:next w:val="NoList"/>
    <w:semiHidden/>
    <w:rsid w:val="00AE5540"/>
  </w:style>
  <w:style w:type="numbering" w:customStyle="1" w:styleId="NoList31111112">
    <w:name w:val="No List31111112"/>
    <w:next w:val="NoList"/>
    <w:uiPriority w:val="99"/>
    <w:semiHidden/>
    <w:rsid w:val="00AE5540"/>
  </w:style>
  <w:style w:type="numbering" w:customStyle="1" w:styleId="NoList111111112">
    <w:name w:val="No List111111112"/>
    <w:next w:val="NoList"/>
    <w:uiPriority w:val="99"/>
    <w:semiHidden/>
    <w:unhideWhenUsed/>
    <w:rsid w:val="00AE5540"/>
  </w:style>
  <w:style w:type="numbering" w:customStyle="1" w:styleId="121111120">
    <w:name w:val="無清單12111112"/>
    <w:next w:val="NoList"/>
    <w:uiPriority w:val="99"/>
    <w:semiHidden/>
    <w:unhideWhenUsed/>
    <w:rsid w:val="00AE5540"/>
  </w:style>
  <w:style w:type="numbering" w:customStyle="1" w:styleId="1111111120">
    <w:name w:val="無清單111111112"/>
    <w:next w:val="NoList"/>
    <w:uiPriority w:val="99"/>
    <w:semiHidden/>
    <w:unhideWhenUsed/>
    <w:rsid w:val="00AE5540"/>
  </w:style>
  <w:style w:type="numbering" w:customStyle="1" w:styleId="12111120">
    <w:name w:val="无列表1211112"/>
    <w:next w:val="NoList"/>
    <w:semiHidden/>
    <w:rsid w:val="00AE5540"/>
  </w:style>
  <w:style w:type="numbering" w:customStyle="1" w:styleId="2111112">
    <w:name w:val="无列表2111112"/>
    <w:next w:val="NoList"/>
    <w:uiPriority w:val="99"/>
    <w:semiHidden/>
    <w:unhideWhenUsed/>
    <w:rsid w:val="00AE5540"/>
  </w:style>
  <w:style w:type="numbering" w:customStyle="1" w:styleId="NoList171">
    <w:name w:val="No List171"/>
    <w:next w:val="NoList"/>
    <w:uiPriority w:val="99"/>
    <w:semiHidden/>
    <w:unhideWhenUsed/>
    <w:rsid w:val="00AE5540"/>
  </w:style>
  <w:style w:type="numbering" w:customStyle="1" w:styleId="1611">
    <w:name w:val="リストなし161"/>
    <w:next w:val="NoList"/>
    <w:uiPriority w:val="99"/>
    <w:semiHidden/>
    <w:unhideWhenUsed/>
    <w:rsid w:val="00AE5540"/>
  </w:style>
  <w:style w:type="table" w:customStyle="1" w:styleId="TableGrid161">
    <w:name w:val="Table Grid16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AE5540"/>
  </w:style>
  <w:style w:type="table" w:customStyle="1" w:styleId="361">
    <w:name w:val="网格型3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AE5540"/>
  </w:style>
  <w:style w:type="numbering" w:customStyle="1" w:styleId="NoList361">
    <w:name w:val="No List361"/>
    <w:next w:val="NoList"/>
    <w:uiPriority w:val="99"/>
    <w:semiHidden/>
    <w:rsid w:val="00AE5540"/>
  </w:style>
  <w:style w:type="table" w:customStyle="1" w:styleId="TableGrid461">
    <w:name w:val="Table Grid46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E5540"/>
  </w:style>
  <w:style w:type="numbering" w:customStyle="1" w:styleId="1710">
    <w:name w:val="無清單171"/>
    <w:next w:val="NoList"/>
    <w:uiPriority w:val="99"/>
    <w:semiHidden/>
    <w:unhideWhenUsed/>
    <w:rsid w:val="00AE5540"/>
  </w:style>
  <w:style w:type="numbering" w:customStyle="1" w:styleId="11610">
    <w:name w:val="無清單1161"/>
    <w:next w:val="NoList"/>
    <w:uiPriority w:val="99"/>
    <w:semiHidden/>
    <w:unhideWhenUsed/>
    <w:rsid w:val="00AE5540"/>
  </w:style>
  <w:style w:type="table" w:customStyle="1" w:styleId="1613">
    <w:name w:val="表格格線16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AE5540"/>
  </w:style>
  <w:style w:type="numbering" w:customStyle="1" w:styleId="251">
    <w:name w:val="无列表251"/>
    <w:next w:val="NoList"/>
    <w:uiPriority w:val="99"/>
    <w:semiHidden/>
    <w:unhideWhenUsed/>
    <w:rsid w:val="00AE5540"/>
  </w:style>
  <w:style w:type="numbering" w:customStyle="1" w:styleId="NoList1261">
    <w:name w:val="No List1261"/>
    <w:next w:val="NoList"/>
    <w:uiPriority w:val="99"/>
    <w:semiHidden/>
    <w:unhideWhenUsed/>
    <w:rsid w:val="00AE5540"/>
  </w:style>
  <w:style w:type="numbering" w:customStyle="1" w:styleId="11611">
    <w:name w:val="リストなし1161"/>
    <w:next w:val="NoList"/>
    <w:uiPriority w:val="99"/>
    <w:semiHidden/>
    <w:unhideWhenUsed/>
    <w:rsid w:val="00AE5540"/>
  </w:style>
  <w:style w:type="numbering" w:customStyle="1" w:styleId="11612">
    <w:name w:val="无列表1161"/>
    <w:next w:val="NoList"/>
    <w:semiHidden/>
    <w:rsid w:val="00AE5540"/>
  </w:style>
  <w:style w:type="numbering" w:customStyle="1" w:styleId="NoList2161">
    <w:name w:val="No List2161"/>
    <w:next w:val="NoList"/>
    <w:semiHidden/>
    <w:rsid w:val="00AE5540"/>
  </w:style>
  <w:style w:type="numbering" w:customStyle="1" w:styleId="NoList3161">
    <w:name w:val="No List3161"/>
    <w:next w:val="NoList"/>
    <w:uiPriority w:val="99"/>
    <w:semiHidden/>
    <w:rsid w:val="00AE5540"/>
  </w:style>
  <w:style w:type="numbering" w:customStyle="1" w:styleId="12610">
    <w:name w:val="無清單1261"/>
    <w:next w:val="NoList"/>
    <w:uiPriority w:val="99"/>
    <w:semiHidden/>
    <w:unhideWhenUsed/>
    <w:rsid w:val="00AE5540"/>
  </w:style>
  <w:style w:type="numbering" w:customStyle="1" w:styleId="111610">
    <w:name w:val="無清單11161"/>
    <w:next w:val="NoList"/>
    <w:uiPriority w:val="99"/>
    <w:semiHidden/>
    <w:unhideWhenUsed/>
    <w:rsid w:val="00AE5540"/>
  </w:style>
  <w:style w:type="table" w:customStyle="1" w:styleId="TableGrid1151">
    <w:name w:val="Table Grid115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E5540"/>
  </w:style>
  <w:style w:type="numbering" w:customStyle="1" w:styleId="NoList11251">
    <w:name w:val="No List11251"/>
    <w:next w:val="NoList"/>
    <w:uiPriority w:val="99"/>
    <w:semiHidden/>
    <w:unhideWhenUsed/>
    <w:rsid w:val="00AE5540"/>
  </w:style>
  <w:style w:type="table" w:customStyle="1" w:styleId="TableGrid541">
    <w:name w:val="Table Grid5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AE5540"/>
  </w:style>
  <w:style w:type="numbering" w:customStyle="1" w:styleId="111511">
    <w:name w:val="リストなし11151"/>
    <w:next w:val="NoList"/>
    <w:uiPriority w:val="99"/>
    <w:semiHidden/>
    <w:unhideWhenUsed/>
    <w:rsid w:val="00AE5540"/>
  </w:style>
  <w:style w:type="numbering" w:customStyle="1" w:styleId="111512">
    <w:name w:val="无列表11151"/>
    <w:next w:val="NoList"/>
    <w:semiHidden/>
    <w:rsid w:val="00AE5540"/>
  </w:style>
  <w:style w:type="numbering" w:customStyle="1" w:styleId="NoList21151">
    <w:name w:val="No List21151"/>
    <w:next w:val="NoList"/>
    <w:semiHidden/>
    <w:rsid w:val="00AE5540"/>
  </w:style>
  <w:style w:type="numbering" w:customStyle="1" w:styleId="NoList31151">
    <w:name w:val="No List31151"/>
    <w:next w:val="NoList"/>
    <w:uiPriority w:val="99"/>
    <w:semiHidden/>
    <w:rsid w:val="00AE5540"/>
  </w:style>
  <w:style w:type="numbering" w:customStyle="1" w:styleId="NoList111151">
    <w:name w:val="No List111151"/>
    <w:next w:val="NoList"/>
    <w:uiPriority w:val="99"/>
    <w:semiHidden/>
    <w:unhideWhenUsed/>
    <w:rsid w:val="00AE5540"/>
  </w:style>
  <w:style w:type="numbering" w:customStyle="1" w:styleId="121510">
    <w:name w:val="無清單12151"/>
    <w:next w:val="NoList"/>
    <w:uiPriority w:val="99"/>
    <w:semiHidden/>
    <w:unhideWhenUsed/>
    <w:rsid w:val="00AE5540"/>
  </w:style>
  <w:style w:type="numbering" w:customStyle="1" w:styleId="1111510">
    <w:name w:val="無清單111151"/>
    <w:next w:val="NoList"/>
    <w:uiPriority w:val="99"/>
    <w:semiHidden/>
    <w:unhideWhenUsed/>
    <w:rsid w:val="00AE5540"/>
  </w:style>
  <w:style w:type="numbering" w:customStyle="1" w:styleId="NoList551">
    <w:name w:val="No List551"/>
    <w:next w:val="NoList"/>
    <w:uiPriority w:val="99"/>
    <w:semiHidden/>
    <w:unhideWhenUsed/>
    <w:rsid w:val="00AE5540"/>
  </w:style>
  <w:style w:type="table" w:customStyle="1" w:styleId="TableGrid641">
    <w:name w:val="Table Grid6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E5540"/>
  </w:style>
  <w:style w:type="numbering" w:customStyle="1" w:styleId="12511">
    <w:name w:val="リストなし1251"/>
    <w:next w:val="NoList"/>
    <w:uiPriority w:val="99"/>
    <w:semiHidden/>
    <w:unhideWhenUsed/>
    <w:rsid w:val="00AE5540"/>
  </w:style>
  <w:style w:type="table" w:customStyle="1" w:styleId="TableGrid1241">
    <w:name w:val="Table Grid124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AE5540"/>
  </w:style>
  <w:style w:type="table" w:customStyle="1" w:styleId="3241">
    <w:name w:val="网格型3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AE5540"/>
  </w:style>
  <w:style w:type="numbering" w:customStyle="1" w:styleId="NoList3251">
    <w:name w:val="No List3251"/>
    <w:next w:val="NoList"/>
    <w:uiPriority w:val="99"/>
    <w:semiHidden/>
    <w:rsid w:val="00AE5540"/>
  </w:style>
  <w:style w:type="table" w:customStyle="1" w:styleId="TableGrid4241">
    <w:name w:val="Table Grid42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AE5540"/>
  </w:style>
  <w:style w:type="numbering" w:customStyle="1" w:styleId="112510">
    <w:name w:val="無清單11251"/>
    <w:next w:val="NoList"/>
    <w:uiPriority w:val="99"/>
    <w:semiHidden/>
    <w:unhideWhenUsed/>
    <w:rsid w:val="00AE5540"/>
  </w:style>
  <w:style w:type="table" w:customStyle="1" w:styleId="12413">
    <w:name w:val="表格格線12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AE5540"/>
  </w:style>
  <w:style w:type="numbering" w:customStyle="1" w:styleId="NoList12241">
    <w:name w:val="No List12241"/>
    <w:next w:val="NoList"/>
    <w:uiPriority w:val="99"/>
    <w:semiHidden/>
    <w:unhideWhenUsed/>
    <w:rsid w:val="00AE5540"/>
  </w:style>
  <w:style w:type="numbering" w:customStyle="1" w:styleId="112411">
    <w:name w:val="リストなし11241"/>
    <w:next w:val="NoList"/>
    <w:uiPriority w:val="99"/>
    <w:semiHidden/>
    <w:unhideWhenUsed/>
    <w:rsid w:val="00AE5540"/>
  </w:style>
  <w:style w:type="numbering" w:customStyle="1" w:styleId="112412">
    <w:name w:val="无列表11241"/>
    <w:next w:val="NoList"/>
    <w:semiHidden/>
    <w:rsid w:val="00AE5540"/>
  </w:style>
  <w:style w:type="numbering" w:customStyle="1" w:styleId="NoList21241">
    <w:name w:val="No List21241"/>
    <w:next w:val="NoList"/>
    <w:semiHidden/>
    <w:rsid w:val="00AE5540"/>
  </w:style>
  <w:style w:type="numbering" w:customStyle="1" w:styleId="NoList31241">
    <w:name w:val="No List31241"/>
    <w:next w:val="NoList"/>
    <w:uiPriority w:val="99"/>
    <w:semiHidden/>
    <w:rsid w:val="00AE5540"/>
  </w:style>
  <w:style w:type="numbering" w:customStyle="1" w:styleId="NoList111251">
    <w:name w:val="No List111251"/>
    <w:next w:val="NoList"/>
    <w:uiPriority w:val="99"/>
    <w:semiHidden/>
    <w:unhideWhenUsed/>
    <w:rsid w:val="00AE5540"/>
  </w:style>
  <w:style w:type="numbering" w:customStyle="1" w:styleId="122410">
    <w:name w:val="無清單12241"/>
    <w:next w:val="NoList"/>
    <w:uiPriority w:val="99"/>
    <w:semiHidden/>
    <w:unhideWhenUsed/>
    <w:rsid w:val="00AE5540"/>
  </w:style>
  <w:style w:type="numbering" w:customStyle="1" w:styleId="1112410">
    <w:name w:val="無清單111241"/>
    <w:next w:val="NoList"/>
    <w:uiPriority w:val="99"/>
    <w:semiHidden/>
    <w:unhideWhenUsed/>
    <w:rsid w:val="00AE5540"/>
  </w:style>
  <w:style w:type="table" w:customStyle="1" w:styleId="TableGrid11131">
    <w:name w:val="Table Grid1113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AE5540"/>
  </w:style>
  <w:style w:type="numbering" w:customStyle="1" w:styleId="NoList11331">
    <w:name w:val="No List11331"/>
    <w:next w:val="NoList"/>
    <w:uiPriority w:val="99"/>
    <w:semiHidden/>
    <w:unhideWhenUsed/>
    <w:rsid w:val="00AE5540"/>
  </w:style>
  <w:style w:type="numbering" w:customStyle="1" w:styleId="NoList4131">
    <w:name w:val="No List4131"/>
    <w:next w:val="NoList"/>
    <w:uiPriority w:val="99"/>
    <w:semiHidden/>
    <w:unhideWhenUsed/>
    <w:rsid w:val="00AE5540"/>
  </w:style>
  <w:style w:type="table" w:customStyle="1" w:styleId="TableGrid11231">
    <w:name w:val="Table Grid1123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AE5540"/>
  </w:style>
  <w:style w:type="numbering" w:customStyle="1" w:styleId="NoList121131">
    <w:name w:val="No List121131"/>
    <w:next w:val="NoList"/>
    <w:uiPriority w:val="99"/>
    <w:semiHidden/>
    <w:unhideWhenUsed/>
    <w:rsid w:val="00AE5540"/>
  </w:style>
  <w:style w:type="numbering" w:customStyle="1" w:styleId="1111310">
    <w:name w:val="リストなし111131"/>
    <w:next w:val="NoList"/>
    <w:uiPriority w:val="99"/>
    <w:semiHidden/>
    <w:unhideWhenUsed/>
    <w:rsid w:val="00AE5540"/>
  </w:style>
  <w:style w:type="numbering" w:customStyle="1" w:styleId="1111313">
    <w:name w:val="无列表111131"/>
    <w:next w:val="NoList"/>
    <w:semiHidden/>
    <w:rsid w:val="00AE5540"/>
  </w:style>
  <w:style w:type="numbering" w:customStyle="1" w:styleId="NoList211131">
    <w:name w:val="No List211131"/>
    <w:next w:val="NoList"/>
    <w:semiHidden/>
    <w:rsid w:val="00AE5540"/>
  </w:style>
  <w:style w:type="numbering" w:customStyle="1" w:styleId="NoList311131">
    <w:name w:val="No List311131"/>
    <w:next w:val="NoList"/>
    <w:uiPriority w:val="99"/>
    <w:semiHidden/>
    <w:rsid w:val="00AE5540"/>
  </w:style>
  <w:style w:type="numbering" w:customStyle="1" w:styleId="NoList1111131">
    <w:name w:val="No List1111131"/>
    <w:next w:val="NoList"/>
    <w:uiPriority w:val="99"/>
    <w:semiHidden/>
    <w:unhideWhenUsed/>
    <w:rsid w:val="00AE5540"/>
  </w:style>
  <w:style w:type="numbering" w:customStyle="1" w:styleId="1211310">
    <w:name w:val="無清單121131"/>
    <w:next w:val="NoList"/>
    <w:uiPriority w:val="99"/>
    <w:semiHidden/>
    <w:unhideWhenUsed/>
    <w:rsid w:val="00AE5540"/>
  </w:style>
  <w:style w:type="numbering" w:customStyle="1" w:styleId="11111310">
    <w:name w:val="無清單1111131"/>
    <w:next w:val="NoList"/>
    <w:uiPriority w:val="99"/>
    <w:semiHidden/>
    <w:unhideWhenUsed/>
    <w:rsid w:val="00AE5540"/>
  </w:style>
  <w:style w:type="numbering" w:customStyle="1" w:styleId="NoList13131">
    <w:name w:val="No List13131"/>
    <w:next w:val="NoList"/>
    <w:uiPriority w:val="99"/>
    <w:semiHidden/>
    <w:unhideWhenUsed/>
    <w:rsid w:val="00AE5540"/>
  </w:style>
  <w:style w:type="numbering" w:customStyle="1" w:styleId="121310">
    <w:name w:val="リストなし12131"/>
    <w:next w:val="NoList"/>
    <w:uiPriority w:val="99"/>
    <w:semiHidden/>
    <w:unhideWhenUsed/>
    <w:rsid w:val="00AE5540"/>
  </w:style>
  <w:style w:type="numbering" w:customStyle="1" w:styleId="121313">
    <w:name w:val="无列表12131"/>
    <w:next w:val="NoList"/>
    <w:semiHidden/>
    <w:rsid w:val="00AE5540"/>
  </w:style>
  <w:style w:type="numbering" w:customStyle="1" w:styleId="NoList22131">
    <w:name w:val="No List22131"/>
    <w:next w:val="NoList"/>
    <w:semiHidden/>
    <w:rsid w:val="00AE5540"/>
  </w:style>
  <w:style w:type="numbering" w:customStyle="1" w:styleId="NoList32131">
    <w:name w:val="No List32131"/>
    <w:next w:val="NoList"/>
    <w:uiPriority w:val="99"/>
    <w:semiHidden/>
    <w:rsid w:val="00AE5540"/>
  </w:style>
  <w:style w:type="numbering" w:customStyle="1" w:styleId="NoList112131">
    <w:name w:val="No List112131"/>
    <w:next w:val="NoList"/>
    <w:uiPriority w:val="99"/>
    <w:semiHidden/>
    <w:unhideWhenUsed/>
    <w:rsid w:val="00AE5540"/>
  </w:style>
  <w:style w:type="numbering" w:customStyle="1" w:styleId="131310">
    <w:name w:val="無清單13131"/>
    <w:next w:val="NoList"/>
    <w:uiPriority w:val="99"/>
    <w:semiHidden/>
    <w:unhideWhenUsed/>
    <w:rsid w:val="00AE5540"/>
  </w:style>
  <w:style w:type="numbering" w:customStyle="1" w:styleId="1121310">
    <w:name w:val="無清單112131"/>
    <w:next w:val="NoList"/>
    <w:uiPriority w:val="99"/>
    <w:semiHidden/>
    <w:unhideWhenUsed/>
    <w:rsid w:val="00AE5540"/>
  </w:style>
  <w:style w:type="numbering" w:customStyle="1" w:styleId="21131">
    <w:name w:val="无列表21131"/>
    <w:next w:val="NoList"/>
    <w:uiPriority w:val="99"/>
    <w:semiHidden/>
    <w:unhideWhenUsed/>
    <w:rsid w:val="00AE5540"/>
  </w:style>
  <w:style w:type="numbering" w:customStyle="1" w:styleId="NoList122131">
    <w:name w:val="No List122131"/>
    <w:next w:val="NoList"/>
    <w:uiPriority w:val="99"/>
    <w:semiHidden/>
    <w:unhideWhenUsed/>
    <w:rsid w:val="00AE5540"/>
  </w:style>
  <w:style w:type="numbering" w:customStyle="1" w:styleId="1121311">
    <w:name w:val="リストなし112131"/>
    <w:next w:val="NoList"/>
    <w:uiPriority w:val="99"/>
    <w:semiHidden/>
    <w:unhideWhenUsed/>
    <w:rsid w:val="00AE5540"/>
  </w:style>
  <w:style w:type="numbering" w:customStyle="1" w:styleId="1121312">
    <w:name w:val="无列表112131"/>
    <w:next w:val="NoList"/>
    <w:semiHidden/>
    <w:rsid w:val="00AE5540"/>
  </w:style>
  <w:style w:type="numbering" w:customStyle="1" w:styleId="NoList212131">
    <w:name w:val="No List212131"/>
    <w:next w:val="NoList"/>
    <w:semiHidden/>
    <w:rsid w:val="00AE5540"/>
  </w:style>
  <w:style w:type="numbering" w:customStyle="1" w:styleId="NoList312131">
    <w:name w:val="No List312131"/>
    <w:next w:val="NoList"/>
    <w:uiPriority w:val="99"/>
    <w:semiHidden/>
    <w:rsid w:val="00AE5540"/>
  </w:style>
  <w:style w:type="numbering" w:customStyle="1" w:styleId="NoList1112131">
    <w:name w:val="No List1112131"/>
    <w:next w:val="NoList"/>
    <w:uiPriority w:val="99"/>
    <w:semiHidden/>
    <w:unhideWhenUsed/>
    <w:rsid w:val="00AE5540"/>
  </w:style>
  <w:style w:type="numbering" w:customStyle="1" w:styleId="1221310">
    <w:name w:val="無清單122131"/>
    <w:next w:val="NoList"/>
    <w:uiPriority w:val="99"/>
    <w:semiHidden/>
    <w:unhideWhenUsed/>
    <w:rsid w:val="00AE5540"/>
  </w:style>
  <w:style w:type="numbering" w:customStyle="1" w:styleId="1112131">
    <w:name w:val="無清單1112131"/>
    <w:next w:val="NoList"/>
    <w:uiPriority w:val="99"/>
    <w:semiHidden/>
    <w:unhideWhenUsed/>
    <w:rsid w:val="00AE5540"/>
  </w:style>
  <w:style w:type="table" w:customStyle="1" w:styleId="TableGrid112111">
    <w:name w:val="Table Grid1121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E5540"/>
  </w:style>
  <w:style w:type="table" w:customStyle="1" w:styleId="TableGrid911">
    <w:name w:val="Table Grid9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E5540"/>
  </w:style>
  <w:style w:type="numbering" w:customStyle="1" w:styleId="15111">
    <w:name w:val="リストなし1511"/>
    <w:next w:val="NoList"/>
    <w:uiPriority w:val="99"/>
    <w:semiHidden/>
    <w:unhideWhenUsed/>
    <w:rsid w:val="00AE5540"/>
  </w:style>
  <w:style w:type="table" w:customStyle="1" w:styleId="TableGrid1511">
    <w:name w:val="Table Grid15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AE5540"/>
  </w:style>
  <w:style w:type="table" w:customStyle="1" w:styleId="3511">
    <w:name w:val="网格型3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AE5540"/>
  </w:style>
  <w:style w:type="numbering" w:customStyle="1" w:styleId="NoList3511">
    <w:name w:val="No List3511"/>
    <w:next w:val="NoList"/>
    <w:uiPriority w:val="99"/>
    <w:semiHidden/>
    <w:rsid w:val="00AE5540"/>
  </w:style>
  <w:style w:type="table" w:customStyle="1" w:styleId="TableGrid4511">
    <w:name w:val="Table Grid45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AE5540"/>
  </w:style>
  <w:style w:type="numbering" w:customStyle="1" w:styleId="16110">
    <w:name w:val="無清單1611"/>
    <w:next w:val="NoList"/>
    <w:uiPriority w:val="99"/>
    <w:semiHidden/>
    <w:unhideWhenUsed/>
    <w:rsid w:val="00AE5540"/>
  </w:style>
  <w:style w:type="numbering" w:customStyle="1" w:styleId="115110">
    <w:name w:val="無清單11511"/>
    <w:next w:val="NoList"/>
    <w:uiPriority w:val="99"/>
    <w:semiHidden/>
    <w:unhideWhenUsed/>
    <w:rsid w:val="00AE5540"/>
  </w:style>
  <w:style w:type="table" w:customStyle="1" w:styleId="15113">
    <w:name w:val="表格格線15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AE5540"/>
  </w:style>
  <w:style w:type="numbering" w:customStyle="1" w:styleId="2411">
    <w:name w:val="无列表2411"/>
    <w:next w:val="NoList"/>
    <w:uiPriority w:val="99"/>
    <w:semiHidden/>
    <w:unhideWhenUsed/>
    <w:rsid w:val="00AE5540"/>
  </w:style>
  <w:style w:type="numbering" w:customStyle="1" w:styleId="NoList12511">
    <w:name w:val="No List12511"/>
    <w:next w:val="NoList"/>
    <w:uiPriority w:val="99"/>
    <w:semiHidden/>
    <w:unhideWhenUsed/>
    <w:rsid w:val="00AE5540"/>
  </w:style>
  <w:style w:type="numbering" w:customStyle="1" w:styleId="115111">
    <w:name w:val="リストなし11511"/>
    <w:next w:val="NoList"/>
    <w:uiPriority w:val="99"/>
    <w:semiHidden/>
    <w:unhideWhenUsed/>
    <w:rsid w:val="00AE5540"/>
  </w:style>
  <w:style w:type="numbering" w:customStyle="1" w:styleId="115112">
    <w:name w:val="无列表11511"/>
    <w:next w:val="NoList"/>
    <w:semiHidden/>
    <w:rsid w:val="00AE5540"/>
  </w:style>
  <w:style w:type="numbering" w:customStyle="1" w:styleId="NoList21511">
    <w:name w:val="No List21511"/>
    <w:next w:val="NoList"/>
    <w:semiHidden/>
    <w:rsid w:val="00AE5540"/>
  </w:style>
  <w:style w:type="numbering" w:customStyle="1" w:styleId="NoList31511">
    <w:name w:val="No List31511"/>
    <w:next w:val="NoList"/>
    <w:uiPriority w:val="99"/>
    <w:semiHidden/>
    <w:rsid w:val="00AE5540"/>
  </w:style>
  <w:style w:type="numbering" w:customStyle="1" w:styleId="125110">
    <w:name w:val="無清單12511"/>
    <w:next w:val="NoList"/>
    <w:uiPriority w:val="99"/>
    <w:semiHidden/>
    <w:unhideWhenUsed/>
    <w:rsid w:val="00AE5540"/>
  </w:style>
  <w:style w:type="numbering" w:customStyle="1" w:styleId="1115110">
    <w:name w:val="無清單111511"/>
    <w:next w:val="NoList"/>
    <w:uiPriority w:val="99"/>
    <w:semiHidden/>
    <w:unhideWhenUsed/>
    <w:rsid w:val="00AE5540"/>
  </w:style>
  <w:style w:type="table" w:customStyle="1" w:styleId="TableGrid11411">
    <w:name w:val="Table Grid1141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AE5540"/>
  </w:style>
  <w:style w:type="numbering" w:customStyle="1" w:styleId="NoList112411">
    <w:name w:val="No List112411"/>
    <w:next w:val="NoList"/>
    <w:uiPriority w:val="99"/>
    <w:semiHidden/>
    <w:unhideWhenUsed/>
    <w:rsid w:val="00AE5540"/>
  </w:style>
  <w:style w:type="table" w:customStyle="1" w:styleId="TableGrid5311">
    <w:name w:val="Table Grid53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10720799">
      <w:bodyDiv w:val="1"/>
      <w:marLeft w:val="0"/>
      <w:marRight w:val="0"/>
      <w:marTop w:val="0"/>
      <w:marBottom w:val="0"/>
      <w:divBdr>
        <w:top w:val="none" w:sz="0" w:space="0" w:color="auto"/>
        <w:left w:val="none" w:sz="0" w:space="0" w:color="auto"/>
        <w:bottom w:val="none" w:sz="0" w:space="0" w:color="auto"/>
        <w:right w:val="none" w:sz="0" w:space="0" w:color="auto"/>
      </w:divBdr>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11838149">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17400551">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86934176">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39412461">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31693983">
      <w:bodyDiv w:val="1"/>
      <w:marLeft w:val="0"/>
      <w:marRight w:val="0"/>
      <w:marTop w:val="0"/>
      <w:marBottom w:val="0"/>
      <w:divBdr>
        <w:top w:val="none" w:sz="0" w:space="0" w:color="auto"/>
        <w:left w:val="none" w:sz="0" w:space="0" w:color="auto"/>
        <w:bottom w:val="none" w:sz="0" w:space="0" w:color="auto"/>
        <w:right w:val="none" w:sz="0" w:space="0" w:color="auto"/>
      </w:divBdr>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01726499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0B2D10-E435-4914-9586-D8E4138077AE}">
  <ds:schemaRefs>
    <ds:schemaRef ds:uri="http://schemas.openxmlformats.org/officeDocument/2006/bibliography"/>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8A76D74B-D7ED-4B91-B4C6-9615DA258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F4697-AD93-4C1F-9156-3739719C5C5F}">
  <ds:schemaRefs>
    <ds:schemaRef ds:uri="http://purl.org/dc/terms/"/>
    <ds:schemaRef ds:uri="http://schemas.microsoft.com/office/2006/documentManagement/types"/>
    <ds:schemaRef ds:uri="http://schemas.openxmlformats.org/package/2006/metadata/core-properties"/>
    <ds:schemaRef ds:uri="http://purl.org/dc/elements/1.1/"/>
    <ds:schemaRef ds:uri="9b239327-9e80-40e4-b1b7-4394fed77a33"/>
    <ds:schemaRef ds:uri="2f282d3b-eb4a-4b09-b61f-b9593442e286"/>
    <ds:schemaRef ds:uri="http://www.w3.org/XML/1998/namespace"/>
    <ds:schemaRef ds:uri="http://schemas.microsoft.com/sharepoint/v3"/>
    <ds:schemaRef ds:uri="http://schemas.microsoft.com/office/2006/metadata/properties"/>
    <ds:schemaRef ds:uri="http://purl.org/dc/dcmitype/"/>
    <ds:schemaRef ds:uri="http://schemas.microsoft.com/office/infopath/2007/PartnerControls"/>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3431</Words>
  <Characters>16583</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19975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venkatarao.gonuguntla@ericsson.com</dc:creator>
  <cp:keywords/>
  <dc:description/>
  <cp:lastModifiedBy>Ericsson, Venkat</cp:lastModifiedBy>
  <cp:revision>4</cp:revision>
  <cp:lastPrinted>1900-01-01T08:00:00Z</cp:lastPrinted>
  <dcterms:created xsi:type="dcterms:W3CDTF">2022-08-24T08:58:00Z</dcterms:created>
  <dcterms:modified xsi:type="dcterms:W3CDTF">2022-08-24T18:46:00Z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(3)om5+AESNjtO01yo9SzoZdSECo3MrLTQ4wpCj4PGJbWgzrEccpl053GI5HyDdOXyQo4Jnl4Sl
ehRCUOX4rutmDmVQvw8q3su/4/NMqr5Un360yTdxHrVo+rhCzr4WsHfTHDab4sGzYo6TEeHh
zNpKSeSjpE72LDTagsr7eTkMWBDTer1fwXAC89nsufZX6wvjOabPoOF8iPf0+Cy3GSIyutdP
BHWdkP5Tv0OVHf2j4Z</vt:lpwstr>
  </property>
  <property fmtid="{D5CDD505-2E9C-101B-9397-08002B2CF9AE}" pid="22" name="_2015_ms_pID_7253431">
    <vt:lpwstr>wlbkYFJxnXmLaE3Soiaxf7POXMQGet9qw00dX8TvzJV8tgO9zJzn4x
Y8Qb0r8wFcJ7JF4Lndr931Ov06K5BAbqMXNvTvDiJhklP84tT6L/o69MIj/vYEKk+lW/UdNB
RhoHlp9BNmLTNJg2qpbh+BK6b6HUCJOHHTa50tgha7EWQtKK4dqBYxCHbb6pDfvtwqjSRdVa
2rWTxvsYt/4R31SPITxDwYlLhz5N07ZvuDmP</vt:lpwstr>
  </property>
  <property fmtid="{D5CDD505-2E9C-101B-9397-08002B2CF9AE}" pid="23" name="_2015_ms_pID_7253432">
    <vt:lpwstr>ShgXWGQzKZS7eSDZQjs7z6o=</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y fmtid="{D5CDD505-2E9C-101B-9397-08002B2CF9AE}" pid="29" name="MediaServiceImageTags">
    <vt:lpwstr/>
  </property>
</Properties>
</file>