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1B96" w14:textId="62788509" w:rsidR="009F631C" w:rsidRPr="009F631C" w:rsidRDefault="009F631C" w:rsidP="009F631C">
      <w:pPr>
        <w:pStyle w:val="Header"/>
        <w:tabs>
          <w:tab w:val="right" w:pos="9781"/>
          <w:tab w:val="right" w:pos="13323"/>
        </w:tabs>
        <w:outlineLvl w:val="0"/>
        <w:rPr>
          <w:rFonts w:cs="Arial"/>
          <w:sz w:val="24"/>
          <w:szCs w:val="24"/>
        </w:rPr>
      </w:pPr>
      <w:r w:rsidRPr="009F631C">
        <w:rPr>
          <w:rFonts w:cs="Arial"/>
          <w:sz w:val="24"/>
          <w:szCs w:val="24"/>
        </w:rPr>
        <w:t xml:space="preserve">3GPP TSG-RAN WG4 Meeting # </w:t>
      </w:r>
      <w:r w:rsidR="00BE0177" w:rsidRPr="00244441">
        <w:rPr>
          <w:rFonts w:cs="Arial"/>
          <w:sz w:val="24"/>
          <w:szCs w:val="24"/>
        </w:rPr>
        <w:t>10</w:t>
      </w:r>
      <w:r w:rsidR="00997589">
        <w:rPr>
          <w:rFonts w:cs="Arial"/>
          <w:sz w:val="24"/>
          <w:szCs w:val="24"/>
        </w:rPr>
        <w:t>4</w:t>
      </w:r>
      <w:r w:rsidR="00BE0177" w:rsidRPr="00244441">
        <w:rPr>
          <w:rFonts w:cs="Arial"/>
          <w:sz w:val="24"/>
          <w:szCs w:val="24"/>
        </w:rPr>
        <w:t>-e</w:t>
      </w:r>
      <w:r w:rsidRPr="009F631C">
        <w:rPr>
          <w:rFonts w:cs="Arial"/>
          <w:sz w:val="24"/>
          <w:szCs w:val="24"/>
        </w:rPr>
        <w:tab/>
      </w:r>
      <w:r w:rsidR="007B207B" w:rsidRPr="007B207B">
        <w:rPr>
          <w:rFonts w:cs="Arial"/>
          <w:sz w:val="24"/>
          <w:szCs w:val="24"/>
        </w:rPr>
        <w:t>R4-</w:t>
      </w:r>
      <w:r w:rsidR="004C0CF1" w:rsidRPr="004C0CF1">
        <w:rPr>
          <w:rFonts w:cs="Arial"/>
          <w:sz w:val="24"/>
          <w:szCs w:val="24"/>
        </w:rPr>
        <w:t>221</w:t>
      </w:r>
      <w:r w:rsidR="00A81492">
        <w:rPr>
          <w:rFonts w:cs="Arial"/>
          <w:sz w:val="24"/>
          <w:szCs w:val="24"/>
        </w:rPr>
        <w:t>4732</w:t>
      </w:r>
    </w:p>
    <w:p w14:paraId="179ED326" w14:textId="40FB13C1" w:rsidR="0022292C" w:rsidRPr="00CD5A36" w:rsidRDefault="009F631C" w:rsidP="009F631C">
      <w:pPr>
        <w:pStyle w:val="Header"/>
        <w:tabs>
          <w:tab w:val="right" w:pos="9781"/>
          <w:tab w:val="right" w:pos="13323"/>
        </w:tabs>
        <w:outlineLvl w:val="0"/>
        <w:rPr>
          <w:rFonts w:eastAsia="SimSun"/>
          <w:b w:val="0"/>
          <w:sz w:val="24"/>
          <w:szCs w:val="24"/>
          <w:lang w:eastAsia="zh-CN"/>
        </w:rPr>
      </w:pPr>
      <w:r w:rsidRPr="009F631C">
        <w:rPr>
          <w:rFonts w:cs="Arial"/>
          <w:sz w:val="24"/>
          <w:szCs w:val="24"/>
        </w:rPr>
        <w:t xml:space="preserve">Electronic Meeting, </w:t>
      </w:r>
      <w:r w:rsidR="00997589">
        <w:rPr>
          <w:rFonts w:cs="Arial"/>
          <w:sz w:val="24"/>
          <w:szCs w:val="24"/>
        </w:rPr>
        <w:t>Aug. 15 –</w:t>
      </w:r>
      <w:r w:rsidR="002F3C0D">
        <w:rPr>
          <w:rFonts w:cs="Arial"/>
          <w:sz w:val="24"/>
          <w:szCs w:val="24"/>
        </w:rPr>
        <w:t xml:space="preserve"> </w:t>
      </w:r>
      <w:r w:rsidR="00997589">
        <w:rPr>
          <w:rFonts w:cs="Arial"/>
          <w:sz w:val="24"/>
          <w:szCs w:val="24"/>
        </w:rPr>
        <w:t>Aug. 26</w:t>
      </w:r>
      <w:r w:rsidR="00BE0177" w:rsidRPr="00244441">
        <w:rPr>
          <w:rFonts w:cs="Arial"/>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1DF32BCB" w:rsidR="00A04B4D" w:rsidRDefault="00A04B4D" w:rsidP="004834E9">
            <w:pPr>
              <w:pStyle w:val="CRCoverPage"/>
              <w:spacing w:after="0"/>
              <w:jc w:val="right"/>
              <w:rPr>
                <w:i/>
                <w:noProof/>
              </w:rPr>
            </w:pPr>
            <w:r>
              <w:rPr>
                <w:i/>
                <w:noProof/>
                <w:sz w:val="14"/>
              </w:rPr>
              <w:t>CR-Form-v12.</w:t>
            </w:r>
            <w:r w:rsidR="00641EAE">
              <w:rPr>
                <w:i/>
                <w:noProof/>
                <w:sz w:val="14"/>
              </w:rPr>
              <w:t>2</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0C158B10" w:rsidR="00A04B4D" w:rsidRPr="00410371" w:rsidRDefault="00A04B4D" w:rsidP="00CF4151">
            <w:pPr>
              <w:pStyle w:val="CRCoverPage"/>
              <w:spacing w:after="0"/>
              <w:jc w:val="right"/>
              <w:rPr>
                <w:b/>
                <w:noProof/>
                <w:sz w:val="28"/>
              </w:rPr>
            </w:pPr>
            <w:r>
              <w:rPr>
                <w:b/>
                <w:noProof/>
                <w:sz w:val="28"/>
              </w:rPr>
              <w:t>3</w:t>
            </w:r>
            <w:r w:rsidR="001C5C0E">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08B85A54" w:rsidR="00A04B4D" w:rsidRPr="00C8753D" w:rsidRDefault="00C8753D" w:rsidP="00C8753D">
            <w:pPr>
              <w:pStyle w:val="CRCoverPage"/>
              <w:spacing w:after="0"/>
              <w:jc w:val="center"/>
              <w:rPr>
                <w:b/>
                <w:bCs/>
                <w:noProof/>
                <w:sz w:val="28"/>
                <w:szCs w:val="28"/>
              </w:rPr>
            </w:pPr>
            <w:r>
              <w:rPr>
                <w:b/>
                <w:bCs/>
                <w:noProof/>
                <w:sz w:val="28"/>
                <w:szCs w:val="28"/>
              </w:rPr>
              <w: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3AC589D0" w:rsidR="00A04B4D" w:rsidRPr="00C8753D" w:rsidRDefault="005D71D3" w:rsidP="004834E9">
            <w:pPr>
              <w:pStyle w:val="CRCoverPage"/>
              <w:spacing w:after="0"/>
              <w:jc w:val="center"/>
              <w:rPr>
                <w:b/>
                <w:noProof/>
                <w:sz w:val="28"/>
                <w:szCs w:val="28"/>
              </w:rPr>
            </w:pPr>
            <w:r>
              <w:rPr>
                <w:b/>
                <w:noProof/>
                <w:sz w:val="28"/>
                <w:szCs w:val="28"/>
              </w:rPr>
              <w:t>1</w:t>
            </w: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7C158C7B" w:rsidR="00A04B4D" w:rsidRPr="00410371" w:rsidRDefault="00282FBE" w:rsidP="00757431">
            <w:pPr>
              <w:pStyle w:val="CRCoverPage"/>
              <w:spacing w:after="0"/>
              <w:jc w:val="center"/>
              <w:rPr>
                <w:noProof/>
                <w:sz w:val="28"/>
              </w:rPr>
            </w:pPr>
            <w:r w:rsidRPr="00282FBE">
              <w:rPr>
                <w:b/>
                <w:noProof/>
                <w:sz w:val="28"/>
              </w:rPr>
              <w:t>1</w:t>
            </w:r>
            <w:r w:rsidR="00A54050">
              <w:rPr>
                <w:b/>
                <w:noProof/>
                <w:sz w:val="28"/>
              </w:rPr>
              <w:t>7</w:t>
            </w:r>
            <w:r w:rsidRPr="00282FBE">
              <w:rPr>
                <w:b/>
                <w:noProof/>
                <w:sz w:val="28"/>
              </w:rPr>
              <w:t>.</w:t>
            </w:r>
            <w:r w:rsidR="00997589">
              <w:rPr>
                <w:b/>
                <w:noProof/>
                <w:sz w:val="28"/>
              </w:rPr>
              <w:t>6</w:t>
            </w:r>
            <w:r w:rsidRPr="00FB1427">
              <w:rPr>
                <w:b/>
                <w:noProof/>
                <w:sz w:val="28"/>
              </w:rPr>
              <w:t>.</w:t>
            </w:r>
            <w:r w:rsidRPr="00282FBE">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2A727474" w:rsidR="00A04B4D" w:rsidRDefault="00777FF9" w:rsidP="00EC6D83">
            <w:pPr>
              <w:pStyle w:val="CRCoverPage"/>
              <w:spacing w:after="0"/>
              <w:ind w:left="100"/>
              <w:rPr>
                <w:noProof/>
                <w:lang w:eastAsia="zh-CN"/>
              </w:rPr>
            </w:pPr>
            <w:r w:rsidRPr="00777FF9">
              <w:rPr>
                <w:noProof/>
                <w:lang w:eastAsia="zh-CN"/>
              </w:rPr>
              <w:t xml:space="preserve">TC for </w:t>
            </w:r>
            <w:r w:rsidR="00C338E2">
              <w:rPr>
                <w:noProof/>
                <w:lang w:eastAsia="zh-CN"/>
              </w:rPr>
              <w:t xml:space="preserve">EN-DC to EN-DC </w:t>
            </w:r>
            <w:r w:rsidR="005369A7" w:rsidRPr="005369A7">
              <w:rPr>
                <w:noProof/>
                <w:lang w:eastAsia="zh-CN"/>
              </w:rPr>
              <w:t xml:space="preserve">Handover with PSCell </w:t>
            </w:r>
            <w:r w:rsidR="00C338E2">
              <w:rPr>
                <w:noProof/>
                <w:lang w:eastAsia="zh-CN"/>
              </w:rPr>
              <w:t xml:space="preserve">using CCA </w:t>
            </w:r>
            <w:r w:rsidR="005369A7" w:rsidRPr="005369A7">
              <w:rPr>
                <w:noProof/>
                <w:lang w:eastAsia="zh-CN"/>
              </w:rPr>
              <w:t>with known target PSCell</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7753321D" w:rsidR="00A04B4D" w:rsidRPr="0081233B" w:rsidRDefault="00917089" w:rsidP="00A04B4D">
            <w:pPr>
              <w:pStyle w:val="CRCoverPage"/>
              <w:spacing w:after="0"/>
              <w:ind w:left="100"/>
              <w:rPr>
                <w:noProof/>
                <w:lang w:val="en-US"/>
              </w:rPr>
            </w:pPr>
            <w:r>
              <w:rPr>
                <w:noProof/>
              </w:rPr>
              <w:t>Ericsson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682DE479" w:rsidR="00A04B4D" w:rsidRDefault="00A04B4D" w:rsidP="00A04B4D">
            <w:pPr>
              <w:pStyle w:val="CRCoverPage"/>
              <w:spacing w:after="0"/>
              <w:ind w:left="100"/>
              <w:rPr>
                <w:noProof/>
              </w:rPr>
            </w:pPr>
            <w:r>
              <w:rPr>
                <w:noProof/>
              </w:rPr>
              <w:t>R4</w:t>
            </w:r>
            <w:r w:rsidR="00D028DE">
              <w:rPr>
                <w:noProof/>
              </w:rPr>
              <w:t xml:space="preserve"> </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01D600E6" w:rsidR="00A04B4D" w:rsidRDefault="00F914B3" w:rsidP="00F914B3">
            <w:pPr>
              <w:pStyle w:val="CRCoverPage"/>
              <w:spacing w:after="0"/>
              <w:ind w:left="100"/>
              <w:rPr>
                <w:noProof/>
              </w:rPr>
            </w:pPr>
            <w:r w:rsidRPr="00F914B3">
              <w:rPr>
                <w:noProof/>
              </w:rPr>
              <w:t>NR_RRM_enh2-</w:t>
            </w:r>
            <w:r w:rsidR="00B91388">
              <w:t xml:space="preserve"> </w:t>
            </w:r>
            <w:r w:rsidR="00B91388" w:rsidRPr="00B91388">
              <w:rPr>
                <w:noProof/>
              </w:rPr>
              <w:t>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7B4B3C4E" w:rsidR="00A04B4D" w:rsidRDefault="00C8296D" w:rsidP="0054469D">
            <w:pPr>
              <w:pStyle w:val="CRCoverPage"/>
              <w:spacing w:after="0"/>
              <w:ind w:left="100"/>
              <w:rPr>
                <w:noProof/>
              </w:rPr>
            </w:pPr>
            <w:r>
              <w:t>202</w:t>
            </w:r>
            <w:r w:rsidR="002F3C0D">
              <w:t>2</w:t>
            </w:r>
            <w:r>
              <w:t>-</w:t>
            </w:r>
            <w:r w:rsidR="002F3C0D">
              <w:t>0</w:t>
            </w:r>
            <w:r w:rsidR="00D446D0">
              <w:t>8</w:t>
            </w:r>
            <w:r w:rsidR="008C2029" w:rsidRPr="00DB5C95">
              <w:t>-</w:t>
            </w:r>
            <w:r w:rsidR="005D71D3">
              <w:t>26</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0D82CBBB" w:rsidR="00A04B4D" w:rsidRPr="00B91388" w:rsidRDefault="000B622C" w:rsidP="00A04B4D">
            <w:pPr>
              <w:pStyle w:val="CRCoverPage"/>
              <w:spacing w:after="0"/>
              <w:ind w:left="100" w:right="-609"/>
              <w:rPr>
                <w:b/>
                <w:noProof/>
              </w:rPr>
            </w:pPr>
            <w:r>
              <w:rPr>
                <w:b/>
                <w:noProof/>
              </w:rPr>
              <w:t>B</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51016F7D" w:rsidR="00A04B4D" w:rsidRDefault="00A04B4D" w:rsidP="00F914B3">
            <w:pPr>
              <w:pStyle w:val="CRCoverPage"/>
              <w:spacing w:after="0"/>
              <w:ind w:left="100"/>
              <w:rPr>
                <w:noProof/>
              </w:rPr>
            </w:pPr>
            <w:r>
              <w:rPr>
                <w:noProof/>
              </w:rPr>
              <w:t>Rel-1</w:t>
            </w:r>
            <w:r w:rsidR="00F914B3">
              <w:rPr>
                <w:noProof/>
              </w:rPr>
              <w:t>7</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11D7D4FF"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641EAE">
              <w:rPr>
                <w:i/>
                <w:noProof/>
                <w:sz w:val="18"/>
              </w:rPr>
              <w:t>6</w:t>
            </w:r>
            <w:r>
              <w:rPr>
                <w:i/>
                <w:noProof/>
                <w:sz w:val="18"/>
              </w:rPr>
              <w:tab/>
              <w:t>(Release 1</w:t>
            </w:r>
            <w:r w:rsidR="00641EAE">
              <w:rPr>
                <w:i/>
                <w:noProof/>
                <w:sz w:val="18"/>
              </w:rPr>
              <w:t>6</w:t>
            </w:r>
            <w:r>
              <w:rPr>
                <w:i/>
                <w:noProof/>
                <w:sz w:val="18"/>
              </w:rPr>
              <w:t>)</w:t>
            </w:r>
            <w:r>
              <w:rPr>
                <w:i/>
                <w:noProof/>
                <w:sz w:val="18"/>
              </w:rPr>
              <w:br/>
              <w:t>Rel-1</w:t>
            </w:r>
            <w:r w:rsidR="00641EAE">
              <w:rPr>
                <w:i/>
                <w:noProof/>
                <w:sz w:val="18"/>
              </w:rPr>
              <w:t>7</w:t>
            </w:r>
            <w:r>
              <w:rPr>
                <w:i/>
                <w:noProof/>
                <w:sz w:val="18"/>
              </w:rPr>
              <w:tab/>
              <w:t>(Release 1</w:t>
            </w:r>
            <w:r w:rsidR="00641EAE">
              <w:rPr>
                <w:i/>
                <w:noProof/>
                <w:sz w:val="18"/>
              </w:rPr>
              <w:t>7</w:t>
            </w:r>
            <w:r>
              <w:rPr>
                <w:i/>
                <w:noProof/>
                <w:sz w:val="18"/>
              </w:rPr>
              <w:t>)</w:t>
            </w:r>
            <w:r>
              <w:rPr>
                <w:i/>
                <w:noProof/>
                <w:sz w:val="18"/>
              </w:rPr>
              <w:br/>
              <w:t>Rel-1</w:t>
            </w:r>
            <w:r w:rsidR="00641EAE">
              <w:rPr>
                <w:i/>
                <w:noProof/>
                <w:sz w:val="18"/>
              </w:rPr>
              <w:t>8</w:t>
            </w:r>
            <w:r>
              <w:rPr>
                <w:i/>
                <w:noProof/>
                <w:sz w:val="18"/>
              </w:rPr>
              <w:tab/>
              <w:t>(Release 1</w:t>
            </w:r>
            <w:r w:rsidR="00641EAE">
              <w:rPr>
                <w:i/>
                <w:noProof/>
                <w:sz w:val="18"/>
              </w:rPr>
              <w:t>8</w:t>
            </w:r>
            <w:r>
              <w:rPr>
                <w:i/>
                <w:noProof/>
                <w:sz w:val="18"/>
              </w:rPr>
              <w:t>)</w:t>
            </w:r>
            <w:r>
              <w:rPr>
                <w:i/>
                <w:noProof/>
                <w:sz w:val="18"/>
              </w:rPr>
              <w:br/>
              <w:t>Rel-1</w:t>
            </w:r>
            <w:r w:rsidR="00641EAE">
              <w:rPr>
                <w:i/>
                <w:noProof/>
                <w:sz w:val="18"/>
              </w:rPr>
              <w:t>9</w:t>
            </w:r>
            <w:r>
              <w:rPr>
                <w:i/>
                <w:noProof/>
                <w:sz w:val="18"/>
              </w:rPr>
              <w:tab/>
              <w:t>(Release 1</w:t>
            </w:r>
            <w:r w:rsidR="00641EAE">
              <w:rPr>
                <w:i/>
                <w:noProof/>
                <w:sz w:val="18"/>
              </w:rPr>
              <w:t>9</w:t>
            </w:r>
            <w:r>
              <w:rPr>
                <w:i/>
                <w:noProof/>
                <w:sz w:val="18"/>
              </w:rPr>
              <w:t>)</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03BA3BEA" w:rsidR="000F1771" w:rsidRDefault="00FE78D9" w:rsidP="00EC6D83">
            <w:pPr>
              <w:pStyle w:val="CRCoverPage"/>
              <w:spacing w:after="0"/>
              <w:rPr>
                <w:noProof/>
                <w:lang w:eastAsia="zh-CN"/>
              </w:rPr>
            </w:pPr>
            <w:r w:rsidRPr="00FE78D9">
              <w:rPr>
                <w:noProof/>
                <w:lang w:eastAsia="zh-CN"/>
              </w:rPr>
              <w:t xml:space="preserve">TC for </w:t>
            </w:r>
            <w:r w:rsidR="005369A7">
              <w:rPr>
                <w:noProof/>
                <w:lang w:eastAsia="zh-CN"/>
              </w:rPr>
              <w:t xml:space="preserve">HO with PSCell </w:t>
            </w:r>
            <w:r w:rsidR="0057792A">
              <w:rPr>
                <w:noProof/>
                <w:lang w:eastAsia="zh-CN"/>
              </w:rPr>
              <w:t xml:space="preserve">when PSCell is in CCA </w:t>
            </w:r>
            <w:r w:rsidR="00896491">
              <w:rPr>
                <w:noProof/>
                <w:lang w:eastAsia="zh-CN"/>
              </w:rPr>
              <w:t xml:space="preserve">shall be introdcued to test the </w:t>
            </w:r>
            <w:r w:rsidR="00FB0C14">
              <w:rPr>
                <w:noProof/>
                <w:lang w:eastAsia="zh-CN"/>
              </w:rPr>
              <w:t>core requirements</w:t>
            </w:r>
            <w:r w:rsidR="00896491">
              <w:rPr>
                <w:noProof/>
                <w:lang w:eastAsia="zh-CN"/>
              </w:rPr>
              <w:t xml:space="preserve"> of the feature</w:t>
            </w:r>
            <w:r w:rsidR="00FB0C14">
              <w:rPr>
                <w:noProof/>
                <w:lang w:eastAsia="zh-CN"/>
              </w:rPr>
              <w:t xml:space="preserve">. </w:t>
            </w:r>
            <w:r w:rsidRPr="00FE78D9">
              <w:rPr>
                <w:noProof/>
                <w:lang w:eastAsia="zh-CN"/>
              </w:rPr>
              <w:t xml:space="preserve"> </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10A29" w14:textId="76D7CA88" w:rsidR="00181EBC" w:rsidRDefault="00214F15" w:rsidP="00EC6D83">
            <w:pPr>
              <w:pStyle w:val="CRCoverPage"/>
              <w:spacing w:after="0"/>
              <w:rPr>
                <w:noProof/>
                <w:lang w:eastAsia="zh-CN"/>
              </w:rPr>
            </w:pPr>
            <w:r>
              <w:rPr>
                <w:rFonts w:hint="eastAsia"/>
                <w:noProof/>
                <w:lang w:eastAsia="zh-CN"/>
              </w:rPr>
              <w:t>I</w:t>
            </w:r>
            <w:r>
              <w:rPr>
                <w:noProof/>
                <w:lang w:eastAsia="zh-CN"/>
              </w:rPr>
              <w:t xml:space="preserve">ntroduce the </w:t>
            </w:r>
            <w:r w:rsidR="00FB0C14">
              <w:rPr>
                <w:noProof/>
                <w:lang w:eastAsia="zh-CN"/>
              </w:rPr>
              <w:t>test case</w:t>
            </w:r>
            <w:r w:rsidR="00FB0C14" w:rsidRPr="00FB0C14">
              <w:rPr>
                <w:noProof/>
                <w:lang w:eastAsia="zh-CN"/>
              </w:rPr>
              <w:t xml:space="preserve"> for </w:t>
            </w:r>
            <w:r w:rsidR="00896491" w:rsidRPr="00896491">
              <w:rPr>
                <w:noProof/>
                <w:lang w:eastAsia="zh-CN"/>
              </w:rPr>
              <w:t>Handover with PSCell</w:t>
            </w:r>
            <w:r w:rsidR="0057792A">
              <w:rPr>
                <w:noProof/>
                <w:lang w:eastAsia="zh-CN"/>
              </w:rPr>
              <w:t xml:space="preserve"> when PSCell is in CCA</w:t>
            </w:r>
            <w:r w:rsidR="00896491" w:rsidRPr="00896491">
              <w:rPr>
                <w:noProof/>
                <w:lang w:eastAsia="zh-CN"/>
              </w:rPr>
              <w:t xml:space="preserve"> from </w:t>
            </w:r>
            <w:r w:rsidR="0057792A">
              <w:rPr>
                <w:noProof/>
                <w:lang w:eastAsia="zh-CN"/>
              </w:rPr>
              <w:t>EN</w:t>
            </w:r>
            <w:r w:rsidR="00896491" w:rsidRPr="00896491">
              <w:rPr>
                <w:noProof/>
                <w:lang w:eastAsia="zh-CN"/>
              </w:rPr>
              <w:t>-DC to E</w:t>
            </w:r>
            <w:r w:rsidR="0057792A">
              <w:rPr>
                <w:noProof/>
                <w:lang w:eastAsia="zh-CN"/>
              </w:rPr>
              <w:t>N</w:t>
            </w:r>
            <w:r w:rsidR="00896491" w:rsidRPr="00896491">
              <w:rPr>
                <w:noProof/>
                <w:lang w:eastAsia="zh-CN"/>
              </w:rPr>
              <w:t>-DC with known target PSCell</w:t>
            </w:r>
            <w:r w:rsidR="00896491">
              <w:rPr>
                <w:noProof/>
                <w:lang w:eastAsia="zh-CN"/>
              </w:rPr>
              <w:t>.</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5C69A0C0" w:rsidR="00A04B4D" w:rsidRDefault="00214F15" w:rsidP="00EC6D83">
            <w:pPr>
              <w:pStyle w:val="CRCoverPage"/>
              <w:spacing w:after="0"/>
              <w:rPr>
                <w:noProof/>
                <w:lang w:eastAsia="zh-CN"/>
              </w:rPr>
            </w:pPr>
            <w:r>
              <w:rPr>
                <w:rFonts w:hint="eastAsia"/>
                <w:noProof/>
                <w:lang w:eastAsia="zh-CN"/>
              </w:rPr>
              <w:t>T</w:t>
            </w:r>
            <w:r>
              <w:rPr>
                <w:noProof/>
                <w:lang w:eastAsia="zh-CN"/>
              </w:rPr>
              <w:t xml:space="preserve">he </w:t>
            </w:r>
            <w:r w:rsidR="00162DED">
              <w:rPr>
                <w:noProof/>
                <w:lang w:eastAsia="zh-CN"/>
              </w:rPr>
              <w:t xml:space="preserve">test case for </w:t>
            </w:r>
            <w:r w:rsidR="00896491">
              <w:rPr>
                <w:noProof/>
                <w:lang w:eastAsia="zh-CN"/>
              </w:rPr>
              <w:t xml:space="preserve">HO with PSCell </w:t>
            </w:r>
            <w:r w:rsidR="00162DED">
              <w:rPr>
                <w:noProof/>
                <w:lang w:eastAsia="zh-CN"/>
              </w:rPr>
              <w:t>will be missing</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7150E322" w:rsidR="00A04B4D" w:rsidRDefault="00FC46FA" w:rsidP="00F914B3">
            <w:pPr>
              <w:pStyle w:val="CRCoverPage"/>
              <w:spacing w:after="0"/>
              <w:ind w:left="100"/>
              <w:rPr>
                <w:noProof/>
                <w:lang w:eastAsia="zh-CN"/>
              </w:rPr>
            </w:pPr>
            <w:r w:rsidRPr="00FC46FA">
              <w:rPr>
                <w:noProof/>
                <w:lang w:eastAsia="zh-CN"/>
              </w:rPr>
              <w:t>A.10.1.x1</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53C87824"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4CB5D8B7" w:rsidR="00A04B4D" w:rsidRDefault="00F13600"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64386247" w:rsidR="00A04B4D" w:rsidRDefault="00F13600"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1FF07DA" w:rsidR="00A04B4D" w:rsidRDefault="005D71D3" w:rsidP="00A04B4D">
            <w:pPr>
              <w:pStyle w:val="CRCoverPage"/>
              <w:spacing w:after="0"/>
              <w:ind w:left="100"/>
              <w:rPr>
                <w:noProof/>
                <w:lang w:eastAsia="zh-CN"/>
              </w:rPr>
            </w:pPr>
            <w:r w:rsidRPr="005D71D3">
              <w:rPr>
                <w:noProof/>
                <w:lang w:eastAsia="zh-CN"/>
              </w:rPr>
              <w:t>R4-2213952</w:t>
            </w: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Header"/>
        <w:rPr>
          <w:rFonts w:cs="Arial"/>
          <w:noProof w:val="0"/>
          <w:sz w:val="24"/>
          <w:szCs w:val="24"/>
        </w:rPr>
      </w:pPr>
    </w:p>
    <w:p w14:paraId="043485E5" w14:textId="77777777" w:rsidR="00EC1D7E" w:rsidRDefault="00EC1D7E" w:rsidP="000C2A24">
      <w:pPr>
        <w:pStyle w:val="3GPPNormalText"/>
        <w:rPr>
          <w:highlight w:val="yellow"/>
          <w:lang w:eastAsia="zh-CN"/>
        </w:rPr>
      </w:pPr>
    </w:p>
    <w:p w14:paraId="66BAB55B" w14:textId="474F9889" w:rsidR="002E723D" w:rsidRDefault="002E723D" w:rsidP="002E723D">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00ED72B6">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704E8479" w14:textId="37BC4F04" w:rsidR="00AE5540" w:rsidRPr="00326C18" w:rsidRDefault="00AE5540" w:rsidP="00AE5540">
      <w:pPr>
        <w:pStyle w:val="Heading4"/>
        <w:rPr>
          <w:ins w:id="0" w:author="Ericsson, Venkat" w:date="2022-08-04T12:15:00Z"/>
          <w:rFonts w:eastAsia="MS Mincho" w:cs="Arial"/>
          <w:bCs/>
          <w:lang w:eastAsia="ko-KR"/>
        </w:rPr>
      </w:pPr>
      <w:bookmarkStart w:id="1" w:name="_Hlk101647216"/>
      <w:ins w:id="2" w:author="Ericsson, Venkat" w:date="2022-08-04T12:15:00Z">
        <w:r w:rsidRPr="00326C18">
          <w:rPr>
            <w:rFonts w:eastAsia="MS Mincho" w:cs="Arial"/>
            <w:bCs/>
            <w:lang w:eastAsia="ko-KR"/>
          </w:rPr>
          <w:t>A.</w:t>
        </w:r>
      </w:ins>
      <w:ins w:id="3" w:author="Ericsson, Venkat" w:date="2022-08-22T20:48:00Z">
        <w:r w:rsidR="008E5C51">
          <w:rPr>
            <w:rFonts w:eastAsia="MS Mincho" w:cs="Arial"/>
            <w:bCs/>
            <w:lang w:eastAsia="ko-KR"/>
          </w:rPr>
          <w:t>10</w:t>
        </w:r>
      </w:ins>
      <w:ins w:id="4" w:author="Ericsson, Venkat" w:date="2022-08-04T12:15:00Z">
        <w:r w:rsidRPr="00326C18">
          <w:rPr>
            <w:rFonts w:eastAsia="MS Mincho" w:cs="Arial"/>
            <w:bCs/>
            <w:lang w:eastAsia="ko-KR"/>
          </w:rPr>
          <w:t>.</w:t>
        </w:r>
      </w:ins>
      <w:ins w:id="5" w:author="Ericsson, Venkat" w:date="2022-08-22T20:48:00Z">
        <w:r w:rsidR="00B95806">
          <w:rPr>
            <w:rFonts w:eastAsia="MS Mincho" w:cs="Arial"/>
            <w:bCs/>
            <w:lang w:eastAsia="ko-KR"/>
          </w:rPr>
          <w:t>1</w:t>
        </w:r>
      </w:ins>
      <w:ins w:id="6" w:author="Ericsson, Venkat" w:date="2022-08-04T12:15:00Z">
        <w:r w:rsidRPr="00326C18">
          <w:rPr>
            <w:rFonts w:eastAsia="MS Mincho" w:cs="Arial"/>
            <w:bCs/>
            <w:lang w:eastAsia="ko-KR"/>
          </w:rPr>
          <w:t>.</w:t>
        </w:r>
        <w:r w:rsidRPr="00326C18">
          <w:rPr>
            <w:rFonts w:eastAsia="MS Mincho" w:cs="Arial" w:hint="eastAsia"/>
            <w:bCs/>
            <w:lang w:eastAsia="ko-KR"/>
          </w:rPr>
          <w:t>x</w:t>
        </w:r>
        <w:r>
          <w:rPr>
            <w:rFonts w:cs="Arial" w:hint="eastAsia"/>
            <w:bCs/>
            <w:lang w:eastAsia="zh-CN"/>
          </w:rPr>
          <w:t>1</w:t>
        </w:r>
        <w:r w:rsidRPr="00326C18">
          <w:rPr>
            <w:rFonts w:eastAsia="MS Mincho" w:cs="Arial"/>
            <w:bCs/>
            <w:lang w:eastAsia="ko-KR"/>
          </w:rPr>
          <w:tab/>
        </w:r>
        <w:r w:rsidRPr="002C4821">
          <w:rPr>
            <w:rFonts w:eastAsia="MS Mincho" w:cs="Arial"/>
            <w:bCs/>
            <w:lang w:eastAsia="ko-KR"/>
          </w:rPr>
          <w:t xml:space="preserve">Handover with PSCell from EN-DC to EN-DC with known target PSCell </w:t>
        </w:r>
        <w:r>
          <w:rPr>
            <w:rFonts w:eastAsia="MS Mincho" w:cs="Arial"/>
            <w:bCs/>
            <w:lang w:eastAsia="ko-KR"/>
          </w:rPr>
          <w:t>usi</w:t>
        </w:r>
      </w:ins>
      <w:ins w:id="7" w:author="Ericsson, Venkat" w:date="2022-08-04T12:16:00Z">
        <w:r>
          <w:rPr>
            <w:rFonts w:eastAsia="MS Mincho" w:cs="Arial"/>
            <w:bCs/>
            <w:lang w:eastAsia="ko-KR"/>
          </w:rPr>
          <w:t>ng CCA</w:t>
        </w:r>
      </w:ins>
    </w:p>
    <w:p w14:paraId="0F3CFCFD" w14:textId="6A8C6578" w:rsidR="00AE5540" w:rsidRPr="00326C18" w:rsidRDefault="00AE5540" w:rsidP="00AE5540">
      <w:pPr>
        <w:pStyle w:val="Heading5"/>
        <w:numPr>
          <w:ilvl w:val="3"/>
          <w:numId w:val="0"/>
        </w:numPr>
        <w:ind w:left="1701" w:hanging="1701"/>
        <w:rPr>
          <w:ins w:id="8" w:author="Ericsson, Venkat" w:date="2022-08-04T12:15:00Z"/>
          <w:rFonts w:eastAsia="Times New Roman"/>
          <w:lang w:eastAsia="ko-KR"/>
        </w:rPr>
      </w:pPr>
      <w:ins w:id="9" w:author="Ericsson, Venkat" w:date="2022-08-04T12:15:00Z">
        <w:r w:rsidRPr="00326C18">
          <w:rPr>
            <w:rFonts w:eastAsia="Times New Roman"/>
            <w:lang w:eastAsia="ko-KR"/>
          </w:rPr>
          <w:t>A.</w:t>
        </w:r>
      </w:ins>
      <w:ins w:id="10" w:author="Ericsson, Venkat" w:date="2022-08-22T20:48:00Z">
        <w:r w:rsidR="00B95806" w:rsidRPr="00B95806">
          <w:rPr>
            <w:rFonts w:eastAsia="Times New Roman"/>
            <w:lang w:eastAsia="ko-KR"/>
          </w:rPr>
          <w:t>10.1</w:t>
        </w:r>
      </w:ins>
      <w:ins w:id="11" w:author="Ericsson, Venkat" w:date="2022-08-04T12:15:00Z">
        <w:r w:rsidRPr="00326C18">
          <w:rPr>
            <w:rFonts w:eastAsia="Times New Roman" w:hint="eastAsia"/>
            <w:lang w:eastAsia="ko-KR"/>
          </w:rPr>
          <w:t>.x</w:t>
        </w:r>
        <w:r>
          <w:rPr>
            <w:rFonts w:hint="eastAsia"/>
            <w:lang w:eastAsia="zh-CN"/>
          </w:rPr>
          <w:t>1</w:t>
        </w:r>
        <w:r w:rsidRPr="00326C18">
          <w:rPr>
            <w:rFonts w:eastAsia="Times New Roman" w:hint="eastAsia"/>
            <w:lang w:eastAsia="ko-KR"/>
          </w:rPr>
          <w:t>.1</w:t>
        </w:r>
        <w:r w:rsidRPr="00326C18">
          <w:rPr>
            <w:rFonts w:eastAsia="Times New Roman"/>
            <w:lang w:eastAsia="ko-KR"/>
          </w:rPr>
          <w:tab/>
          <w:t>Test Purpose and Environment</w:t>
        </w:r>
      </w:ins>
    </w:p>
    <w:p w14:paraId="31C22019" w14:textId="5C6820D7" w:rsidR="00AE5540" w:rsidRPr="00326C18" w:rsidRDefault="00AE5540" w:rsidP="00AE5540">
      <w:pPr>
        <w:rPr>
          <w:ins w:id="12" w:author="Ericsson, Venkat" w:date="2022-08-04T12:15:00Z"/>
          <w:rFonts w:eastAsia="Times New Roman" w:cs="v4.2.0"/>
          <w:lang w:eastAsia="ko-KR"/>
        </w:rPr>
      </w:pPr>
      <w:ins w:id="13" w:author="Ericsson, Venkat" w:date="2022-08-04T12:15:00Z">
        <w:r w:rsidRPr="00326C18">
          <w:rPr>
            <w:rFonts w:eastAsia="Times New Roman" w:cs="v4.2.0"/>
            <w:lang w:eastAsia="ko-KR"/>
          </w:rPr>
          <w:t>Th</w:t>
        </w:r>
        <w:r>
          <w:rPr>
            <w:rFonts w:cs="v4.2.0" w:hint="eastAsia"/>
            <w:lang w:eastAsia="zh-CN"/>
          </w:rPr>
          <w:t>is test is to</w:t>
        </w:r>
        <w:r w:rsidRPr="00326C18">
          <w:rPr>
            <w:rFonts w:eastAsia="Times New Roman" w:cs="v4.2.0"/>
            <w:lang w:eastAsia="ko-KR"/>
          </w:rPr>
          <w:t xml:space="preserve"> verify </w:t>
        </w:r>
        <w:r>
          <w:rPr>
            <w:rFonts w:cs="v4.2.0" w:hint="eastAsia"/>
            <w:lang w:eastAsia="zh-CN"/>
          </w:rPr>
          <w:t>the requirement for E-UTRA handover with NR PSCell change</w:t>
        </w:r>
      </w:ins>
      <w:ins w:id="14" w:author="Ericsson, Venkat" w:date="2022-08-04T15:19:00Z">
        <w:r w:rsidR="006F6548">
          <w:rPr>
            <w:rFonts w:cs="v4.2.0"/>
            <w:lang w:eastAsia="zh-CN"/>
          </w:rPr>
          <w:t>,</w:t>
        </w:r>
      </w:ins>
      <w:ins w:id="15" w:author="Ericsson, Venkat" w:date="2022-08-04T12:15:00Z">
        <w:r>
          <w:rPr>
            <w:rFonts w:cs="v4.2.0" w:hint="eastAsia"/>
            <w:lang w:eastAsia="zh-CN"/>
          </w:rPr>
          <w:t xml:space="preserve"> </w:t>
        </w:r>
      </w:ins>
      <w:ins w:id="16" w:author="Ericsson, Venkat" w:date="2022-08-04T15:19:00Z">
        <w:r w:rsidR="004F72B8">
          <w:rPr>
            <w:rFonts w:cs="v4.2.0"/>
            <w:lang w:eastAsia="zh-CN"/>
          </w:rPr>
          <w:t xml:space="preserve">where NR PSCell </w:t>
        </w:r>
      </w:ins>
      <w:ins w:id="17" w:author="Ericsson, Venkat" w:date="2022-08-04T15:20:00Z">
        <w:r w:rsidR="006F6548">
          <w:rPr>
            <w:rFonts w:cs="v4.2.0"/>
            <w:lang w:eastAsia="zh-CN"/>
          </w:rPr>
          <w:t xml:space="preserve">is </w:t>
        </w:r>
      </w:ins>
      <w:ins w:id="18" w:author="Ericsson, Venkat" w:date="2022-08-04T15:22:00Z">
        <w:r w:rsidR="001332D4">
          <w:rPr>
            <w:rFonts w:cs="v4.2.0"/>
            <w:lang w:eastAsia="zh-CN"/>
          </w:rPr>
          <w:t>on</w:t>
        </w:r>
      </w:ins>
      <w:ins w:id="19" w:author="Ericsson, Venkat" w:date="2022-08-04T15:19:00Z">
        <w:r w:rsidR="004F72B8">
          <w:rPr>
            <w:rFonts w:cs="v4.2.0"/>
            <w:lang w:eastAsia="zh-CN"/>
          </w:rPr>
          <w:t xml:space="preserve"> </w:t>
        </w:r>
      </w:ins>
      <w:ins w:id="20" w:author="Ericsson, Venkat" w:date="2022-08-04T15:23:00Z">
        <w:r w:rsidR="001332D4">
          <w:rPr>
            <w:rFonts w:cs="v4.2.0"/>
            <w:lang w:eastAsia="zh-CN"/>
          </w:rPr>
          <w:t xml:space="preserve">carrier with </w:t>
        </w:r>
      </w:ins>
      <w:ins w:id="21" w:author="Ericsson, Venkat" w:date="2022-08-04T15:19:00Z">
        <w:r w:rsidR="004F72B8">
          <w:rPr>
            <w:rFonts w:cs="v4.2.0"/>
            <w:lang w:eastAsia="zh-CN"/>
          </w:rPr>
          <w:t>CCA</w:t>
        </w:r>
      </w:ins>
      <w:ins w:id="22" w:author="Ericsson, Venkat" w:date="2022-08-04T15:20:00Z">
        <w:r w:rsidR="006F6548">
          <w:rPr>
            <w:rFonts w:cs="v4.2.0"/>
            <w:lang w:eastAsia="zh-CN"/>
          </w:rPr>
          <w:t xml:space="preserve">. </w:t>
        </w:r>
      </w:ins>
      <w:ins w:id="23" w:author="Ericsson, Venkat" w:date="2022-08-04T15:19:00Z">
        <w:r w:rsidR="004F72B8">
          <w:rPr>
            <w:rFonts w:cs="v4.2.0"/>
            <w:lang w:eastAsia="zh-CN"/>
          </w:rPr>
          <w:t xml:space="preserve"> </w:t>
        </w:r>
      </w:ins>
      <w:ins w:id="24" w:author="Ericsson, Venkat" w:date="2022-08-04T15:20:00Z">
        <w:r w:rsidR="007A1D40">
          <w:rPr>
            <w:rFonts w:cs="v4.2.0"/>
            <w:lang w:eastAsia="zh-CN"/>
          </w:rPr>
          <w:t>The requirements for EN</w:t>
        </w:r>
      </w:ins>
      <w:ins w:id="25" w:author="Ericsson, Venkat" w:date="2022-08-04T15:21:00Z">
        <w:r w:rsidR="000F55A2">
          <w:rPr>
            <w:rFonts w:cs="v4.2.0"/>
            <w:lang w:eastAsia="zh-CN"/>
          </w:rPr>
          <w:t>-</w:t>
        </w:r>
      </w:ins>
      <w:ins w:id="26" w:author="Ericsson, Venkat" w:date="2022-08-04T15:20:00Z">
        <w:r w:rsidR="007A1D40">
          <w:rPr>
            <w:rFonts w:cs="v4.2.0"/>
            <w:lang w:eastAsia="zh-CN"/>
          </w:rPr>
          <w:t>DC HO with PSCell</w:t>
        </w:r>
      </w:ins>
      <w:ins w:id="27" w:author="Ericsson, Venkat" w:date="2022-08-04T15:21:00Z">
        <w:r w:rsidR="000F55A2">
          <w:rPr>
            <w:rFonts w:cs="v4.2.0"/>
            <w:lang w:eastAsia="zh-CN"/>
          </w:rPr>
          <w:t xml:space="preserve"> change </w:t>
        </w:r>
        <w:r w:rsidR="00A34705">
          <w:rPr>
            <w:rFonts w:cs="v4.2.0"/>
            <w:lang w:eastAsia="zh-CN"/>
          </w:rPr>
          <w:t>on</w:t>
        </w:r>
        <w:r w:rsidR="000F55A2">
          <w:rPr>
            <w:rFonts w:cs="v4.2.0"/>
            <w:lang w:eastAsia="zh-CN"/>
          </w:rPr>
          <w:t xml:space="preserve"> CCA</w:t>
        </w:r>
        <w:r w:rsidR="00A34705">
          <w:rPr>
            <w:rFonts w:cs="v4.2.0"/>
            <w:lang w:eastAsia="zh-CN"/>
          </w:rPr>
          <w:t xml:space="preserve"> are </w:t>
        </w:r>
      </w:ins>
      <w:ins w:id="28" w:author="Ericsson, Venkat" w:date="2022-08-04T12:15:00Z">
        <w:r>
          <w:rPr>
            <w:rFonts w:cs="v4.2.0" w:hint="eastAsia"/>
            <w:lang w:eastAsia="zh-CN"/>
          </w:rPr>
          <w:t>specified in clause 5.</w:t>
        </w:r>
      </w:ins>
      <w:ins w:id="29" w:author="Ericsson, Venkat" w:date="2022-08-04T15:22:00Z">
        <w:r w:rsidR="000D5A58">
          <w:rPr>
            <w:rFonts w:cs="v4.2.0"/>
            <w:lang w:eastAsia="zh-CN"/>
          </w:rPr>
          <w:t>9</w:t>
        </w:r>
      </w:ins>
      <w:ins w:id="30" w:author="Ericsson, Venkat" w:date="2022-08-04T12:15:00Z">
        <w:r>
          <w:rPr>
            <w:rFonts w:cs="v4.2.0" w:hint="eastAsia"/>
            <w:lang w:eastAsia="zh-CN"/>
          </w:rPr>
          <w:t xml:space="preserve"> in E-UTRA RRM specification [15] for the case when the target PSCell is </w:t>
        </w:r>
      </w:ins>
      <w:ins w:id="31" w:author="Ericsson, Venkat" w:date="2022-08-04T15:22:00Z">
        <w:r w:rsidR="000D5A58">
          <w:rPr>
            <w:rFonts w:cs="v4.2.0"/>
            <w:lang w:eastAsia="zh-CN"/>
          </w:rPr>
          <w:t>on carrier with CCA</w:t>
        </w:r>
      </w:ins>
      <w:ins w:id="32" w:author="Ericsson, Venkat" w:date="2022-08-04T12:15:00Z">
        <w:r>
          <w:rPr>
            <w:rFonts w:cs="v4.2.0" w:hint="eastAsia"/>
            <w:lang w:eastAsia="zh-CN"/>
          </w:rPr>
          <w:t>.</w:t>
        </w:r>
        <w:r w:rsidRPr="00326C18">
          <w:rPr>
            <w:rFonts w:eastAsia="Times New Roman" w:cs="v4.2.0"/>
            <w:lang w:eastAsia="ko-KR"/>
          </w:rPr>
          <w:t xml:space="preserve"> Supported test configurations are shown in table A.</w:t>
        </w:r>
      </w:ins>
      <w:ins w:id="33" w:author="Ericsson, Venkat" w:date="2022-08-22T20:49:00Z">
        <w:r w:rsidR="004339EA">
          <w:rPr>
            <w:rFonts w:eastAsia="MS Mincho" w:cs="Arial"/>
            <w:bCs/>
            <w:lang w:eastAsia="ko-KR"/>
          </w:rPr>
          <w:t>10</w:t>
        </w:r>
        <w:r w:rsidR="004339EA" w:rsidRPr="00326C18">
          <w:rPr>
            <w:rFonts w:eastAsia="MS Mincho" w:cs="Arial"/>
            <w:bCs/>
            <w:lang w:eastAsia="ko-KR"/>
          </w:rPr>
          <w:t>.</w:t>
        </w:r>
        <w:r w:rsidR="004339EA">
          <w:rPr>
            <w:rFonts w:eastAsia="MS Mincho" w:cs="Arial"/>
            <w:bCs/>
            <w:lang w:eastAsia="ko-KR"/>
          </w:rPr>
          <w:t>1</w:t>
        </w:r>
      </w:ins>
      <w:ins w:id="34" w:author="Ericsson, Venkat" w:date="2022-08-04T12:15:00Z">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.1-1.</w:t>
        </w:r>
      </w:ins>
    </w:p>
    <w:p w14:paraId="478CC339" w14:textId="1BFB4B1A" w:rsidR="00D91162" w:rsidRDefault="00D91162" w:rsidP="00AE5540">
      <w:pPr>
        <w:rPr>
          <w:ins w:id="35" w:author="Ericsson, Venkat" w:date="2022-08-11T00:19:00Z"/>
          <w:rFonts w:eastAsia="Times New Roman" w:cs="v4.2.0"/>
          <w:lang w:eastAsia="ko-KR"/>
        </w:rPr>
      </w:pPr>
      <w:ins w:id="36" w:author="Ericsson, Venkat" w:date="2022-08-11T00:19:00Z">
        <w:r w:rsidRPr="00D91162">
          <w:rPr>
            <w:rFonts w:eastAsia="Times New Roman" w:cs="v4.2.0"/>
            <w:lang w:eastAsia="ko-KR"/>
          </w:rPr>
          <w:t xml:space="preserve">Table </w:t>
        </w:r>
      </w:ins>
      <w:ins w:id="37" w:author="Ericsson, Venkat" w:date="2022-08-22T20:49:00Z">
        <w:r w:rsidR="004339EA" w:rsidRPr="004339EA">
          <w:rPr>
            <w:rFonts w:eastAsia="Times New Roman" w:cs="v4.2.0"/>
            <w:lang w:eastAsia="ko-KR"/>
          </w:rPr>
          <w:t>A.10.1.x1.1</w:t>
        </w:r>
      </w:ins>
      <w:ins w:id="38" w:author="Ericsson, Venkat" w:date="2022-08-11T00:19:00Z">
        <w:r w:rsidRPr="00D91162">
          <w:rPr>
            <w:rFonts w:eastAsia="Times New Roman" w:cs="v4.2.0"/>
            <w:lang w:eastAsia="ko-KR"/>
          </w:rPr>
          <w:t>-1</w:t>
        </w:r>
      </w:ins>
      <w:ins w:id="39" w:author="Ericsson, Venkat" w:date="2022-08-11T00:22:00Z">
        <w:r w:rsidR="00A90AFB">
          <w:rPr>
            <w:rFonts w:eastAsia="Times New Roman" w:cs="v4.2.0"/>
            <w:lang w:eastAsia="ko-KR"/>
          </w:rPr>
          <w:t xml:space="preserve"> gives </w:t>
        </w:r>
      </w:ins>
      <w:ins w:id="40" w:author="Ericsson, Venkat" w:date="2022-08-11T00:23:00Z">
        <w:r w:rsidR="00A90AFB">
          <w:rPr>
            <w:rFonts w:eastAsia="Times New Roman" w:cs="v4.2.0"/>
            <w:lang w:eastAsia="ko-KR"/>
          </w:rPr>
          <w:t xml:space="preserve">general </w:t>
        </w:r>
        <w:r w:rsidR="008219FC">
          <w:rPr>
            <w:rFonts w:eastAsia="Times New Roman" w:cs="v4.2.0"/>
            <w:lang w:eastAsia="ko-KR"/>
          </w:rPr>
          <w:t xml:space="preserve">test configurations for </w:t>
        </w:r>
      </w:ins>
      <w:ins w:id="41" w:author="Ericsson, Venkat" w:date="2022-08-11T00:19:00Z">
        <w:r w:rsidRPr="00D91162">
          <w:rPr>
            <w:rFonts w:eastAsia="Times New Roman" w:cs="v4.2.0"/>
            <w:lang w:eastAsia="ko-KR"/>
          </w:rPr>
          <w:t>Handover with PSCell from EN-DC to EN-DC</w:t>
        </w:r>
        <w:r>
          <w:rPr>
            <w:rFonts w:eastAsia="Times New Roman" w:cs="v4.2.0"/>
            <w:lang w:eastAsia="ko-KR"/>
          </w:rPr>
          <w:t>,</w:t>
        </w:r>
        <w:r w:rsidR="00142F29">
          <w:rPr>
            <w:rFonts w:eastAsia="Times New Roman" w:cs="v4.2.0"/>
            <w:lang w:eastAsia="ko-KR"/>
          </w:rPr>
          <w:t xml:space="preserve"> </w:t>
        </w:r>
      </w:ins>
      <w:ins w:id="42" w:author="Ericsson, Venkat" w:date="2022-08-11T00:21:00Z">
        <w:r w:rsidR="00F06186" w:rsidRPr="00F06186">
          <w:rPr>
            <w:rFonts w:eastAsia="Times New Roman"/>
            <w:lang w:eastAsia="ko-KR"/>
          </w:rPr>
          <w:t xml:space="preserve">Table </w:t>
        </w:r>
      </w:ins>
      <w:ins w:id="43" w:author="Ericsson, Venkat" w:date="2022-08-22T20:49:00Z">
        <w:r w:rsidR="004339EA" w:rsidRPr="004339EA">
          <w:rPr>
            <w:rFonts w:eastAsia="Times New Roman"/>
            <w:lang w:eastAsia="ko-KR"/>
          </w:rPr>
          <w:t>A.10.1.x1.1</w:t>
        </w:r>
      </w:ins>
      <w:ins w:id="44" w:author="Ericsson, Venkat" w:date="2022-08-11T00:21:00Z">
        <w:r w:rsidR="00F06186" w:rsidRPr="00F06186">
          <w:rPr>
            <w:rFonts w:eastAsia="Times New Roman"/>
            <w:lang w:eastAsia="ko-KR"/>
          </w:rPr>
          <w:t>-2</w:t>
        </w:r>
      </w:ins>
      <w:ins w:id="45" w:author="Ericsson, Venkat" w:date="2022-08-11T00:22:00Z">
        <w:r w:rsidR="00A90AFB">
          <w:rPr>
            <w:rFonts w:eastAsia="Times New Roman"/>
            <w:lang w:eastAsia="ko-KR"/>
          </w:rPr>
          <w:t xml:space="preserve"> provides g</w:t>
        </w:r>
      </w:ins>
      <w:ins w:id="46" w:author="Ericsson, Venkat" w:date="2022-08-11T00:21:00Z">
        <w:r w:rsidR="00F06186" w:rsidRPr="00F06186">
          <w:rPr>
            <w:rFonts w:eastAsia="Times New Roman"/>
            <w:lang w:eastAsia="ko-KR"/>
          </w:rPr>
          <w:t>eneral test parameters for Handover from E-UTRA to E-UTRA cell in EN-DC to EN-DC</w:t>
        </w:r>
      </w:ins>
      <w:ins w:id="47" w:author="Ericsson, Venkat" w:date="2022-08-11T00:19:00Z">
        <w:r w:rsidR="00142F29">
          <w:rPr>
            <w:lang w:eastAsia="zh-CN"/>
          </w:rPr>
          <w:t xml:space="preserve">, </w:t>
        </w:r>
      </w:ins>
      <w:ins w:id="48" w:author="Ericsson, Venkat" w:date="2022-08-11T00:21:00Z">
        <w:r w:rsidR="00F06186" w:rsidRPr="006F4D85">
          <w:t xml:space="preserve">Table </w:t>
        </w:r>
      </w:ins>
      <w:ins w:id="49" w:author="Ericsson, Venkat" w:date="2022-08-22T20:49:00Z">
        <w:r w:rsidR="004339EA" w:rsidRPr="00326C18">
          <w:rPr>
            <w:rFonts w:eastAsia="Times New Roman" w:cs="v4.2.0"/>
            <w:lang w:eastAsia="ko-KR"/>
          </w:rPr>
          <w:t>A.</w:t>
        </w:r>
        <w:r w:rsidR="004339EA">
          <w:rPr>
            <w:rFonts w:eastAsia="MS Mincho" w:cs="Arial"/>
            <w:bCs/>
            <w:lang w:eastAsia="ko-KR"/>
          </w:rPr>
          <w:t>10</w:t>
        </w:r>
        <w:r w:rsidR="004339EA" w:rsidRPr="00326C18">
          <w:rPr>
            <w:rFonts w:eastAsia="MS Mincho" w:cs="Arial"/>
            <w:bCs/>
            <w:lang w:eastAsia="ko-KR"/>
          </w:rPr>
          <w:t>.</w:t>
        </w:r>
        <w:r w:rsidR="004339EA">
          <w:rPr>
            <w:rFonts w:eastAsia="MS Mincho" w:cs="Arial"/>
            <w:bCs/>
            <w:lang w:eastAsia="ko-KR"/>
          </w:rPr>
          <w:t>1</w:t>
        </w:r>
        <w:r w:rsidR="004339EA" w:rsidRPr="00326C18">
          <w:rPr>
            <w:rFonts w:eastAsia="Times New Roman" w:cs="v4.2.0"/>
            <w:lang w:eastAsia="ko-KR"/>
          </w:rPr>
          <w:t>.</w:t>
        </w:r>
        <w:r w:rsidR="004339EA" w:rsidRPr="00326C18">
          <w:rPr>
            <w:rFonts w:eastAsia="Times New Roman" w:cs="v4.2.0" w:hint="eastAsia"/>
            <w:lang w:eastAsia="ko-KR"/>
          </w:rPr>
          <w:t>x</w:t>
        </w:r>
        <w:r w:rsidR="004339EA">
          <w:rPr>
            <w:rFonts w:cs="v4.2.0" w:hint="eastAsia"/>
            <w:lang w:eastAsia="zh-CN"/>
          </w:rPr>
          <w:t>1</w:t>
        </w:r>
        <w:r w:rsidR="004339EA" w:rsidRPr="00326C18">
          <w:rPr>
            <w:rFonts w:eastAsia="Times New Roman" w:cs="v4.2.0"/>
            <w:lang w:eastAsia="ko-KR"/>
          </w:rPr>
          <w:t>.1</w:t>
        </w:r>
      </w:ins>
      <w:ins w:id="50" w:author="Ericsson, Venkat" w:date="2022-08-11T00:21:00Z">
        <w:r w:rsidR="00F06186" w:rsidRPr="006F4D85">
          <w:t>-</w:t>
        </w:r>
        <w:r w:rsidR="00F06186">
          <w:rPr>
            <w:rFonts w:hint="eastAsia"/>
            <w:lang w:eastAsia="zh-CN"/>
          </w:rPr>
          <w:t>3</w:t>
        </w:r>
      </w:ins>
      <w:ins w:id="51" w:author="Ericsson, Venkat" w:date="2022-08-11T00:23:00Z">
        <w:r w:rsidR="008219FC">
          <w:t xml:space="preserve"> provides</w:t>
        </w:r>
      </w:ins>
      <w:ins w:id="52" w:author="Ericsson, Venkat" w:date="2022-08-11T00:21:00Z">
        <w:r w:rsidR="00F06186" w:rsidRPr="006F4D85">
          <w:t xml:space="preserve"> E-UTRAN cell specific test parameters for </w:t>
        </w:r>
        <w:r w:rsidR="00F06186">
          <w:rPr>
            <w:rFonts w:hint="eastAsia"/>
            <w:lang w:eastAsia="zh-CN"/>
          </w:rPr>
          <w:t>Handover with PSCell</w:t>
        </w:r>
        <w:r w:rsidR="00F06186" w:rsidRPr="00D776AD">
          <w:rPr>
            <w:rFonts w:eastAsia="Times New Roman"/>
            <w:lang w:eastAsia="ko-KR"/>
          </w:rPr>
          <w:t xml:space="preserve"> </w:t>
        </w:r>
        <w:r w:rsidR="00F06186">
          <w:rPr>
            <w:rFonts w:hint="eastAsia"/>
            <w:lang w:eastAsia="zh-CN"/>
          </w:rPr>
          <w:t xml:space="preserve">from </w:t>
        </w:r>
        <w:r w:rsidR="00F06186" w:rsidRPr="00D776AD">
          <w:rPr>
            <w:rFonts w:eastAsia="Times New Roman"/>
            <w:lang w:eastAsia="ko-KR"/>
          </w:rPr>
          <w:t>EN-DC</w:t>
        </w:r>
        <w:r w:rsidR="00F06186">
          <w:rPr>
            <w:rFonts w:hint="eastAsia"/>
            <w:lang w:eastAsia="zh-CN"/>
          </w:rPr>
          <w:t xml:space="preserve"> to EN-DC</w:t>
        </w:r>
        <w:r w:rsidR="00F06186">
          <w:rPr>
            <w:lang w:eastAsia="zh-CN"/>
          </w:rPr>
          <w:t xml:space="preserve">, </w:t>
        </w:r>
      </w:ins>
      <w:ins w:id="53" w:author="Ericsson, Venkat" w:date="2022-08-11T00:22:00Z">
        <w:r w:rsidR="00D2651C">
          <w:t xml:space="preserve">Table </w:t>
        </w:r>
      </w:ins>
      <w:ins w:id="54" w:author="Ericsson, Venkat" w:date="2022-08-22T20:49:00Z">
        <w:r w:rsidR="004339EA" w:rsidRPr="00326C18">
          <w:rPr>
            <w:rFonts w:eastAsia="Times New Roman" w:cs="v4.2.0"/>
            <w:lang w:eastAsia="ko-KR"/>
          </w:rPr>
          <w:t>A.</w:t>
        </w:r>
        <w:r w:rsidR="004339EA">
          <w:rPr>
            <w:rFonts w:eastAsia="MS Mincho" w:cs="Arial"/>
            <w:bCs/>
            <w:lang w:eastAsia="ko-KR"/>
          </w:rPr>
          <w:t>10</w:t>
        </w:r>
        <w:r w:rsidR="004339EA" w:rsidRPr="00326C18">
          <w:rPr>
            <w:rFonts w:eastAsia="MS Mincho" w:cs="Arial"/>
            <w:bCs/>
            <w:lang w:eastAsia="ko-KR"/>
          </w:rPr>
          <w:t>.</w:t>
        </w:r>
        <w:r w:rsidR="004339EA">
          <w:rPr>
            <w:rFonts w:eastAsia="MS Mincho" w:cs="Arial"/>
            <w:bCs/>
            <w:lang w:eastAsia="ko-KR"/>
          </w:rPr>
          <w:t>1</w:t>
        </w:r>
        <w:r w:rsidR="004339EA" w:rsidRPr="00326C18">
          <w:rPr>
            <w:rFonts w:eastAsia="Times New Roman" w:cs="v4.2.0"/>
            <w:lang w:eastAsia="ko-KR"/>
          </w:rPr>
          <w:t>.</w:t>
        </w:r>
        <w:r w:rsidR="004339EA" w:rsidRPr="00326C18">
          <w:rPr>
            <w:rFonts w:eastAsia="Times New Roman" w:cs="v4.2.0" w:hint="eastAsia"/>
            <w:lang w:eastAsia="ko-KR"/>
          </w:rPr>
          <w:t>x</w:t>
        </w:r>
        <w:r w:rsidR="004339EA">
          <w:rPr>
            <w:rFonts w:cs="v4.2.0" w:hint="eastAsia"/>
            <w:lang w:eastAsia="zh-CN"/>
          </w:rPr>
          <w:t>1</w:t>
        </w:r>
        <w:r w:rsidR="004339EA" w:rsidRPr="00326C18">
          <w:rPr>
            <w:rFonts w:eastAsia="Times New Roman" w:cs="v4.2.0"/>
            <w:lang w:eastAsia="ko-KR"/>
          </w:rPr>
          <w:t>.1</w:t>
        </w:r>
      </w:ins>
      <w:ins w:id="55" w:author="Ericsson, Venkat" w:date="2022-08-11T00:22:00Z">
        <w:r w:rsidR="00D2651C">
          <w:t>-4</w:t>
        </w:r>
      </w:ins>
      <w:ins w:id="56" w:author="Ericsson, Venkat" w:date="2022-08-11T00:23:00Z">
        <w:r w:rsidR="008219FC">
          <w:t xml:space="preserve"> provides g</w:t>
        </w:r>
      </w:ins>
      <w:ins w:id="57" w:author="Ericsson, Venkat" w:date="2022-08-11T00:22:00Z">
        <w:r w:rsidR="00D2651C" w:rsidRPr="0001414F">
          <w:t xml:space="preserve">eneral test parameters </w:t>
        </w:r>
        <w:r w:rsidR="00D2651C">
          <w:t xml:space="preserve">for PSCell change </w:t>
        </w:r>
        <w:r w:rsidR="00D2651C" w:rsidRPr="0001414F">
          <w:t>from FR1 carrier under CCA to FR1 carrier under CCA</w:t>
        </w:r>
        <w:r w:rsidR="00D2651C">
          <w:t xml:space="preserve">, </w:t>
        </w:r>
        <w:r w:rsidR="00A90AFB" w:rsidRPr="007275DF">
          <w:t xml:space="preserve">Table </w:t>
        </w:r>
      </w:ins>
      <w:ins w:id="58" w:author="Ericsson, Venkat" w:date="2022-08-22T20:49:00Z">
        <w:r w:rsidR="004339EA" w:rsidRPr="00326C18">
          <w:rPr>
            <w:rFonts w:eastAsia="Times New Roman" w:cs="v4.2.0"/>
            <w:lang w:eastAsia="ko-KR"/>
          </w:rPr>
          <w:t>A.</w:t>
        </w:r>
        <w:r w:rsidR="004339EA">
          <w:rPr>
            <w:rFonts w:eastAsia="MS Mincho" w:cs="Arial"/>
            <w:bCs/>
            <w:lang w:eastAsia="ko-KR"/>
          </w:rPr>
          <w:t>10</w:t>
        </w:r>
        <w:r w:rsidR="004339EA" w:rsidRPr="00326C18">
          <w:rPr>
            <w:rFonts w:eastAsia="MS Mincho" w:cs="Arial"/>
            <w:bCs/>
            <w:lang w:eastAsia="ko-KR"/>
          </w:rPr>
          <w:t>.</w:t>
        </w:r>
        <w:r w:rsidR="004339EA">
          <w:rPr>
            <w:rFonts w:eastAsia="MS Mincho" w:cs="Arial"/>
            <w:bCs/>
            <w:lang w:eastAsia="ko-KR"/>
          </w:rPr>
          <w:t>1</w:t>
        </w:r>
        <w:r w:rsidR="004339EA" w:rsidRPr="00326C18">
          <w:rPr>
            <w:rFonts w:eastAsia="Times New Roman" w:cs="v4.2.0"/>
            <w:lang w:eastAsia="ko-KR"/>
          </w:rPr>
          <w:t>.</w:t>
        </w:r>
        <w:r w:rsidR="004339EA" w:rsidRPr="00326C18">
          <w:rPr>
            <w:rFonts w:eastAsia="Times New Roman" w:cs="v4.2.0" w:hint="eastAsia"/>
            <w:lang w:eastAsia="ko-KR"/>
          </w:rPr>
          <w:t>x</w:t>
        </w:r>
        <w:r w:rsidR="004339EA">
          <w:rPr>
            <w:rFonts w:cs="v4.2.0" w:hint="eastAsia"/>
            <w:lang w:eastAsia="zh-CN"/>
          </w:rPr>
          <w:t>1</w:t>
        </w:r>
        <w:r w:rsidR="004339EA" w:rsidRPr="00326C18">
          <w:rPr>
            <w:rFonts w:eastAsia="Times New Roman" w:cs="v4.2.0"/>
            <w:lang w:eastAsia="ko-KR"/>
          </w:rPr>
          <w:t>.1</w:t>
        </w:r>
      </w:ins>
      <w:ins w:id="59" w:author="Ericsson, Venkat" w:date="2022-08-11T00:22:00Z">
        <w:r w:rsidR="00A90AFB" w:rsidRPr="007275DF">
          <w:t>-</w:t>
        </w:r>
        <w:r w:rsidR="00A90AFB">
          <w:t>5</w:t>
        </w:r>
      </w:ins>
      <w:ins w:id="60" w:author="Ericsson, Venkat" w:date="2022-08-11T00:23:00Z">
        <w:r w:rsidR="008219FC">
          <w:t xml:space="preserve"> provides c</w:t>
        </w:r>
      </w:ins>
      <w:ins w:id="61" w:author="Ericsson, Venkat" w:date="2022-08-11T00:22:00Z">
        <w:r w:rsidR="00A90AFB" w:rsidRPr="007275DF">
          <w:t xml:space="preserve">ell specific test parameters for </w:t>
        </w:r>
        <w:r w:rsidR="00A90AFB">
          <w:t xml:space="preserve">PSCell change </w:t>
        </w:r>
        <w:r w:rsidR="00A90AFB" w:rsidRPr="0001414F">
          <w:t>from FR1 carrier under CCA to FR1 carrier under CCA</w:t>
        </w:r>
        <w:r w:rsidR="00A90AFB">
          <w:t>.</w:t>
        </w:r>
      </w:ins>
    </w:p>
    <w:p w14:paraId="3482F0E0" w14:textId="2A335FEF" w:rsidR="0083708F" w:rsidRDefault="00AE5540" w:rsidP="00AE5540">
      <w:pPr>
        <w:rPr>
          <w:ins w:id="62" w:author="Ericsson, Venkat" w:date="2022-08-10T23:47:00Z"/>
          <w:rFonts w:eastAsia="Times New Roman" w:cs="v4.2.0"/>
          <w:lang w:eastAsia="ko-KR"/>
        </w:rPr>
      </w:pPr>
      <w:ins w:id="63" w:author="Ericsson, Venkat" w:date="2022-08-04T12:15:00Z">
        <w:r w:rsidRPr="00326C18">
          <w:rPr>
            <w:rFonts w:eastAsia="Times New Roman" w:cs="v4.2.0"/>
            <w:lang w:eastAsia="ko-KR"/>
          </w:rPr>
          <w:t xml:space="preserve">In the test there are </w:t>
        </w:r>
        <w:r w:rsidRPr="00672236">
          <w:rPr>
            <w:rFonts w:eastAsia="Times New Roman" w:cs="v4.2.0" w:hint="eastAsia"/>
            <w:lang w:eastAsia="ko-KR"/>
          </w:rPr>
          <w:t xml:space="preserve">four </w:t>
        </w:r>
        <w:r w:rsidRPr="00326C18">
          <w:rPr>
            <w:rFonts w:eastAsia="Times New Roman" w:cs="v4.2.0"/>
            <w:lang w:eastAsia="ko-KR"/>
          </w:rPr>
          <w:t>cells: Cell1</w:t>
        </w:r>
        <w:r w:rsidRPr="00672236">
          <w:rPr>
            <w:rFonts w:eastAsia="Times New Roman" w:cs="v4.2.0" w:hint="eastAsia"/>
            <w:lang w:eastAsia="ko-KR"/>
          </w:rPr>
          <w:t xml:space="preserve"> and Cell2 are PCell and target PCell on E-UTRA carrier, Cell3</w:t>
        </w:r>
        <w:r w:rsidRPr="00326C18">
          <w:rPr>
            <w:rFonts w:eastAsia="Times New Roman" w:cs="v4.2.0"/>
            <w:lang w:eastAsia="ko-KR"/>
          </w:rPr>
          <w:t xml:space="preserve"> and Cell</w:t>
        </w:r>
        <w:r w:rsidRPr="00672236">
          <w:rPr>
            <w:rFonts w:eastAsia="Times New Roman" w:cs="v4.2.0" w:hint="eastAsia"/>
            <w:lang w:eastAsia="ko-KR"/>
          </w:rPr>
          <w:t xml:space="preserve">4 are PSCell and target PSCell on NR </w:t>
        </w:r>
      </w:ins>
      <w:ins w:id="64" w:author="Ericsson, Venkat" w:date="2022-08-04T17:40:00Z">
        <w:r w:rsidR="007C2FCC">
          <w:rPr>
            <w:rFonts w:eastAsia="Times New Roman" w:cs="v4.2.0"/>
            <w:lang w:eastAsia="ko-KR"/>
          </w:rPr>
          <w:t>CCA</w:t>
        </w:r>
      </w:ins>
      <w:ins w:id="65" w:author="Ericsson, Venkat" w:date="2022-08-04T12:15:00Z">
        <w:r w:rsidRPr="00672236">
          <w:rPr>
            <w:rFonts w:eastAsia="Times New Roman" w:cs="v4.2.0" w:hint="eastAsia"/>
            <w:lang w:eastAsia="ko-KR"/>
          </w:rPr>
          <w:t xml:space="preserve"> carrier</w:t>
        </w:r>
        <w:r w:rsidRPr="00326C18">
          <w:rPr>
            <w:rFonts w:eastAsia="Times New Roman" w:cs="v4.2.0"/>
            <w:lang w:eastAsia="ko-KR"/>
          </w:rPr>
          <w:t>.</w:t>
        </w:r>
        <w:r w:rsidRPr="00672236">
          <w:rPr>
            <w:rFonts w:eastAsia="Times New Roman" w:cs="v4.2.0" w:hint="eastAsia"/>
            <w:lang w:eastAsia="ko-KR"/>
          </w:rPr>
          <w:t xml:space="preserve"> </w:t>
        </w:r>
        <w:r w:rsidRPr="00672236">
          <w:rPr>
            <w:rFonts w:eastAsia="Times New Roman" w:cs="v4.2.0"/>
            <w:lang w:eastAsia="ko-KR"/>
          </w:rPr>
          <w:t>The test consists of three successive time periods, with time durations of T1, T2 and T3 respectively. Before the test starts the UE is connected to Cell1 (</w:t>
        </w:r>
        <w:r w:rsidRPr="00672236">
          <w:rPr>
            <w:rFonts w:eastAsia="Times New Roman" w:cs="v4.2.0" w:hint="eastAsia"/>
            <w:lang w:eastAsia="ko-KR"/>
          </w:rPr>
          <w:t>E-UTRA</w:t>
        </w:r>
        <w:r w:rsidRPr="00672236">
          <w:rPr>
            <w:rFonts w:eastAsia="Times New Roman" w:cs="v4.2.0"/>
            <w:lang w:eastAsia="ko-KR"/>
          </w:rPr>
          <w:t xml:space="preserve"> PCell)</w:t>
        </w:r>
        <w:r w:rsidRPr="00672236">
          <w:rPr>
            <w:rFonts w:eastAsia="Times New Roman" w:cs="v4.2.0" w:hint="eastAsia"/>
            <w:lang w:eastAsia="ko-KR"/>
          </w:rPr>
          <w:t xml:space="preserve"> and Cell3 (NR PSCell) with EN-DC mode</w:t>
        </w:r>
        <w:r w:rsidRPr="00672236">
          <w:rPr>
            <w:rFonts w:eastAsia="Times New Roman" w:cs="v4.2.0"/>
            <w:lang w:eastAsia="ko-KR"/>
          </w:rPr>
          <w:t>.</w:t>
        </w:r>
        <w:r w:rsidRPr="00672236">
          <w:rPr>
            <w:rFonts w:eastAsia="Times New Roman" w:cs="v4.2.0" w:hint="eastAsia"/>
            <w:lang w:eastAsia="ko-KR"/>
          </w:rPr>
          <w:t xml:space="preserve"> </w:t>
        </w:r>
      </w:ins>
    </w:p>
    <w:p w14:paraId="66EC78CA" w14:textId="4CCD7DF3" w:rsidR="001502F2" w:rsidRDefault="00AE5540" w:rsidP="00AE5540">
      <w:pPr>
        <w:rPr>
          <w:ins w:id="66" w:author="Ericsson, Venkat" w:date="2022-08-10T23:51:00Z"/>
          <w:rFonts w:cs="v4.2.0"/>
          <w:lang w:eastAsia="zh-CN"/>
        </w:rPr>
      </w:pPr>
      <w:ins w:id="67" w:author="Ericsson, Venkat" w:date="2022-08-04T12:15:00Z">
        <w:r w:rsidRPr="00672236">
          <w:rPr>
            <w:rFonts w:eastAsia="Times New Roman" w:cs="v4.2.0"/>
            <w:lang w:eastAsia="ko-KR"/>
          </w:rPr>
          <w:t xml:space="preserve">At the start of time duration T1, the UE </w:t>
        </w:r>
      </w:ins>
      <w:ins w:id="68" w:author="Ericsson, Venkat" w:date="2022-08-10T23:43:00Z">
        <w:r w:rsidR="00C269D3">
          <w:rPr>
            <w:rFonts w:eastAsia="Times New Roman" w:cs="v4.2.0"/>
            <w:lang w:eastAsia="ko-KR"/>
          </w:rPr>
          <w:t>do</w:t>
        </w:r>
      </w:ins>
      <w:ins w:id="69" w:author="Ericsson, Venkat" w:date="2022-08-04T12:15:00Z">
        <w:r w:rsidRPr="00672236">
          <w:rPr>
            <w:rFonts w:eastAsia="Times New Roman" w:cs="v4.2.0"/>
            <w:lang w:eastAsia="ko-KR"/>
          </w:rPr>
          <w:t xml:space="preserve"> </w:t>
        </w:r>
        <w:r w:rsidRPr="00672236">
          <w:rPr>
            <w:rFonts w:eastAsia="Times New Roman" w:cs="v4.2.0" w:hint="eastAsia"/>
            <w:lang w:eastAsia="ko-KR"/>
          </w:rPr>
          <w:t xml:space="preserve">not </w:t>
        </w:r>
      </w:ins>
      <w:ins w:id="70" w:author="Ericsson, Venkat" w:date="2022-08-10T23:43:00Z">
        <w:r w:rsidR="00C269D3">
          <w:rPr>
            <w:rFonts w:eastAsia="Times New Roman" w:cs="v4.2.0"/>
            <w:lang w:eastAsia="ko-KR"/>
          </w:rPr>
          <w:t xml:space="preserve">have </w:t>
        </w:r>
      </w:ins>
      <w:ins w:id="71" w:author="Ericsson, Venkat" w:date="2022-08-04T12:15:00Z">
        <w:r w:rsidRPr="00672236">
          <w:rPr>
            <w:rFonts w:eastAsia="Times New Roman" w:cs="v4.2.0"/>
            <w:lang w:eastAsia="ko-KR"/>
          </w:rPr>
          <w:t>any information of cell 2</w:t>
        </w:r>
        <w:r w:rsidRPr="00672236">
          <w:rPr>
            <w:rFonts w:eastAsia="Times New Roman" w:cs="v4.2.0" w:hint="eastAsia"/>
            <w:lang w:eastAsia="ko-KR"/>
          </w:rPr>
          <w:t xml:space="preserve"> and cell 4</w:t>
        </w:r>
        <w:r w:rsidRPr="00672236">
          <w:rPr>
            <w:rFonts w:eastAsia="Times New Roman" w:cs="v4.2.0"/>
            <w:lang w:eastAsia="ko-KR"/>
          </w:rPr>
          <w:t>.</w:t>
        </w:r>
        <w:r>
          <w:rPr>
            <w:rFonts w:cs="v4.2.0" w:hint="eastAsia"/>
            <w:lang w:eastAsia="zh-CN"/>
          </w:rPr>
          <w:t xml:space="preserve"> </w:t>
        </w:r>
      </w:ins>
      <w:ins w:id="72" w:author="Ericsson, Venkat" w:date="2022-08-10T23:52:00Z">
        <w:r w:rsidR="00DC7536">
          <w:rPr>
            <w:rFonts w:cs="v4.2.0"/>
            <w:lang w:eastAsia="zh-CN"/>
          </w:rPr>
          <w:t xml:space="preserve">AT the </w:t>
        </w:r>
        <w:r w:rsidR="003E1C41">
          <w:rPr>
            <w:rFonts w:cs="v4.2.0"/>
            <w:lang w:eastAsia="zh-CN"/>
          </w:rPr>
          <w:t>end of T1</w:t>
        </w:r>
      </w:ins>
      <w:ins w:id="73" w:author="Ericsson, Venkat" w:date="2022-08-04T12:15:00Z">
        <w:r>
          <w:rPr>
            <w:rFonts w:cs="v4.2.0" w:hint="eastAsia"/>
            <w:lang w:eastAsia="zh-CN"/>
          </w:rPr>
          <w:t xml:space="preserve">, </w:t>
        </w:r>
      </w:ins>
      <w:ins w:id="74" w:author="Ericsson, Venkat" w:date="2022-08-10T23:47:00Z">
        <w:r w:rsidR="0083708F">
          <w:rPr>
            <w:rFonts w:cs="v4.2.0"/>
            <w:lang w:eastAsia="zh-CN"/>
          </w:rPr>
          <w:t xml:space="preserve">UE </w:t>
        </w:r>
      </w:ins>
      <w:ins w:id="75" w:author="Ericsson, Venkat" w:date="2022-08-10T23:49:00Z">
        <w:r w:rsidR="00883F1F">
          <w:rPr>
            <w:rFonts w:cs="v4.2.0"/>
            <w:lang w:eastAsia="zh-CN"/>
          </w:rPr>
          <w:t xml:space="preserve">is configured </w:t>
        </w:r>
        <w:r w:rsidR="00980E05">
          <w:rPr>
            <w:rFonts w:cs="v4.2.0"/>
            <w:lang w:eastAsia="zh-CN"/>
          </w:rPr>
          <w:t>with neighbour cell measurements on the Cell 3 and Cell 4 for Event A</w:t>
        </w:r>
      </w:ins>
      <w:ins w:id="76" w:author="Ericsson, Venkat" w:date="2022-08-10T23:50:00Z">
        <w:r w:rsidR="00980E05">
          <w:rPr>
            <w:rFonts w:cs="v4.2.0"/>
            <w:lang w:eastAsia="zh-CN"/>
          </w:rPr>
          <w:t>3 condition</w:t>
        </w:r>
        <w:r w:rsidR="00544CA8">
          <w:rPr>
            <w:rFonts w:cs="v4.2.0"/>
            <w:lang w:eastAsia="zh-CN"/>
          </w:rPr>
          <w:t>al measurement report</w:t>
        </w:r>
        <w:r w:rsidR="00980E05">
          <w:rPr>
            <w:rFonts w:cs="v4.2.0"/>
            <w:lang w:eastAsia="zh-CN"/>
          </w:rPr>
          <w:t xml:space="preserve">. </w:t>
        </w:r>
      </w:ins>
    </w:p>
    <w:p w14:paraId="47338058" w14:textId="77777777" w:rsidR="00FA7CCD" w:rsidRDefault="00DC7536" w:rsidP="00AE5540">
      <w:pPr>
        <w:rPr>
          <w:ins w:id="77" w:author="Ericsson, Venkat" w:date="2022-08-10T23:54:00Z"/>
          <w:rFonts w:eastAsia="Times New Roman" w:cs="v4.2.0"/>
          <w:lang w:eastAsia="ko-KR"/>
        </w:rPr>
      </w:pPr>
      <w:ins w:id="78" w:author="Ericsson, Venkat" w:date="2022-08-10T23:52:00Z">
        <w:r>
          <w:rPr>
            <w:rFonts w:cs="v4.2.0"/>
            <w:lang w:eastAsia="zh-CN"/>
          </w:rPr>
          <w:t xml:space="preserve">During T2, UE </w:t>
        </w:r>
      </w:ins>
      <w:ins w:id="79" w:author="Ericsson, Venkat" w:date="2022-08-10T23:47:00Z">
        <w:r w:rsidR="0083708F">
          <w:rPr>
            <w:rFonts w:cs="v4.2.0"/>
            <w:lang w:eastAsia="zh-CN"/>
          </w:rPr>
          <w:t>acquires the tim</w:t>
        </w:r>
      </w:ins>
      <w:ins w:id="80" w:author="Ericsson, Venkat" w:date="2022-08-10T23:48:00Z">
        <w:r w:rsidR="0083708F">
          <w:rPr>
            <w:rFonts w:cs="v4.2.0"/>
            <w:lang w:eastAsia="zh-CN"/>
          </w:rPr>
          <w:t xml:space="preserve">ing </w:t>
        </w:r>
        <w:r w:rsidR="007C6555">
          <w:rPr>
            <w:rFonts w:cs="v4.2.0"/>
            <w:lang w:eastAsia="zh-CN"/>
          </w:rPr>
          <w:t xml:space="preserve">information </w:t>
        </w:r>
      </w:ins>
      <w:ins w:id="81" w:author="Ericsson, Venkat" w:date="2022-08-10T23:52:00Z">
        <w:r>
          <w:rPr>
            <w:rFonts w:cs="v4.2.0"/>
            <w:lang w:eastAsia="zh-CN"/>
          </w:rPr>
          <w:t xml:space="preserve">of Cell3 and Cell 4 </w:t>
        </w:r>
      </w:ins>
      <w:ins w:id="82" w:author="Ericsson, Venkat" w:date="2022-08-10T23:48:00Z">
        <w:r w:rsidR="007C6555">
          <w:rPr>
            <w:rFonts w:cs="v4.2.0"/>
            <w:lang w:eastAsia="zh-CN"/>
          </w:rPr>
          <w:t xml:space="preserve">and performs L3-RSRP measurements on the configured neighbour cells. </w:t>
        </w:r>
      </w:ins>
      <w:ins w:id="83" w:author="Ericsson, Venkat" w:date="2022-08-10T23:44:00Z">
        <w:r w:rsidR="00572374">
          <w:rPr>
            <w:rFonts w:cs="v4.2.0"/>
            <w:lang w:eastAsia="zh-CN"/>
          </w:rPr>
          <w:t xml:space="preserve">UE sends </w:t>
        </w:r>
      </w:ins>
      <w:ins w:id="84" w:author="Ericsson, Venkat" w:date="2022-08-04T12:15:00Z">
        <w:r w:rsidR="00AE5540" w:rsidRPr="003A22EC">
          <w:rPr>
            <w:rFonts w:cs="v4.2.0"/>
            <w:lang w:eastAsia="zh-CN"/>
          </w:rPr>
          <w:t xml:space="preserve">measurement </w:t>
        </w:r>
      </w:ins>
      <w:ins w:id="85" w:author="Ericsson, Venkat" w:date="2022-08-10T23:44:00Z">
        <w:r w:rsidR="00735A2C">
          <w:rPr>
            <w:rFonts w:cs="v4.2.0"/>
            <w:lang w:eastAsia="zh-CN"/>
          </w:rPr>
          <w:t xml:space="preserve">report </w:t>
        </w:r>
      </w:ins>
      <w:ins w:id="86" w:author="Ericsson, Venkat" w:date="2022-08-10T23:45:00Z">
        <w:r w:rsidR="00051278">
          <w:rPr>
            <w:rFonts w:cs="v4.2.0"/>
            <w:lang w:eastAsia="zh-CN"/>
          </w:rPr>
          <w:t>to the Cell1 to indicate</w:t>
        </w:r>
      </w:ins>
      <w:ins w:id="87" w:author="Ericsson, Venkat" w:date="2022-08-10T23:46:00Z">
        <w:r w:rsidR="00A0414E">
          <w:rPr>
            <w:rFonts w:cs="v4.2.0"/>
            <w:lang w:eastAsia="zh-CN"/>
          </w:rPr>
          <w:t xml:space="preserve"> the event trigger</w:t>
        </w:r>
      </w:ins>
      <w:ins w:id="88" w:author="Ericsson, Venkat" w:date="2022-08-10T23:47:00Z">
        <w:r w:rsidR="00A0414E">
          <w:rPr>
            <w:rFonts w:cs="v4.2.0"/>
            <w:lang w:eastAsia="zh-CN"/>
          </w:rPr>
          <w:t xml:space="preserve">ing condition A3 is satisfied for the </w:t>
        </w:r>
      </w:ins>
      <w:ins w:id="89" w:author="Ericsson, Venkat" w:date="2022-08-04T12:15:00Z">
        <w:r w:rsidR="00AE5540" w:rsidRPr="003A22EC">
          <w:rPr>
            <w:rFonts w:cs="v4.2.0"/>
            <w:lang w:eastAsia="zh-CN"/>
          </w:rPr>
          <w:t>configured for neighbour cell</w:t>
        </w:r>
        <w:r w:rsidR="00AE5540">
          <w:rPr>
            <w:rFonts w:cs="v4.2.0" w:hint="eastAsia"/>
            <w:lang w:eastAsia="zh-CN"/>
          </w:rPr>
          <w:t>s.</w:t>
        </w:r>
      </w:ins>
      <w:ins w:id="90" w:author="Ericsson, Venkat" w:date="2022-08-10T23:53:00Z">
        <w:r w:rsidR="001C2EB6">
          <w:rPr>
            <w:rFonts w:cs="v4.2.0"/>
            <w:lang w:eastAsia="zh-CN"/>
          </w:rPr>
          <w:t xml:space="preserve"> </w:t>
        </w:r>
      </w:ins>
      <w:ins w:id="91" w:author="Ericsson, Venkat" w:date="2022-08-04T12:15:00Z">
        <w:r w:rsidR="00AE5540">
          <w:rPr>
            <w:rFonts w:cs="v4.2.0" w:hint="eastAsia"/>
            <w:lang w:eastAsia="zh-CN"/>
          </w:rPr>
          <w:t xml:space="preserve"> </w:t>
        </w:r>
      </w:ins>
      <w:ins w:id="92" w:author="Ericsson, Venkat" w:date="2022-08-10T23:54:00Z">
        <w:r w:rsidR="00FA7CCD">
          <w:rPr>
            <w:rFonts w:cs="v4.2.0"/>
            <w:lang w:eastAsia="zh-CN"/>
          </w:rPr>
          <w:t xml:space="preserve">By end of T2, </w:t>
        </w:r>
      </w:ins>
      <w:ins w:id="93" w:author="Ericsson, Venkat" w:date="2022-08-04T12:15:00Z">
        <w:r w:rsidR="00AE5540" w:rsidRPr="003A22EC">
          <w:rPr>
            <w:rFonts w:eastAsia="Times New Roman" w:cs="v4.2.0"/>
            <w:lang w:eastAsia="ko-KR"/>
          </w:rPr>
          <w:t>E-UTRA</w:t>
        </w:r>
        <w:r w:rsidR="00AE5540">
          <w:rPr>
            <w:rFonts w:cs="v4.2.0" w:hint="eastAsia"/>
            <w:lang w:eastAsia="zh-CN"/>
          </w:rPr>
          <w:t xml:space="preserve"> PCell (Cell1)</w:t>
        </w:r>
        <w:r w:rsidR="00AE5540" w:rsidRPr="003A22EC">
          <w:rPr>
            <w:rFonts w:eastAsia="Times New Roman" w:cs="v4.2.0"/>
            <w:lang w:eastAsia="ko-KR"/>
          </w:rPr>
          <w:t xml:space="preserve"> shall send a RRC message implying handover</w:t>
        </w:r>
        <w:r w:rsidR="00AE5540">
          <w:rPr>
            <w:rFonts w:cs="v4.2.0" w:hint="eastAsia"/>
            <w:lang w:eastAsia="zh-CN"/>
          </w:rPr>
          <w:t xml:space="preserve"> with PSCell</w:t>
        </w:r>
        <w:r w:rsidR="00AE5540" w:rsidRPr="003A22EC">
          <w:rPr>
            <w:rFonts w:eastAsia="Times New Roman" w:cs="v4.2.0"/>
            <w:lang w:eastAsia="ko-KR"/>
          </w:rPr>
          <w:t xml:space="preserve"> </w:t>
        </w:r>
      </w:ins>
      <w:ins w:id="94" w:author="Ericsson, Venkat" w:date="2022-08-10T23:54:00Z">
        <w:r w:rsidR="00FA7CCD">
          <w:rPr>
            <w:rFonts w:eastAsia="Times New Roman" w:cs="v4.2.0"/>
            <w:lang w:eastAsia="ko-KR"/>
          </w:rPr>
          <w:t xml:space="preserve">change. </w:t>
        </w:r>
      </w:ins>
    </w:p>
    <w:p w14:paraId="2596D82A" w14:textId="2907C7F8" w:rsidR="00AE5540" w:rsidRPr="00550D44" w:rsidRDefault="00AE5540" w:rsidP="00AE5540">
      <w:pPr>
        <w:rPr>
          <w:ins w:id="95" w:author="Ericsson, Venkat" w:date="2022-08-04T12:15:00Z"/>
          <w:rFonts w:eastAsia="Times New Roman" w:cs="v4.2.0"/>
          <w:lang w:eastAsia="ko-KR"/>
        </w:rPr>
      </w:pPr>
      <w:ins w:id="96" w:author="Ericsson, Venkat" w:date="2022-08-04T12:15:00Z">
        <w:r>
          <w:rPr>
            <w:rFonts w:cs="v4.2.0" w:hint="eastAsia"/>
            <w:lang w:eastAsia="zh-CN"/>
          </w:rPr>
          <w:t>The start of</w:t>
        </w:r>
        <w:r w:rsidRPr="003A22EC">
          <w:rPr>
            <w:rFonts w:eastAsia="Times New Roman" w:cs="v4.2.0"/>
            <w:lang w:eastAsia="ko-KR"/>
          </w:rPr>
          <w:t xml:space="preserve"> T3 is defined as the end of the last TTI containing the RRC message implying handover</w:t>
        </w:r>
        <w:r>
          <w:rPr>
            <w:rFonts w:cs="v4.2.0" w:hint="eastAsia"/>
            <w:lang w:eastAsia="zh-CN"/>
          </w:rPr>
          <w:t xml:space="preserve"> with PSCell</w:t>
        </w:r>
        <w:r w:rsidRPr="003A22EC">
          <w:rPr>
            <w:rFonts w:eastAsia="Times New Roman" w:cs="v4.2.0"/>
            <w:lang w:eastAsia="ko-KR"/>
          </w:rPr>
          <w:t>.</w:t>
        </w:r>
      </w:ins>
      <w:ins w:id="97" w:author="Ericsson, Venkat" w:date="2022-08-10T23:56:00Z">
        <w:r w:rsidR="00A82546">
          <w:rPr>
            <w:rFonts w:eastAsia="Times New Roman" w:cs="v4.2.0"/>
            <w:lang w:eastAsia="ko-KR"/>
          </w:rPr>
          <w:t xml:space="preserve"> </w:t>
        </w:r>
        <w:r w:rsidR="00A82546" w:rsidRPr="00A82546">
          <w:rPr>
            <w:rFonts w:eastAsia="Times New Roman" w:cs="v4.2.0"/>
            <w:lang w:eastAsia="ko-KR"/>
          </w:rPr>
          <w:t>UE shall complete PRACH transmission to PCell and PSCell by end of T3.</w:t>
        </w:r>
      </w:ins>
    </w:p>
    <w:p w14:paraId="26EF8978" w14:textId="668EDF89" w:rsidR="00AE5540" w:rsidRPr="00326C18" w:rsidRDefault="00AE5540" w:rsidP="00AE5540">
      <w:pPr>
        <w:pStyle w:val="TH"/>
        <w:rPr>
          <w:ins w:id="98" w:author="Ericsson, Venkat" w:date="2022-08-04T12:15:00Z"/>
          <w:rFonts w:eastAsia="Times New Roman"/>
          <w:lang w:eastAsia="ko-KR"/>
        </w:rPr>
      </w:pPr>
      <w:ins w:id="99" w:author="Ericsson, Venkat" w:date="2022-08-04T12:15:00Z">
        <w:r w:rsidRPr="00326C18">
          <w:rPr>
            <w:rFonts w:eastAsia="Times New Roman"/>
            <w:lang w:eastAsia="ko-KR"/>
          </w:rPr>
          <w:t xml:space="preserve">Table </w:t>
        </w:r>
      </w:ins>
      <w:ins w:id="100" w:author="Ericsson, Venkat" w:date="2022-08-22T20:50:00Z">
        <w:r w:rsidR="001A2E74" w:rsidRPr="001A2E74">
          <w:rPr>
            <w:rFonts w:eastAsia="Times New Roman"/>
            <w:lang w:eastAsia="ko-KR"/>
          </w:rPr>
          <w:t>A.10.1.x1.1</w:t>
        </w:r>
      </w:ins>
      <w:ins w:id="101" w:author="Ericsson, Venkat" w:date="2022-08-04T12:15:00Z">
        <w:r w:rsidRPr="00326C18">
          <w:rPr>
            <w:rFonts w:eastAsia="Times New Roman"/>
            <w:lang w:eastAsia="ko-KR"/>
          </w:rPr>
          <w:t xml:space="preserve">-1: </w:t>
        </w:r>
      </w:ins>
      <w:ins w:id="102" w:author="Ericsson, Venkat" w:date="2022-08-11T00:20:00Z">
        <w:r w:rsidR="009F1070">
          <w:rPr>
            <w:rFonts w:eastAsia="Times New Roman"/>
            <w:lang w:eastAsia="ko-KR"/>
          </w:rPr>
          <w:t xml:space="preserve">General test configurations for </w:t>
        </w:r>
      </w:ins>
      <w:ins w:id="103" w:author="Ericsson, Venkat" w:date="2022-08-04T12:15:00Z">
        <w:r>
          <w:rPr>
            <w:rFonts w:hint="eastAsia"/>
            <w:lang w:eastAsia="zh-CN"/>
          </w:rPr>
          <w:t>Handover with PSCell from EN-DC to EN-DC</w:t>
        </w:r>
        <w:r w:rsidRPr="00326C18">
          <w:rPr>
            <w:rFonts w:eastAsia="Times New Roman"/>
            <w:lang w:eastAsia="ko-KR"/>
          </w:rPr>
          <w:t xml:space="preserve"> </w:t>
        </w:r>
      </w:ins>
      <w:ins w:id="104" w:author="Ericsson, Venkat" w:date="2022-08-11T00:20:00Z">
        <w:r w:rsidR="009F1070">
          <w:rPr>
            <w:rFonts w:eastAsia="Times New Roman"/>
            <w:lang w:eastAsia="ko-KR"/>
          </w:rPr>
          <w:t>with CCA on NR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34"/>
        <w:gridCol w:w="7371"/>
      </w:tblGrid>
      <w:tr w:rsidR="00AE5540" w14:paraId="1317BFF7" w14:textId="77777777" w:rsidTr="0089535B">
        <w:trPr>
          <w:jc w:val="center"/>
          <w:ins w:id="105" w:author="Ericsson, Venkat" w:date="2022-08-04T12:15:00Z"/>
        </w:trPr>
        <w:tc>
          <w:tcPr>
            <w:tcW w:w="1134" w:type="dxa"/>
            <w:tcBorders>
              <w:top w:val="single" w:sz="4" w:space="0" w:color="auto"/>
              <w:left w:val="single" w:sz="4" w:space="0" w:color="auto"/>
              <w:bottom w:val="single" w:sz="4" w:space="0" w:color="auto"/>
              <w:right w:val="single" w:sz="4" w:space="0" w:color="auto"/>
            </w:tcBorders>
          </w:tcPr>
          <w:p w14:paraId="4E797BA3" w14:textId="77777777" w:rsidR="00AE5540" w:rsidRPr="00326C18" w:rsidRDefault="00AE5540" w:rsidP="0089535B">
            <w:pPr>
              <w:pStyle w:val="TAH"/>
              <w:snapToGrid w:val="0"/>
              <w:rPr>
                <w:ins w:id="106" w:author="Ericsson, Venkat" w:date="2022-08-04T12:15:00Z"/>
                <w:rFonts w:eastAsia="Times New Roman"/>
                <w:lang w:eastAsia="ko-KR"/>
              </w:rPr>
            </w:pPr>
            <w:ins w:id="107" w:author="Ericsson, Venkat" w:date="2022-08-04T12:15:00Z">
              <w:r w:rsidRPr="00326C18">
                <w:rPr>
                  <w:rFonts w:eastAsia="Times New Roman"/>
                  <w:lang w:eastAsia="ko-KR"/>
                </w:rPr>
                <w:t>Config</w:t>
              </w:r>
            </w:ins>
          </w:p>
        </w:tc>
        <w:tc>
          <w:tcPr>
            <w:tcW w:w="7371" w:type="dxa"/>
            <w:tcBorders>
              <w:top w:val="single" w:sz="4" w:space="0" w:color="auto"/>
              <w:left w:val="single" w:sz="4" w:space="0" w:color="auto"/>
              <w:bottom w:val="single" w:sz="4" w:space="0" w:color="auto"/>
              <w:right w:val="single" w:sz="4" w:space="0" w:color="auto"/>
            </w:tcBorders>
          </w:tcPr>
          <w:p w14:paraId="2588FB27" w14:textId="77777777" w:rsidR="00AE5540" w:rsidRPr="00326C18" w:rsidRDefault="00AE5540" w:rsidP="0089535B">
            <w:pPr>
              <w:pStyle w:val="TAH"/>
              <w:snapToGrid w:val="0"/>
              <w:rPr>
                <w:ins w:id="108" w:author="Ericsson, Venkat" w:date="2022-08-04T12:15:00Z"/>
                <w:rFonts w:eastAsia="Times New Roman"/>
                <w:lang w:eastAsia="ko-KR"/>
              </w:rPr>
            </w:pPr>
            <w:ins w:id="109" w:author="Ericsson, Venkat" w:date="2022-08-04T12:15:00Z">
              <w:r w:rsidRPr="00326C18">
                <w:rPr>
                  <w:rFonts w:eastAsia="Times New Roman"/>
                  <w:lang w:eastAsia="ko-KR"/>
                </w:rPr>
                <w:t>Description</w:t>
              </w:r>
            </w:ins>
          </w:p>
        </w:tc>
      </w:tr>
      <w:tr w:rsidR="00AE5540" w14:paraId="475324FF" w14:textId="77777777" w:rsidTr="0089535B">
        <w:trPr>
          <w:jc w:val="center"/>
          <w:ins w:id="110" w:author="Ericsson, Venkat" w:date="2022-08-04T12:15:00Z"/>
        </w:trPr>
        <w:tc>
          <w:tcPr>
            <w:tcW w:w="1134" w:type="dxa"/>
            <w:tcBorders>
              <w:top w:val="single" w:sz="4" w:space="0" w:color="auto"/>
              <w:left w:val="single" w:sz="4" w:space="0" w:color="auto"/>
              <w:bottom w:val="single" w:sz="4" w:space="0" w:color="auto"/>
              <w:right w:val="single" w:sz="4" w:space="0" w:color="auto"/>
            </w:tcBorders>
          </w:tcPr>
          <w:p w14:paraId="4E545D7B" w14:textId="5ACAC54D" w:rsidR="00AE5540" w:rsidRPr="00326C18" w:rsidRDefault="00213BAD" w:rsidP="0089535B">
            <w:pPr>
              <w:pStyle w:val="TAC"/>
              <w:snapToGrid w:val="0"/>
              <w:rPr>
                <w:ins w:id="111" w:author="Ericsson, Venkat" w:date="2022-08-04T12:15:00Z"/>
                <w:rFonts w:eastAsia="Times New Roman"/>
                <w:lang w:eastAsia="ko-KR"/>
              </w:rPr>
            </w:pPr>
            <w:ins w:id="112" w:author="Ericsson, Venkat" w:date="2022-08-04T16:13:00Z">
              <w:r>
                <w:rPr>
                  <w:rFonts w:eastAsia="Times New Roman"/>
                  <w:lang w:eastAsia="ko-KR"/>
                </w:rPr>
                <w:t>1</w:t>
              </w:r>
            </w:ins>
          </w:p>
        </w:tc>
        <w:tc>
          <w:tcPr>
            <w:tcW w:w="7371" w:type="dxa"/>
            <w:tcBorders>
              <w:top w:val="single" w:sz="4" w:space="0" w:color="auto"/>
              <w:left w:val="single" w:sz="4" w:space="0" w:color="auto"/>
              <w:bottom w:val="single" w:sz="4" w:space="0" w:color="auto"/>
              <w:right w:val="single" w:sz="4" w:space="0" w:color="auto"/>
            </w:tcBorders>
          </w:tcPr>
          <w:p w14:paraId="159319D8" w14:textId="77777777" w:rsidR="00AE5540" w:rsidRPr="00326C18" w:rsidRDefault="00AE5540" w:rsidP="0089535B">
            <w:pPr>
              <w:pStyle w:val="TAL"/>
              <w:snapToGrid w:val="0"/>
              <w:rPr>
                <w:ins w:id="113" w:author="Ericsson, Venkat" w:date="2022-08-04T12:15:00Z"/>
                <w:rFonts w:eastAsia="Times New Roman" w:cs="v4.2.0"/>
                <w:lang w:eastAsia="ko-KR"/>
              </w:rPr>
            </w:pPr>
            <w:ins w:id="114" w:author="Ericsson, Venkat" w:date="2022-08-04T12:15:00Z">
              <w:r w:rsidRPr="00326C18">
                <w:rPr>
                  <w:rFonts w:eastAsia="Times New Roman" w:cs="v4.2.0"/>
                  <w:lang w:eastAsia="ko-KR"/>
                </w:rPr>
                <w:t>LTE FDD, NR 30 kHz SSB SCS, 40 MHz bandwidth, TDD duplex mode</w:t>
              </w:r>
            </w:ins>
          </w:p>
        </w:tc>
      </w:tr>
      <w:tr w:rsidR="00AE5540" w14:paraId="006B448F" w14:textId="77777777" w:rsidTr="0089535B">
        <w:trPr>
          <w:jc w:val="center"/>
          <w:ins w:id="115" w:author="Ericsson, Venkat" w:date="2022-08-04T12:15:00Z"/>
        </w:trPr>
        <w:tc>
          <w:tcPr>
            <w:tcW w:w="1134" w:type="dxa"/>
            <w:tcBorders>
              <w:top w:val="single" w:sz="4" w:space="0" w:color="auto"/>
              <w:left w:val="single" w:sz="4" w:space="0" w:color="auto"/>
              <w:bottom w:val="single" w:sz="4" w:space="0" w:color="auto"/>
              <w:right w:val="single" w:sz="4" w:space="0" w:color="auto"/>
            </w:tcBorders>
          </w:tcPr>
          <w:p w14:paraId="782F7D41" w14:textId="0B3FABA4" w:rsidR="00AE5540" w:rsidRPr="00326C18" w:rsidRDefault="00213BAD" w:rsidP="0089535B">
            <w:pPr>
              <w:pStyle w:val="TAC"/>
              <w:snapToGrid w:val="0"/>
              <w:rPr>
                <w:ins w:id="116" w:author="Ericsson, Venkat" w:date="2022-08-04T12:15:00Z"/>
                <w:rFonts w:eastAsia="Times New Roman"/>
                <w:lang w:eastAsia="ko-KR"/>
              </w:rPr>
            </w:pPr>
            <w:ins w:id="117" w:author="Ericsson, Venkat" w:date="2022-08-04T16:13:00Z">
              <w:r>
                <w:rPr>
                  <w:rFonts w:eastAsia="Times New Roman"/>
                  <w:lang w:eastAsia="ko-KR"/>
                </w:rPr>
                <w:t>2</w:t>
              </w:r>
            </w:ins>
          </w:p>
        </w:tc>
        <w:tc>
          <w:tcPr>
            <w:tcW w:w="7371" w:type="dxa"/>
            <w:tcBorders>
              <w:top w:val="single" w:sz="4" w:space="0" w:color="auto"/>
              <w:left w:val="single" w:sz="4" w:space="0" w:color="auto"/>
              <w:bottom w:val="single" w:sz="4" w:space="0" w:color="auto"/>
              <w:right w:val="single" w:sz="4" w:space="0" w:color="auto"/>
            </w:tcBorders>
          </w:tcPr>
          <w:p w14:paraId="50E51BE0" w14:textId="77777777" w:rsidR="00AE5540" w:rsidRPr="00326C18" w:rsidRDefault="00AE5540" w:rsidP="0089535B">
            <w:pPr>
              <w:pStyle w:val="TAL"/>
              <w:snapToGrid w:val="0"/>
              <w:rPr>
                <w:ins w:id="118" w:author="Ericsson, Venkat" w:date="2022-08-04T12:15:00Z"/>
                <w:rFonts w:eastAsia="Times New Roman" w:cs="v4.2.0"/>
                <w:lang w:eastAsia="ko-KR"/>
              </w:rPr>
            </w:pPr>
            <w:ins w:id="119" w:author="Ericsson, Venkat" w:date="2022-08-04T12:15:00Z">
              <w:r w:rsidRPr="00326C18">
                <w:rPr>
                  <w:rFonts w:eastAsia="Times New Roman" w:cs="v4.2.0"/>
                  <w:lang w:eastAsia="ko-KR"/>
                </w:rPr>
                <w:t>LTE TDD, NR 30 kHz SSB SCS, 40 MHz bandwidth, TDD duplex mode</w:t>
              </w:r>
            </w:ins>
          </w:p>
        </w:tc>
      </w:tr>
      <w:tr w:rsidR="00AE5540" w14:paraId="47FDF1F8" w14:textId="77777777" w:rsidTr="008B75C9">
        <w:trPr>
          <w:jc w:val="center"/>
          <w:ins w:id="120" w:author="Ericsson, Venkat" w:date="2022-08-04T12:15:00Z"/>
        </w:trPr>
        <w:tc>
          <w:tcPr>
            <w:tcW w:w="8505" w:type="dxa"/>
            <w:gridSpan w:val="2"/>
            <w:tcBorders>
              <w:top w:val="single" w:sz="4" w:space="0" w:color="auto"/>
              <w:left w:val="single" w:sz="4" w:space="0" w:color="auto"/>
              <w:bottom w:val="single" w:sz="4" w:space="0" w:color="auto"/>
              <w:right w:val="single" w:sz="4" w:space="0" w:color="auto"/>
            </w:tcBorders>
          </w:tcPr>
          <w:p w14:paraId="2E31CFCF" w14:textId="725C83C8" w:rsidR="00AE5540" w:rsidRPr="00D776AD" w:rsidRDefault="00AE5540" w:rsidP="0089535B">
            <w:pPr>
              <w:pStyle w:val="TAN"/>
              <w:snapToGrid w:val="0"/>
              <w:rPr>
                <w:ins w:id="121" w:author="Ericsson, Venkat" w:date="2022-08-04T12:15:00Z"/>
                <w:rFonts w:eastAsia="Times New Roman"/>
                <w:lang w:eastAsia="ko-KR"/>
              </w:rPr>
            </w:pPr>
            <w:ins w:id="122" w:author="Ericsson, Venkat" w:date="2022-08-04T12:15:00Z">
              <w:r w:rsidRPr="00D776AD">
                <w:rPr>
                  <w:rFonts w:eastAsia="Times New Roman"/>
                  <w:lang w:eastAsia="ko-KR"/>
                </w:rPr>
                <w:t xml:space="preserve">Note: </w:t>
              </w:r>
              <w:r w:rsidRPr="00D776AD">
                <w:rPr>
                  <w:rFonts w:eastAsia="Times New Roman"/>
                  <w:lang w:eastAsia="ko-KR"/>
                </w:rPr>
                <w:tab/>
                <w:t>The UE is only required to be tested in one of the supported test configurations</w:t>
              </w:r>
            </w:ins>
            <w:ins w:id="123" w:author="Ericsson, Venkat" w:date="2022-08-04T16:13:00Z">
              <w:r w:rsidR="00300211">
                <w:rPr>
                  <w:rFonts w:eastAsia="Times New Roman"/>
                  <w:lang w:eastAsia="ko-KR"/>
                </w:rPr>
                <w:t xml:space="preserve"> depending on the UE capability</w:t>
              </w:r>
            </w:ins>
          </w:p>
        </w:tc>
      </w:tr>
    </w:tbl>
    <w:p w14:paraId="74389E28" w14:textId="77777777" w:rsidR="00AE5540" w:rsidRPr="00D776AD" w:rsidRDefault="00AE5540" w:rsidP="00AE5540">
      <w:pPr>
        <w:rPr>
          <w:ins w:id="124" w:author="Ericsson, Venkat" w:date="2022-08-04T12:15:00Z"/>
          <w:rFonts w:eastAsia="Times New Roman" w:cs="v4.2.0"/>
          <w:lang w:eastAsia="ko-KR"/>
        </w:rPr>
      </w:pPr>
    </w:p>
    <w:p w14:paraId="3B184BA2" w14:textId="6674D04B" w:rsidR="00AE5540" w:rsidRPr="00BA3F94" w:rsidRDefault="00AE5540" w:rsidP="00AE5540">
      <w:pPr>
        <w:pStyle w:val="TH"/>
        <w:rPr>
          <w:ins w:id="125" w:author="Ericsson, Venkat" w:date="2022-08-04T12:15:00Z"/>
          <w:rFonts w:eastAsia="Times New Roman"/>
          <w:lang w:eastAsia="ko-KR"/>
        </w:rPr>
      </w:pPr>
      <w:ins w:id="126" w:author="Ericsson, Venkat" w:date="2022-08-04T12:15:00Z">
        <w:r w:rsidRPr="00D776AD">
          <w:rPr>
            <w:rFonts w:eastAsia="Times New Roman"/>
            <w:lang w:eastAsia="ko-KR"/>
          </w:rPr>
          <w:lastRenderedPageBreak/>
          <w:t xml:space="preserve">Table </w:t>
        </w:r>
      </w:ins>
      <w:ins w:id="127" w:author="Ericsson, Venkat" w:date="2022-08-22T20:50:00Z">
        <w:r w:rsidR="001A2E74" w:rsidRPr="001A2E74">
          <w:rPr>
            <w:rFonts w:eastAsia="Times New Roman"/>
            <w:lang w:eastAsia="ko-KR"/>
          </w:rPr>
          <w:t>A.10.1.x1.1</w:t>
        </w:r>
      </w:ins>
      <w:ins w:id="128" w:author="Ericsson, Venkat" w:date="2022-08-04T12:15:00Z">
        <w:r w:rsidRPr="00D776AD">
          <w:rPr>
            <w:rFonts w:eastAsia="Times New Roman"/>
            <w:lang w:eastAsia="ko-KR"/>
          </w:rPr>
          <w:t xml:space="preserve">-2: General test parameters for </w:t>
        </w:r>
        <w:r>
          <w:rPr>
            <w:rFonts w:hint="eastAsia"/>
            <w:lang w:eastAsia="zh-CN"/>
          </w:rPr>
          <w:t xml:space="preserve">Handover </w:t>
        </w:r>
      </w:ins>
      <w:ins w:id="129" w:author="Ericsson, Venkat" w:date="2022-08-11T00:20:00Z">
        <w:r w:rsidR="00C72038">
          <w:rPr>
            <w:lang w:eastAsia="zh-CN"/>
          </w:rPr>
          <w:t xml:space="preserve">from E-UTRA to E-UTRA </w:t>
        </w:r>
      </w:ins>
      <w:ins w:id="130" w:author="Ericsson, Venkat" w:date="2022-08-11T00:21:00Z">
        <w:r w:rsidR="00F06186">
          <w:rPr>
            <w:lang w:eastAsia="zh-CN"/>
          </w:rPr>
          <w:t xml:space="preserve">cell </w:t>
        </w:r>
      </w:ins>
      <w:ins w:id="131" w:author="Ericsson, Venkat" w:date="2022-08-11T00:20:00Z">
        <w:r w:rsidR="00C72038">
          <w:rPr>
            <w:lang w:eastAsia="zh-CN"/>
          </w:rPr>
          <w:t>in</w:t>
        </w:r>
      </w:ins>
      <w:ins w:id="132" w:author="Ericsson, Venkat" w:date="2022-08-04T12:15:00Z">
        <w:r>
          <w:rPr>
            <w:rFonts w:hint="eastAsia"/>
            <w:lang w:eastAsia="zh-CN"/>
          </w:rPr>
          <w:t xml:space="preserve"> </w:t>
        </w:r>
        <w:r w:rsidRPr="00D776AD">
          <w:rPr>
            <w:rFonts w:eastAsia="Times New Roman"/>
            <w:lang w:eastAsia="ko-KR"/>
          </w:rPr>
          <w:t>EN-DC</w:t>
        </w:r>
        <w:r>
          <w:rPr>
            <w:rFonts w:hint="eastAsia"/>
            <w:lang w:eastAsia="zh-CN"/>
          </w:rPr>
          <w:t xml:space="preserv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701"/>
        <w:gridCol w:w="1701"/>
        <w:gridCol w:w="709"/>
        <w:gridCol w:w="1701"/>
        <w:gridCol w:w="3686"/>
        <w:tblGridChange w:id="133">
          <w:tblGrid>
            <w:gridCol w:w="1701"/>
            <w:gridCol w:w="1701"/>
            <w:gridCol w:w="709"/>
            <w:gridCol w:w="1701"/>
            <w:gridCol w:w="3686"/>
          </w:tblGrid>
        </w:tblGridChange>
      </w:tblGrid>
      <w:tr w:rsidR="00AE5540" w14:paraId="72E1B964" w14:textId="77777777" w:rsidTr="0089535B">
        <w:trPr>
          <w:cantSplit/>
          <w:jc w:val="center"/>
          <w:ins w:id="134"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2E1A5D4B" w14:textId="77777777" w:rsidR="00AE5540" w:rsidRPr="00D776AD" w:rsidRDefault="00AE5540" w:rsidP="0089535B">
            <w:pPr>
              <w:pStyle w:val="TAH"/>
              <w:snapToGrid w:val="0"/>
              <w:rPr>
                <w:ins w:id="135" w:author="Ericsson, Venkat" w:date="2022-08-04T12:15:00Z"/>
                <w:rFonts w:eastAsia="Times New Roman"/>
                <w:lang w:eastAsia="ko-KR"/>
              </w:rPr>
            </w:pPr>
            <w:ins w:id="136" w:author="Ericsson, Venkat" w:date="2022-08-04T12:15:00Z">
              <w:r w:rsidRPr="00D776AD">
                <w:rPr>
                  <w:rFonts w:eastAsia="Times New Roman"/>
                  <w:lang w:eastAsia="ko-KR"/>
                </w:rPr>
                <w:t>Parameter</w:t>
              </w:r>
            </w:ins>
          </w:p>
        </w:tc>
        <w:tc>
          <w:tcPr>
            <w:tcW w:w="709" w:type="dxa"/>
            <w:tcBorders>
              <w:top w:val="single" w:sz="4" w:space="0" w:color="auto"/>
              <w:left w:val="single" w:sz="4" w:space="0" w:color="auto"/>
              <w:bottom w:val="single" w:sz="4" w:space="0" w:color="auto"/>
              <w:right w:val="single" w:sz="4" w:space="0" w:color="auto"/>
            </w:tcBorders>
          </w:tcPr>
          <w:p w14:paraId="4479DF1C" w14:textId="77777777" w:rsidR="00AE5540" w:rsidRPr="00D776AD" w:rsidRDefault="00AE5540" w:rsidP="0089535B">
            <w:pPr>
              <w:pStyle w:val="TAH"/>
              <w:snapToGrid w:val="0"/>
              <w:rPr>
                <w:ins w:id="137" w:author="Ericsson, Venkat" w:date="2022-08-04T12:15:00Z"/>
                <w:rFonts w:eastAsia="Times New Roman"/>
                <w:lang w:eastAsia="ko-KR"/>
              </w:rPr>
            </w:pPr>
            <w:ins w:id="138" w:author="Ericsson, Venkat" w:date="2022-08-04T12:15:00Z">
              <w:r w:rsidRPr="00D776AD">
                <w:rPr>
                  <w:rFonts w:eastAsia="Times New Roman"/>
                  <w:lang w:eastAsia="ko-KR"/>
                </w:rPr>
                <w:t>Unit</w:t>
              </w:r>
            </w:ins>
          </w:p>
        </w:tc>
        <w:tc>
          <w:tcPr>
            <w:tcW w:w="1701" w:type="dxa"/>
            <w:tcBorders>
              <w:top w:val="single" w:sz="4" w:space="0" w:color="auto"/>
              <w:left w:val="single" w:sz="4" w:space="0" w:color="auto"/>
              <w:bottom w:val="single" w:sz="4" w:space="0" w:color="auto"/>
              <w:right w:val="single" w:sz="4" w:space="0" w:color="auto"/>
            </w:tcBorders>
          </w:tcPr>
          <w:p w14:paraId="12711F59" w14:textId="77777777" w:rsidR="00AE5540" w:rsidRPr="00D776AD" w:rsidRDefault="00AE5540" w:rsidP="0089535B">
            <w:pPr>
              <w:pStyle w:val="TAH"/>
              <w:snapToGrid w:val="0"/>
              <w:rPr>
                <w:ins w:id="139" w:author="Ericsson, Venkat" w:date="2022-08-04T12:15:00Z"/>
                <w:rFonts w:eastAsia="Times New Roman"/>
                <w:lang w:eastAsia="ko-KR"/>
              </w:rPr>
            </w:pPr>
            <w:ins w:id="140" w:author="Ericsson, Venkat" w:date="2022-08-04T12:15:00Z">
              <w:r w:rsidRPr="00D776AD">
                <w:rPr>
                  <w:rFonts w:eastAsia="Times New Roman"/>
                  <w:lang w:eastAsia="ko-KR"/>
                </w:rPr>
                <w:t>Value</w:t>
              </w:r>
            </w:ins>
          </w:p>
        </w:tc>
        <w:tc>
          <w:tcPr>
            <w:tcW w:w="3686" w:type="dxa"/>
            <w:tcBorders>
              <w:top w:val="single" w:sz="4" w:space="0" w:color="auto"/>
              <w:left w:val="single" w:sz="4" w:space="0" w:color="auto"/>
              <w:bottom w:val="single" w:sz="4" w:space="0" w:color="auto"/>
              <w:right w:val="single" w:sz="4" w:space="0" w:color="auto"/>
            </w:tcBorders>
          </w:tcPr>
          <w:p w14:paraId="18CC5B92" w14:textId="77777777" w:rsidR="00AE5540" w:rsidRPr="00D776AD" w:rsidRDefault="00AE5540" w:rsidP="0089535B">
            <w:pPr>
              <w:pStyle w:val="TAH"/>
              <w:snapToGrid w:val="0"/>
              <w:rPr>
                <w:ins w:id="141" w:author="Ericsson, Venkat" w:date="2022-08-04T12:15:00Z"/>
                <w:rFonts w:eastAsia="Times New Roman"/>
                <w:lang w:eastAsia="ko-KR"/>
              </w:rPr>
            </w:pPr>
            <w:ins w:id="142" w:author="Ericsson, Venkat" w:date="2022-08-04T12:15:00Z">
              <w:r w:rsidRPr="00D776AD">
                <w:rPr>
                  <w:rFonts w:eastAsia="Times New Roman"/>
                  <w:lang w:eastAsia="ko-KR"/>
                </w:rPr>
                <w:t>Comment</w:t>
              </w:r>
            </w:ins>
          </w:p>
        </w:tc>
      </w:tr>
      <w:tr w:rsidR="00AE5540" w:rsidRPr="00D776AD" w14:paraId="2F4FF709" w14:textId="77777777" w:rsidTr="0089535B">
        <w:trPr>
          <w:cantSplit/>
          <w:jc w:val="center"/>
          <w:ins w:id="143"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58922ADC" w14:textId="77777777" w:rsidR="00AE5540" w:rsidRPr="00D776AD" w:rsidRDefault="00AE5540" w:rsidP="0089535B">
            <w:pPr>
              <w:pStyle w:val="TAL"/>
              <w:snapToGrid w:val="0"/>
              <w:rPr>
                <w:ins w:id="144" w:author="Ericsson, Venkat" w:date="2022-08-04T12:15:00Z"/>
                <w:rFonts w:eastAsia="Times New Roman" w:cs="v4.2.0"/>
                <w:lang w:eastAsia="ko-KR"/>
              </w:rPr>
            </w:pPr>
            <w:ins w:id="145" w:author="Ericsson, Venkat" w:date="2022-08-04T12:15:00Z">
              <w:r w:rsidRPr="00D776AD">
                <w:rPr>
                  <w:rFonts w:eastAsia="Times New Roman" w:cs="v4.2.0"/>
                  <w:lang w:eastAsia="ko-KR"/>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A832BBC" w14:textId="77777777" w:rsidR="00AE5540" w:rsidRPr="004733E5" w:rsidRDefault="00AE5540" w:rsidP="0089535B">
            <w:pPr>
              <w:pStyle w:val="TAC"/>
              <w:snapToGrid w:val="0"/>
              <w:rPr>
                <w:ins w:id="146"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1531C821" w14:textId="77777777" w:rsidR="00AE5540" w:rsidRPr="004733E5" w:rsidRDefault="00AE5540" w:rsidP="0089535B">
            <w:pPr>
              <w:pStyle w:val="TAC"/>
              <w:snapToGrid w:val="0"/>
              <w:rPr>
                <w:ins w:id="147" w:author="Ericsson, Venkat" w:date="2022-08-04T12:15:00Z"/>
                <w:rFonts w:cs="v4.2.0"/>
              </w:rPr>
            </w:pPr>
            <w:ins w:id="148" w:author="Ericsson, Venkat" w:date="2022-08-04T12:15:00Z">
              <w:r w:rsidRPr="004733E5">
                <w:rPr>
                  <w:rFonts w:cs="v4.2.0"/>
                </w:rPr>
                <w:t>1, 2</w:t>
              </w:r>
            </w:ins>
          </w:p>
        </w:tc>
        <w:tc>
          <w:tcPr>
            <w:tcW w:w="3686" w:type="dxa"/>
            <w:tcBorders>
              <w:top w:val="single" w:sz="4" w:space="0" w:color="auto"/>
              <w:left w:val="single" w:sz="4" w:space="0" w:color="auto"/>
              <w:bottom w:val="single" w:sz="4" w:space="0" w:color="auto"/>
              <w:right w:val="single" w:sz="4" w:space="0" w:color="auto"/>
            </w:tcBorders>
          </w:tcPr>
          <w:p w14:paraId="31D76524" w14:textId="77777777" w:rsidR="00AE5540" w:rsidRPr="00D776AD" w:rsidRDefault="00AE5540" w:rsidP="0089535B">
            <w:pPr>
              <w:pStyle w:val="TAL"/>
              <w:snapToGrid w:val="0"/>
              <w:rPr>
                <w:ins w:id="149" w:author="Ericsson, Venkat" w:date="2022-08-04T12:15:00Z"/>
                <w:rFonts w:eastAsia="Times New Roman" w:cs="v4.2.0"/>
                <w:lang w:eastAsia="ko-KR"/>
              </w:rPr>
            </w:pPr>
            <w:ins w:id="150" w:author="Ericsson, Venkat" w:date="2022-08-04T12:15:00Z">
              <w:r w:rsidRPr="00D776AD">
                <w:rPr>
                  <w:rFonts w:eastAsia="Times New Roman" w:cs="v4.2.0"/>
                  <w:lang w:eastAsia="ko-KR"/>
                </w:rPr>
                <w:t xml:space="preserve">One is E-UTRA RF </w:t>
              </w:r>
              <w:proofErr w:type="gramStart"/>
              <w:r w:rsidRPr="00D776AD">
                <w:rPr>
                  <w:rFonts w:eastAsia="Times New Roman" w:cs="v4.2.0"/>
                  <w:lang w:eastAsia="ko-KR"/>
                </w:rPr>
                <w:t>channel</w:t>
              </w:r>
              <w:proofErr w:type="gramEnd"/>
              <w:r w:rsidRPr="00D776AD">
                <w:rPr>
                  <w:rFonts w:eastAsia="Times New Roman" w:cs="v4.2.0"/>
                  <w:lang w:eastAsia="ko-KR"/>
                </w:rPr>
                <w:t xml:space="preserve"> and </w:t>
              </w:r>
              <w:r>
                <w:rPr>
                  <w:rFonts w:cs="v4.2.0" w:hint="eastAsia"/>
                  <w:lang w:eastAsia="zh-CN"/>
                </w:rPr>
                <w:t>o</w:t>
              </w:r>
              <w:r w:rsidRPr="004733E5">
                <w:rPr>
                  <w:rFonts w:eastAsia="Times New Roman" w:cs="v4.2.0" w:hint="eastAsia"/>
                  <w:lang w:eastAsia="ko-KR"/>
                </w:rPr>
                <w:t>ne is</w:t>
              </w:r>
              <w:r w:rsidRPr="00D776AD">
                <w:rPr>
                  <w:rFonts w:eastAsia="Times New Roman" w:cs="v4.2.0"/>
                  <w:lang w:eastAsia="ko-KR"/>
                </w:rPr>
                <w:t xml:space="preserve"> NR RF channel</w:t>
              </w:r>
            </w:ins>
          </w:p>
        </w:tc>
      </w:tr>
      <w:tr w:rsidR="00AE5540" w14:paraId="56CD2D2A" w14:textId="77777777" w:rsidTr="0089535B">
        <w:trPr>
          <w:cantSplit/>
          <w:jc w:val="center"/>
          <w:ins w:id="151" w:author="Ericsson, Venkat" w:date="2022-08-04T12:15:00Z"/>
        </w:trPr>
        <w:tc>
          <w:tcPr>
            <w:tcW w:w="1701" w:type="dxa"/>
            <w:vMerge w:val="restart"/>
            <w:tcBorders>
              <w:top w:val="single" w:sz="4" w:space="0" w:color="auto"/>
              <w:left w:val="single" w:sz="4" w:space="0" w:color="auto"/>
              <w:right w:val="single" w:sz="4" w:space="0" w:color="auto"/>
            </w:tcBorders>
          </w:tcPr>
          <w:p w14:paraId="29C4EFC2" w14:textId="77777777" w:rsidR="00AE5540" w:rsidRPr="004733E5" w:rsidRDefault="00AE5540" w:rsidP="0089535B">
            <w:pPr>
              <w:pStyle w:val="TAL"/>
              <w:snapToGrid w:val="0"/>
              <w:rPr>
                <w:ins w:id="152" w:author="Ericsson, Venkat" w:date="2022-08-04T12:15:00Z"/>
                <w:rFonts w:eastAsia="Times New Roman" w:cs="v4.2.0"/>
                <w:lang w:eastAsia="ko-KR"/>
              </w:rPr>
            </w:pPr>
            <w:ins w:id="153" w:author="Ericsson, Venkat" w:date="2022-08-04T12:15:00Z">
              <w:r w:rsidRPr="004733E5">
                <w:rPr>
                  <w:rFonts w:eastAsia="Times New Roman" w:cs="v4.2.0" w:hint="eastAsia"/>
                  <w:lang w:eastAsia="ko-KR"/>
                </w:rPr>
                <w:t>Initial conditions</w:t>
              </w:r>
            </w:ins>
          </w:p>
        </w:tc>
        <w:tc>
          <w:tcPr>
            <w:tcW w:w="1701" w:type="dxa"/>
            <w:tcBorders>
              <w:top w:val="single" w:sz="4" w:space="0" w:color="auto"/>
              <w:left w:val="single" w:sz="4" w:space="0" w:color="auto"/>
              <w:right w:val="single" w:sz="4" w:space="0" w:color="auto"/>
            </w:tcBorders>
          </w:tcPr>
          <w:p w14:paraId="032EB701" w14:textId="77777777" w:rsidR="00AE5540" w:rsidRPr="00D776AD" w:rsidRDefault="00AE5540" w:rsidP="0089535B">
            <w:pPr>
              <w:pStyle w:val="TAL"/>
              <w:snapToGrid w:val="0"/>
              <w:rPr>
                <w:ins w:id="154" w:author="Ericsson, Venkat" w:date="2022-08-04T12:15:00Z"/>
                <w:rFonts w:eastAsia="Times New Roman" w:cs="v4.2.0"/>
                <w:lang w:eastAsia="ko-KR"/>
              </w:rPr>
            </w:pPr>
            <w:ins w:id="155" w:author="Ericsson, Venkat" w:date="2022-08-04T12:15:00Z">
              <w:r w:rsidRPr="00D776AD">
                <w:rPr>
                  <w:rFonts w:eastAsia="Times New Roman" w:cs="v4.2.0" w:hint="eastAsia"/>
                  <w:lang w:eastAsia="ko-KR"/>
                </w:rPr>
                <w:t>Active</w:t>
              </w:r>
              <w:r w:rsidRPr="00D776AD">
                <w:rPr>
                  <w:rFonts w:eastAsia="Times New Roman" w:cs="v4.2.0"/>
                  <w:lang w:eastAsia="ko-KR"/>
                </w:rPr>
                <w:t xml:space="preser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322F4674" w14:textId="77777777" w:rsidR="00AE5540" w:rsidRPr="004733E5" w:rsidRDefault="00AE5540" w:rsidP="0089535B">
            <w:pPr>
              <w:pStyle w:val="TAC"/>
              <w:snapToGrid w:val="0"/>
              <w:rPr>
                <w:ins w:id="156"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5AAEA69C" w14:textId="77777777" w:rsidR="00AE5540" w:rsidRPr="004733E5" w:rsidRDefault="00AE5540" w:rsidP="0089535B">
            <w:pPr>
              <w:pStyle w:val="TAC"/>
              <w:snapToGrid w:val="0"/>
              <w:rPr>
                <w:ins w:id="157" w:author="Ericsson, Venkat" w:date="2022-08-04T12:15:00Z"/>
                <w:rFonts w:cs="v4.2.0"/>
              </w:rPr>
            </w:pPr>
            <w:ins w:id="158" w:author="Ericsson, Venkat" w:date="2022-08-04T12:15:00Z">
              <w:r w:rsidRPr="004733E5">
                <w:rPr>
                  <w:rFonts w:cs="v4.2.0"/>
                </w:rPr>
                <w:t>Cell1</w:t>
              </w:r>
            </w:ins>
          </w:p>
        </w:tc>
        <w:tc>
          <w:tcPr>
            <w:tcW w:w="3686" w:type="dxa"/>
            <w:tcBorders>
              <w:top w:val="single" w:sz="4" w:space="0" w:color="auto"/>
              <w:left w:val="single" w:sz="4" w:space="0" w:color="auto"/>
              <w:bottom w:val="single" w:sz="4" w:space="0" w:color="auto"/>
              <w:right w:val="single" w:sz="4" w:space="0" w:color="auto"/>
            </w:tcBorders>
          </w:tcPr>
          <w:p w14:paraId="793A90AD" w14:textId="77777777" w:rsidR="00AE5540" w:rsidRPr="00D776AD" w:rsidRDefault="00AE5540" w:rsidP="0089535B">
            <w:pPr>
              <w:pStyle w:val="TAL"/>
              <w:snapToGrid w:val="0"/>
              <w:rPr>
                <w:ins w:id="159" w:author="Ericsson, Venkat" w:date="2022-08-04T12:15:00Z"/>
                <w:rFonts w:eastAsia="Times New Roman" w:cs="v4.2.0"/>
                <w:lang w:eastAsia="ko-KR"/>
              </w:rPr>
            </w:pPr>
            <w:ins w:id="160" w:author="Ericsson, Venkat" w:date="2022-08-04T12:15:00Z">
              <w:r w:rsidRPr="004733E5">
                <w:rPr>
                  <w:rFonts w:eastAsia="Times New Roman" w:cs="v4.2.0" w:hint="eastAsia"/>
                  <w:lang w:eastAsia="ko-KR"/>
                </w:rPr>
                <w:t>O</w:t>
              </w:r>
              <w:r w:rsidRPr="00D776AD">
                <w:rPr>
                  <w:rFonts w:eastAsia="Times New Roman" w:cs="v4.2.0"/>
                  <w:lang w:eastAsia="ko-KR"/>
                </w:rPr>
                <w:t>n E-UTRA RF channel number 1.</w:t>
              </w:r>
            </w:ins>
          </w:p>
        </w:tc>
      </w:tr>
      <w:tr w:rsidR="00105F1D" w14:paraId="44B7261B" w14:textId="77777777" w:rsidTr="00105F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PrExChange w:id="161" w:author="Ericsson, Venkat" w:date="2022-08-11T00: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PrEx>
          </w:tblPrExChange>
        </w:tblPrEx>
        <w:trPr>
          <w:cantSplit/>
          <w:trHeight w:val="515"/>
          <w:jc w:val="center"/>
          <w:ins w:id="162" w:author="Ericsson, Venkat" w:date="2022-08-04T12:15:00Z"/>
          <w:trPrChange w:id="163" w:author="Ericsson, Venkat" w:date="2022-08-11T00:12:00Z">
            <w:trPr>
              <w:cantSplit/>
              <w:trHeight w:val="753"/>
              <w:jc w:val="center"/>
            </w:trPr>
          </w:trPrChange>
        </w:trPr>
        <w:tc>
          <w:tcPr>
            <w:tcW w:w="1701" w:type="dxa"/>
            <w:vMerge/>
            <w:tcBorders>
              <w:left w:val="single" w:sz="4" w:space="0" w:color="auto"/>
              <w:right w:val="single" w:sz="4" w:space="0" w:color="auto"/>
            </w:tcBorders>
            <w:tcPrChange w:id="164" w:author="Ericsson, Venkat" w:date="2022-08-11T00:12:00Z">
              <w:tcPr>
                <w:tcW w:w="1701" w:type="dxa"/>
                <w:vMerge/>
                <w:tcBorders>
                  <w:left w:val="single" w:sz="4" w:space="0" w:color="auto"/>
                  <w:right w:val="single" w:sz="4" w:space="0" w:color="auto"/>
                </w:tcBorders>
              </w:tcPr>
            </w:tcPrChange>
          </w:tcPr>
          <w:p w14:paraId="184A88E4" w14:textId="77777777" w:rsidR="00105F1D" w:rsidRPr="004733E5" w:rsidRDefault="00105F1D" w:rsidP="0089535B">
            <w:pPr>
              <w:pStyle w:val="TAL"/>
              <w:snapToGrid w:val="0"/>
              <w:rPr>
                <w:ins w:id="165" w:author="Ericsson, Venkat" w:date="2022-08-04T12:15:00Z"/>
                <w:rFonts w:eastAsia="Times New Roman" w:cs="v4.2.0"/>
                <w:lang w:eastAsia="ko-KR"/>
              </w:rPr>
            </w:pPr>
          </w:p>
        </w:tc>
        <w:tc>
          <w:tcPr>
            <w:tcW w:w="1701" w:type="dxa"/>
            <w:tcBorders>
              <w:top w:val="single" w:sz="4" w:space="0" w:color="auto"/>
              <w:left w:val="single" w:sz="4" w:space="0" w:color="auto"/>
              <w:right w:val="single" w:sz="4" w:space="0" w:color="auto"/>
            </w:tcBorders>
            <w:tcPrChange w:id="166" w:author="Ericsson, Venkat" w:date="2022-08-11T00:12:00Z">
              <w:tcPr>
                <w:tcW w:w="1701" w:type="dxa"/>
                <w:tcBorders>
                  <w:top w:val="single" w:sz="4" w:space="0" w:color="auto"/>
                  <w:left w:val="single" w:sz="4" w:space="0" w:color="auto"/>
                  <w:right w:val="single" w:sz="4" w:space="0" w:color="auto"/>
                </w:tcBorders>
              </w:tcPr>
            </w:tcPrChange>
          </w:tcPr>
          <w:p w14:paraId="7E724421" w14:textId="77777777" w:rsidR="00105F1D" w:rsidRPr="00D776AD" w:rsidRDefault="00105F1D" w:rsidP="0089535B">
            <w:pPr>
              <w:pStyle w:val="TAL"/>
              <w:snapToGrid w:val="0"/>
              <w:rPr>
                <w:ins w:id="167" w:author="Ericsson, Venkat" w:date="2022-08-04T12:15:00Z"/>
                <w:rFonts w:eastAsia="Times New Roman" w:cs="v4.2.0"/>
                <w:lang w:eastAsia="ko-KR"/>
              </w:rPr>
            </w:pPr>
            <w:ins w:id="168" w:author="Ericsson, Venkat" w:date="2022-08-04T12:15:00Z">
              <w:r w:rsidRPr="004733E5">
                <w:rPr>
                  <w:rFonts w:eastAsia="Times New Roman" w:cs="v4.2.0" w:hint="eastAsia"/>
                  <w:lang w:eastAsia="ko-KR"/>
                </w:rPr>
                <w:t xml:space="preserve">E-UTRA </w:t>
              </w:r>
              <w:r w:rsidRPr="004733E5">
                <w:rPr>
                  <w:rFonts w:eastAsia="Times New Roman" w:cs="v4.2.0"/>
                  <w:lang w:eastAsia="ko-KR"/>
                </w:rPr>
                <w:t>Neighbouring cell</w:t>
              </w:r>
            </w:ins>
          </w:p>
        </w:tc>
        <w:tc>
          <w:tcPr>
            <w:tcW w:w="709" w:type="dxa"/>
            <w:tcBorders>
              <w:top w:val="single" w:sz="4" w:space="0" w:color="auto"/>
              <w:left w:val="single" w:sz="4" w:space="0" w:color="auto"/>
              <w:right w:val="single" w:sz="4" w:space="0" w:color="auto"/>
            </w:tcBorders>
            <w:vAlign w:val="center"/>
            <w:tcPrChange w:id="169" w:author="Ericsson, Venkat" w:date="2022-08-11T00:12:00Z">
              <w:tcPr>
                <w:tcW w:w="709" w:type="dxa"/>
                <w:tcBorders>
                  <w:top w:val="single" w:sz="4" w:space="0" w:color="auto"/>
                  <w:left w:val="single" w:sz="4" w:space="0" w:color="auto"/>
                  <w:right w:val="single" w:sz="4" w:space="0" w:color="auto"/>
                </w:tcBorders>
                <w:vAlign w:val="center"/>
              </w:tcPr>
            </w:tcPrChange>
          </w:tcPr>
          <w:p w14:paraId="00AC93C3" w14:textId="77777777" w:rsidR="00105F1D" w:rsidRPr="004733E5" w:rsidRDefault="00105F1D" w:rsidP="0089535B">
            <w:pPr>
              <w:pStyle w:val="TAC"/>
              <w:snapToGrid w:val="0"/>
              <w:rPr>
                <w:ins w:id="170" w:author="Ericsson, Venkat" w:date="2022-08-04T12:15:00Z"/>
                <w:rFonts w:cs="v4.2.0"/>
              </w:rPr>
            </w:pPr>
          </w:p>
        </w:tc>
        <w:tc>
          <w:tcPr>
            <w:tcW w:w="1701" w:type="dxa"/>
            <w:tcBorders>
              <w:top w:val="single" w:sz="4" w:space="0" w:color="auto"/>
              <w:left w:val="single" w:sz="4" w:space="0" w:color="auto"/>
              <w:right w:val="single" w:sz="4" w:space="0" w:color="auto"/>
            </w:tcBorders>
            <w:vAlign w:val="center"/>
            <w:tcPrChange w:id="171" w:author="Ericsson, Venkat" w:date="2022-08-11T00:12:00Z">
              <w:tcPr>
                <w:tcW w:w="1701" w:type="dxa"/>
                <w:tcBorders>
                  <w:top w:val="single" w:sz="4" w:space="0" w:color="auto"/>
                  <w:left w:val="single" w:sz="4" w:space="0" w:color="auto"/>
                  <w:right w:val="single" w:sz="4" w:space="0" w:color="auto"/>
                </w:tcBorders>
                <w:vAlign w:val="center"/>
              </w:tcPr>
            </w:tcPrChange>
          </w:tcPr>
          <w:p w14:paraId="77AD575C" w14:textId="77777777" w:rsidR="00105F1D" w:rsidRPr="004733E5" w:rsidRDefault="00105F1D" w:rsidP="0089535B">
            <w:pPr>
              <w:pStyle w:val="TAC"/>
              <w:snapToGrid w:val="0"/>
              <w:rPr>
                <w:ins w:id="172" w:author="Ericsson, Venkat" w:date="2022-08-04T12:15:00Z"/>
                <w:rFonts w:cs="v4.2.0"/>
              </w:rPr>
            </w:pPr>
            <w:ins w:id="173" w:author="Ericsson, Venkat" w:date="2022-08-04T12:15:00Z">
              <w:r w:rsidRPr="004733E5">
                <w:rPr>
                  <w:rFonts w:cs="v4.2.0" w:hint="eastAsia"/>
                </w:rPr>
                <w:t>Cell2</w:t>
              </w:r>
            </w:ins>
          </w:p>
        </w:tc>
        <w:tc>
          <w:tcPr>
            <w:tcW w:w="3686" w:type="dxa"/>
            <w:tcBorders>
              <w:top w:val="single" w:sz="4" w:space="0" w:color="auto"/>
              <w:left w:val="single" w:sz="4" w:space="0" w:color="auto"/>
              <w:right w:val="single" w:sz="4" w:space="0" w:color="auto"/>
            </w:tcBorders>
            <w:tcPrChange w:id="174" w:author="Ericsson, Venkat" w:date="2022-08-11T00:12:00Z">
              <w:tcPr>
                <w:tcW w:w="3686" w:type="dxa"/>
                <w:tcBorders>
                  <w:top w:val="single" w:sz="4" w:space="0" w:color="auto"/>
                  <w:left w:val="single" w:sz="4" w:space="0" w:color="auto"/>
                  <w:right w:val="single" w:sz="4" w:space="0" w:color="auto"/>
                </w:tcBorders>
              </w:tcPr>
            </w:tcPrChange>
          </w:tcPr>
          <w:p w14:paraId="4FFD551D" w14:textId="77777777" w:rsidR="00105F1D" w:rsidRPr="00D776AD" w:rsidRDefault="00105F1D" w:rsidP="0089535B">
            <w:pPr>
              <w:pStyle w:val="TAL"/>
              <w:snapToGrid w:val="0"/>
              <w:rPr>
                <w:ins w:id="175" w:author="Ericsson, Venkat" w:date="2022-08-04T12:15:00Z"/>
                <w:rFonts w:eastAsia="Times New Roman" w:cs="v4.2.0"/>
                <w:lang w:eastAsia="ko-KR"/>
              </w:rPr>
            </w:pPr>
            <w:ins w:id="176" w:author="Ericsson, Venkat" w:date="2022-08-04T12:15:00Z">
              <w:r w:rsidRPr="004733E5">
                <w:rPr>
                  <w:rFonts w:eastAsia="Times New Roman" w:cs="v4.2.0" w:hint="eastAsia"/>
                  <w:lang w:eastAsia="ko-KR"/>
                </w:rPr>
                <w:t>O</w:t>
              </w:r>
              <w:r w:rsidRPr="00D776AD">
                <w:rPr>
                  <w:rFonts w:eastAsia="Times New Roman" w:cs="v4.2.0"/>
                  <w:lang w:eastAsia="ko-KR"/>
                </w:rPr>
                <w:t>n E-UTRA RF channel number 1.</w:t>
              </w:r>
            </w:ins>
          </w:p>
        </w:tc>
      </w:tr>
      <w:tr w:rsidR="000C7CFA" w14:paraId="1821B1DF" w14:textId="77777777" w:rsidTr="009F33D2">
        <w:trPr>
          <w:cantSplit/>
          <w:trHeight w:val="480"/>
          <w:jc w:val="center"/>
          <w:ins w:id="177" w:author="Ericsson, Venkat" w:date="2022-08-04T12:15:00Z"/>
        </w:trPr>
        <w:tc>
          <w:tcPr>
            <w:tcW w:w="1701" w:type="dxa"/>
            <w:tcBorders>
              <w:left w:val="single" w:sz="4" w:space="0" w:color="auto"/>
              <w:right w:val="single" w:sz="4" w:space="0" w:color="auto"/>
            </w:tcBorders>
          </w:tcPr>
          <w:p w14:paraId="2019D213" w14:textId="77777777" w:rsidR="000C7CFA" w:rsidRPr="004733E5" w:rsidRDefault="000C7CFA" w:rsidP="0089535B">
            <w:pPr>
              <w:pStyle w:val="TAL"/>
              <w:snapToGrid w:val="0"/>
              <w:rPr>
                <w:ins w:id="178" w:author="Ericsson, Venkat" w:date="2022-08-04T12:15:00Z"/>
                <w:rFonts w:eastAsia="Times New Roman" w:cs="v4.2.0"/>
                <w:lang w:eastAsia="ko-KR"/>
              </w:rPr>
            </w:pPr>
            <w:ins w:id="179" w:author="Ericsson, Venkat" w:date="2022-08-04T12:15:00Z">
              <w:r w:rsidRPr="004733E5">
                <w:rPr>
                  <w:rFonts w:eastAsia="Times New Roman" w:cs="v4.2.0" w:hint="eastAsia"/>
                  <w:lang w:eastAsia="ko-KR"/>
                </w:rPr>
                <w:t>Final conditions</w:t>
              </w:r>
            </w:ins>
          </w:p>
        </w:tc>
        <w:tc>
          <w:tcPr>
            <w:tcW w:w="1701" w:type="dxa"/>
            <w:tcBorders>
              <w:left w:val="single" w:sz="4" w:space="0" w:color="auto"/>
              <w:right w:val="single" w:sz="4" w:space="0" w:color="auto"/>
            </w:tcBorders>
          </w:tcPr>
          <w:p w14:paraId="199CF5DA" w14:textId="77777777" w:rsidR="000C7CFA" w:rsidRPr="00D776AD" w:rsidRDefault="000C7CFA" w:rsidP="0089535B">
            <w:pPr>
              <w:pStyle w:val="TAL"/>
              <w:snapToGrid w:val="0"/>
              <w:rPr>
                <w:ins w:id="180" w:author="Ericsson, Venkat" w:date="2022-08-04T12:15:00Z"/>
                <w:rFonts w:eastAsia="Times New Roman" w:cs="v4.2.0"/>
                <w:lang w:eastAsia="ko-KR"/>
              </w:rPr>
            </w:pPr>
            <w:ins w:id="181" w:author="Ericsson, Venkat" w:date="2022-08-04T12:15:00Z">
              <w:r w:rsidRPr="004733E5">
                <w:rPr>
                  <w:rFonts w:eastAsia="Times New Roman" w:cs="v4.2.0" w:hint="eastAsia"/>
                  <w:lang w:eastAsia="ko-KR"/>
                </w:rPr>
                <w:t>Active P</w:t>
              </w:r>
              <w:r w:rsidRPr="00D776AD">
                <w:rPr>
                  <w:rFonts w:eastAsia="Times New Roman" w:cs="v4.2.0"/>
                  <w:lang w:eastAsia="ko-KR"/>
                </w:rPr>
                <w:t>Cell</w:t>
              </w:r>
            </w:ins>
          </w:p>
        </w:tc>
        <w:tc>
          <w:tcPr>
            <w:tcW w:w="709" w:type="dxa"/>
            <w:tcBorders>
              <w:top w:val="single" w:sz="4" w:space="0" w:color="auto"/>
              <w:left w:val="single" w:sz="4" w:space="0" w:color="auto"/>
              <w:right w:val="single" w:sz="4" w:space="0" w:color="auto"/>
            </w:tcBorders>
            <w:vAlign w:val="center"/>
          </w:tcPr>
          <w:p w14:paraId="35906298" w14:textId="77777777" w:rsidR="000C7CFA" w:rsidRPr="004733E5" w:rsidRDefault="000C7CFA" w:rsidP="0089535B">
            <w:pPr>
              <w:pStyle w:val="TAC"/>
              <w:snapToGrid w:val="0"/>
              <w:rPr>
                <w:ins w:id="182" w:author="Ericsson, Venkat" w:date="2022-08-04T12:15:00Z"/>
                <w:rFonts w:cs="v4.2.0"/>
              </w:rPr>
            </w:pPr>
          </w:p>
        </w:tc>
        <w:tc>
          <w:tcPr>
            <w:tcW w:w="1701" w:type="dxa"/>
            <w:tcBorders>
              <w:top w:val="single" w:sz="4" w:space="0" w:color="auto"/>
              <w:left w:val="single" w:sz="4" w:space="0" w:color="auto"/>
              <w:right w:val="single" w:sz="4" w:space="0" w:color="auto"/>
            </w:tcBorders>
            <w:vAlign w:val="center"/>
          </w:tcPr>
          <w:p w14:paraId="7F23361C" w14:textId="77777777" w:rsidR="000C7CFA" w:rsidRPr="004733E5" w:rsidRDefault="000C7CFA" w:rsidP="0089535B">
            <w:pPr>
              <w:pStyle w:val="TAC"/>
              <w:snapToGrid w:val="0"/>
              <w:rPr>
                <w:ins w:id="183" w:author="Ericsson, Venkat" w:date="2022-08-04T12:15:00Z"/>
                <w:rFonts w:cs="v4.2.0"/>
              </w:rPr>
            </w:pPr>
            <w:ins w:id="184" w:author="Ericsson, Venkat" w:date="2022-08-04T12:15:00Z">
              <w:r w:rsidRPr="004733E5">
                <w:rPr>
                  <w:rFonts w:cs="v4.2.0" w:hint="eastAsia"/>
                </w:rPr>
                <w:t>Cell2</w:t>
              </w:r>
            </w:ins>
          </w:p>
        </w:tc>
        <w:tc>
          <w:tcPr>
            <w:tcW w:w="3686" w:type="dxa"/>
            <w:tcBorders>
              <w:top w:val="single" w:sz="4" w:space="0" w:color="auto"/>
              <w:left w:val="single" w:sz="4" w:space="0" w:color="auto"/>
              <w:right w:val="single" w:sz="4" w:space="0" w:color="auto"/>
            </w:tcBorders>
          </w:tcPr>
          <w:p w14:paraId="04DFC8A9" w14:textId="77777777" w:rsidR="000C7CFA" w:rsidRDefault="000C7CFA" w:rsidP="0089535B">
            <w:pPr>
              <w:pStyle w:val="TAL"/>
              <w:snapToGrid w:val="0"/>
              <w:rPr>
                <w:ins w:id="185" w:author="Ericsson, Venkat" w:date="2022-08-04T12:15:00Z"/>
                <w:rFonts w:eastAsia="Times New Roman" w:cs="v4.2.0"/>
                <w:lang w:eastAsia="ko-KR"/>
              </w:rPr>
            </w:pPr>
          </w:p>
        </w:tc>
      </w:tr>
      <w:tr w:rsidR="00AE5540" w14:paraId="55126B45" w14:textId="77777777" w:rsidTr="0089535B">
        <w:trPr>
          <w:cantSplit/>
          <w:jc w:val="center"/>
          <w:ins w:id="186"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1A9D5BA0" w14:textId="77777777" w:rsidR="00AE5540" w:rsidRPr="00D776AD" w:rsidRDefault="00AE5540" w:rsidP="0089535B">
            <w:pPr>
              <w:pStyle w:val="TAL"/>
              <w:snapToGrid w:val="0"/>
              <w:rPr>
                <w:ins w:id="187" w:author="Ericsson, Venkat" w:date="2022-08-04T12:15:00Z"/>
                <w:rFonts w:eastAsia="Times New Roman" w:cs="v4.2.0"/>
                <w:lang w:eastAsia="ko-KR"/>
              </w:rPr>
            </w:pPr>
            <w:ins w:id="188" w:author="Ericsson, Venkat" w:date="2022-08-04T12:15:00Z">
              <w:r w:rsidRPr="00D776AD">
                <w:rPr>
                  <w:rFonts w:eastAsia="Times New Roman" w:cs="v4.2.0"/>
                  <w:lang w:eastAsia="ko-KR"/>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21D0CE96" w14:textId="77777777" w:rsidR="00AE5540" w:rsidRPr="004733E5" w:rsidRDefault="00AE5540" w:rsidP="0089535B">
            <w:pPr>
              <w:pStyle w:val="TAC"/>
              <w:snapToGrid w:val="0"/>
              <w:rPr>
                <w:ins w:id="189"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62921294" w14:textId="77777777" w:rsidR="00AE5540" w:rsidRPr="004733E5" w:rsidRDefault="00AE5540" w:rsidP="0089535B">
            <w:pPr>
              <w:pStyle w:val="TAC"/>
              <w:snapToGrid w:val="0"/>
              <w:rPr>
                <w:ins w:id="190" w:author="Ericsson, Venkat" w:date="2022-08-04T12:15:00Z"/>
                <w:rFonts w:cs="v4.2.0"/>
              </w:rPr>
            </w:pPr>
            <w:ins w:id="191" w:author="Ericsson, Venkat" w:date="2022-08-04T12:15:00Z">
              <w:r w:rsidRPr="004733E5">
                <w:rPr>
                  <w:rFonts w:cs="v4.2.0"/>
                </w:rPr>
                <w:t>Normal</w:t>
              </w:r>
            </w:ins>
          </w:p>
        </w:tc>
        <w:tc>
          <w:tcPr>
            <w:tcW w:w="3686" w:type="dxa"/>
            <w:tcBorders>
              <w:top w:val="single" w:sz="4" w:space="0" w:color="auto"/>
              <w:left w:val="single" w:sz="4" w:space="0" w:color="auto"/>
              <w:bottom w:val="single" w:sz="4" w:space="0" w:color="auto"/>
              <w:right w:val="single" w:sz="4" w:space="0" w:color="auto"/>
            </w:tcBorders>
          </w:tcPr>
          <w:p w14:paraId="18DF998D" w14:textId="77777777" w:rsidR="00AE5540" w:rsidRPr="00D776AD" w:rsidRDefault="00AE5540" w:rsidP="0089535B">
            <w:pPr>
              <w:pStyle w:val="TAL"/>
              <w:snapToGrid w:val="0"/>
              <w:rPr>
                <w:ins w:id="192" w:author="Ericsson, Venkat" w:date="2022-08-04T12:15:00Z"/>
                <w:rFonts w:eastAsia="Times New Roman" w:cs="v4.2.0"/>
                <w:lang w:eastAsia="ko-KR"/>
              </w:rPr>
            </w:pPr>
            <w:ins w:id="193" w:author="Ericsson, Venkat" w:date="2022-08-04T12:15:00Z">
              <w:r w:rsidRPr="00D776AD">
                <w:rPr>
                  <w:rFonts w:eastAsia="Times New Roman" w:cs="v4.2.0"/>
                  <w:lang w:eastAsia="ko-KR"/>
                </w:rPr>
                <w:t>Applicable to Cell1, Cell2</w:t>
              </w:r>
              <w:r w:rsidRPr="004733E5">
                <w:rPr>
                  <w:rFonts w:eastAsia="Times New Roman" w:cs="v4.2.0" w:hint="eastAsia"/>
                  <w:lang w:eastAsia="ko-KR"/>
                </w:rPr>
                <w:t>, Cell3</w:t>
              </w:r>
              <w:r w:rsidRPr="00D776AD">
                <w:rPr>
                  <w:rFonts w:eastAsia="Times New Roman" w:cs="v4.2.0"/>
                  <w:lang w:eastAsia="ko-KR"/>
                </w:rPr>
                <w:t xml:space="preserve"> and Cell</w:t>
              </w:r>
              <w:r w:rsidRPr="004733E5">
                <w:rPr>
                  <w:rFonts w:eastAsia="Times New Roman" w:cs="v4.2.0" w:hint="eastAsia"/>
                  <w:lang w:eastAsia="ko-KR"/>
                </w:rPr>
                <w:t>4</w:t>
              </w:r>
              <w:r w:rsidRPr="00D776AD">
                <w:rPr>
                  <w:rFonts w:eastAsia="Times New Roman" w:cs="v4.2.0"/>
                  <w:lang w:eastAsia="ko-KR"/>
                </w:rPr>
                <w:t>.</w:t>
              </w:r>
            </w:ins>
          </w:p>
        </w:tc>
      </w:tr>
      <w:tr w:rsidR="00AE5540" w14:paraId="6014C0C1" w14:textId="77777777" w:rsidTr="0089535B">
        <w:trPr>
          <w:cantSplit/>
          <w:jc w:val="center"/>
          <w:ins w:id="194"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3EAA26FC" w14:textId="77777777" w:rsidR="00AE5540" w:rsidRPr="00D776AD" w:rsidRDefault="00AE5540" w:rsidP="0089535B">
            <w:pPr>
              <w:pStyle w:val="TAL"/>
              <w:snapToGrid w:val="0"/>
              <w:rPr>
                <w:ins w:id="195" w:author="Ericsson, Venkat" w:date="2022-08-04T12:15:00Z"/>
                <w:rFonts w:eastAsia="Times New Roman" w:cs="v4.2.0"/>
                <w:lang w:eastAsia="ko-KR"/>
              </w:rPr>
            </w:pPr>
            <w:ins w:id="196" w:author="Ericsson, Venkat" w:date="2022-08-04T12:15:00Z">
              <w:r w:rsidRPr="004733E5">
                <w:rPr>
                  <w:rFonts w:eastAsia="Times New Roman" w:cs="v4.2.0"/>
                  <w:lang w:eastAsia="ko-KR"/>
                </w:rPr>
                <w:t>A3-Offset</w:t>
              </w:r>
            </w:ins>
          </w:p>
        </w:tc>
        <w:tc>
          <w:tcPr>
            <w:tcW w:w="709" w:type="dxa"/>
            <w:tcBorders>
              <w:top w:val="single" w:sz="4" w:space="0" w:color="auto"/>
              <w:left w:val="single" w:sz="4" w:space="0" w:color="auto"/>
              <w:bottom w:val="single" w:sz="4" w:space="0" w:color="auto"/>
              <w:right w:val="single" w:sz="4" w:space="0" w:color="auto"/>
            </w:tcBorders>
          </w:tcPr>
          <w:p w14:paraId="20A6611F" w14:textId="77777777" w:rsidR="00AE5540" w:rsidRPr="004733E5" w:rsidRDefault="00AE5540" w:rsidP="0089535B">
            <w:pPr>
              <w:pStyle w:val="TAC"/>
              <w:snapToGrid w:val="0"/>
              <w:rPr>
                <w:ins w:id="197" w:author="Ericsson, Venkat" w:date="2022-08-04T12:15:00Z"/>
                <w:rFonts w:cs="v4.2.0"/>
              </w:rPr>
            </w:pPr>
            <w:ins w:id="198" w:author="Ericsson, Venkat" w:date="2022-08-04T12:15:00Z">
              <w:r>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29E8B85B" w14:textId="77777777" w:rsidR="00AE5540" w:rsidRPr="004733E5" w:rsidRDefault="00AE5540" w:rsidP="0089535B">
            <w:pPr>
              <w:pStyle w:val="TAC"/>
              <w:snapToGrid w:val="0"/>
              <w:rPr>
                <w:ins w:id="199" w:author="Ericsson, Venkat" w:date="2022-08-04T12:15:00Z"/>
                <w:rFonts w:cs="v4.2.0"/>
              </w:rPr>
            </w:pPr>
            <w:ins w:id="200" w:author="Ericsson, Venkat" w:date="2022-08-04T12:15: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5FF54995" w14:textId="77777777" w:rsidR="00AE5540" w:rsidRPr="00D776AD" w:rsidRDefault="00AE5540" w:rsidP="0089535B">
            <w:pPr>
              <w:pStyle w:val="TAL"/>
              <w:snapToGrid w:val="0"/>
              <w:rPr>
                <w:ins w:id="201" w:author="Ericsson, Venkat" w:date="2022-08-04T12:15:00Z"/>
                <w:rFonts w:eastAsia="Times New Roman" w:cs="v4.2.0"/>
                <w:lang w:eastAsia="ko-KR"/>
              </w:rPr>
            </w:pPr>
          </w:p>
        </w:tc>
      </w:tr>
      <w:tr w:rsidR="00AE5540" w14:paraId="2A03DB63" w14:textId="77777777" w:rsidTr="0089535B">
        <w:trPr>
          <w:cantSplit/>
          <w:jc w:val="center"/>
          <w:ins w:id="202"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17338DF9" w14:textId="77777777" w:rsidR="00AE5540" w:rsidRPr="004733E5" w:rsidRDefault="00AE5540" w:rsidP="0089535B">
            <w:pPr>
              <w:pStyle w:val="TAL"/>
              <w:snapToGrid w:val="0"/>
              <w:rPr>
                <w:ins w:id="203" w:author="Ericsson, Venkat" w:date="2022-08-04T12:15:00Z"/>
                <w:rFonts w:eastAsia="Times New Roman" w:cs="v4.2.0"/>
                <w:lang w:eastAsia="ko-KR"/>
              </w:rPr>
            </w:pPr>
            <w:ins w:id="204" w:author="Ericsson, Venkat" w:date="2022-08-04T12:15:00Z">
              <w:r w:rsidRPr="004733E5">
                <w:rPr>
                  <w:rFonts w:eastAsia="Times New Roman" w:cs="v4.2.0"/>
                  <w:lang w:eastAsia="ko-KR"/>
                </w:rPr>
                <w:t>Hysteresis</w:t>
              </w:r>
            </w:ins>
          </w:p>
        </w:tc>
        <w:tc>
          <w:tcPr>
            <w:tcW w:w="709" w:type="dxa"/>
            <w:tcBorders>
              <w:top w:val="single" w:sz="4" w:space="0" w:color="auto"/>
              <w:left w:val="single" w:sz="4" w:space="0" w:color="auto"/>
              <w:bottom w:val="single" w:sz="4" w:space="0" w:color="auto"/>
              <w:right w:val="single" w:sz="4" w:space="0" w:color="auto"/>
            </w:tcBorders>
          </w:tcPr>
          <w:p w14:paraId="2FDA457A" w14:textId="77777777" w:rsidR="00AE5540" w:rsidRDefault="00AE5540" w:rsidP="0089535B">
            <w:pPr>
              <w:pStyle w:val="TAC"/>
              <w:snapToGrid w:val="0"/>
              <w:rPr>
                <w:ins w:id="205" w:author="Ericsson, Venkat" w:date="2022-08-04T12:15:00Z"/>
                <w:rFonts w:cs="v4.2.0"/>
              </w:rPr>
            </w:pPr>
            <w:ins w:id="206" w:author="Ericsson, Venkat" w:date="2022-08-04T12:15:00Z">
              <w:r>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63A81FC0" w14:textId="77777777" w:rsidR="00AE5540" w:rsidRDefault="00AE5540" w:rsidP="0089535B">
            <w:pPr>
              <w:pStyle w:val="TAC"/>
              <w:snapToGrid w:val="0"/>
              <w:rPr>
                <w:ins w:id="207" w:author="Ericsson, Venkat" w:date="2022-08-04T12:15:00Z"/>
                <w:rFonts w:cs="v4.2.0"/>
              </w:rPr>
            </w:pPr>
            <w:ins w:id="208" w:author="Ericsson, Venkat" w:date="2022-08-04T12:15: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43D6FF10" w14:textId="77777777" w:rsidR="00AE5540" w:rsidRPr="00D776AD" w:rsidRDefault="00AE5540" w:rsidP="0089535B">
            <w:pPr>
              <w:pStyle w:val="TAL"/>
              <w:snapToGrid w:val="0"/>
              <w:rPr>
                <w:ins w:id="209" w:author="Ericsson, Venkat" w:date="2022-08-04T12:15:00Z"/>
                <w:rFonts w:eastAsia="Times New Roman" w:cs="v4.2.0"/>
                <w:lang w:eastAsia="ko-KR"/>
              </w:rPr>
            </w:pPr>
          </w:p>
        </w:tc>
      </w:tr>
      <w:tr w:rsidR="00AE5540" w14:paraId="232A13B0" w14:textId="77777777" w:rsidTr="0089535B">
        <w:trPr>
          <w:cantSplit/>
          <w:jc w:val="center"/>
          <w:ins w:id="210"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71041EE2" w14:textId="77777777" w:rsidR="00AE5540" w:rsidRPr="004733E5" w:rsidRDefault="00AE5540" w:rsidP="0089535B">
            <w:pPr>
              <w:pStyle w:val="TAL"/>
              <w:snapToGrid w:val="0"/>
              <w:rPr>
                <w:ins w:id="211" w:author="Ericsson, Venkat" w:date="2022-08-04T12:15:00Z"/>
                <w:rFonts w:eastAsia="Times New Roman" w:cs="v4.2.0"/>
                <w:lang w:eastAsia="ko-KR"/>
              </w:rPr>
            </w:pPr>
            <w:ins w:id="212" w:author="Ericsson, Venkat" w:date="2022-08-04T12:15:00Z">
              <w:r w:rsidRPr="004733E5">
                <w:rPr>
                  <w:rFonts w:eastAsia="Times New Roman" w:cs="v4.2.0"/>
                  <w:lang w:eastAsia="ko-KR"/>
                </w:rPr>
                <w:t>Time To Trigger</w:t>
              </w:r>
            </w:ins>
          </w:p>
        </w:tc>
        <w:tc>
          <w:tcPr>
            <w:tcW w:w="709" w:type="dxa"/>
            <w:tcBorders>
              <w:top w:val="single" w:sz="4" w:space="0" w:color="auto"/>
              <w:left w:val="single" w:sz="4" w:space="0" w:color="auto"/>
              <w:bottom w:val="single" w:sz="4" w:space="0" w:color="auto"/>
              <w:right w:val="single" w:sz="4" w:space="0" w:color="auto"/>
            </w:tcBorders>
          </w:tcPr>
          <w:p w14:paraId="4621AD9A" w14:textId="77777777" w:rsidR="00AE5540" w:rsidRDefault="00AE5540" w:rsidP="0089535B">
            <w:pPr>
              <w:pStyle w:val="TAC"/>
              <w:snapToGrid w:val="0"/>
              <w:rPr>
                <w:ins w:id="213" w:author="Ericsson, Venkat" w:date="2022-08-04T12:15:00Z"/>
                <w:rFonts w:cs="v4.2.0"/>
              </w:rPr>
            </w:pPr>
            <w:ins w:id="214" w:author="Ericsson, Venkat" w:date="2022-08-04T12:15:00Z">
              <w:r>
                <w:rPr>
                  <w:rFonts w:cs="v4.2.0"/>
                </w:rPr>
                <w:t>s</w:t>
              </w:r>
            </w:ins>
          </w:p>
        </w:tc>
        <w:tc>
          <w:tcPr>
            <w:tcW w:w="1701" w:type="dxa"/>
            <w:tcBorders>
              <w:top w:val="single" w:sz="4" w:space="0" w:color="auto"/>
              <w:left w:val="single" w:sz="4" w:space="0" w:color="auto"/>
              <w:bottom w:val="single" w:sz="4" w:space="0" w:color="auto"/>
              <w:right w:val="single" w:sz="4" w:space="0" w:color="auto"/>
            </w:tcBorders>
          </w:tcPr>
          <w:p w14:paraId="150DBD32" w14:textId="77777777" w:rsidR="00AE5540" w:rsidRDefault="00AE5540" w:rsidP="0089535B">
            <w:pPr>
              <w:pStyle w:val="TAC"/>
              <w:snapToGrid w:val="0"/>
              <w:rPr>
                <w:ins w:id="215" w:author="Ericsson, Venkat" w:date="2022-08-04T12:15:00Z"/>
                <w:rFonts w:cs="v4.2.0"/>
              </w:rPr>
            </w:pPr>
            <w:ins w:id="216" w:author="Ericsson, Venkat" w:date="2022-08-04T12:15: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4B1FEF3F" w14:textId="77777777" w:rsidR="00AE5540" w:rsidRPr="00D776AD" w:rsidRDefault="00AE5540" w:rsidP="0089535B">
            <w:pPr>
              <w:pStyle w:val="TAL"/>
              <w:snapToGrid w:val="0"/>
              <w:rPr>
                <w:ins w:id="217" w:author="Ericsson, Venkat" w:date="2022-08-04T12:15:00Z"/>
                <w:rFonts w:eastAsia="Times New Roman" w:cs="v4.2.0"/>
                <w:lang w:eastAsia="ko-KR"/>
              </w:rPr>
            </w:pPr>
          </w:p>
        </w:tc>
      </w:tr>
      <w:tr w:rsidR="00AE5540" w14:paraId="62130CCF" w14:textId="77777777" w:rsidTr="0089535B">
        <w:trPr>
          <w:cantSplit/>
          <w:jc w:val="center"/>
          <w:ins w:id="218"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20420B93" w14:textId="77777777" w:rsidR="00AE5540" w:rsidRPr="00D776AD" w:rsidRDefault="00AE5540" w:rsidP="0089535B">
            <w:pPr>
              <w:pStyle w:val="TAL"/>
              <w:snapToGrid w:val="0"/>
              <w:rPr>
                <w:ins w:id="219" w:author="Ericsson, Venkat" w:date="2022-08-04T12:15:00Z"/>
                <w:rFonts w:eastAsia="Times New Roman" w:cs="v4.2.0"/>
                <w:lang w:eastAsia="ko-KR"/>
              </w:rPr>
            </w:pPr>
            <w:ins w:id="220" w:author="Ericsson, Venkat" w:date="2022-08-04T12:15:00Z">
              <w:r w:rsidRPr="00D776AD">
                <w:rPr>
                  <w:rFonts w:eastAsia="Times New Roman" w:cs="v4.2.0"/>
                  <w:lang w:eastAsia="ko-KR"/>
                </w:rPr>
                <w:t>Filter coefficient</w:t>
              </w:r>
            </w:ins>
          </w:p>
        </w:tc>
        <w:tc>
          <w:tcPr>
            <w:tcW w:w="709" w:type="dxa"/>
            <w:tcBorders>
              <w:top w:val="single" w:sz="4" w:space="0" w:color="auto"/>
              <w:left w:val="single" w:sz="4" w:space="0" w:color="auto"/>
              <w:bottom w:val="single" w:sz="4" w:space="0" w:color="auto"/>
              <w:right w:val="single" w:sz="4" w:space="0" w:color="auto"/>
            </w:tcBorders>
            <w:vAlign w:val="center"/>
          </w:tcPr>
          <w:p w14:paraId="20C2C891" w14:textId="77777777" w:rsidR="00AE5540" w:rsidRPr="004733E5" w:rsidRDefault="00AE5540" w:rsidP="0089535B">
            <w:pPr>
              <w:pStyle w:val="TAC"/>
              <w:snapToGrid w:val="0"/>
              <w:rPr>
                <w:ins w:id="221"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6B95250F" w14:textId="77777777" w:rsidR="00AE5540" w:rsidRPr="004733E5" w:rsidRDefault="00AE5540" w:rsidP="0089535B">
            <w:pPr>
              <w:pStyle w:val="TAC"/>
              <w:snapToGrid w:val="0"/>
              <w:rPr>
                <w:ins w:id="222" w:author="Ericsson, Venkat" w:date="2022-08-04T12:15:00Z"/>
                <w:rFonts w:cs="v4.2.0"/>
              </w:rPr>
            </w:pPr>
            <w:ins w:id="223" w:author="Ericsson, Venkat" w:date="2022-08-04T12:15:00Z">
              <w:r w:rsidRPr="004733E5">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53BBAE1A" w14:textId="77777777" w:rsidR="00AE5540" w:rsidRPr="00D776AD" w:rsidRDefault="00AE5540" w:rsidP="0089535B">
            <w:pPr>
              <w:pStyle w:val="TAL"/>
              <w:snapToGrid w:val="0"/>
              <w:rPr>
                <w:ins w:id="224" w:author="Ericsson, Venkat" w:date="2022-08-04T12:15:00Z"/>
                <w:rFonts w:eastAsia="Times New Roman" w:cs="v4.2.0"/>
                <w:lang w:eastAsia="ko-KR"/>
              </w:rPr>
            </w:pPr>
            <w:ins w:id="225" w:author="Ericsson, Venkat" w:date="2022-08-04T12:15:00Z">
              <w:r w:rsidRPr="00D776AD">
                <w:rPr>
                  <w:rFonts w:eastAsia="Times New Roman" w:cs="v4.2.0"/>
                  <w:lang w:eastAsia="ko-KR"/>
                </w:rPr>
                <w:t>L3 filtering is not used</w:t>
              </w:r>
            </w:ins>
          </w:p>
        </w:tc>
      </w:tr>
      <w:tr w:rsidR="00AE5540" w14:paraId="2316B636" w14:textId="77777777" w:rsidTr="0089535B">
        <w:trPr>
          <w:cantSplit/>
          <w:jc w:val="center"/>
          <w:ins w:id="226"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0FDF5A96" w14:textId="77777777" w:rsidR="00AE5540" w:rsidRPr="00D776AD" w:rsidRDefault="00AE5540" w:rsidP="0089535B">
            <w:pPr>
              <w:pStyle w:val="TAL"/>
              <w:snapToGrid w:val="0"/>
              <w:rPr>
                <w:ins w:id="227" w:author="Ericsson, Venkat" w:date="2022-08-04T12:15:00Z"/>
                <w:rFonts w:eastAsia="Times New Roman" w:cs="v4.2.0"/>
                <w:lang w:eastAsia="ko-KR"/>
              </w:rPr>
            </w:pPr>
            <w:ins w:id="228" w:author="Ericsson, Venkat" w:date="2022-08-04T12:15:00Z">
              <w:r w:rsidRPr="00D776AD">
                <w:rPr>
                  <w:rFonts w:eastAsia="Times New Roman" w:cs="v4.2.0"/>
                  <w:lang w:eastAsia="ko-KR"/>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06A2E9DD" w14:textId="77777777" w:rsidR="00AE5540" w:rsidRPr="004733E5" w:rsidRDefault="00AE5540" w:rsidP="0089535B">
            <w:pPr>
              <w:pStyle w:val="TAC"/>
              <w:snapToGrid w:val="0"/>
              <w:rPr>
                <w:ins w:id="229"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32F26DB2" w14:textId="77777777" w:rsidR="00AE5540" w:rsidRPr="004733E5" w:rsidRDefault="00AE5540" w:rsidP="0089535B">
            <w:pPr>
              <w:pStyle w:val="TAC"/>
              <w:snapToGrid w:val="0"/>
              <w:rPr>
                <w:ins w:id="230" w:author="Ericsson, Venkat" w:date="2022-08-04T12:15:00Z"/>
                <w:rFonts w:cs="v4.2.0"/>
              </w:rPr>
            </w:pPr>
            <w:ins w:id="231" w:author="Ericsson, Venkat" w:date="2022-08-04T12:15:00Z">
              <w:r w:rsidRPr="004733E5">
                <w:rPr>
                  <w:rFonts w:cs="v4.2.0"/>
                </w:rPr>
                <w:t>OFF</w:t>
              </w:r>
            </w:ins>
          </w:p>
        </w:tc>
        <w:tc>
          <w:tcPr>
            <w:tcW w:w="3686" w:type="dxa"/>
            <w:tcBorders>
              <w:top w:val="single" w:sz="4" w:space="0" w:color="auto"/>
              <w:left w:val="single" w:sz="4" w:space="0" w:color="auto"/>
              <w:bottom w:val="single" w:sz="4" w:space="0" w:color="auto"/>
              <w:right w:val="single" w:sz="4" w:space="0" w:color="auto"/>
            </w:tcBorders>
          </w:tcPr>
          <w:p w14:paraId="1967182A" w14:textId="77777777" w:rsidR="00AE5540" w:rsidRPr="00D776AD" w:rsidRDefault="00AE5540" w:rsidP="0089535B">
            <w:pPr>
              <w:pStyle w:val="TAL"/>
              <w:snapToGrid w:val="0"/>
              <w:rPr>
                <w:ins w:id="232" w:author="Ericsson, Venkat" w:date="2022-08-04T12:15:00Z"/>
                <w:rFonts w:eastAsia="Times New Roman" w:cs="v4.2.0"/>
                <w:lang w:eastAsia="ko-KR"/>
              </w:rPr>
            </w:pPr>
            <w:ins w:id="233" w:author="Ericsson, Venkat" w:date="2022-08-04T12:15:00Z">
              <w:r w:rsidRPr="00D776AD">
                <w:rPr>
                  <w:rFonts w:eastAsia="Times New Roman" w:cs="v4.2.0"/>
                  <w:lang w:eastAsia="ko-KR"/>
                </w:rPr>
                <w:t>Continuous monitoring of primary cell</w:t>
              </w:r>
            </w:ins>
          </w:p>
        </w:tc>
      </w:tr>
      <w:tr w:rsidR="00AE5540" w14:paraId="7C915CB4" w14:textId="77777777" w:rsidTr="0089535B">
        <w:trPr>
          <w:cantSplit/>
          <w:jc w:val="center"/>
          <w:ins w:id="234"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3958FCE0" w14:textId="77777777" w:rsidR="00AE5540" w:rsidRPr="00D776AD" w:rsidRDefault="00AE5540" w:rsidP="0089535B">
            <w:pPr>
              <w:pStyle w:val="TAL"/>
              <w:snapToGrid w:val="0"/>
              <w:rPr>
                <w:ins w:id="235" w:author="Ericsson, Venkat" w:date="2022-08-04T12:15:00Z"/>
                <w:rFonts w:eastAsia="Times New Roman" w:cs="v4.2.0"/>
                <w:lang w:eastAsia="ko-KR"/>
              </w:rPr>
            </w:pPr>
            <w:ins w:id="236" w:author="Ericsson, Venkat" w:date="2022-08-04T12:15:00Z">
              <w:r w:rsidRPr="004733E5">
                <w:rPr>
                  <w:rFonts w:eastAsia="Times New Roman" w:cs="v4.2.0"/>
                  <w:lang w:eastAsia="ko-KR"/>
                </w:rPr>
                <w:t>Access Barring Information</w:t>
              </w:r>
            </w:ins>
          </w:p>
        </w:tc>
        <w:tc>
          <w:tcPr>
            <w:tcW w:w="709" w:type="dxa"/>
            <w:tcBorders>
              <w:top w:val="single" w:sz="4" w:space="0" w:color="auto"/>
              <w:left w:val="single" w:sz="4" w:space="0" w:color="auto"/>
              <w:bottom w:val="single" w:sz="4" w:space="0" w:color="auto"/>
              <w:right w:val="single" w:sz="4" w:space="0" w:color="auto"/>
            </w:tcBorders>
          </w:tcPr>
          <w:p w14:paraId="25E9ED40" w14:textId="77777777" w:rsidR="00AE5540" w:rsidRPr="004733E5" w:rsidRDefault="00AE5540" w:rsidP="0089535B">
            <w:pPr>
              <w:pStyle w:val="TAC"/>
              <w:snapToGrid w:val="0"/>
              <w:rPr>
                <w:ins w:id="237" w:author="Ericsson, Venkat" w:date="2022-08-04T12:15:00Z"/>
                <w:rFonts w:cs="v4.2.0"/>
              </w:rPr>
            </w:pPr>
            <w:ins w:id="238" w:author="Ericsson, Venkat" w:date="2022-08-04T12:15:00Z">
              <w:r>
                <w:rPr>
                  <w:rFonts w:cs="v4.2.0"/>
                </w:rPr>
                <w:t>-</w:t>
              </w:r>
            </w:ins>
          </w:p>
        </w:tc>
        <w:tc>
          <w:tcPr>
            <w:tcW w:w="1701" w:type="dxa"/>
            <w:tcBorders>
              <w:top w:val="single" w:sz="4" w:space="0" w:color="auto"/>
              <w:left w:val="single" w:sz="4" w:space="0" w:color="auto"/>
              <w:bottom w:val="single" w:sz="4" w:space="0" w:color="auto"/>
              <w:right w:val="single" w:sz="4" w:space="0" w:color="auto"/>
            </w:tcBorders>
          </w:tcPr>
          <w:p w14:paraId="1A3F7BDB" w14:textId="77777777" w:rsidR="00AE5540" w:rsidRPr="004733E5" w:rsidRDefault="00AE5540" w:rsidP="0089535B">
            <w:pPr>
              <w:pStyle w:val="TAC"/>
              <w:snapToGrid w:val="0"/>
              <w:rPr>
                <w:ins w:id="239" w:author="Ericsson, Venkat" w:date="2022-08-04T12:15:00Z"/>
                <w:rFonts w:cs="v4.2.0"/>
              </w:rPr>
            </w:pPr>
            <w:ins w:id="240" w:author="Ericsson, Venkat" w:date="2022-08-04T12:15:00Z">
              <w:r>
                <w:rPr>
                  <w:rFonts w:cs="v4.2.0"/>
                </w:rPr>
                <w:t>Not Sent</w:t>
              </w:r>
            </w:ins>
          </w:p>
        </w:tc>
        <w:tc>
          <w:tcPr>
            <w:tcW w:w="3686" w:type="dxa"/>
            <w:tcBorders>
              <w:top w:val="single" w:sz="4" w:space="0" w:color="auto"/>
              <w:left w:val="single" w:sz="4" w:space="0" w:color="auto"/>
              <w:bottom w:val="single" w:sz="4" w:space="0" w:color="auto"/>
              <w:right w:val="single" w:sz="4" w:space="0" w:color="auto"/>
            </w:tcBorders>
          </w:tcPr>
          <w:p w14:paraId="107F3E9A" w14:textId="77777777" w:rsidR="00AE5540" w:rsidRPr="00D776AD" w:rsidRDefault="00AE5540" w:rsidP="0089535B">
            <w:pPr>
              <w:pStyle w:val="TAL"/>
              <w:snapToGrid w:val="0"/>
              <w:rPr>
                <w:ins w:id="241" w:author="Ericsson, Venkat" w:date="2022-08-04T12:15:00Z"/>
                <w:rFonts w:eastAsia="Times New Roman" w:cs="v4.2.0"/>
                <w:lang w:eastAsia="ko-KR"/>
              </w:rPr>
            </w:pPr>
            <w:ins w:id="242" w:author="Ericsson, Venkat" w:date="2022-08-04T12:15:00Z">
              <w:r w:rsidRPr="004733E5">
                <w:rPr>
                  <w:rFonts w:eastAsia="Times New Roman" w:cs="v4.2.0"/>
                  <w:lang w:eastAsia="ko-KR"/>
                </w:rPr>
                <w:t>No additional delays in random access procedure.</w:t>
              </w:r>
            </w:ins>
          </w:p>
        </w:tc>
      </w:tr>
      <w:tr w:rsidR="00AE5540" w14:paraId="16804D34" w14:textId="77777777" w:rsidTr="0089535B">
        <w:trPr>
          <w:cantSplit/>
          <w:jc w:val="center"/>
          <w:ins w:id="243"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6F9E5F85" w14:textId="77777777" w:rsidR="00AE5540" w:rsidRPr="004733E5" w:rsidRDefault="00AE5540" w:rsidP="0089535B">
            <w:pPr>
              <w:pStyle w:val="TAL"/>
              <w:snapToGrid w:val="0"/>
              <w:rPr>
                <w:ins w:id="244" w:author="Ericsson, Venkat" w:date="2022-08-04T12:15:00Z"/>
                <w:rFonts w:eastAsia="Times New Roman" w:cs="v4.2.0"/>
                <w:lang w:eastAsia="ko-KR"/>
              </w:rPr>
            </w:pPr>
            <w:ins w:id="245" w:author="Ericsson, Venkat" w:date="2022-08-04T12:15:00Z">
              <w:r w:rsidRPr="004733E5">
                <w:rPr>
                  <w:rFonts w:eastAsia="Times New Roman" w:cs="v4.2.0"/>
                  <w:lang w:eastAsia="ko-KR"/>
                </w:rPr>
                <w:t xml:space="preserve">Time offset between </w:t>
              </w:r>
              <w:r w:rsidRPr="004733E5">
                <w:rPr>
                  <w:rFonts w:eastAsia="Times New Roman" w:cs="v4.2.0" w:hint="eastAsia"/>
                  <w:lang w:eastAsia="ko-KR"/>
                </w:rPr>
                <w:t xml:space="preserve">same RAT </w:t>
              </w:r>
              <w:r w:rsidRPr="004733E5">
                <w:rPr>
                  <w:rFonts w:eastAsia="Times New Roman" w:cs="v4.2.0"/>
                  <w:lang w:eastAsia="ko-KR"/>
                </w:rPr>
                <w:t>cells</w:t>
              </w:r>
            </w:ins>
          </w:p>
        </w:tc>
        <w:tc>
          <w:tcPr>
            <w:tcW w:w="709" w:type="dxa"/>
            <w:tcBorders>
              <w:top w:val="single" w:sz="4" w:space="0" w:color="auto"/>
              <w:left w:val="single" w:sz="4" w:space="0" w:color="auto"/>
              <w:bottom w:val="single" w:sz="4" w:space="0" w:color="auto"/>
              <w:right w:val="single" w:sz="4" w:space="0" w:color="auto"/>
            </w:tcBorders>
          </w:tcPr>
          <w:p w14:paraId="29C37484" w14:textId="77777777" w:rsidR="00AE5540" w:rsidRPr="006433BF" w:rsidRDefault="00AE5540" w:rsidP="0089535B">
            <w:pPr>
              <w:pStyle w:val="TAC"/>
              <w:snapToGrid w:val="0"/>
              <w:rPr>
                <w:ins w:id="246" w:author="Ericsson, Venkat" w:date="2022-08-04T12:15:00Z"/>
                <w:rFonts w:cs="v4.2.0"/>
                <w:lang w:eastAsia="zh-CN"/>
              </w:rPr>
            </w:pPr>
            <w:ins w:id="247" w:author="Ericsson, Venkat" w:date="2022-08-04T12:15:00Z">
              <w:r>
                <w:rPr>
                  <w:rFonts w:ascii="Times New Roman" w:hAnsi="Times New Roman"/>
                </w:rPr>
                <w:t>µ</w:t>
              </w:r>
              <w:r>
                <w:rPr>
                  <w:rFonts w:cs="v4.2.0" w:hint="eastAsia"/>
                  <w:lang w:eastAsia="zh-CN"/>
                </w:rPr>
                <w:t>s</w:t>
              </w:r>
            </w:ins>
          </w:p>
        </w:tc>
        <w:tc>
          <w:tcPr>
            <w:tcW w:w="1701" w:type="dxa"/>
            <w:tcBorders>
              <w:top w:val="single" w:sz="4" w:space="0" w:color="auto"/>
              <w:left w:val="single" w:sz="4" w:space="0" w:color="auto"/>
              <w:bottom w:val="single" w:sz="4" w:space="0" w:color="auto"/>
              <w:right w:val="single" w:sz="4" w:space="0" w:color="auto"/>
            </w:tcBorders>
          </w:tcPr>
          <w:p w14:paraId="4A59C7E4" w14:textId="77777777" w:rsidR="00AE5540" w:rsidRDefault="00AE5540" w:rsidP="0089535B">
            <w:pPr>
              <w:pStyle w:val="TAC"/>
              <w:snapToGrid w:val="0"/>
              <w:rPr>
                <w:ins w:id="248" w:author="Ericsson, Venkat" w:date="2022-08-04T12:15:00Z"/>
                <w:rFonts w:cs="v4.2.0"/>
              </w:rPr>
            </w:pPr>
            <w:ins w:id="249" w:author="Ericsson, Venkat" w:date="2022-08-04T12:15:00Z">
              <w:r>
                <w:rPr>
                  <w:rFonts w:cs="v4.2.0"/>
                </w:rPr>
                <w:t>3</w:t>
              </w:r>
            </w:ins>
          </w:p>
        </w:tc>
        <w:tc>
          <w:tcPr>
            <w:tcW w:w="3686" w:type="dxa"/>
            <w:tcBorders>
              <w:top w:val="single" w:sz="4" w:space="0" w:color="auto"/>
              <w:left w:val="single" w:sz="4" w:space="0" w:color="auto"/>
              <w:bottom w:val="single" w:sz="4" w:space="0" w:color="auto"/>
              <w:right w:val="single" w:sz="4" w:space="0" w:color="auto"/>
            </w:tcBorders>
          </w:tcPr>
          <w:p w14:paraId="71564ACB" w14:textId="77777777" w:rsidR="00AE5540" w:rsidRPr="004733E5" w:rsidRDefault="00AE5540" w:rsidP="0089535B">
            <w:pPr>
              <w:pStyle w:val="TAL"/>
              <w:snapToGrid w:val="0"/>
              <w:rPr>
                <w:ins w:id="250" w:author="Ericsson, Venkat" w:date="2022-08-04T12:15:00Z"/>
                <w:rFonts w:eastAsia="Times New Roman" w:cs="v4.2.0"/>
                <w:lang w:eastAsia="ko-KR"/>
              </w:rPr>
            </w:pPr>
            <w:ins w:id="251" w:author="Ericsson, Venkat" w:date="2022-08-04T12:15:00Z">
              <w:r>
                <w:rPr>
                  <w:rFonts w:cs="v4.2.0" w:hint="eastAsia"/>
                  <w:lang w:eastAsia="zh-CN"/>
                </w:rPr>
                <w:t>S</w:t>
              </w:r>
              <w:r w:rsidRPr="004733E5">
                <w:rPr>
                  <w:rFonts w:eastAsia="Times New Roman" w:cs="v4.2.0"/>
                  <w:lang w:eastAsia="ko-KR"/>
                </w:rPr>
                <w:t>ynchronous cells</w:t>
              </w:r>
            </w:ins>
          </w:p>
        </w:tc>
      </w:tr>
      <w:tr w:rsidR="00AE5540" w14:paraId="4C2ECD6C" w14:textId="77777777" w:rsidTr="0089535B">
        <w:trPr>
          <w:cantSplit/>
          <w:jc w:val="center"/>
          <w:ins w:id="252"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531E7651" w14:textId="77777777" w:rsidR="00AE5540" w:rsidRPr="00D776AD" w:rsidRDefault="00AE5540" w:rsidP="0089535B">
            <w:pPr>
              <w:pStyle w:val="TAL"/>
              <w:snapToGrid w:val="0"/>
              <w:rPr>
                <w:ins w:id="253" w:author="Ericsson, Venkat" w:date="2022-08-04T12:15:00Z"/>
                <w:rFonts w:eastAsia="Times New Roman" w:cs="v4.2.0"/>
                <w:lang w:eastAsia="ko-KR"/>
              </w:rPr>
            </w:pPr>
            <w:ins w:id="254" w:author="Ericsson, Venkat" w:date="2022-08-04T12:15:00Z">
              <w:r w:rsidRPr="00D776AD">
                <w:rPr>
                  <w:rFonts w:eastAsia="Times New Roman" w:cs="v4.2.0"/>
                  <w:lang w:eastAsia="ko-KR"/>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52ADE4A1" w14:textId="77777777" w:rsidR="00AE5540" w:rsidRPr="004733E5" w:rsidRDefault="00AE5540" w:rsidP="0089535B">
            <w:pPr>
              <w:pStyle w:val="TAC"/>
              <w:snapToGrid w:val="0"/>
              <w:rPr>
                <w:ins w:id="255" w:author="Ericsson, Venkat" w:date="2022-08-04T12:15:00Z"/>
                <w:rFonts w:cs="v4.2.0"/>
              </w:rPr>
            </w:pPr>
            <w:ins w:id="256" w:author="Ericsson, Venkat" w:date="2022-08-04T12:15:00Z">
              <w:r w:rsidRPr="004733E5">
                <w:rPr>
                  <w:rFonts w:cs="v4.2.0"/>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7428E135" w14:textId="77777777" w:rsidR="00AE5540" w:rsidRPr="004733E5" w:rsidRDefault="00AE5540" w:rsidP="0089535B">
            <w:pPr>
              <w:pStyle w:val="TAC"/>
              <w:snapToGrid w:val="0"/>
              <w:rPr>
                <w:ins w:id="257" w:author="Ericsson, Venkat" w:date="2022-08-04T12:15:00Z"/>
                <w:rFonts w:cs="v4.2.0"/>
              </w:rPr>
            </w:pPr>
            <w:ins w:id="258" w:author="Ericsson, Venkat" w:date="2022-08-04T12:15:00Z">
              <w:r w:rsidRPr="004733E5">
                <w:rPr>
                  <w:rFonts w:cs="v4.2.0"/>
                </w:rPr>
                <w:t>5</w:t>
              </w:r>
            </w:ins>
          </w:p>
        </w:tc>
        <w:tc>
          <w:tcPr>
            <w:tcW w:w="3686" w:type="dxa"/>
            <w:tcBorders>
              <w:top w:val="single" w:sz="4" w:space="0" w:color="auto"/>
              <w:left w:val="single" w:sz="4" w:space="0" w:color="auto"/>
              <w:bottom w:val="single" w:sz="4" w:space="0" w:color="auto"/>
              <w:right w:val="single" w:sz="4" w:space="0" w:color="auto"/>
            </w:tcBorders>
          </w:tcPr>
          <w:p w14:paraId="5F549D99" w14:textId="77777777" w:rsidR="00AE5540" w:rsidRPr="00D776AD" w:rsidRDefault="00AE5540" w:rsidP="0089535B">
            <w:pPr>
              <w:pStyle w:val="TAL"/>
              <w:snapToGrid w:val="0"/>
              <w:rPr>
                <w:ins w:id="259" w:author="Ericsson, Venkat" w:date="2022-08-04T12:15:00Z"/>
                <w:rFonts w:eastAsia="Times New Roman" w:cs="v4.2.0"/>
                <w:lang w:eastAsia="ko-KR"/>
              </w:rPr>
            </w:pPr>
          </w:p>
        </w:tc>
      </w:tr>
      <w:tr w:rsidR="00AE5540" w14:paraId="0B2FC4BC" w14:textId="77777777" w:rsidTr="0089535B">
        <w:trPr>
          <w:cantSplit/>
          <w:jc w:val="center"/>
          <w:ins w:id="260"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3A8B9614" w14:textId="77777777" w:rsidR="00AE5540" w:rsidRPr="00D776AD" w:rsidRDefault="00AE5540" w:rsidP="0089535B">
            <w:pPr>
              <w:pStyle w:val="TAL"/>
              <w:snapToGrid w:val="0"/>
              <w:rPr>
                <w:ins w:id="261" w:author="Ericsson, Venkat" w:date="2022-08-04T12:15:00Z"/>
                <w:rFonts w:eastAsia="Times New Roman" w:cs="v4.2.0"/>
                <w:lang w:eastAsia="ko-KR"/>
              </w:rPr>
            </w:pPr>
            <w:ins w:id="262" w:author="Ericsson, Venkat" w:date="2022-08-04T12:15:00Z">
              <w:r w:rsidRPr="00D776AD">
                <w:rPr>
                  <w:rFonts w:eastAsia="Times New Roman" w:cs="v4.2.0"/>
                  <w:lang w:eastAsia="ko-KR"/>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1809620C" w14:textId="77777777" w:rsidR="00AE5540" w:rsidRPr="004733E5" w:rsidRDefault="00AE5540" w:rsidP="0089535B">
            <w:pPr>
              <w:pStyle w:val="TAC"/>
              <w:snapToGrid w:val="0"/>
              <w:rPr>
                <w:ins w:id="263" w:author="Ericsson, Venkat" w:date="2022-08-04T12:15:00Z"/>
                <w:rFonts w:cs="v4.2.0"/>
              </w:rPr>
            </w:pPr>
            <w:ins w:id="264" w:author="Ericsson, Venkat" w:date="2022-08-04T12:15:00Z">
              <w:r w:rsidRPr="004733E5">
                <w:rPr>
                  <w:rFonts w:cs="v4.2.0"/>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3B032599" w14:textId="77777777" w:rsidR="00AE5540" w:rsidRPr="004733E5" w:rsidRDefault="00AE5540" w:rsidP="0089535B">
            <w:pPr>
              <w:pStyle w:val="TAC"/>
              <w:snapToGrid w:val="0"/>
              <w:rPr>
                <w:ins w:id="265" w:author="Ericsson, Venkat" w:date="2022-08-04T12:15:00Z"/>
                <w:rFonts w:cs="v4.2.0"/>
              </w:rPr>
            </w:pPr>
            <w:ins w:id="266" w:author="Ericsson, Venkat" w:date="2022-08-04T12:15:00Z">
              <w:r w:rsidRPr="004733E5">
                <w:rPr>
                  <w:rFonts w:cs="v4.2.0"/>
                </w:rPr>
                <w:sym w:font="Symbol" w:char="F0A3"/>
              </w:r>
              <w:r w:rsidRPr="004733E5">
                <w:rPr>
                  <w:rFonts w:cs="v4.2.0"/>
                </w:rPr>
                <w:t>5</w:t>
              </w:r>
            </w:ins>
          </w:p>
        </w:tc>
        <w:tc>
          <w:tcPr>
            <w:tcW w:w="3686" w:type="dxa"/>
            <w:tcBorders>
              <w:top w:val="single" w:sz="4" w:space="0" w:color="auto"/>
              <w:left w:val="single" w:sz="4" w:space="0" w:color="auto"/>
              <w:bottom w:val="single" w:sz="4" w:space="0" w:color="auto"/>
              <w:right w:val="single" w:sz="4" w:space="0" w:color="auto"/>
            </w:tcBorders>
          </w:tcPr>
          <w:p w14:paraId="02C6441D" w14:textId="77777777" w:rsidR="00AE5540" w:rsidRPr="00D776AD" w:rsidRDefault="00AE5540" w:rsidP="0089535B">
            <w:pPr>
              <w:pStyle w:val="TAL"/>
              <w:snapToGrid w:val="0"/>
              <w:rPr>
                <w:ins w:id="267" w:author="Ericsson, Venkat" w:date="2022-08-04T12:15:00Z"/>
                <w:rFonts w:eastAsia="Times New Roman" w:cs="v4.2.0"/>
                <w:lang w:eastAsia="ko-KR"/>
              </w:rPr>
            </w:pPr>
          </w:p>
        </w:tc>
      </w:tr>
      <w:tr w:rsidR="002751D0" w14:paraId="5A879F67" w14:textId="77777777" w:rsidTr="002751D0">
        <w:trPr>
          <w:cantSplit/>
          <w:jc w:val="center"/>
          <w:ins w:id="268"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429B1C9E" w14:textId="6F1E5CDE" w:rsidR="002751D0" w:rsidRPr="004733E5" w:rsidRDefault="002751D0" w:rsidP="002751D0">
            <w:pPr>
              <w:pStyle w:val="TAL"/>
              <w:snapToGrid w:val="0"/>
              <w:rPr>
                <w:ins w:id="269" w:author="Ericsson, Venkat" w:date="2022-08-04T12:15:00Z"/>
                <w:rFonts w:eastAsia="Times New Roman" w:cs="v4.2.0"/>
                <w:lang w:eastAsia="ko-KR"/>
              </w:rPr>
            </w:pPr>
            <w:ins w:id="270" w:author="Ericsson, Venkat" w:date="2022-08-10T23:59:00Z">
              <w:r w:rsidRPr="002C5FD9">
                <w:rPr>
                  <w:rFonts w:hint="eastAsia"/>
                </w:rPr>
                <w:t>T3</w:t>
              </w:r>
            </w:ins>
          </w:p>
        </w:tc>
        <w:tc>
          <w:tcPr>
            <w:tcW w:w="709" w:type="dxa"/>
            <w:tcBorders>
              <w:top w:val="single" w:sz="4" w:space="0" w:color="auto"/>
              <w:left w:val="single" w:sz="4" w:space="0" w:color="auto"/>
              <w:bottom w:val="single" w:sz="4" w:space="0" w:color="auto"/>
              <w:right w:val="single" w:sz="4" w:space="0" w:color="auto"/>
            </w:tcBorders>
          </w:tcPr>
          <w:p w14:paraId="53A5AC55" w14:textId="2227975D" w:rsidR="002751D0" w:rsidRPr="004733E5" w:rsidRDefault="002751D0" w:rsidP="002751D0">
            <w:pPr>
              <w:pStyle w:val="TAC"/>
              <w:snapToGrid w:val="0"/>
              <w:rPr>
                <w:ins w:id="271" w:author="Ericsson, Venkat" w:date="2022-08-04T12:15:00Z"/>
                <w:rFonts w:cs="v4.2.0"/>
              </w:rPr>
            </w:pPr>
            <w:ins w:id="272" w:author="Ericsson, Venkat" w:date="2022-08-10T23:59:00Z">
              <w:r w:rsidRPr="002C5FD9">
                <w:rPr>
                  <w:rFonts w:hint="eastAsia"/>
                </w:rPr>
                <w:t>s</w:t>
              </w:r>
            </w:ins>
          </w:p>
        </w:tc>
        <w:tc>
          <w:tcPr>
            <w:tcW w:w="1701" w:type="dxa"/>
            <w:tcBorders>
              <w:top w:val="single" w:sz="4" w:space="0" w:color="auto"/>
              <w:left w:val="single" w:sz="4" w:space="0" w:color="auto"/>
              <w:bottom w:val="single" w:sz="4" w:space="0" w:color="auto"/>
              <w:right w:val="single" w:sz="4" w:space="0" w:color="auto"/>
            </w:tcBorders>
          </w:tcPr>
          <w:p w14:paraId="15D12CB9" w14:textId="3BC4C721" w:rsidR="002751D0" w:rsidRPr="004733E5" w:rsidRDefault="0048523E" w:rsidP="002751D0">
            <w:pPr>
              <w:pStyle w:val="TAC"/>
              <w:snapToGrid w:val="0"/>
              <w:rPr>
                <w:ins w:id="273" w:author="Ericsson, Venkat" w:date="2022-08-04T12:15:00Z"/>
                <w:rFonts w:cs="v4.2.0"/>
              </w:rPr>
            </w:pPr>
            <w:ins w:id="274" w:author="Ericsson, Venkat" w:date="2022-08-11T00:14:00Z">
              <w:r>
                <w:rPr>
                  <w:rFonts w:hint="eastAsia"/>
                </w:rPr>
                <w:t>1</w:t>
              </w:r>
            </w:ins>
          </w:p>
        </w:tc>
        <w:tc>
          <w:tcPr>
            <w:tcW w:w="3686" w:type="dxa"/>
            <w:tcBorders>
              <w:top w:val="single" w:sz="4" w:space="0" w:color="auto"/>
              <w:left w:val="single" w:sz="4" w:space="0" w:color="auto"/>
              <w:bottom w:val="single" w:sz="4" w:space="0" w:color="auto"/>
              <w:right w:val="single" w:sz="4" w:space="0" w:color="auto"/>
            </w:tcBorders>
          </w:tcPr>
          <w:p w14:paraId="14AD61A4" w14:textId="0D382FBE" w:rsidR="002751D0" w:rsidRPr="00D776AD" w:rsidRDefault="002751D0" w:rsidP="002751D0">
            <w:pPr>
              <w:pStyle w:val="TAL"/>
              <w:snapToGrid w:val="0"/>
              <w:rPr>
                <w:ins w:id="275" w:author="Ericsson, Venkat" w:date="2022-08-04T12:15:00Z"/>
                <w:rFonts w:eastAsia="Times New Roman" w:cs="v4.2.0"/>
                <w:lang w:eastAsia="ko-KR"/>
              </w:rPr>
            </w:pPr>
            <w:ins w:id="276" w:author="Ericsson, Venkat" w:date="2022-08-10T23:59:00Z">
              <w:r w:rsidRPr="002C5FD9">
                <w:rPr>
                  <w:rFonts w:hint="eastAsia"/>
                </w:rPr>
                <w:t>Tinterrupt is defined in clause 6.1B.1.2</w:t>
              </w:r>
            </w:ins>
          </w:p>
        </w:tc>
      </w:tr>
    </w:tbl>
    <w:p w14:paraId="1FFB0F8E" w14:textId="77777777" w:rsidR="00AE5540" w:rsidRPr="004733E5" w:rsidRDefault="00AE5540" w:rsidP="00AE5540">
      <w:pPr>
        <w:rPr>
          <w:ins w:id="277" w:author="Ericsson, Venkat" w:date="2022-08-04T12:15:00Z"/>
          <w:rFonts w:eastAsia="Times New Roman" w:cs="v4.2.0"/>
          <w:lang w:eastAsia="ko-KR"/>
        </w:rPr>
      </w:pPr>
    </w:p>
    <w:p w14:paraId="7D908BF4" w14:textId="58A09C76" w:rsidR="00AE5540" w:rsidRPr="006F4D85" w:rsidRDefault="00AE5540" w:rsidP="00AE5540">
      <w:pPr>
        <w:pStyle w:val="TH"/>
        <w:rPr>
          <w:ins w:id="278" w:author="Ericsson, Venkat" w:date="2022-08-04T12:15:00Z"/>
        </w:rPr>
      </w:pPr>
      <w:ins w:id="279" w:author="Ericsson, Venkat" w:date="2022-08-04T12:15:00Z">
        <w:r w:rsidRPr="006F4D85">
          <w:t xml:space="preserve">Table </w:t>
        </w:r>
      </w:ins>
      <w:ins w:id="280" w:author="Ericsson, Venkat" w:date="2022-08-22T20:50:00Z">
        <w:r w:rsidR="001A2E74" w:rsidRPr="00326C18">
          <w:rPr>
            <w:rFonts w:eastAsia="Times New Roman" w:cs="v4.2.0"/>
            <w:lang w:eastAsia="ko-KR"/>
          </w:rPr>
          <w:t>A.</w:t>
        </w:r>
        <w:r w:rsidR="001A2E74">
          <w:rPr>
            <w:rFonts w:eastAsia="MS Mincho" w:cs="Arial"/>
            <w:bCs/>
            <w:lang w:eastAsia="ko-KR"/>
          </w:rPr>
          <w:t>10</w:t>
        </w:r>
        <w:r w:rsidR="001A2E74" w:rsidRPr="00326C18">
          <w:rPr>
            <w:rFonts w:eastAsia="MS Mincho" w:cs="Arial"/>
            <w:bCs/>
            <w:lang w:eastAsia="ko-KR"/>
          </w:rPr>
          <w:t>.</w:t>
        </w:r>
        <w:r w:rsidR="001A2E74">
          <w:rPr>
            <w:rFonts w:eastAsia="MS Mincho" w:cs="Arial"/>
            <w:bCs/>
            <w:lang w:eastAsia="ko-KR"/>
          </w:rPr>
          <w:t>1</w:t>
        </w:r>
        <w:r w:rsidR="001A2E74" w:rsidRPr="00326C18">
          <w:rPr>
            <w:rFonts w:eastAsia="Times New Roman" w:cs="v4.2.0"/>
            <w:lang w:eastAsia="ko-KR"/>
          </w:rPr>
          <w:t>.</w:t>
        </w:r>
        <w:r w:rsidR="001A2E74" w:rsidRPr="00326C18">
          <w:rPr>
            <w:rFonts w:eastAsia="Times New Roman" w:cs="v4.2.0" w:hint="eastAsia"/>
            <w:lang w:eastAsia="ko-KR"/>
          </w:rPr>
          <w:t>x</w:t>
        </w:r>
        <w:r w:rsidR="001A2E74">
          <w:rPr>
            <w:rFonts w:cs="v4.2.0" w:hint="eastAsia"/>
            <w:lang w:eastAsia="zh-CN"/>
          </w:rPr>
          <w:t>1</w:t>
        </w:r>
        <w:r w:rsidR="001A2E74" w:rsidRPr="00326C18">
          <w:rPr>
            <w:rFonts w:eastAsia="Times New Roman" w:cs="v4.2.0"/>
            <w:lang w:eastAsia="ko-KR"/>
          </w:rPr>
          <w:t>.1</w:t>
        </w:r>
      </w:ins>
      <w:ins w:id="281" w:author="Ericsson, Venkat" w:date="2022-08-04T12:15:00Z">
        <w:r w:rsidRPr="006F4D85">
          <w:t>-</w:t>
        </w:r>
        <w:r>
          <w:rPr>
            <w:rFonts w:hint="eastAsia"/>
            <w:lang w:eastAsia="zh-CN"/>
          </w:rPr>
          <w:t>3</w:t>
        </w:r>
        <w:r w:rsidRPr="006F4D85">
          <w:t xml:space="preserve">: E-UTRAN cell specific test parameters for </w:t>
        </w:r>
        <w:r>
          <w:rPr>
            <w:rFonts w:hint="eastAsia"/>
            <w:lang w:eastAsia="zh-CN"/>
          </w:rPr>
          <w:t>Handover with PSCell</w:t>
        </w:r>
        <w:r w:rsidRPr="00D776AD">
          <w:rPr>
            <w:rFonts w:eastAsia="Times New Roman"/>
            <w:lang w:eastAsia="ko-KR"/>
          </w:rPr>
          <w:t xml:space="preserve"> </w:t>
        </w:r>
        <w:r>
          <w:rPr>
            <w:rFonts w:hint="eastAsia"/>
            <w:lang w:eastAsia="zh-CN"/>
          </w:rPr>
          <w:t xml:space="preserve">from </w:t>
        </w:r>
        <w:r w:rsidRPr="00D776AD">
          <w:rPr>
            <w:rFonts w:eastAsia="Times New Roman"/>
            <w:lang w:eastAsia="ko-KR"/>
          </w:rPr>
          <w:t>EN-DC</w:t>
        </w:r>
        <w:r>
          <w:rPr>
            <w:rFonts w:hint="eastAsia"/>
            <w:lang w:eastAsia="zh-CN"/>
          </w:rPr>
          <w:t xml:space="preserv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119"/>
        <w:gridCol w:w="1247"/>
        <w:gridCol w:w="851"/>
        <w:gridCol w:w="851"/>
        <w:gridCol w:w="851"/>
        <w:gridCol w:w="851"/>
        <w:gridCol w:w="851"/>
        <w:gridCol w:w="851"/>
      </w:tblGrid>
      <w:tr w:rsidR="00AE5540" w:rsidRPr="006F4D85" w14:paraId="667431B0" w14:textId="77777777" w:rsidTr="0089535B">
        <w:trPr>
          <w:cantSplit/>
          <w:trHeight w:val="102"/>
          <w:jc w:val="center"/>
          <w:ins w:id="282" w:author="Ericsson, Venkat" w:date="2022-08-04T12:15:00Z"/>
        </w:trPr>
        <w:tc>
          <w:tcPr>
            <w:tcW w:w="3119" w:type="dxa"/>
            <w:vMerge w:val="restart"/>
            <w:tcBorders>
              <w:top w:val="single" w:sz="4" w:space="0" w:color="auto"/>
              <w:left w:val="single" w:sz="4" w:space="0" w:color="auto"/>
              <w:right w:val="single" w:sz="4" w:space="0" w:color="auto"/>
            </w:tcBorders>
            <w:vAlign w:val="center"/>
            <w:hideMark/>
          </w:tcPr>
          <w:p w14:paraId="2D5619E3" w14:textId="77777777" w:rsidR="00AE5540" w:rsidRPr="006F4D85" w:rsidRDefault="00AE5540" w:rsidP="0089535B">
            <w:pPr>
              <w:pStyle w:val="TAH"/>
              <w:keepNext w:val="0"/>
              <w:snapToGrid w:val="0"/>
              <w:rPr>
                <w:ins w:id="283" w:author="Ericsson, Venkat" w:date="2022-08-04T12:15:00Z"/>
                <w:rFonts w:cs="Arial"/>
                <w:lang w:eastAsia="ja-JP"/>
              </w:rPr>
            </w:pPr>
            <w:ins w:id="284" w:author="Ericsson, Venkat" w:date="2022-08-04T12:15:00Z">
              <w:r w:rsidRPr="006F4D85">
                <w:rPr>
                  <w:rFonts w:cs="Arial"/>
                </w:rPr>
                <w:t>Parameter</w:t>
              </w:r>
            </w:ins>
          </w:p>
        </w:tc>
        <w:tc>
          <w:tcPr>
            <w:tcW w:w="1247" w:type="dxa"/>
            <w:vMerge w:val="restart"/>
            <w:tcBorders>
              <w:top w:val="single" w:sz="4" w:space="0" w:color="auto"/>
              <w:left w:val="single" w:sz="4" w:space="0" w:color="auto"/>
              <w:right w:val="single" w:sz="4" w:space="0" w:color="auto"/>
            </w:tcBorders>
            <w:vAlign w:val="center"/>
            <w:hideMark/>
          </w:tcPr>
          <w:p w14:paraId="5B2BD1E2" w14:textId="77777777" w:rsidR="00AE5540" w:rsidRPr="006F4D85" w:rsidRDefault="00AE5540" w:rsidP="0089535B">
            <w:pPr>
              <w:pStyle w:val="TAH"/>
              <w:keepNext w:val="0"/>
              <w:snapToGrid w:val="0"/>
              <w:rPr>
                <w:ins w:id="285" w:author="Ericsson, Venkat" w:date="2022-08-04T12:15:00Z"/>
                <w:rFonts w:cs="Arial"/>
                <w:lang w:eastAsia="ja-JP"/>
              </w:rPr>
            </w:pPr>
            <w:ins w:id="286" w:author="Ericsson, Venkat" w:date="2022-08-04T12:15:00Z">
              <w:r w:rsidRPr="006F4D85">
                <w:rPr>
                  <w:rFonts w:cs="Arial"/>
                </w:rPr>
                <w:t>Unit</w:t>
              </w:r>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3B1FC2B0" w14:textId="77777777" w:rsidR="00AE5540" w:rsidRPr="006F4D85" w:rsidRDefault="00AE5540" w:rsidP="0089535B">
            <w:pPr>
              <w:pStyle w:val="TAH"/>
              <w:keepNext w:val="0"/>
              <w:snapToGrid w:val="0"/>
              <w:rPr>
                <w:ins w:id="287" w:author="Ericsson, Venkat" w:date="2022-08-04T12:15:00Z"/>
                <w:rFonts w:cs="Arial"/>
                <w:lang w:eastAsia="zh-CN"/>
              </w:rPr>
            </w:pPr>
            <w:ins w:id="288" w:author="Ericsson, Venkat" w:date="2022-08-04T12:15:00Z">
              <w:r w:rsidRPr="00736FBC">
                <w:rPr>
                  <w:rFonts w:cs="Arial"/>
                </w:rPr>
                <w:t>Cell</w:t>
              </w:r>
              <w:r>
                <w:rPr>
                  <w:rFonts w:cs="Arial" w:hint="eastAsia"/>
                  <w:lang w:eastAsia="zh-CN"/>
                </w:rPr>
                <w:t>1</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4C7CAFE1" w14:textId="77777777" w:rsidR="00AE5540" w:rsidRDefault="00AE5540" w:rsidP="0089535B">
            <w:pPr>
              <w:pStyle w:val="TAH"/>
              <w:keepNext w:val="0"/>
              <w:snapToGrid w:val="0"/>
              <w:rPr>
                <w:ins w:id="289" w:author="Ericsson, Venkat" w:date="2022-08-04T12:15:00Z"/>
                <w:rFonts w:eastAsia="Malgun Gothic" w:cs="Arial"/>
                <w:lang w:eastAsia="zh-CN"/>
              </w:rPr>
            </w:pPr>
            <w:ins w:id="290" w:author="Ericsson, Venkat" w:date="2022-08-04T12:15:00Z">
              <w:r>
                <w:rPr>
                  <w:rFonts w:cs="Arial" w:hint="eastAsia"/>
                  <w:lang w:eastAsia="zh-CN"/>
                </w:rPr>
                <w:t>Cell2</w:t>
              </w:r>
            </w:ins>
          </w:p>
        </w:tc>
      </w:tr>
      <w:tr w:rsidR="00AE5540" w:rsidRPr="006F4D85" w14:paraId="2328D824" w14:textId="77777777" w:rsidTr="0089535B">
        <w:trPr>
          <w:cantSplit/>
          <w:trHeight w:val="102"/>
          <w:jc w:val="center"/>
          <w:ins w:id="291" w:author="Ericsson, Venkat" w:date="2022-08-04T12:15:00Z"/>
        </w:trPr>
        <w:tc>
          <w:tcPr>
            <w:tcW w:w="3119" w:type="dxa"/>
            <w:vMerge/>
            <w:tcBorders>
              <w:left w:val="single" w:sz="4" w:space="0" w:color="auto"/>
              <w:bottom w:val="single" w:sz="4" w:space="0" w:color="auto"/>
              <w:right w:val="single" w:sz="4" w:space="0" w:color="auto"/>
            </w:tcBorders>
            <w:vAlign w:val="center"/>
          </w:tcPr>
          <w:p w14:paraId="12A31CCF" w14:textId="77777777" w:rsidR="00AE5540" w:rsidRPr="006F4D85" w:rsidRDefault="00AE5540" w:rsidP="0089535B">
            <w:pPr>
              <w:pStyle w:val="TAH"/>
              <w:keepNext w:val="0"/>
              <w:snapToGrid w:val="0"/>
              <w:rPr>
                <w:ins w:id="292" w:author="Ericsson, Venkat" w:date="2022-08-04T12:15:00Z"/>
                <w:rFonts w:cs="Arial"/>
              </w:rPr>
            </w:pPr>
          </w:p>
        </w:tc>
        <w:tc>
          <w:tcPr>
            <w:tcW w:w="1247" w:type="dxa"/>
            <w:vMerge/>
            <w:tcBorders>
              <w:left w:val="single" w:sz="4" w:space="0" w:color="auto"/>
              <w:bottom w:val="single" w:sz="4" w:space="0" w:color="auto"/>
              <w:right w:val="single" w:sz="4" w:space="0" w:color="auto"/>
            </w:tcBorders>
            <w:vAlign w:val="center"/>
          </w:tcPr>
          <w:p w14:paraId="1694EBF2" w14:textId="77777777" w:rsidR="00AE5540" w:rsidRPr="006F4D85" w:rsidRDefault="00AE5540" w:rsidP="0089535B">
            <w:pPr>
              <w:pStyle w:val="TAH"/>
              <w:keepNext w:val="0"/>
              <w:snapToGrid w:val="0"/>
              <w:rPr>
                <w:ins w:id="293" w:author="Ericsson, Venkat" w:date="2022-08-04T12:15:00Z"/>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6A2C65F9" w14:textId="77777777" w:rsidR="00AE5540" w:rsidRPr="00736FBC" w:rsidRDefault="00AE5540" w:rsidP="0089535B">
            <w:pPr>
              <w:pStyle w:val="TAH"/>
              <w:keepNext w:val="0"/>
              <w:snapToGrid w:val="0"/>
              <w:rPr>
                <w:ins w:id="294" w:author="Ericsson, Venkat" w:date="2022-08-04T12:15:00Z"/>
                <w:rFonts w:cs="Arial"/>
              </w:rPr>
            </w:pPr>
            <w:ins w:id="295" w:author="Ericsson, Venkat" w:date="2022-08-04T12:15:00Z">
              <w:r>
                <w:rPr>
                  <w:rFonts w:cs="Arial"/>
                </w:rPr>
                <w:t>T1</w:t>
              </w:r>
            </w:ins>
          </w:p>
        </w:tc>
        <w:tc>
          <w:tcPr>
            <w:tcW w:w="851" w:type="dxa"/>
            <w:tcBorders>
              <w:top w:val="single" w:sz="4" w:space="0" w:color="auto"/>
              <w:left w:val="single" w:sz="4" w:space="0" w:color="auto"/>
              <w:bottom w:val="single" w:sz="4" w:space="0" w:color="auto"/>
              <w:right w:val="single" w:sz="4" w:space="0" w:color="auto"/>
            </w:tcBorders>
            <w:vAlign w:val="center"/>
          </w:tcPr>
          <w:p w14:paraId="4450F11A" w14:textId="77777777" w:rsidR="00AE5540" w:rsidRPr="00736FBC" w:rsidRDefault="00AE5540" w:rsidP="0089535B">
            <w:pPr>
              <w:pStyle w:val="TAH"/>
              <w:keepNext w:val="0"/>
              <w:snapToGrid w:val="0"/>
              <w:rPr>
                <w:ins w:id="296" w:author="Ericsson, Venkat" w:date="2022-08-04T12:15:00Z"/>
                <w:rFonts w:cs="Arial"/>
              </w:rPr>
            </w:pPr>
            <w:ins w:id="297" w:author="Ericsson, Venkat" w:date="2022-08-04T12:15:00Z">
              <w:r>
                <w:rPr>
                  <w:rFonts w:cs="Arial"/>
                </w:rPr>
                <w:t>T2</w:t>
              </w:r>
            </w:ins>
          </w:p>
        </w:tc>
        <w:tc>
          <w:tcPr>
            <w:tcW w:w="851" w:type="dxa"/>
            <w:tcBorders>
              <w:top w:val="single" w:sz="4" w:space="0" w:color="auto"/>
              <w:left w:val="single" w:sz="4" w:space="0" w:color="auto"/>
              <w:bottom w:val="single" w:sz="4" w:space="0" w:color="auto"/>
              <w:right w:val="single" w:sz="4" w:space="0" w:color="auto"/>
            </w:tcBorders>
            <w:vAlign w:val="center"/>
          </w:tcPr>
          <w:p w14:paraId="703E3EA5" w14:textId="77777777" w:rsidR="00AE5540" w:rsidRPr="00736FBC" w:rsidRDefault="00AE5540" w:rsidP="0089535B">
            <w:pPr>
              <w:pStyle w:val="TAH"/>
              <w:keepNext w:val="0"/>
              <w:snapToGrid w:val="0"/>
              <w:rPr>
                <w:ins w:id="298" w:author="Ericsson, Venkat" w:date="2022-08-04T12:15:00Z"/>
                <w:rFonts w:cs="Arial"/>
              </w:rPr>
            </w:pPr>
            <w:ins w:id="299" w:author="Ericsson, Venkat" w:date="2022-08-04T12:15:00Z">
              <w:r>
                <w:rPr>
                  <w:rFonts w:cs="Arial"/>
                </w:rPr>
                <w:t>T3</w:t>
              </w:r>
            </w:ins>
          </w:p>
        </w:tc>
        <w:tc>
          <w:tcPr>
            <w:tcW w:w="851" w:type="dxa"/>
            <w:tcBorders>
              <w:top w:val="single" w:sz="4" w:space="0" w:color="auto"/>
              <w:left w:val="single" w:sz="4" w:space="0" w:color="auto"/>
              <w:bottom w:val="single" w:sz="4" w:space="0" w:color="auto"/>
              <w:right w:val="single" w:sz="4" w:space="0" w:color="auto"/>
            </w:tcBorders>
            <w:vAlign w:val="center"/>
          </w:tcPr>
          <w:p w14:paraId="1EF635BB" w14:textId="77777777" w:rsidR="00AE5540" w:rsidRDefault="00AE5540" w:rsidP="0089535B">
            <w:pPr>
              <w:pStyle w:val="TAH"/>
              <w:keepNext w:val="0"/>
              <w:snapToGrid w:val="0"/>
              <w:rPr>
                <w:ins w:id="300" w:author="Ericsson, Venkat" w:date="2022-08-04T12:15:00Z"/>
                <w:rFonts w:eastAsia="Malgun Gothic" w:cs="Arial"/>
              </w:rPr>
            </w:pPr>
            <w:ins w:id="301" w:author="Ericsson, Venkat" w:date="2022-08-04T12:15:00Z">
              <w:r>
                <w:rPr>
                  <w:rFonts w:cs="Arial"/>
                </w:rPr>
                <w:t>T1</w:t>
              </w:r>
            </w:ins>
          </w:p>
        </w:tc>
        <w:tc>
          <w:tcPr>
            <w:tcW w:w="851" w:type="dxa"/>
            <w:tcBorders>
              <w:top w:val="single" w:sz="4" w:space="0" w:color="auto"/>
              <w:left w:val="single" w:sz="4" w:space="0" w:color="auto"/>
              <w:bottom w:val="single" w:sz="4" w:space="0" w:color="auto"/>
              <w:right w:val="single" w:sz="4" w:space="0" w:color="auto"/>
            </w:tcBorders>
            <w:vAlign w:val="center"/>
          </w:tcPr>
          <w:p w14:paraId="66780F16" w14:textId="77777777" w:rsidR="00AE5540" w:rsidRDefault="00AE5540" w:rsidP="0089535B">
            <w:pPr>
              <w:pStyle w:val="TAH"/>
              <w:keepNext w:val="0"/>
              <w:snapToGrid w:val="0"/>
              <w:rPr>
                <w:ins w:id="302" w:author="Ericsson, Venkat" w:date="2022-08-04T12:15:00Z"/>
                <w:rFonts w:eastAsia="Malgun Gothic" w:cs="Arial"/>
              </w:rPr>
            </w:pPr>
            <w:ins w:id="303" w:author="Ericsson, Venkat" w:date="2022-08-04T12:15:00Z">
              <w:r>
                <w:rPr>
                  <w:rFonts w:cs="Arial"/>
                </w:rPr>
                <w:t>T2</w:t>
              </w:r>
            </w:ins>
          </w:p>
        </w:tc>
        <w:tc>
          <w:tcPr>
            <w:tcW w:w="851" w:type="dxa"/>
            <w:tcBorders>
              <w:top w:val="single" w:sz="4" w:space="0" w:color="auto"/>
              <w:left w:val="single" w:sz="4" w:space="0" w:color="auto"/>
              <w:bottom w:val="single" w:sz="4" w:space="0" w:color="auto"/>
              <w:right w:val="single" w:sz="4" w:space="0" w:color="auto"/>
            </w:tcBorders>
            <w:vAlign w:val="center"/>
          </w:tcPr>
          <w:p w14:paraId="26E7BC20" w14:textId="77777777" w:rsidR="00AE5540" w:rsidRDefault="00AE5540" w:rsidP="0089535B">
            <w:pPr>
              <w:pStyle w:val="TAH"/>
              <w:keepNext w:val="0"/>
              <w:snapToGrid w:val="0"/>
              <w:rPr>
                <w:ins w:id="304" w:author="Ericsson, Venkat" w:date="2022-08-04T12:15:00Z"/>
                <w:rFonts w:eastAsia="Malgun Gothic" w:cs="Arial"/>
              </w:rPr>
            </w:pPr>
            <w:ins w:id="305" w:author="Ericsson, Venkat" w:date="2022-08-04T12:15:00Z">
              <w:r>
                <w:rPr>
                  <w:rFonts w:cs="Arial"/>
                </w:rPr>
                <w:t>T3</w:t>
              </w:r>
            </w:ins>
          </w:p>
        </w:tc>
      </w:tr>
      <w:tr w:rsidR="00AE5540" w:rsidRPr="006F4D85" w14:paraId="28BAF7B0" w14:textId="77777777" w:rsidTr="0089535B">
        <w:trPr>
          <w:cantSplit/>
          <w:jc w:val="center"/>
          <w:ins w:id="30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70F89F9D" w14:textId="77777777" w:rsidR="00AE5540" w:rsidRPr="006F4D85" w:rsidRDefault="00AE5540" w:rsidP="0089535B">
            <w:pPr>
              <w:pStyle w:val="TAL"/>
              <w:keepNext w:val="0"/>
              <w:snapToGrid w:val="0"/>
              <w:rPr>
                <w:ins w:id="307" w:author="Ericsson, Venkat" w:date="2022-08-04T12:15:00Z"/>
                <w:rFonts w:cs="Arial"/>
                <w:lang w:val="it-IT"/>
              </w:rPr>
            </w:pPr>
            <w:ins w:id="308" w:author="Ericsson, Venkat" w:date="2022-08-04T12:15:00Z">
              <w:r w:rsidRPr="006F4D85">
                <w:rPr>
                  <w:rFonts w:cs="Arial"/>
                  <w:lang w:val="it-IT"/>
                </w:rPr>
                <w:t>Duplex mode</w:t>
              </w:r>
            </w:ins>
          </w:p>
        </w:tc>
        <w:tc>
          <w:tcPr>
            <w:tcW w:w="1247" w:type="dxa"/>
            <w:tcBorders>
              <w:top w:val="single" w:sz="4" w:space="0" w:color="auto"/>
              <w:left w:val="single" w:sz="4" w:space="0" w:color="auto"/>
              <w:bottom w:val="single" w:sz="4" w:space="0" w:color="auto"/>
              <w:right w:val="single" w:sz="4" w:space="0" w:color="auto"/>
            </w:tcBorders>
          </w:tcPr>
          <w:p w14:paraId="0D102F44" w14:textId="77777777" w:rsidR="00AE5540" w:rsidRPr="006F4D85" w:rsidRDefault="00AE5540" w:rsidP="0089535B">
            <w:pPr>
              <w:pStyle w:val="TAC"/>
              <w:keepNext w:val="0"/>
              <w:snapToGrid w:val="0"/>
              <w:rPr>
                <w:ins w:id="309" w:author="Ericsson, Venkat" w:date="2022-08-04T12:15:00Z"/>
                <w:rFonts w:cs="Arial"/>
                <w:lang w:val="it-IT" w:eastAsia="ja-JP"/>
              </w:rPr>
            </w:pP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40F20677" w14:textId="77777777" w:rsidR="00AE5540" w:rsidRPr="006F4D85" w:rsidRDefault="00AE5540" w:rsidP="0089535B">
            <w:pPr>
              <w:pStyle w:val="TAC"/>
              <w:keepNext w:val="0"/>
              <w:snapToGrid w:val="0"/>
              <w:rPr>
                <w:ins w:id="310" w:author="Ericsson, Venkat" w:date="2022-08-04T12:15:00Z"/>
                <w:rFonts w:cs="Arial"/>
              </w:rPr>
            </w:pPr>
            <w:ins w:id="311" w:author="Ericsson, Venkat" w:date="2022-08-04T12:15:00Z">
              <w:r w:rsidRPr="006F4D85">
                <w:rPr>
                  <w:rFonts w:cs="Arial"/>
                </w:rPr>
                <w:t>FDD or TDD</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1FEED701" w14:textId="77777777" w:rsidR="00AE5540" w:rsidRPr="006F4D85" w:rsidRDefault="00AE5540" w:rsidP="0089535B">
            <w:pPr>
              <w:pStyle w:val="TAC"/>
              <w:keepNext w:val="0"/>
              <w:snapToGrid w:val="0"/>
              <w:rPr>
                <w:ins w:id="312" w:author="Ericsson, Venkat" w:date="2022-08-04T12:15:00Z"/>
                <w:rFonts w:cs="Arial"/>
              </w:rPr>
            </w:pPr>
            <w:ins w:id="313" w:author="Ericsson, Venkat" w:date="2022-08-04T12:15:00Z">
              <w:r w:rsidRPr="006F4D85">
                <w:rPr>
                  <w:rFonts w:cs="Arial"/>
                </w:rPr>
                <w:t>FDD or TDD</w:t>
              </w:r>
            </w:ins>
          </w:p>
        </w:tc>
      </w:tr>
      <w:tr w:rsidR="00AE5540" w:rsidRPr="006F4D85" w14:paraId="1E8E727F" w14:textId="77777777" w:rsidTr="0089535B">
        <w:trPr>
          <w:cantSplit/>
          <w:jc w:val="center"/>
          <w:ins w:id="314"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27BCE8DD" w14:textId="77777777" w:rsidR="00AE5540" w:rsidRPr="006F4D85" w:rsidRDefault="00AE5540" w:rsidP="0089535B">
            <w:pPr>
              <w:pStyle w:val="TAL"/>
              <w:keepNext w:val="0"/>
              <w:snapToGrid w:val="0"/>
              <w:rPr>
                <w:ins w:id="315" w:author="Ericsson, Venkat" w:date="2022-08-04T12:15:00Z"/>
                <w:rFonts w:cs="Arial"/>
              </w:rPr>
            </w:pPr>
            <w:ins w:id="316" w:author="Ericsson, Venkat" w:date="2022-08-04T12:15:00Z">
              <w:r w:rsidRPr="006F4D85">
                <w:rPr>
                  <w:rFonts w:cs="v4.2.0"/>
                  <w:lang w:eastAsia="zh-CN"/>
                </w:rPr>
                <w:t>TDD special subframe configuration</w:t>
              </w:r>
              <w:r w:rsidRPr="006F4D85">
                <w:rPr>
                  <w:rFonts w:cs="Arial"/>
                  <w:vertAlign w:val="superscript"/>
                </w:rPr>
                <w:t>Note1</w:t>
              </w:r>
            </w:ins>
          </w:p>
        </w:tc>
        <w:tc>
          <w:tcPr>
            <w:tcW w:w="1247" w:type="dxa"/>
            <w:tcBorders>
              <w:top w:val="single" w:sz="4" w:space="0" w:color="auto"/>
              <w:left w:val="single" w:sz="4" w:space="0" w:color="auto"/>
              <w:bottom w:val="single" w:sz="4" w:space="0" w:color="auto"/>
              <w:right w:val="single" w:sz="4" w:space="0" w:color="auto"/>
            </w:tcBorders>
          </w:tcPr>
          <w:p w14:paraId="153E3C88" w14:textId="77777777" w:rsidR="00AE5540" w:rsidRPr="006F4D85" w:rsidRDefault="00AE5540" w:rsidP="0089535B">
            <w:pPr>
              <w:pStyle w:val="TAC"/>
              <w:keepNext w:val="0"/>
              <w:snapToGrid w:val="0"/>
              <w:rPr>
                <w:ins w:id="317"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0FA4E382" w14:textId="77777777" w:rsidR="00AE5540" w:rsidRPr="006F4D85" w:rsidRDefault="00AE5540" w:rsidP="0089535B">
            <w:pPr>
              <w:pStyle w:val="TAC"/>
              <w:keepNext w:val="0"/>
              <w:snapToGrid w:val="0"/>
              <w:rPr>
                <w:ins w:id="318" w:author="Ericsson, Venkat" w:date="2022-08-04T12:15:00Z"/>
                <w:rFonts w:cs="Arial"/>
                <w:lang w:eastAsia="zh-CN"/>
              </w:rPr>
            </w:pPr>
            <w:ins w:id="319" w:author="Ericsson, Venkat" w:date="2022-08-04T12:15:00Z">
              <w:r w:rsidRPr="006F4D85">
                <w:rPr>
                  <w:rFonts w:cs="v4.2.0"/>
                  <w:bCs/>
                  <w:lang w:eastAsia="zh-CN"/>
                </w:rPr>
                <w:t>6</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43B8AB3F" w14:textId="77777777" w:rsidR="00AE5540" w:rsidRPr="006F4D85" w:rsidRDefault="00AE5540" w:rsidP="0089535B">
            <w:pPr>
              <w:pStyle w:val="TAC"/>
              <w:keepNext w:val="0"/>
              <w:snapToGrid w:val="0"/>
              <w:rPr>
                <w:ins w:id="320" w:author="Ericsson, Venkat" w:date="2022-08-04T12:15:00Z"/>
                <w:rFonts w:cs="v4.2.0"/>
                <w:bCs/>
                <w:lang w:eastAsia="zh-CN"/>
              </w:rPr>
            </w:pPr>
            <w:ins w:id="321" w:author="Ericsson, Venkat" w:date="2022-08-04T12:15:00Z">
              <w:r w:rsidRPr="006F4D85">
                <w:rPr>
                  <w:rFonts w:cs="v4.2.0"/>
                  <w:bCs/>
                  <w:lang w:eastAsia="zh-CN"/>
                </w:rPr>
                <w:t>6</w:t>
              </w:r>
            </w:ins>
          </w:p>
        </w:tc>
      </w:tr>
      <w:tr w:rsidR="00AE5540" w:rsidRPr="006F4D85" w14:paraId="6A010240" w14:textId="77777777" w:rsidTr="0089535B">
        <w:trPr>
          <w:cantSplit/>
          <w:jc w:val="center"/>
          <w:ins w:id="322"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59CB271C" w14:textId="77777777" w:rsidR="00AE5540" w:rsidRPr="006F4D85" w:rsidRDefault="00AE5540" w:rsidP="0089535B">
            <w:pPr>
              <w:pStyle w:val="TAL"/>
              <w:keepNext w:val="0"/>
              <w:snapToGrid w:val="0"/>
              <w:rPr>
                <w:ins w:id="323" w:author="Ericsson, Venkat" w:date="2022-08-04T12:15:00Z"/>
                <w:rFonts w:cs="Arial"/>
              </w:rPr>
            </w:pPr>
            <w:ins w:id="324" w:author="Ericsson, Venkat" w:date="2022-08-04T12:15:00Z">
              <w:r w:rsidRPr="006F4D85">
                <w:rPr>
                  <w:rFonts w:cs="v4.2.0"/>
                  <w:lang w:eastAsia="zh-CN"/>
                </w:rPr>
                <w:t>TDD uplink-downlink configuration</w:t>
              </w:r>
              <w:r w:rsidRPr="006F4D85">
                <w:rPr>
                  <w:rFonts w:cs="Arial"/>
                  <w:vertAlign w:val="superscript"/>
                </w:rPr>
                <w:t>Note1</w:t>
              </w:r>
            </w:ins>
          </w:p>
        </w:tc>
        <w:tc>
          <w:tcPr>
            <w:tcW w:w="1247" w:type="dxa"/>
            <w:tcBorders>
              <w:top w:val="single" w:sz="4" w:space="0" w:color="auto"/>
              <w:left w:val="single" w:sz="4" w:space="0" w:color="auto"/>
              <w:bottom w:val="single" w:sz="4" w:space="0" w:color="auto"/>
              <w:right w:val="single" w:sz="4" w:space="0" w:color="auto"/>
            </w:tcBorders>
          </w:tcPr>
          <w:p w14:paraId="61A8471E" w14:textId="77777777" w:rsidR="00AE5540" w:rsidRPr="006F4D85" w:rsidRDefault="00AE5540" w:rsidP="0089535B">
            <w:pPr>
              <w:pStyle w:val="TAC"/>
              <w:keepNext w:val="0"/>
              <w:snapToGrid w:val="0"/>
              <w:rPr>
                <w:ins w:id="325"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0FBD43F6" w14:textId="77777777" w:rsidR="00AE5540" w:rsidRPr="006F4D85" w:rsidRDefault="00AE5540" w:rsidP="0089535B">
            <w:pPr>
              <w:pStyle w:val="TAC"/>
              <w:keepNext w:val="0"/>
              <w:snapToGrid w:val="0"/>
              <w:rPr>
                <w:ins w:id="326" w:author="Ericsson, Venkat" w:date="2022-08-04T12:15:00Z"/>
                <w:rFonts w:cs="Arial"/>
                <w:lang w:eastAsia="zh-CN"/>
              </w:rPr>
            </w:pPr>
            <w:ins w:id="327" w:author="Ericsson, Venkat" w:date="2022-08-04T12:15:00Z">
              <w:r w:rsidRPr="006F4D85">
                <w:rPr>
                  <w:rFonts w:cs="v4.2.0"/>
                  <w:bCs/>
                  <w:lang w:eastAsia="zh-CN"/>
                </w:rPr>
                <w:t>1</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6AE4E3B8" w14:textId="77777777" w:rsidR="00AE5540" w:rsidRPr="006F4D85" w:rsidRDefault="00AE5540" w:rsidP="0089535B">
            <w:pPr>
              <w:pStyle w:val="TAC"/>
              <w:keepNext w:val="0"/>
              <w:snapToGrid w:val="0"/>
              <w:rPr>
                <w:ins w:id="328" w:author="Ericsson, Venkat" w:date="2022-08-04T12:15:00Z"/>
                <w:rFonts w:cs="v4.2.0"/>
                <w:bCs/>
                <w:lang w:eastAsia="zh-CN"/>
              </w:rPr>
            </w:pPr>
            <w:ins w:id="329" w:author="Ericsson, Venkat" w:date="2022-08-04T12:15:00Z">
              <w:r w:rsidRPr="006F4D85">
                <w:rPr>
                  <w:rFonts w:cs="v4.2.0"/>
                  <w:bCs/>
                  <w:lang w:eastAsia="zh-CN"/>
                </w:rPr>
                <w:t>1</w:t>
              </w:r>
            </w:ins>
          </w:p>
        </w:tc>
      </w:tr>
      <w:tr w:rsidR="00AE5540" w:rsidRPr="006F4D85" w14:paraId="393010C3" w14:textId="77777777" w:rsidTr="0089535B">
        <w:trPr>
          <w:cantSplit/>
          <w:jc w:val="center"/>
          <w:ins w:id="330"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3C04D8E" w14:textId="77777777" w:rsidR="00AE5540" w:rsidRPr="006F4D85" w:rsidRDefault="00AE5540" w:rsidP="0089535B">
            <w:pPr>
              <w:pStyle w:val="TAL"/>
              <w:keepNext w:val="0"/>
              <w:snapToGrid w:val="0"/>
              <w:rPr>
                <w:ins w:id="331" w:author="Ericsson, Venkat" w:date="2022-08-04T12:15:00Z"/>
                <w:rFonts w:cs="Arial"/>
                <w:lang w:eastAsia="ja-JP"/>
              </w:rPr>
            </w:pPr>
            <w:ins w:id="332" w:author="Ericsson, Venkat" w:date="2022-08-04T12:15:00Z">
              <w:r w:rsidRPr="006F4D85">
                <w:rPr>
                  <w:rFonts w:cs="Arial"/>
                </w:rPr>
                <w:t>BW</w:t>
              </w:r>
              <w:r w:rsidRPr="006F4D85">
                <w:rPr>
                  <w:rFonts w:cs="Arial"/>
                  <w:vertAlign w:val="subscript"/>
                </w:rPr>
                <w:t>channel</w:t>
              </w:r>
            </w:ins>
          </w:p>
        </w:tc>
        <w:tc>
          <w:tcPr>
            <w:tcW w:w="1247" w:type="dxa"/>
            <w:tcBorders>
              <w:top w:val="single" w:sz="4" w:space="0" w:color="auto"/>
              <w:left w:val="single" w:sz="4" w:space="0" w:color="auto"/>
              <w:bottom w:val="single" w:sz="4" w:space="0" w:color="auto"/>
              <w:right w:val="single" w:sz="4" w:space="0" w:color="auto"/>
            </w:tcBorders>
          </w:tcPr>
          <w:p w14:paraId="436C278A" w14:textId="77777777" w:rsidR="00AE5540" w:rsidRPr="006F4D85" w:rsidRDefault="00AE5540" w:rsidP="0089535B">
            <w:pPr>
              <w:pStyle w:val="TAC"/>
              <w:keepNext w:val="0"/>
              <w:snapToGrid w:val="0"/>
              <w:rPr>
                <w:ins w:id="333" w:author="Ericsson, Venkat" w:date="2022-08-04T12:15:00Z"/>
                <w:rFonts w:cs="Arial"/>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2735A2A4" w14:textId="77777777" w:rsidR="00AE5540" w:rsidRPr="006F4D85" w:rsidRDefault="00AE5540" w:rsidP="0089535B">
            <w:pPr>
              <w:pStyle w:val="TAC"/>
              <w:keepNext w:val="0"/>
              <w:snapToGrid w:val="0"/>
              <w:rPr>
                <w:ins w:id="334" w:author="Ericsson, Venkat" w:date="2022-08-04T12:15:00Z"/>
                <w:rFonts w:cs="Arial"/>
                <w:lang w:val="de-DE" w:eastAsia="zh-CN"/>
              </w:rPr>
            </w:pPr>
            <w:ins w:id="335" w:author="Ericsson, Venkat" w:date="2022-08-04T12:15: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4FAD2852" w14:textId="77777777" w:rsidR="00AE5540" w:rsidRPr="006F4D85" w:rsidRDefault="00AE5540" w:rsidP="0089535B">
            <w:pPr>
              <w:pStyle w:val="TAC"/>
              <w:keepNext w:val="0"/>
              <w:snapToGrid w:val="0"/>
              <w:rPr>
                <w:ins w:id="336" w:author="Ericsson, Venkat" w:date="2022-08-04T12:15:00Z"/>
                <w:rFonts w:cs="Arial"/>
                <w:lang w:val="de-DE" w:eastAsia="zh-CN"/>
              </w:rPr>
            </w:pPr>
            <w:ins w:id="337" w:author="Ericsson, Venkat" w:date="2022-08-04T12:15: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40F0BB37" w14:textId="77777777" w:rsidR="00AE5540" w:rsidRPr="006F4D85" w:rsidRDefault="00AE5540" w:rsidP="0089535B">
            <w:pPr>
              <w:pStyle w:val="TAC"/>
              <w:keepNext w:val="0"/>
              <w:snapToGrid w:val="0"/>
              <w:rPr>
                <w:ins w:id="338" w:author="Ericsson, Venkat" w:date="2022-08-04T12:15:00Z"/>
                <w:rFonts w:cs="Arial"/>
                <w:lang w:eastAsia="ja-JP"/>
              </w:rPr>
            </w:pPr>
            <w:ins w:id="339" w:author="Ericsson, Venkat" w:date="2022-08-04T12:15:00Z">
              <w:r w:rsidRPr="006F4D85">
                <w:rPr>
                  <w:rFonts w:cs="Arial"/>
                  <w:lang w:eastAsia="zh-CN"/>
                </w:rPr>
                <w:t xml:space="preserve">20 MHz: </w:t>
              </w:r>
              <w:proofErr w:type="gramStart"/>
              <w:r w:rsidRPr="006F4D85">
                <w:rPr>
                  <w:rFonts w:cs="Arial"/>
                  <w:lang w:eastAsia="zh-CN"/>
                </w:rPr>
                <w:t>N</w:t>
              </w:r>
              <w:r w:rsidRPr="006F4D85">
                <w:rPr>
                  <w:rFonts w:cs="Arial"/>
                  <w:vertAlign w:val="subscript"/>
                  <w:lang w:eastAsia="zh-CN"/>
                </w:rPr>
                <w:t>RB,c</w:t>
              </w:r>
              <w:proofErr w:type="gramEnd"/>
              <w:r w:rsidRPr="006F4D85">
                <w:rPr>
                  <w:rFonts w:cs="Arial"/>
                  <w:lang w:eastAsia="zh-CN"/>
                </w:rPr>
                <w:t xml:space="preserve"> = 100</w:t>
              </w:r>
            </w:ins>
          </w:p>
        </w:tc>
        <w:tc>
          <w:tcPr>
            <w:tcW w:w="2553" w:type="dxa"/>
            <w:gridSpan w:val="3"/>
            <w:tcBorders>
              <w:top w:val="single" w:sz="4" w:space="0" w:color="auto"/>
              <w:left w:val="single" w:sz="4" w:space="0" w:color="auto"/>
              <w:bottom w:val="single" w:sz="4" w:space="0" w:color="auto"/>
              <w:right w:val="single" w:sz="4" w:space="0" w:color="auto"/>
            </w:tcBorders>
          </w:tcPr>
          <w:p w14:paraId="6E4AF642" w14:textId="77777777" w:rsidR="00AE5540" w:rsidRPr="006F4D85" w:rsidRDefault="00AE5540" w:rsidP="0089535B">
            <w:pPr>
              <w:pStyle w:val="TAC"/>
              <w:keepNext w:val="0"/>
              <w:snapToGrid w:val="0"/>
              <w:rPr>
                <w:ins w:id="340" w:author="Ericsson, Venkat" w:date="2022-08-04T12:15:00Z"/>
                <w:rFonts w:cs="Arial"/>
                <w:lang w:val="de-DE" w:eastAsia="zh-CN"/>
              </w:rPr>
            </w:pPr>
            <w:ins w:id="341" w:author="Ericsson, Venkat" w:date="2022-08-04T12:15: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4CD6348B" w14:textId="77777777" w:rsidR="00AE5540" w:rsidRPr="006F4D85" w:rsidRDefault="00AE5540" w:rsidP="0089535B">
            <w:pPr>
              <w:pStyle w:val="TAC"/>
              <w:keepNext w:val="0"/>
              <w:snapToGrid w:val="0"/>
              <w:rPr>
                <w:ins w:id="342" w:author="Ericsson, Venkat" w:date="2022-08-04T12:15:00Z"/>
                <w:rFonts w:cs="Arial"/>
                <w:lang w:val="de-DE" w:eastAsia="zh-CN"/>
              </w:rPr>
            </w:pPr>
            <w:ins w:id="343" w:author="Ericsson, Venkat" w:date="2022-08-04T12:15: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50AA87FF" w14:textId="77777777" w:rsidR="00AE5540" w:rsidRPr="006F4D85" w:rsidRDefault="00AE5540" w:rsidP="0089535B">
            <w:pPr>
              <w:pStyle w:val="TAC"/>
              <w:keepNext w:val="0"/>
              <w:snapToGrid w:val="0"/>
              <w:rPr>
                <w:ins w:id="344" w:author="Ericsson, Venkat" w:date="2022-08-04T12:15:00Z"/>
                <w:rFonts w:cs="Arial"/>
                <w:lang w:val="de-DE" w:eastAsia="zh-CN"/>
              </w:rPr>
            </w:pPr>
            <w:ins w:id="345" w:author="Ericsson, Venkat" w:date="2022-08-04T12:15:00Z">
              <w:r w:rsidRPr="006F4D85">
                <w:rPr>
                  <w:rFonts w:cs="Arial"/>
                  <w:lang w:eastAsia="zh-CN"/>
                </w:rPr>
                <w:t xml:space="preserve">20 MHz: </w:t>
              </w:r>
              <w:proofErr w:type="gramStart"/>
              <w:r w:rsidRPr="006F4D85">
                <w:rPr>
                  <w:rFonts w:cs="Arial"/>
                  <w:lang w:eastAsia="zh-CN"/>
                </w:rPr>
                <w:t>N</w:t>
              </w:r>
              <w:r w:rsidRPr="006F4D85">
                <w:rPr>
                  <w:rFonts w:cs="Arial"/>
                  <w:vertAlign w:val="subscript"/>
                  <w:lang w:eastAsia="zh-CN"/>
                </w:rPr>
                <w:t>RB,c</w:t>
              </w:r>
              <w:proofErr w:type="gramEnd"/>
              <w:r w:rsidRPr="006F4D85">
                <w:rPr>
                  <w:rFonts w:cs="Arial"/>
                  <w:lang w:eastAsia="zh-CN"/>
                </w:rPr>
                <w:t xml:space="preserve"> = 100</w:t>
              </w:r>
            </w:ins>
          </w:p>
        </w:tc>
      </w:tr>
      <w:tr w:rsidR="00AE5540" w:rsidRPr="00E31281" w14:paraId="499241DE" w14:textId="77777777" w:rsidTr="0089535B">
        <w:trPr>
          <w:cantSplit/>
          <w:jc w:val="center"/>
          <w:ins w:id="34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03FFDB7D" w14:textId="77777777" w:rsidR="00AE5540" w:rsidRPr="006F4D85" w:rsidRDefault="00AE5540" w:rsidP="0089535B">
            <w:pPr>
              <w:pStyle w:val="TAL"/>
              <w:keepNext w:val="0"/>
              <w:snapToGrid w:val="0"/>
              <w:rPr>
                <w:ins w:id="347" w:author="Ericsson, Venkat" w:date="2022-08-04T12:15:00Z"/>
                <w:rFonts w:cs="Arial"/>
              </w:rPr>
            </w:pPr>
            <w:ins w:id="348" w:author="Ericsson, Venkat" w:date="2022-08-04T12:15:00Z">
              <w:r w:rsidRPr="006F4D85">
                <w:rPr>
                  <w:rFonts w:cs="Arial"/>
                </w:rPr>
                <w:t>PDSCH parameters:</w:t>
              </w:r>
            </w:ins>
          </w:p>
          <w:p w14:paraId="09940B4D" w14:textId="77777777" w:rsidR="00AE5540" w:rsidRPr="006F4D85" w:rsidRDefault="00AE5540" w:rsidP="0089535B">
            <w:pPr>
              <w:pStyle w:val="TAL"/>
              <w:keepNext w:val="0"/>
              <w:snapToGrid w:val="0"/>
              <w:rPr>
                <w:ins w:id="349" w:author="Ericsson, Venkat" w:date="2022-08-04T12:15:00Z"/>
                <w:rFonts w:cs="Arial"/>
              </w:rPr>
            </w:pPr>
            <w:ins w:id="350" w:author="Ericsson, Venkat" w:date="2022-08-04T12:15:00Z">
              <w:r w:rsidRPr="006F4D85">
                <w:rPr>
                  <w:rFonts w:cs="Arial"/>
                </w:rPr>
                <w:t>DL Reference Measurement Channel</w:t>
              </w:r>
              <w:r w:rsidRPr="006F4D85">
                <w:rPr>
                  <w:rFonts w:cs="Arial"/>
                  <w:vertAlign w:val="superscript"/>
                </w:rPr>
                <w:t>Note2</w:t>
              </w:r>
            </w:ins>
          </w:p>
        </w:tc>
        <w:tc>
          <w:tcPr>
            <w:tcW w:w="1247" w:type="dxa"/>
            <w:tcBorders>
              <w:top w:val="single" w:sz="4" w:space="0" w:color="auto"/>
              <w:left w:val="single" w:sz="4" w:space="0" w:color="auto"/>
              <w:bottom w:val="single" w:sz="4" w:space="0" w:color="auto"/>
              <w:right w:val="single" w:sz="4" w:space="0" w:color="auto"/>
            </w:tcBorders>
          </w:tcPr>
          <w:p w14:paraId="0F8247FE" w14:textId="77777777" w:rsidR="00AE5540" w:rsidRPr="006F4D85" w:rsidRDefault="00AE5540" w:rsidP="0089535B">
            <w:pPr>
              <w:pStyle w:val="TAC"/>
              <w:keepNext w:val="0"/>
              <w:snapToGrid w:val="0"/>
              <w:rPr>
                <w:ins w:id="351"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14108589" w14:textId="77777777" w:rsidR="00AE5540" w:rsidRPr="006F4D85" w:rsidRDefault="00AE5540" w:rsidP="0089535B">
            <w:pPr>
              <w:pStyle w:val="TAC"/>
              <w:keepNext w:val="0"/>
              <w:snapToGrid w:val="0"/>
              <w:rPr>
                <w:ins w:id="352" w:author="Ericsson, Venkat" w:date="2022-08-04T12:15:00Z"/>
                <w:rFonts w:cs="Arial"/>
                <w:lang w:val="de-DE" w:eastAsia="zh-CN"/>
              </w:rPr>
            </w:pPr>
            <w:ins w:id="353" w:author="Ericsson, Venkat" w:date="2022-08-04T12:15:00Z">
              <w:r w:rsidRPr="006F4D85">
                <w:rPr>
                  <w:rFonts w:cs="Arial"/>
                  <w:lang w:val="de-DE" w:eastAsia="zh-CN"/>
                </w:rPr>
                <w:t>5 MHz: R.7 FDD</w:t>
              </w:r>
            </w:ins>
          </w:p>
          <w:p w14:paraId="58DF9D54" w14:textId="77777777" w:rsidR="00AE5540" w:rsidRPr="006F4D85" w:rsidRDefault="00AE5540" w:rsidP="0089535B">
            <w:pPr>
              <w:pStyle w:val="TAC"/>
              <w:keepNext w:val="0"/>
              <w:snapToGrid w:val="0"/>
              <w:rPr>
                <w:ins w:id="354" w:author="Ericsson, Venkat" w:date="2022-08-04T12:15:00Z"/>
                <w:rFonts w:cs="Arial"/>
                <w:lang w:val="de-DE" w:eastAsia="zh-CN"/>
              </w:rPr>
            </w:pPr>
            <w:ins w:id="355" w:author="Ericsson, Venkat" w:date="2022-08-04T12:15:00Z">
              <w:r w:rsidRPr="006F4D85">
                <w:rPr>
                  <w:rFonts w:cs="Arial"/>
                  <w:lang w:val="de-DE" w:eastAsia="zh-CN"/>
                </w:rPr>
                <w:t>10 MHz: R.3 FDD</w:t>
              </w:r>
            </w:ins>
          </w:p>
          <w:p w14:paraId="15A38113" w14:textId="77777777" w:rsidR="00AE5540" w:rsidRPr="006F4D85" w:rsidRDefault="00AE5540" w:rsidP="0089535B">
            <w:pPr>
              <w:pStyle w:val="TAC"/>
              <w:keepNext w:val="0"/>
              <w:snapToGrid w:val="0"/>
              <w:rPr>
                <w:ins w:id="356" w:author="Ericsson, Venkat" w:date="2022-08-04T12:15:00Z"/>
                <w:rFonts w:cs="Arial"/>
                <w:lang w:val="de-DE" w:eastAsia="zh-CN"/>
              </w:rPr>
            </w:pPr>
            <w:ins w:id="357" w:author="Ericsson, Venkat" w:date="2022-08-04T12:15:00Z">
              <w:r w:rsidRPr="006F4D85">
                <w:rPr>
                  <w:rFonts w:cs="Arial"/>
                  <w:lang w:val="de-DE" w:eastAsia="zh-CN"/>
                </w:rPr>
                <w:t>20 MHz: R.6 FDD</w:t>
              </w:r>
            </w:ins>
          </w:p>
          <w:p w14:paraId="3C9B7C69" w14:textId="77777777" w:rsidR="00AE5540" w:rsidRPr="006F4D85" w:rsidRDefault="00AE5540" w:rsidP="0089535B">
            <w:pPr>
              <w:pStyle w:val="TAC"/>
              <w:keepNext w:val="0"/>
              <w:snapToGrid w:val="0"/>
              <w:rPr>
                <w:ins w:id="358" w:author="Ericsson, Venkat" w:date="2022-08-04T12:15:00Z"/>
                <w:rFonts w:cs="Arial"/>
                <w:lang w:val="de-DE" w:eastAsia="zh-CN"/>
              </w:rPr>
            </w:pPr>
            <w:ins w:id="359" w:author="Ericsson, Venkat" w:date="2022-08-04T12:15:00Z">
              <w:r w:rsidRPr="006F4D85">
                <w:rPr>
                  <w:rFonts w:cs="Arial"/>
                  <w:lang w:val="de-DE" w:eastAsia="zh-CN"/>
                </w:rPr>
                <w:t>5 MHz: R.4 TDD</w:t>
              </w:r>
            </w:ins>
          </w:p>
          <w:p w14:paraId="34009F10" w14:textId="77777777" w:rsidR="00AE5540" w:rsidRPr="006F4D85" w:rsidRDefault="00AE5540" w:rsidP="0089535B">
            <w:pPr>
              <w:pStyle w:val="TAC"/>
              <w:keepNext w:val="0"/>
              <w:snapToGrid w:val="0"/>
              <w:rPr>
                <w:ins w:id="360" w:author="Ericsson, Venkat" w:date="2022-08-04T12:15:00Z"/>
                <w:rFonts w:cs="Arial"/>
                <w:lang w:val="de-DE" w:eastAsia="zh-CN"/>
              </w:rPr>
            </w:pPr>
            <w:ins w:id="361" w:author="Ericsson, Venkat" w:date="2022-08-04T12:15:00Z">
              <w:r w:rsidRPr="006F4D85">
                <w:rPr>
                  <w:rFonts w:cs="Arial"/>
                  <w:lang w:val="de-DE" w:eastAsia="zh-CN"/>
                </w:rPr>
                <w:t>10 MHz: R.0 TDD</w:t>
              </w:r>
            </w:ins>
          </w:p>
          <w:p w14:paraId="16E2F744" w14:textId="77777777" w:rsidR="00AE5540" w:rsidRPr="006F4D85" w:rsidRDefault="00AE5540" w:rsidP="0089535B">
            <w:pPr>
              <w:pStyle w:val="TAC"/>
              <w:keepNext w:val="0"/>
              <w:snapToGrid w:val="0"/>
              <w:rPr>
                <w:ins w:id="362" w:author="Ericsson, Venkat" w:date="2022-08-04T12:15:00Z"/>
                <w:rFonts w:cs="Arial"/>
                <w:lang w:val="de-DE" w:eastAsia="zh-CN"/>
              </w:rPr>
            </w:pPr>
            <w:ins w:id="363" w:author="Ericsson, Venkat" w:date="2022-08-04T12:15:00Z">
              <w:r w:rsidRPr="006F4D85">
                <w:rPr>
                  <w:rFonts w:cs="Arial"/>
                  <w:lang w:val="de-DE" w:eastAsia="zh-CN"/>
                </w:rPr>
                <w:t>20 MHz: R.3 TDD</w:t>
              </w:r>
            </w:ins>
          </w:p>
        </w:tc>
        <w:tc>
          <w:tcPr>
            <w:tcW w:w="2553" w:type="dxa"/>
            <w:gridSpan w:val="3"/>
            <w:tcBorders>
              <w:top w:val="single" w:sz="4" w:space="0" w:color="auto"/>
              <w:left w:val="single" w:sz="4" w:space="0" w:color="auto"/>
              <w:bottom w:val="single" w:sz="4" w:space="0" w:color="auto"/>
              <w:right w:val="single" w:sz="4" w:space="0" w:color="auto"/>
            </w:tcBorders>
          </w:tcPr>
          <w:p w14:paraId="1C34A600" w14:textId="77777777" w:rsidR="00AE5540" w:rsidRPr="006F4D85" w:rsidRDefault="00AE5540" w:rsidP="0089535B">
            <w:pPr>
              <w:pStyle w:val="TAC"/>
              <w:keepNext w:val="0"/>
              <w:snapToGrid w:val="0"/>
              <w:rPr>
                <w:ins w:id="364" w:author="Ericsson, Venkat" w:date="2022-08-04T12:15:00Z"/>
                <w:rFonts w:cs="Arial"/>
                <w:lang w:val="de-DE" w:eastAsia="zh-CN"/>
              </w:rPr>
            </w:pPr>
            <w:ins w:id="365" w:author="Ericsson, Venkat" w:date="2022-08-04T12:15:00Z">
              <w:r w:rsidRPr="006F4D85">
                <w:rPr>
                  <w:rFonts w:cs="Arial"/>
                  <w:lang w:val="de-DE" w:eastAsia="zh-CN"/>
                </w:rPr>
                <w:t>5 MHz: R.7 FDD</w:t>
              </w:r>
            </w:ins>
          </w:p>
          <w:p w14:paraId="2AD10D9E" w14:textId="77777777" w:rsidR="00AE5540" w:rsidRPr="006F4D85" w:rsidRDefault="00AE5540" w:rsidP="0089535B">
            <w:pPr>
              <w:pStyle w:val="TAC"/>
              <w:keepNext w:val="0"/>
              <w:snapToGrid w:val="0"/>
              <w:rPr>
                <w:ins w:id="366" w:author="Ericsson, Venkat" w:date="2022-08-04T12:15:00Z"/>
                <w:rFonts w:cs="Arial"/>
                <w:lang w:val="de-DE" w:eastAsia="zh-CN"/>
              </w:rPr>
            </w:pPr>
            <w:ins w:id="367" w:author="Ericsson, Venkat" w:date="2022-08-04T12:15:00Z">
              <w:r w:rsidRPr="006F4D85">
                <w:rPr>
                  <w:rFonts w:cs="Arial"/>
                  <w:lang w:val="de-DE" w:eastAsia="zh-CN"/>
                </w:rPr>
                <w:t>10 MHz: R.3 FDD</w:t>
              </w:r>
            </w:ins>
          </w:p>
          <w:p w14:paraId="3104220B" w14:textId="77777777" w:rsidR="00AE5540" w:rsidRPr="006F4D85" w:rsidRDefault="00AE5540" w:rsidP="0089535B">
            <w:pPr>
              <w:pStyle w:val="TAC"/>
              <w:keepNext w:val="0"/>
              <w:snapToGrid w:val="0"/>
              <w:rPr>
                <w:ins w:id="368" w:author="Ericsson, Venkat" w:date="2022-08-04T12:15:00Z"/>
                <w:rFonts w:cs="Arial"/>
                <w:lang w:val="de-DE" w:eastAsia="zh-CN"/>
              </w:rPr>
            </w:pPr>
            <w:ins w:id="369" w:author="Ericsson, Venkat" w:date="2022-08-04T12:15:00Z">
              <w:r w:rsidRPr="006F4D85">
                <w:rPr>
                  <w:rFonts w:cs="Arial"/>
                  <w:lang w:val="de-DE" w:eastAsia="zh-CN"/>
                </w:rPr>
                <w:t>20 MHz: R.6 FDD</w:t>
              </w:r>
            </w:ins>
          </w:p>
          <w:p w14:paraId="069AC9F4" w14:textId="77777777" w:rsidR="00AE5540" w:rsidRPr="006F4D85" w:rsidRDefault="00AE5540" w:rsidP="0089535B">
            <w:pPr>
              <w:pStyle w:val="TAC"/>
              <w:keepNext w:val="0"/>
              <w:snapToGrid w:val="0"/>
              <w:rPr>
                <w:ins w:id="370" w:author="Ericsson, Venkat" w:date="2022-08-04T12:15:00Z"/>
                <w:rFonts w:cs="Arial"/>
                <w:lang w:val="de-DE" w:eastAsia="zh-CN"/>
              </w:rPr>
            </w:pPr>
            <w:ins w:id="371" w:author="Ericsson, Venkat" w:date="2022-08-04T12:15:00Z">
              <w:r w:rsidRPr="006F4D85">
                <w:rPr>
                  <w:rFonts w:cs="Arial"/>
                  <w:lang w:val="de-DE" w:eastAsia="zh-CN"/>
                </w:rPr>
                <w:t>5 MHz: R.4 TDD</w:t>
              </w:r>
            </w:ins>
          </w:p>
          <w:p w14:paraId="7B4253D4" w14:textId="77777777" w:rsidR="00AE5540" w:rsidRPr="006F4D85" w:rsidRDefault="00AE5540" w:rsidP="0089535B">
            <w:pPr>
              <w:pStyle w:val="TAC"/>
              <w:keepNext w:val="0"/>
              <w:snapToGrid w:val="0"/>
              <w:rPr>
                <w:ins w:id="372" w:author="Ericsson, Venkat" w:date="2022-08-04T12:15:00Z"/>
                <w:rFonts w:cs="Arial"/>
                <w:lang w:val="de-DE" w:eastAsia="zh-CN"/>
              </w:rPr>
            </w:pPr>
            <w:ins w:id="373" w:author="Ericsson, Venkat" w:date="2022-08-04T12:15:00Z">
              <w:r w:rsidRPr="006F4D85">
                <w:rPr>
                  <w:rFonts w:cs="Arial"/>
                  <w:lang w:val="de-DE" w:eastAsia="zh-CN"/>
                </w:rPr>
                <w:t>10 MHz: R.0 TDD</w:t>
              </w:r>
            </w:ins>
          </w:p>
          <w:p w14:paraId="3A96E314" w14:textId="77777777" w:rsidR="00AE5540" w:rsidRPr="006F4D85" w:rsidRDefault="00AE5540" w:rsidP="0089535B">
            <w:pPr>
              <w:pStyle w:val="TAC"/>
              <w:keepNext w:val="0"/>
              <w:snapToGrid w:val="0"/>
              <w:rPr>
                <w:ins w:id="374" w:author="Ericsson, Venkat" w:date="2022-08-04T12:15:00Z"/>
                <w:rFonts w:cs="Arial"/>
                <w:lang w:val="de-DE" w:eastAsia="zh-CN"/>
              </w:rPr>
            </w:pPr>
            <w:ins w:id="375" w:author="Ericsson, Venkat" w:date="2022-08-04T12:15:00Z">
              <w:r w:rsidRPr="006F4D85">
                <w:rPr>
                  <w:rFonts w:cs="Arial"/>
                  <w:lang w:val="de-DE" w:eastAsia="zh-CN"/>
                </w:rPr>
                <w:t>20 MHz: R.3 TDD</w:t>
              </w:r>
            </w:ins>
          </w:p>
        </w:tc>
      </w:tr>
      <w:tr w:rsidR="00AE5540" w:rsidRPr="00E31281" w14:paraId="52F6500B" w14:textId="77777777" w:rsidTr="0089535B">
        <w:trPr>
          <w:cantSplit/>
          <w:jc w:val="center"/>
          <w:ins w:id="37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0AF5C60E" w14:textId="77777777" w:rsidR="00AE5540" w:rsidRPr="006F4D85" w:rsidRDefault="00AE5540" w:rsidP="0089535B">
            <w:pPr>
              <w:pStyle w:val="TAL"/>
              <w:keepNext w:val="0"/>
              <w:snapToGrid w:val="0"/>
              <w:rPr>
                <w:ins w:id="377" w:author="Ericsson, Venkat" w:date="2022-08-04T12:15:00Z"/>
                <w:rFonts w:cs="Arial"/>
              </w:rPr>
            </w:pPr>
            <w:ins w:id="378" w:author="Ericsson, Venkat" w:date="2022-08-04T12:15:00Z">
              <w:r w:rsidRPr="006F4D85">
                <w:rPr>
                  <w:rFonts w:cs="Arial"/>
                </w:rPr>
                <w:t>PCFICH/PDCCH/PHICH parameters:</w:t>
              </w:r>
            </w:ins>
          </w:p>
          <w:p w14:paraId="11BBC9DA" w14:textId="77777777" w:rsidR="00AE5540" w:rsidRPr="006F4D85" w:rsidRDefault="00AE5540" w:rsidP="0089535B">
            <w:pPr>
              <w:pStyle w:val="TAL"/>
              <w:keepNext w:val="0"/>
              <w:snapToGrid w:val="0"/>
              <w:rPr>
                <w:ins w:id="379" w:author="Ericsson, Venkat" w:date="2022-08-04T12:15:00Z"/>
                <w:rFonts w:cs="Arial"/>
              </w:rPr>
            </w:pPr>
            <w:ins w:id="380" w:author="Ericsson, Venkat" w:date="2022-08-04T12:15:00Z">
              <w:r w:rsidRPr="006F4D85">
                <w:rPr>
                  <w:rFonts w:cs="Arial"/>
                </w:rPr>
                <w:t>DL Reference Measurement Channel</w:t>
              </w:r>
              <w:r w:rsidRPr="006F4D85">
                <w:rPr>
                  <w:rFonts w:cs="Arial"/>
                  <w:vertAlign w:val="superscript"/>
                </w:rPr>
                <w:t>Note2</w:t>
              </w:r>
            </w:ins>
          </w:p>
        </w:tc>
        <w:tc>
          <w:tcPr>
            <w:tcW w:w="1247" w:type="dxa"/>
            <w:tcBorders>
              <w:top w:val="single" w:sz="4" w:space="0" w:color="auto"/>
              <w:left w:val="single" w:sz="4" w:space="0" w:color="auto"/>
              <w:bottom w:val="single" w:sz="4" w:space="0" w:color="auto"/>
              <w:right w:val="single" w:sz="4" w:space="0" w:color="auto"/>
            </w:tcBorders>
          </w:tcPr>
          <w:p w14:paraId="6C3B5D99" w14:textId="77777777" w:rsidR="00AE5540" w:rsidRPr="006F4D85" w:rsidRDefault="00AE5540" w:rsidP="0089535B">
            <w:pPr>
              <w:pStyle w:val="TAC"/>
              <w:keepNext w:val="0"/>
              <w:snapToGrid w:val="0"/>
              <w:rPr>
                <w:ins w:id="381"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3C82B9A2" w14:textId="77777777" w:rsidR="00AE5540" w:rsidRPr="006F4D85" w:rsidRDefault="00AE5540" w:rsidP="0089535B">
            <w:pPr>
              <w:pStyle w:val="TAC"/>
              <w:keepNext w:val="0"/>
              <w:snapToGrid w:val="0"/>
              <w:rPr>
                <w:ins w:id="382" w:author="Ericsson, Venkat" w:date="2022-08-04T12:15:00Z"/>
                <w:rFonts w:cs="Arial"/>
                <w:lang w:val="de-DE" w:eastAsia="zh-CN"/>
              </w:rPr>
            </w:pPr>
            <w:ins w:id="383" w:author="Ericsson, Venkat" w:date="2022-08-04T12:15:00Z">
              <w:r w:rsidRPr="006F4D85">
                <w:rPr>
                  <w:rFonts w:cs="Arial"/>
                  <w:lang w:val="de-DE" w:eastAsia="zh-CN"/>
                </w:rPr>
                <w:t>5 MHz: R.11 FDD</w:t>
              </w:r>
            </w:ins>
          </w:p>
          <w:p w14:paraId="7E1849D9" w14:textId="77777777" w:rsidR="00AE5540" w:rsidRPr="006F4D85" w:rsidRDefault="00AE5540" w:rsidP="0089535B">
            <w:pPr>
              <w:pStyle w:val="TAC"/>
              <w:keepNext w:val="0"/>
              <w:snapToGrid w:val="0"/>
              <w:rPr>
                <w:ins w:id="384" w:author="Ericsson, Venkat" w:date="2022-08-04T12:15:00Z"/>
                <w:rFonts w:cs="Arial"/>
                <w:lang w:val="de-DE" w:eastAsia="zh-CN"/>
              </w:rPr>
            </w:pPr>
            <w:ins w:id="385" w:author="Ericsson, Venkat" w:date="2022-08-04T12:15:00Z">
              <w:r w:rsidRPr="006F4D85">
                <w:rPr>
                  <w:rFonts w:cs="Arial"/>
                  <w:lang w:val="de-DE" w:eastAsia="zh-CN"/>
                </w:rPr>
                <w:t>10 MHz: R.6 FDD</w:t>
              </w:r>
            </w:ins>
          </w:p>
          <w:p w14:paraId="04D60D69" w14:textId="77777777" w:rsidR="00AE5540" w:rsidRPr="006F4D85" w:rsidRDefault="00AE5540" w:rsidP="0089535B">
            <w:pPr>
              <w:pStyle w:val="TAC"/>
              <w:keepNext w:val="0"/>
              <w:snapToGrid w:val="0"/>
              <w:rPr>
                <w:ins w:id="386" w:author="Ericsson, Venkat" w:date="2022-08-04T12:15:00Z"/>
                <w:rFonts w:cs="Arial"/>
                <w:lang w:val="de-DE" w:eastAsia="zh-CN"/>
              </w:rPr>
            </w:pPr>
            <w:ins w:id="387" w:author="Ericsson, Venkat" w:date="2022-08-04T12:15:00Z">
              <w:r w:rsidRPr="006F4D85">
                <w:rPr>
                  <w:rFonts w:cs="Arial"/>
                  <w:lang w:val="de-DE" w:eastAsia="zh-CN"/>
                </w:rPr>
                <w:t>20 MHz: R.10 FDD</w:t>
              </w:r>
            </w:ins>
          </w:p>
          <w:p w14:paraId="22CD2720" w14:textId="77777777" w:rsidR="00AE5540" w:rsidRPr="006F4D85" w:rsidRDefault="00AE5540" w:rsidP="0089535B">
            <w:pPr>
              <w:pStyle w:val="TAC"/>
              <w:keepNext w:val="0"/>
              <w:snapToGrid w:val="0"/>
              <w:rPr>
                <w:ins w:id="388" w:author="Ericsson, Venkat" w:date="2022-08-04T12:15:00Z"/>
                <w:rFonts w:cs="Arial"/>
                <w:lang w:val="de-DE" w:eastAsia="zh-CN"/>
              </w:rPr>
            </w:pPr>
            <w:ins w:id="389" w:author="Ericsson, Venkat" w:date="2022-08-04T12:15:00Z">
              <w:r w:rsidRPr="006F4D85">
                <w:rPr>
                  <w:rFonts w:cs="Arial"/>
                  <w:lang w:val="de-DE" w:eastAsia="zh-CN"/>
                </w:rPr>
                <w:t>5 MHz: R.11 TDD</w:t>
              </w:r>
            </w:ins>
          </w:p>
          <w:p w14:paraId="3362B005" w14:textId="77777777" w:rsidR="00AE5540" w:rsidRPr="006F4D85" w:rsidRDefault="00AE5540" w:rsidP="0089535B">
            <w:pPr>
              <w:pStyle w:val="TAC"/>
              <w:keepNext w:val="0"/>
              <w:snapToGrid w:val="0"/>
              <w:rPr>
                <w:ins w:id="390" w:author="Ericsson, Venkat" w:date="2022-08-04T12:15:00Z"/>
                <w:rFonts w:cs="Arial"/>
                <w:lang w:val="de-DE" w:eastAsia="zh-CN"/>
              </w:rPr>
            </w:pPr>
            <w:ins w:id="391" w:author="Ericsson, Venkat" w:date="2022-08-04T12:15:00Z">
              <w:r w:rsidRPr="006F4D85">
                <w:rPr>
                  <w:rFonts w:cs="Arial"/>
                  <w:lang w:val="de-DE" w:eastAsia="zh-CN"/>
                </w:rPr>
                <w:t>10 MHz: R.6 TDD</w:t>
              </w:r>
            </w:ins>
          </w:p>
          <w:p w14:paraId="6C078EE6" w14:textId="77777777" w:rsidR="00AE5540" w:rsidRPr="006F4D85" w:rsidRDefault="00AE5540" w:rsidP="0089535B">
            <w:pPr>
              <w:pStyle w:val="TAC"/>
              <w:keepNext w:val="0"/>
              <w:snapToGrid w:val="0"/>
              <w:rPr>
                <w:ins w:id="392" w:author="Ericsson, Venkat" w:date="2022-08-04T12:15:00Z"/>
                <w:rFonts w:cs="Arial"/>
                <w:lang w:val="de-DE" w:eastAsia="zh-CN"/>
              </w:rPr>
            </w:pPr>
            <w:ins w:id="393" w:author="Ericsson, Venkat" w:date="2022-08-04T12:15:00Z">
              <w:r w:rsidRPr="006F4D85">
                <w:rPr>
                  <w:rFonts w:cs="Arial"/>
                  <w:lang w:val="de-DE" w:eastAsia="zh-CN"/>
                </w:rPr>
                <w:t>20 MHz: R.10 TDD</w:t>
              </w:r>
            </w:ins>
          </w:p>
        </w:tc>
        <w:tc>
          <w:tcPr>
            <w:tcW w:w="2553" w:type="dxa"/>
            <w:gridSpan w:val="3"/>
            <w:tcBorders>
              <w:top w:val="single" w:sz="4" w:space="0" w:color="auto"/>
              <w:left w:val="single" w:sz="4" w:space="0" w:color="auto"/>
              <w:bottom w:val="single" w:sz="4" w:space="0" w:color="auto"/>
              <w:right w:val="single" w:sz="4" w:space="0" w:color="auto"/>
            </w:tcBorders>
          </w:tcPr>
          <w:p w14:paraId="7901FAA6" w14:textId="77777777" w:rsidR="00AE5540" w:rsidRPr="006F4D85" w:rsidRDefault="00AE5540" w:rsidP="0089535B">
            <w:pPr>
              <w:pStyle w:val="TAC"/>
              <w:keepNext w:val="0"/>
              <w:snapToGrid w:val="0"/>
              <w:rPr>
                <w:ins w:id="394" w:author="Ericsson, Venkat" w:date="2022-08-04T12:15:00Z"/>
                <w:rFonts w:cs="Arial"/>
                <w:lang w:val="de-DE" w:eastAsia="zh-CN"/>
              </w:rPr>
            </w:pPr>
            <w:ins w:id="395" w:author="Ericsson, Venkat" w:date="2022-08-04T12:15:00Z">
              <w:r w:rsidRPr="006F4D85">
                <w:rPr>
                  <w:rFonts w:cs="Arial"/>
                  <w:lang w:val="de-DE" w:eastAsia="zh-CN"/>
                </w:rPr>
                <w:t>5 MHz: R.11 FDD</w:t>
              </w:r>
            </w:ins>
          </w:p>
          <w:p w14:paraId="5BF99E20" w14:textId="77777777" w:rsidR="00AE5540" w:rsidRPr="006F4D85" w:rsidRDefault="00AE5540" w:rsidP="0089535B">
            <w:pPr>
              <w:pStyle w:val="TAC"/>
              <w:keepNext w:val="0"/>
              <w:snapToGrid w:val="0"/>
              <w:rPr>
                <w:ins w:id="396" w:author="Ericsson, Venkat" w:date="2022-08-04T12:15:00Z"/>
                <w:rFonts w:cs="Arial"/>
                <w:lang w:val="de-DE" w:eastAsia="zh-CN"/>
              </w:rPr>
            </w:pPr>
            <w:ins w:id="397" w:author="Ericsson, Venkat" w:date="2022-08-04T12:15:00Z">
              <w:r w:rsidRPr="006F4D85">
                <w:rPr>
                  <w:rFonts w:cs="Arial"/>
                  <w:lang w:val="de-DE" w:eastAsia="zh-CN"/>
                </w:rPr>
                <w:t>10 MHz: R.6 FDD</w:t>
              </w:r>
            </w:ins>
          </w:p>
          <w:p w14:paraId="12341A27" w14:textId="77777777" w:rsidR="00AE5540" w:rsidRPr="006F4D85" w:rsidRDefault="00AE5540" w:rsidP="0089535B">
            <w:pPr>
              <w:pStyle w:val="TAC"/>
              <w:keepNext w:val="0"/>
              <w:snapToGrid w:val="0"/>
              <w:rPr>
                <w:ins w:id="398" w:author="Ericsson, Venkat" w:date="2022-08-04T12:15:00Z"/>
                <w:rFonts w:cs="Arial"/>
                <w:lang w:val="de-DE" w:eastAsia="zh-CN"/>
              </w:rPr>
            </w:pPr>
            <w:ins w:id="399" w:author="Ericsson, Venkat" w:date="2022-08-04T12:15:00Z">
              <w:r w:rsidRPr="006F4D85">
                <w:rPr>
                  <w:rFonts w:cs="Arial"/>
                  <w:lang w:val="de-DE" w:eastAsia="zh-CN"/>
                </w:rPr>
                <w:t>20 MHz: R.10 FDD</w:t>
              </w:r>
            </w:ins>
          </w:p>
          <w:p w14:paraId="73DC0C8D" w14:textId="77777777" w:rsidR="00AE5540" w:rsidRPr="006F4D85" w:rsidRDefault="00AE5540" w:rsidP="0089535B">
            <w:pPr>
              <w:pStyle w:val="TAC"/>
              <w:keepNext w:val="0"/>
              <w:snapToGrid w:val="0"/>
              <w:rPr>
                <w:ins w:id="400" w:author="Ericsson, Venkat" w:date="2022-08-04T12:15:00Z"/>
                <w:rFonts w:cs="Arial"/>
                <w:lang w:val="de-DE" w:eastAsia="zh-CN"/>
              </w:rPr>
            </w:pPr>
            <w:ins w:id="401" w:author="Ericsson, Venkat" w:date="2022-08-04T12:15:00Z">
              <w:r w:rsidRPr="006F4D85">
                <w:rPr>
                  <w:rFonts w:cs="Arial"/>
                  <w:lang w:val="de-DE" w:eastAsia="zh-CN"/>
                </w:rPr>
                <w:t>5 MHz: R.11 TDD</w:t>
              </w:r>
            </w:ins>
          </w:p>
          <w:p w14:paraId="5BDA7AE0" w14:textId="77777777" w:rsidR="00AE5540" w:rsidRPr="006F4D85" w:rsidRDefault="00AE5540" w:rsidP="0089535B">
            <w:pPr>
              <w:pStyle w:val="TAC"/>
              <w:keepNext w:val="0"/>
              <w:snapToGrid w:val="0"/>
              <w:rPr>
                <w:ins w:id="402" w:author="Ericsson, Venkat" w:date="2022-08-04T12:15:00Z"/>
                <w:rFonts w:cs="Arial"/>
                <w:lang w:val="de-DE" w:eastAsia="zh-CN"/>
              </w:rPr>
            </w:pPr>
            <w:ins w:id="403" w:author="Ericsson, Venkat" w:date="2022-08-04T12:15:00Z">
              <w:r w:rsidRPr="006F4D85">
                <w:rPr>
                  <w:rFonts w:cs="Arial"/>
                  <w:lang w:val="de-DE" w:eastAsia="zh-CN"/>
                </w:rPr>
                <w:t>10 MHz: R.6 TDD</w:t>
              </w:r>
            </w:ins>
          </w:p>
          <w:p w14:paraId="67A8D4BD" w14:textId="77777777" w:rsidR="00AE5540" w:rsidRPr="006F4D85" w:rsidRDefault="00AE5540" w:rsidP="0089535B">
            <w:pPr>
              <w:pStyle w:val="TAC"/>
              <w:keepNext w:val="0"/>
              <w:snapToGrid w:val="0"/>
              <w:rPr>
                <w:ins w:id="404" w:author="Ericsson, Venkat" w:date="2022-08-04T12:15:00Z"/>
                <w:rFonts w:cs="Arial"/>
                <w:lang w:val="de-DE" w:eastAsia="zh-CN"/>
              </w:rPr>
            </w:pPr>
            <w:ins w:id="405" w:author="Ericsson, Venkat" w:date="2022-08-04T12:15:00Z">
              <w:r w:rsidRPr="006F4D85">
                <w:rPr>
                  <w:rFonts w:cs="Arial"/>
                  <w:lang w:val="de-DE" w:eastAsia="zh-CN"/>
                </w:rPr>
                <w:t>20 MHz: R.10 TDD</w:t>
              </w:r>
            </w:ins>
          </w:p>
        </w:tc>
      </w:tr>
      <w:tr w:rsidR="00AE5540" w:rsidRPr="00E31281" w14:paraId="48E99E80" w14:textId="77777777" w:rsidTr="0089535B">
        <w:trPr>
          <w:cantSplit/>
          <w:jc w:val="center"/>
          <w:ins w:id="406" w:author="Ericsson, Venkat" w:date="2022-08-04T12:15:00Z"/>
        </w:trPr>
        <w:tc>
          <w:tcPr>
            <w:tcW w:w="3119" w:type="dxa"/>
            <w:tcBorders>
              <w:top w:val="single" w:sz="4" w:space="0" w:color="auto"/>
              <w:left w:val="single" w:sz="4" w:space="0" w:color="auto"/>
              <w:bottom w:val="single" w:sz="4" w:space="0" w:color="auto"/>
              <w:right w:val="single" w:sz="4" w:space="0" w:color="auto"/>
            </w:tcBorders>
          </w:tcPr>
          <w:p w14:paraId="4E6999BA" w14:textId="77777777" w:rsidR="00AE5540" w:rsidRPr="006F4D85" w:rsidRDefault="00AE5540" w:rsidP="0089535B">
            <w:pPr>
              <w:pStyle w:val="TAL"/>
              <w:keepNext w:val="0"/>
              <w:snapToGrid w:val="0"/>
              <w:rPr>
                <w:ins w:id="407" w:author="Ericsson, Venkat" w:date="2022-08-04T12:15:00Z"/>
                <w:rFonts w:cs="Arial"/>
              </w:rPr>
            </w:pPr>
            <w:ins w:id="408" w:author="Ericsson, Venkat" w:date="2022-08-04T12:15:00Z">
              <w:r>
                <w:rPr>
                  <w:rFonts w:cs="Arial"/>
                </w:rPr>
                <w:lastRenderedPageBreak/>
                <w:t>OCNG Patterns defined in A.3.2.1 (FDD) and in A.3.2.</w:t>
              </w:r>
              <w:r>
                <w:rPr>
                  <w:rFonts w:cs="Arial" w:hint="eastAsia"/>
                  <w:lang w:eastAsia="zh-CN"/>
                </w:rPr>
                <w:t>2(T</w:t>
              </w:r>
              <w:r>
                <w:rPr>
                  <w:rFonts w:cs="Arial"/>
                </w:rPr>
                <w:t>DD)</w:t>
              </w:r>
              <w:r w:rsidRPr="006F4D85">
                <w:rPr>
                  <w:rFonts w:cs="Arial"/>
                  <w:vertAlign w:val="superscript"/>
                </w:rPr>
                <w:t xml:space="preserve"> Note2</w:t>
              </w:r>
            </w:ins>
          </w:p>
        </w:tc>
        <w:tc>
          <w:tcPr>
            <w:tcW w:w="1247" w:type="dxa"/>
            <w:tcBorders>
              <w:top w:val="single" w:sz="4" w:space="0" w:color="auto"/>
              <w:left w:val="single" w:sz="4" w:space="0" w:color="auto"/>
              <w:bottom w:val="single" w:sz="4" w:space="0" w:color="auto"/>
              <w:right w:val="single" w:sz="4" w:space="0" w:color="auto"/>
            </w:tcBorders>
          </w:tcPr>
          <w:p w14:paraId="443B4558" w14:textId="77777777" w:rsidR="00AE5540" w:rsidRPr="006F4D85" w:rsidRDefault="00AE5540" w:rsidP="0089535B">
            <w:pPr>
              <w:pStyle w:val="TAC"/>
              <w:keepNext w:val="0"/>
              <w:snapToGrid w:val="0"/>
              <w:rPr>
                <w:ins w:id="409" w:author="Ericsson, Venkat" w:date="2022-08-04T12:15:00Z"/>
                <w:rFonts w:cs="Arial"/>
                <w:lang w:eastAsia="ja-JP"/>
              </w:rPr>
            </w:pPr>
          </w:p>
        </w:tc>
        <w:tc>
          <w:tcPr>
            <w:tcW w:w="1702" w:type="dxa"/>
            <w:gridSpan w:val="2"/>
            <w:tcBorders>
              <w:top w:val="single" w:sz="4" w:space="0" w:color="auto"/>
              <w:left w:val="single" w:sz="4" w:space="0" w:color="auto"/>
              <w:bottom w:val="single" w:sz="4" w:space="0" w:color="auto"/>
              <w:right w:val="single" w:sz="4" w:space="0" w:color="auto"/>
            </w:tcBorders>
          </w:tcPr>
          <w:p w14:paraId="30E01377" w14:textId="77777777" w:rsidR="00AE5540" w:rsidRDefault="00AE5540" w:rsidP="0089535B">
            <w:pPr>
              <w:pStyle w:val="TAC"/>
              <w:keepNext w:val="0"/>
              <w:snapToGrid w:val="0"/>
              <w:rPr>
                <w:ins w:id="410" w:author="Ericsson, Venkat" w:date="2022-08-04T12:15:00Z"/>
                <w:rFonts w:cs="Arial"/>
                <w:lang w:val="da-DK" w:eastAsia="zh-CN"/>
              </w:rPr>
            </w:pPr>
            <w:ins w:id="411" w:author="Ericsson, Venkat" w:date="2022-08-04T12:15:00Z">
              <w:r w:rsidRPr="006F4D85">
                <w:rPr>
                  <w:rFonts w:cs="Arial"/>
                  <w:lang w:val="da-DK" w:eastAsia="zh-CN"/>
                </w:rPr>
                <w:t>5 MHz: OP.20 FDD</w:t>
              </w:r>
            </w:ins>
          </w:p>
          <w:p w14:paraId="1F57958C" w14:textId="77777777" w:rsidR="00AE5540" w:rsidRPr="002E4A11" w:rsidRDefault="00AE5540" w:rsidP="0089535B">
            <w:pPr>
              <w:pStyle w:val="TAC"/>
              <w:keepNext w:val="0"/>
              <w:snapToGrid w:val="0"/>
              <w:rPr>
                <w:ins w:id="412" w:author="Ericsson, Venkat" w:date="2022-08-04T12:15:00Z"/>
                <w:rFonts w:cs="Arial"/>
                <w:lang w:eastAsia="zh-CN"/>
              </w:rPr>
            </w:pPr>
            <w:ins w:id="413" w:author="Ericsson, Venkat" w:date="2022-08-04T12:15:00Z">
              <w:r w:rsidRPr="002E4A11">
                <w:rPr>
                  <w:rFonts w:cs="Arial" w:hint="eastAsia"/>
                  <w:lang w:eastAsia="zh-CN"/>
                </w:rPr>
                <w:t xml:space="preserve">10MHz:  </w:t>
              </w:r>
              <w:r w:rsidRPr="002E4A11">
                <w:rPr>
                  <w:rFonts w:cs="Arial"/>
                </w:rPr>
                <w:t>OP.1 FDD</w:t>
              </w:r>
            </w:ins>
          </w:p>
          <w:p w14:paraId="7E10E31D" w14:textId="77777777" w:rsidR="00AE5540" w:rsidRPr="006F4D85" w:rsidRDefault="00AE5540" w:rsidP="0089535B">
            <w:pPr>
              <w:pStyle w:val="TAC"/>
              <w:keepNext w:val="0"/>
              <w:snapToGrid w:val="0"/>
              <w:rPr>
                <w:ins w:id="414" w:author="Ericsson, Venkat" w:date="2022-08-04T12:15:00Z"/>
                <w:rFonts w:cs="Arial"/>
                <w:lang w:val="da-DK" w:eastAsia="zh-CN"/>
              </w:rPr>
            </w:pPr>
            <w:ins w:id="415" w:author="Ericsson, Venkat" w:date="2022-08-04T12:15:00Z">
              <w:r w:rsidRPr="006F4D85">
                <w:rPr>
                  <w:rFonts w:cs="Arial"/>
                  <w:lang w:val="da-DK" w:eastAsia="zh-CN"/>
                </w:rPr>
                <w:t>20 MHz:</w:t>
              </w:r>
              <w:r>
                <w:rPr>
                  <w:rFonts w:cs="Arial" w:hint="eastAsia"/>
                  <w:lang w:val="da-DK" w:eastAsia="zh-CN"/>
                </w:rPr>
                <w:t xml:space="preserve"> </w:t>
              </w:r>
              <w:r w:rsidRPr="006F4D85">
                <w:rPr>
                  <w:rFonts w:cs="Arial"/>
                  <w:lang w:val="da-DK" w:eastAsia="zh-CN"/>
                </w:rPr>
                <w:t>OP.17 FDD</w:t>
              </w:r>
            </w:ins>
          </w:p>
          <w:p w14:paraId="68E5C5C5" w14:textId="77777777" w:rsidR="00AE5540" w:rsidRPr="006F4D85" w:rsidRDefault="00AE5540" w:rsidP="0089535B">
            <w:pPr>
              <w:pStyle w:val="TAC"/>
              <w:keepNext w:val="0"/>
              <w:snapToGrid w:val="0"/>
              <w:rPr>
                <w:ins w:id="416" w:author="Ericsson, Venkat" w:date="2022-08-04T12:15:00Z"/>
                <w:rFonts w:cs="Arial"/>
                <w:lang w:val="da-DK" w:eastAsia="zh-CN"/>
              </w:rPr>
            </w:pPr>
            <w:ins w:id="417" w:author="Ericsson, Venkat" w:date="2022-08-04T12:15:00Z">
              <w:r w:rsidRPr="006F4D85">
                <w:rPr>
                  <w:rFonts w:cs="Arial"/>
                  <w:lang w:val="da-DK" w:eastAsia="zh-CN"/>
                </w:rPr>
                <w:t>5 MHz: OP.</w:t>
              </w:r>
              <w:r>
                <w:rPr>
                  <w:rFonts w:cs="Arial" w:hint="eastAsia"/>
                  <w:lang w:val="da-DK" w:eastAsia="zh-CN"/>
                </w:rPr>
                <w:t>9</w:t>
              </w:r>
              <w:r w:rsidRPr="006F4D85">
                <w:rPr>
                  <w:rFonts w:cs="Arial"/>
                  <w:lang w:val="da-DK" w:eastAsia="zh-CN"/>
                </w:rPr>
                <w:t xml:space="preserve"> TDD</w:t>
              </w:r>
            </w:ins>
          </w:p>
          <w:p w14:paraId="51E108AE" w14:textId="77777777" w:rsidR="00AE5540" w:rsidRDefault="00AE5540" w:rsidP="0089535B">
            <w:pPr>
              <w:pStyle w:val="TAC"/>
              <w:keepNext w:val="0"/>
              <w:snapToGrid w:val="0"/>
              <w:rPr>
                <w:ins w:id="418" w:author="Ericsson, Venkat" w:date="2022-08-04T12:15:00Z"/>
                <w:rFonts w:cs="Arial"/>
                <w:lang w:val="da-DK" w:eastAsia="zh-CN"/>
              </w:rPr>
            </w:pPr>
            <w:ins w:id="419" w:author="Ericsson, Venkat" w:date="2022-08-04T12:15:00Z">
              <w:r w:rsidRPr="006F4D85">
                <w:rPr>
                  <w:rFonts w:cs="Arial"/>
                  <w:lang w:val="da-DK" w:eastAsia="zh-CN"/>
                </w:rPr>
                <w:t>10 MHz: OP.1 TDD</w:t>
              </w:r>
            </w:ins>
          </w:p>
          <w:p w14:paraId="4116ED8D" w14:textId="77777777" w:rsidR="00AE5540" w:rsidRPr="006F4D85" w:rsidRDefault="00AE5540" w:rsidP="0089535B">
            <w:pPr>
              <w:pStyle w:val="TAC"/>
              <w:keepNext w:val="0"/>
              <w:snapToGrid w:val="0"/>
              <w:rPr>
                <w:ins w:id="420" w:author="Ericsson, Venkat" w:date="2022-08-04T12:15:00Z"/>
                <w:rFonts w:cs="Arial"/>
                <w:lang w:val="da-DK" w:eastAsia="zh-CN"/>
              </w:rPr>
            </w:pPr>
            <w:ins w:id="421" w:author="Ericsson, Venkat" w:date="2022-08-04T12:15:00Z">
              <w:r>
                <w:rPr>
                  <w:rFonts w:cs="Arial" w:hint="eastAsia"/>
                  <w:lang w:val="da-DK" w:eastAsia="zh-CN"/>
                </w:rPr>
                <w:t>2</w:t>
              </w:r>
              <w:r w:rsidRPr="006F4D85">
                <w:rPr>
                  <w:rFonts w:cs="Arial"/>
                  <w:lang w:val="da-DK" w:eastAsia="zh-CN"/>
                </w:rPr>
                <w:t>0 MHz: OP.</w:t>
              </w:r>
              <w:r>
                <w:rPr>
                  <w:rFonts w:cs="Arial" w:hint="eastAsia"/>
                  <w:lang w:val="da-DK" w:eastAsia="zh-CN"/>
                </w:rPr>
                <w:t>7</w:t>
              </w:r>
              <w:r w:rsidRPr="006F4D85">
                <w:rPr>
                  <w:rFonts w:cs="Arial"/>
                  <w:lang w:val="da-DK" w:eastAsia="zh-CN"/>
                </w:rPr>
                <w:t xml:space="preserve"> TDD</w:t>
              </w:r>
            </w:ins>
          </w:p>
        </w:tc>
        <w:tc>
          <w:tcPr>
            <w:tcW w:w="851" w:type="dxa"/>
            <w:tcBorders>
              <w:top w:val="single" w:sz="4" w:space="0" w:color="auto"/>
              <w:left w:val="single" w:sz="4" w:space="0" w:color="auto"/>
              <w:bottom w:val="single" w:sz="4" w:space="0" w:color="auto"/>
              <w:right w:val="single" w:sz="4" w:space="0" w:color="auto"/>
            </w:tcBorders>
          </w:tcPr>
          <w:p w14:paraId="27A41B1B" w14:textId="77777777" w:rsidR="00AE5540" w:rsidRDefault="00AE5540" w:rsidP="0089535B">
            <w:pPr>
              <w:pStyle w:val="TAC"/>
              <w:keepNext w:val="0"/>
              <w:snapToGrid w:val="0"/>
              <w:rPr>
                <w:ins w:id="422" w:author="Ericsson, Venkat" w:date="2022-08-04T12:15:00Z"/>
                <w:rFonts w:cs="Arial"/>
                <w:lang w:val="da-DK" w:eastAsia="zh-CN"/>
              </w:rPr>
            </w:pPr>
            <w:ins w:id="423" w:author="Ericsson, Venkat" w:date="2022-08-04T12:15:00Z">
              <w:r w:rsidRPr="006F4D85">
                <w:rPr>
                  <w:rFonts w:cs="Arial"/>
                  <w:lang w:val="da-DK" w:eastAsia="zh-CN"/>
                </w:rPr>
                <w:t>OP.</w:t>
              </w:r>
              <w:r>
                <w:rPr>
                  <w:rFonts w:cs="Arial" w:hint="eastAsia"/>
                  <w:lang w:val="da-DK" w:eastAsia="zh-CN"/>
                </w:rPr>
                <w:t xml:space="preserve">18 </w:t>
              </w:r>
              <w:r w:rsidRPr="006F4D85">
                <w:rPr>
                  <w:rFonts w:cs="Arial"/>
                  <w:lang w:val="da-DK" w:eastAsia="zh-CN"/>
                </w:rPr>
                <w:t>FDD</w:t>
              </w:r>
            </w:ins>
          </w:p>
          <w:p w14:paraId="5DB0AF54" w14:textId="77777777" w:rsidR="00AE5540" w:rsidRDefault="00AE5540" w:rsidP="0089535B">
            <w:pPr>
              <w:pStyle w:val="TAC"/>
              <w:keepNext w:val="0"/>
              <w:snapToGrid w:val="0"/>
              <w:rPr>
                <w:ins w:id="424" w:author="Ericsson, Venkat" w:date="2022-08-04T12:15:00Z"/>
                <w:rFonts w:cs="Arial"/>
                <w:lang w:eastAsia="zh-CN"/>
              </w:rPr>
            </w:pPr>
            <w:ins w:id="425" w:author="Ericsson, Venkat" w:date="2022-08-04T12:15:00Z">
              <w:r>
                <w:rPr>
                  <w:rFonts w:cs="Arial"/>
                </w:rPr>
                <w:t>OP.2 FDD</w:t>
              </w:r>
            </w:ins>
          </w:p>
          <w:p w14:paraId="5E42FF28" w14:textId="77777777" w:rsidR="00AE5540" w:rsidRPr="006F4D85" w:rsidRDefault="00AE5540" w:rsidP="0089535B">
            <w:pPr>
              <w:pStyle w:val="TAC"/>
              <w:keepNext w:val="0"/>
              <w:snapToGrid w:val="0"/>
              <w:rPr>
                <w:ins w:id="426" w:author="Ericsson, Venkat" w:date="2022-08-04T12:15:00Z"/>
                <w:rFonts w:cs="Arial"/>
                <w:lang w:val="da-DK" w:eastAsia="zh-CN"/>
              </w:rPr>
            </w:pPr>
            <w:ins w:id="427" w:author="Ericsson, Venkat" w:date="2022-08-04T12:15:00Z">
              <w:r w:rsidRPr="006F4D85">
                <w:rPr>
                  <w:rFonts w:cs="Arial"/>
                  <w:lang w:val="da-DK" w:eastAsia="zh-CN"/>
                </w:rPr>
                <w:t>OP.1</w:t>
              </w:r>
              <w:r>
                <w:rPr>
                  <w:rFonts w:cs="Arial" w:hint="eastAsia"/>
                  <w:lang w:val="da-DK" w:eastAsia="zh-CN"/>
                </w:rPr>
                <w:t>4</w:t>
              </w:r>
              <w:r w:rsidRPr="006F4D85">
                <w:rPr>
                  <w:rFonts w:cs="Arial"/>
                  <w:lang w:val="da-DK" w:eastAsia="zh-CN"/>
                </w:rPr>
                <w:t xml:space="preserve"> FDD</w:t>
              </w:r>
            </w:ins>
          </w:p>
          <w:p w14:paraId="4B4392F9" w14:textId="77777777" w:rsidR="00AE5540" w:rsidRDefault="00AE5540" w:rsidP="0089535B">
            <w:pPr>
              <w:pStyle w:val="TAC"/>
              <w:keepNext w:val="0"/>
              <w:snapToGrid w:val="0"/>
              <w:rPr>
                <w:ins w:id="428" w:author="Ericsson, Venkat" w:date="2022-08-04T12:15:00Z"/>
                <w:rFonts w:cs="Arial"/>
                <w:lang w:val="da-DK" w:eastAsia="zh-CN"/>
              </w:rPr>
            </w:pPr>
            <w:ins w:id="429" w:author="Ericsson, Venkat" w:date="2022-08-04T12:15:00Z">
              <w:r w:rsidRPr="006F4D85">
                <w:rPr>
                  <w:rFonts w:cs="Arial"/>
                  <w:lang w:val="da-DK" w:eastAsia="zh-CN"/>
                </w:rPr>
                <w:t>OP.</w:t>
              </w:r>
              <w:r>
                <w:rPr>
                  <w:rFonts w:cs="Arial" w:hint="eastAsia"/>
                  <w:lang w:val="da-DK" w:eastAsia="zh-CN"/>
                </w:rPr>
                <w:t>10</w:t>
              </w:r>
              <w:r w:rsidRPr="006F4D85">
                <w:rPr>
                  <w:rFonts w:cs="Arial"/>
                  <w:lang w:val="da-DK" w:eastAsia="zh-CN"/>
                </w:rPr>
                <w:t xml:space="preserve"> TDD</w:t>
              </w:r>
            </w:ins>
          </w:p>
          <w:p w14:paraId="7A6A3471" w14:textId="77777777" w:rsidR="00AE5540" w:rsidRDefault="00AE5540" w:rsidP="0089535B">
            <w:pPr>
              <w:pStyle w:val="TAC"/>
              <w:keepNext w:val="0"/>
              <w:snapToGrid w:val="0"/>
              <w:rPr>
                <w:ins w:id="430" w:author="Ericsson, Venkat" w:date="2022-08-04T12:15:00Z"/>
                <w:rFonts w:cs="Arial"/>
                <w:lang w:val="da-DK" w:eastAsia="zh-CN"/>
              </w:rPr>
            </w:pPr>
            <w:ins w:id="431" w:author="Ericsson, Venkat" w:date="2022-08-04T12:15:00Z">
              <w:r w:rsidRPr="006F4D85">
                <w:rPr>
                  <w:rFonts w:cs="Arial"/>
                  <w:lang w:val="da-DK" w:eastAsia="zh-CN"/>
                </w:rPr>
                <w:t>OP.</w:t>
              </w:r>
              <w:r>
                <w:rPr>
                  <w:rFonts w:cs="Arial" w:hint="eastAsia"/>
                  <w:lang w:val="da-DK" w:eastAsia="zh-CN"/>
                </w:rPr>
                <w:t>2</w:t>
              </w:r>
              <w:r w:rsidRPr="006F4D85">
                <w:rPr>
                  <w:rFonts w:cs="Arial"/>
                  <w:lang w:val="da-DK" w:eastAsia="zh-CN"/>
                </w:rPr>
                <w:t xml:space="preserve"> TDD</w:t>
              </w:r>
            </w:ins>
          </w:p>
          <w:p w14:paraId="576AD905" w14:textId="77777777" w:rsidR="00AE5540" w:rsidRPr="006F4D85" w:rsidRDefault="00AE5540" w:rsidP="0089535B">
            <w:pPr>
              <w:pStyle w:val="TAC"/>
              <w:keepNext w:val="0"/>
              <w:snapToGrid w:val="0"/>
              <w:rPr>
                <w:ins w:id="432" w:author="Ericsson, Venkat" w:date="2022-08-04T12:15:00Z"/>
                <w:rFonts w:cs="Arial"/>
                <w:lang w:val="da-DK" w:eastAsia="zh-CN"/>
              </w:rPr>
            </w:pPr>
            <w:ins w:id="433" w:author="Ericsson, Venkat" w:date="2022-08-04T12:15:00Z">
              <w:r w:rsidRPr="006F4D85">
                <w:rPr>
                  <w:rFonts w:cs="Arial"/>
                  <w:lang w:val="da-DK" w:eastAsia="zh-CN"/>
                </w:rPr>
                <w:t>OP.</w:t>
              </w:r>
              <w:r>
                <w:rPr>
                  <w:rFonts w:cs="Arial" w:hint="eastAsia"/>
                  <w:lang w:val="da-DK" w:eastAsia="zh-CN"/>
                </w:rPr>
                <w:t>8</w:t>
              </w:r>
              <w:r w:rsidRPr="006F4D85">
                <w:rPr>
                  <w:rFonts w:cs="Arial"/>
                  <w:lang w:val="da-DK" w:eastAsia="zh-CN"/>
                </w:rPr>
                <w:t xml:space="preserve"> TDD</w:t>
              </w:r>
            </w:ins>
          </w:p>
        </w:tc>
        <w:tc>
          <w:tcPr>
            <w:tcW w:w="1702" w:type="dxa"/>
            <w:gridSpan w:val="2"/>
            <w:tcBorders>
              <w:top w:val="single" w:sz="4" w:space="0" w:color="auto"/>
              <w:left w:val="single" w:sz="4" w:space="0" w:color="auto"/>
              <w:bottom w:val="single" w:sz="4" w:space="0" w:color="auto"/>
              <w:right w:val="single" w:sz="4" w:space="0" w:color="auto"/>
            </w:tcBorders>
          </w:tcPr>
          <w:p w14:paraId="39148C54" w14:textId="77777777" w:rsidR="00AE5540" w:rsidRDefault="00AE5540" w:rsidP="0089535B">
            <w:pPr>
              <w:pStyle w:val="TAC"/>
              <w:keepNext w:val="0"/>
              <w:snapToGrid w:val="0"/>
              <w:rPr>
                <w:ins w:id="434" w:author="Ericsson, Venkat" w:date="2022-08-04T12:15:00Z"/>
                <w:rFonts w:cs="Arial"/>
                <w:lang w:val="da-DK" w:eastAsia="zh-CN"/>
              </w:rPr>
            </w:pPr>
            <w:ins w:id="435" w:author="Ericsson, Venkat" w:date="2022-08-04T12:15:00Z">
              <w:r>
                <w:rPr>
                  <w:rFonts w:cs="Arial" w:hint="eastAsia"/>
                  <w:lang w:val="da-DK" w:eastAsia="zh-CN"/>
                </w:rPr>
                <w:t xml:space="preserve">5MHz: </w:t>
              </w:r>
              <w:r w:rsidRPr="006F4D85">
                <w:rPr>
                  <w:rFonts w:cs="Arial"/>
                  <w:lang w:val="da-DK" w:eastAsia="zh-CN"/>
                </w:rPr>
                <w:t>OP.</w:t>
              </w:r>
              <w:r>
                <w:rPr>
                  <w:rFonts w:cs="Arial" w:hint="eastAsia"/>
                  <w:lang w:val="da-DK" w:eastAsia="zh-CN"/>
                </w:rPr>
                <w:t xml:space="preserve">18 </w:t>
              </w:r>
              <w:r w:rsidRPr="006F4D85">
                <w:rPr>
                  <w:rFonts w:cs="Arial"/>
                  <w:lang w:val="da-DK" w:eastAsia="zh-CN"/>
                </w:rPr>
                <w:t>FDD</w:t>
              </w:r>
            </w:ins>
          </w:p>
          <w:p w14:paraId="6458417D" w14:textId="77777777" w:rsidR="00AE5540" w:rsidRPr="0089535B" w:rsidRDefault="00AE5540" w:rsidP="0089535B">
            <w:pPr>
              <w:pStyle w:val="TAC"/>
              <w:keepNext w:val="0"/>
              <w:snapToGrid w:val="0"/>
              <w:rPr>
                <w:ins w:id="436" w:author="Ericsson, Venkat" w:date="2022-08-04T12:15:00Z"/>
                <w:rFonts w:cs="Arial"/>
                <w:lang w:val="da-DK" w:eastAsia="zh-CN"/>
              </w:rPr>
            </w:pPr>
            <w:ins w:id="437" w:author="Ericsson, Venkat" w:date="2022-08-04T12:15:00Z">
              <w:r w:rsidRPr="0089535B">
                <w:rPr>
                  <w:rFonts w:cs="Arial"/>
                  <w:lang w:val="da-DK" w:eastAsia="zh-CN"/>
                </w:rPr>
                <w:t xml:space="preserve">10MHz: </w:t>
              </w:r>
              <w:r w:rsidRPr="0089535B">
                <w:rPr>
                  <w:rFonts w:cs="Arial"/>
                  <w:lang w:val="da-DK"/>
                </w:rPr>
                <w:t>OP.2 FDD</w:t>
              </w:r>
            </w:ins>
          </w:p>
          <w:p w14:paraId="28D5437C" w14:textId="77777777" w:rsidR="00AE5540" w:rsidRPr="006F4D85" w:rsidRDefault="00AE5540" w:rsidP="0089535B">
            <w:pPr>
              <w:pStyle w:val="TAC"/>
              <w:keepNext w:val="0"/>
              <w:snapToGrid w:val="0"/>
              <w:rPr>
                <w:ins w:id="438" w:author="Ericsson, Venkat" w:date="2022-08-04T12:15:00Z"/>
                <w:rFonts w:cs="Arial"/>
                <w:lang w:val="da-DK" w:eastAsia="zh-CN"/>
              </w:rPr>
            </w:pPr>
            <w:ins w:id="439" w:author="Ericsson, Venkat" w:date="2022-08-04T12:15:00Z">
              <w:r>
                <w:rPr>
                  <w:rFonts w:cs="Arial" w:hint="eastAsia"/>
                  <w:lang w:val="da-DK" w:eastAsia="zh-CN"/>
                </w:rPr>
                <w:t xml:space="preserve">20MHz: </w:t>
              </w:r>
              <w:r w:rsidRPr="006F4D85">
                <w:rPr>
                  <w:rFonts w:cs="Arial"/>
                  <w:lang w:val="da-DK" w:eastAsia="zh-CN"/>
                </w:rPr>
                <w:t>OP.1</w:t>
              </w:r>
              <w:r>
                <w:rPr>
                  <w:rFonts w:cs="Arial" w:hint="eastAsia"/>
                  <w:lang w:val="da-DK" w:eastAsia="zh-CN"/>
                </w:rPr>
                <w:t>4</w:t>
              </w:r>
              <w:r w:rsidRPr="006F4D85">
                <w:rPr>
                  <w:rFonts w:cs="Arial"/>
                  <w:lang w:val="da-DK" w:eastAsia="zh-CN"/>
                </w:rPr>
                <w:t xml:space="preserve"> FDD</w:t>
              </w:r>
            </w:ins>
          </w:p>
          <w:p w14:paraId="188AB52E" w14:textId="77777777" w:rsidR="00AE5540" w:rsidRDefault="00AE5540" w:rsidP="0089535B">
            <w:pPr>
              <w:pStyle w:val="TAC"/>
              <w:keepNext w:val="0"/>
              <w:snapToGrid w:val="0"/>
              <w:rPr>
                <w:ins w:id="440" w:author="Ericsson, Venkat" w:date="2022-08-04T12:15:00Z"/>
                <w:rFonts w:cs="Arial"/>
                <w:lang w:val="da-DK" w:eastAsia="zh-CN"/>
              </w:rPr>
            </w:pPr>
            <w:ins w:id="441" w:author="Ericsson, Venkat" w:date="2022-08-04T12:15:00Z">
              <w:r>
                <w:rPr>
                  <w:rFonts w:cs="Arial" w:hint="eastAsia"/>
                  <w:lang w:val="da-DK" w:eastAsia="zh-CN"/>
                </w:rPr>
                <w:t xml:space="preserve">5MHz: </w:t>
              </w:r>
              <w:r w:rsidRPr="006F4D85">
                <w:rPr>
                  <w:rFonts w:cs="Arial"/>
                  <w:lang w:val="da-DK" w:eastAsia="zh-CN"/>
                </w:rPr>
                <w:t>OP.</w:t>
              </w:r>
              <w:r>
                <w:rPr>
                  <w:rFonts w:cs="Arial" w:hint="eastAsia"/>
                  <w:lang w:val="da-DK" w:eastAsia="zh-CN"/>
                </w:rPr>
                <w:t>10</w:t>
              </w:r>
              <w:r w:rsidRPr="006F4D85">
                <w:rPr>
                  <w:rFonts w:cs="Arial"/>
                  <w:lang w:val="da-DK" w:eastAsia="zh-CN"/>
                </w:rPr>
                <w:t xml:space="preserve"> TDD</w:t>
              </w:r>
            </w:ins>
          </w:p>
          <w:p w14:paraId="1C5563FB" w14:textId="77777777" w:rsidR="00AE5540" w:rsidRDefault="00AE5540" w:rsidP="0089535B">
            <w:pPr>
              <w:pStyle w:val="TAC"/>
              <w:keepNext w:val="0"/>
              <w:snapToGrid w:val="0"/>
              <w:rPr>
                <w:ins w:id="442" w:author="Ericsson, Venkat" w:date="2022-08-04T12:15:00Z"/>
                <w:rFonts w:cs="Arial"/>
                <w:lang w:val="da-DK" w:eastAsia="zh-CN"/>
              </w:rPr>
            </w:pPr>
            <w:ins w:id="443" w:author="Ericsson, Venkat" w:date="2022-08-04T12:15:00Z">
              <w:r>
                <w:rPr>
                  <w:rFonts w:cs="Arial" w:hint="eastAsia"/>
                  <w:lang w:val="da-DK" w:eastAsia="zh-CN"/>
                </w:rPr>
                <w:t xml:space="preserve">10MHz: </w:t>
              </w:r>
              <w:r w:rsidRPr="006F4D85">
                <w:rPr>
                  <w:rFonts w:cs="Arial"/>
                  <w:lang w:val="da-DK" w:eastAsia="zh-CN"/>
                </w:rPr>
                <w:t>OP.</w:t>
              </w:r>
              <w:r>
                <w:rPr>
                  <w:rFonts w:cs="Arial" w:hint="eastAsia"/>
                  <w:lang w:val="da-DK" w:eastAsia="zh-CN"/>
                </w:rPr>
                <w:t>2</w:t>
              </w:r>
              <w:r w:rsidRPr="006F4D85">
                <w:rPr>
                  <w:rFonts w:cs="Arial"/>
                  <w:lang w:val="da-DK" w:eastAsia="zh-CN"/>
                </w:rPr>
                <w:t xml:space="preserve"> TDD</w:t>
              </w:r>
            </w:ins>
          </w:p>
          <w:p w14:paraId="12E9457D" w14:textId="77777777" w:rsidR="00AE5540" w:rsidRPr="006F4D85" w:rsidRDefault="00AE5540" w:rsidP="0089535B">
            <w:pPr>
              <w:pStyle w:val="TAC"/>
              <w:keepNext w:val="0"/>
              <w:snapToGrid w:val="0"/>
              <w:rPr>
                <w:ins w:id="444" w:author="Ericsson, Venkat" w:date="2022-08-04T12:15:00Z"/>
                <w:rFonts w:cs="Arial"/>
                <w:lang w:val="da-DK" w:eastAsia="zh-CN"/>
              </w:rPr>
            </w:pPr>
            <w:ins w:id="445" w:author="Ericsson, Venkat" w:date="2022-08-04T12:15:00Z">
              <w:r>
                <w:rPr>
                  <w:rFonts w:cs="Arial" w:hint="eastAsia"/>
                  <w:lang w:val="da-DK" w:eastAsia="zh-CN"/>
                </w:rPr>
                <w:t xml:space="preserve">20MHz: </w:t>
              </w:r>
              <w:r w:rsidRPr="006F4D85">
                <w:rPr>
                  <w:rFonts w:cs="Arial"/>
                  <w:lang w:val="da-DK" w:eastAsia="zh-CN"/>
                </w:rPr>
                <w:t>OP.</w:t>
              </w:r>
              <w:r>
                <w:rPr>
                  <w:rFonts w:cs="Arial" w:hint="eastAsia"/>
                  <w:lang w:val="da-DK" w:eastAsia="zh-CN"/>
                </w:rPr>
                <w:t>8</w:t>
              </w:r>
              <w:r w:rsidRPr="006F4D85">
                <w:rPr>
                  <w:rFonts w:cs="Arial"/>
                  <w:lang w:val="da-DK" w:eastAsia="zh-CN"/>
                </w:rPr>
                <w:t xml:space="preserve"> TDD</w:t>
              </w:r>
            </w:ins>
          </w:p>
        </w:tc>
        <w:tc>
          <w:tcPr>
            <w:tcW w:w="851" w:type="dxa"/>
            <w:tcBorders>
              <w:top w:val="single" w:sz="4" w:space="0" w:color="auto"/>
              <w:left w:val="single" w:sz="4" w:space="0" w:color="auto"/>
              <w:bottom w:val="single" w:sz="4" w:space="0" w:color="auto"/>
              <w:right w:val="single" w:sz="4" w:space="0" w:color="auto"/>
            </w:tcBorders>
          </w:tcPr>
          <w:p w14:paraId="1A1B93D2" w14:textId="77777777" w:rsidR="00AE5540" w:rsidRDefault="00AE5540" w:rsidP="0089535B">
            <w:pPr>
              <w:pStyle w:val="TAC"/>
              <w:keepNext w:val="0"/>
              <w:snapToGrid w:val="0"/>
              <w:rPr>
                <w:ins w:id="446" w:author="Ericsson, Venkat" w:date="2022-08-04T12:15:00Z"/>
                <w:rFonts w:cs="Arial"/>
                <w:lang w:val="da-DK" w:eastAsia="zh-CN"/>
              </w:rPr>
            </w:pPr>
            <w:ins w:id="447" w:author="Ericsson, Venkat" w:date="2022-08-04T12:15:00Z">
              <w:r w:rsidRPr="006F4D85">
                <w:rPr>
                  <w:rFonts w:cs="Arial"/>
                  <w:lang w:val="da-DK" w:eastAsia="zh-CN"/>
                </w:rPr>
                <w:t>OP.20 FDD</w:t>
              </w:r>
            </w:ins>
          </w:p>
          <w:p w14:paraId="2F0296BD" w14:textId="77777777" w:rsidR="00AE5540" w:rsidRPr="00950311" w:rsidRDefault="00AE5540" w:rsidP="0089535B">
            <w:pPr>
              <w:pStyle w:val="TAC"/>
              <w:keepNext w:val="0"/>
              <w:snapToGrid w:val="0"/>
              <w:rPr>
                <w:ins w:id="448" w:author="Ericsson, Venkat" w:date="2022-08-04T12:15:00Z"/>
                <w:rFonts w:cs="Arial"/>
                <w:lang w:val="da-DK" w:eastAsia="zh-CN"/>
              </w:rPr>
            </w:pPr>
            <w:ins w:id="449" w:author="Ericsson, Venkat" w:date="2022-08-04T12:15:00Z">
              <w:r w:rsidRPr="00950311">
                <w:rPr>
                  <w:rFonts w:cs="Arial"/>
                  <w:lang w:val="da-DK"/>
                </w:rPr>
                <w:t>OP.1 FDD</w:t>
              </w:r>
            </w:ins>
          </w:p>
          <w:p w14:paraId="115D9406" w14:textId="77777777" w:rsidR="00AE5540" w:rsidRPr="006F4D85" w:rsidRDefault="00AE5540" w:rsidP="0089535B">
            <w:pPr>
              <w:pStyle w:val="TAC"/>
              <w:keepNext w:val="0"/>
              <w:snapToGrid w:val="0"/>
              <w:rPr>
                <w:ins w:id="450" w:author="Ericsson, Venkat" w:date="2022-08-04T12:15:00Z"/>
                <w:rFonts w:cs="Arial"/>
                <w:lang w:val="da-DK" w:eastAsia="zh-CN"/>
              </w:rPr>
            </w:pPr>
            <w:ins w:id="451" w:author="Ericsson, Venkat" w:date="2022-08-04T12:15:00Z">
              <w:r w:rsidRPr="006F4D85">
                <w:rPr>
                  <w:rFonts w:cs="Arial"/>
                  <w:lang w:val="da-DK" w:eastAsia="zh-CN"/>
                </w:rPr>
                <w:t>OP.17 FDD</w:t>
              </w:r>
            </w:ins>
          </w:p>
          <w:p w14:paraId="4E0468F8" w14:textId="77777777" w:rsidR="00AE5540" w:rsidRPr="006F4D85" w:rsidRDefault="00AE5540" w:rsidP="0089535B">
            <w:pPr>
              <w:pStyle w:val="TAC"/>
              <w:keepNext w:val="0"/>
              <w:snapToGrid w:val="0"/>
              <w:rPr>
                <w:ins w:id="452" w:author="Ericsson, Venkat" w:date="2022-08-04T12:15:00Z"/>
                <w:rFonts w:cs="Arial"/>
                <w:lang w:val="da-DK" w:eastAsia="zh-CN"/>
              </w:rPr>
            </w:pPr>
            <w:ins w:id="453" w:author="Ericsson, Venkat" w:date="2022-08-04T12:15:00Z">
              <w:r w:rsidRPr="006F4D85">
                <w:rPr>
                  <w:rFonts w:cs="Arial"/>
                  <w:lang w:val="da-DK" w:eastAsia="zh-CN"/>
                </w:rPr>
                <w:t>OP.</w:t>
              </w:r>
              <w:r>
                <w:rPr>
                  <w:rFonts w:cs="Arial" w:hint="eastAsia"/>
                  <w:lang w:val="da-DK" w:eastAsia="zh-CN"/>
                </w:rPr>
                <w:t>9</w:t>
              </w:r>
              <w:r w:rsidRPr="006F4D85">
                <w:rPr>
                  <w:rFonts w:cs="Arial"/>
                  <w:lang w:val="da-DK" w:eastAsia="zh-CN"/>
                </w:rPr>
                <w:t xml:space="preserve"> TDD</w:t>
              </w:r>
            </w:ins>
          </w:p>
          <w:p w14:paraId="1A3BD42D" w14:textId="77777777" w:rsidR="00AE5540" w:rsidRPr="00950311" w:rsidRDefault="00AE5540" w:rsidP="0089535B">
            <w:pPr>
              <w:pStyle w:val="TAC"/>
              <w:keepNext w:val="0"/>
              <w:snapToGrid w:val="0"/>
              <w:rPr>
                <w:ins w:id="454" w:author="Ericsson, Venkat" w:date="2022-08-04T12:15:00Z"/>
                <w:rFonts w:cs="Arial"/>
                <w:lang w:val="da-DK" w:eastAsia="zh-CN"/>
              </w:rPr>
            </w:pPr>
            <w:ins w:id="455" w:author="Ericsson, Venkat" w:date="2022-08-04T12:15:00Z">
              <w:r w:rsidRPr="006F4D85">
                <w:rPr>
                  <w:rFonts w:cs="Arial"/>
                  <w:lang w:val="da-DK" w:eastAsia="zh-CN"/>
                </w:rPr>
                <w:t>OP.1 TDD</w:t>
              </w:r>
            </w:ins>
          </w:p>
          <w:p w14:paraId="04479346" w14:textId="77777777" w:rsidR="00AE5540" w:rsidRPr="002E4A11" w:rsidRDefault="00AE5540" w:rsidP="0089535B">
            <w:pPr>
              <w:pStyle w:val="TAC"/>
              <w:keepNext w:val="0"/>
              <w:snapToGrid w:val="0"/>
              <w:rPr>
                <w:ins w:id="456" w:author="Ericsson, Venkat" w:date="2022-08-04T12:15:00Z"/>
                <w:rFonts w:cs="Arial"/>
                <w:lang w:val="da-DK" w:eastAsia="zh-CN"/>
              </w:rPr>
            </w:pPr>
            <w:ins w:id="457" w:author="Ericsson, Venkat" w:date="2022-08-04T12:15:00Z">
              <w:r w:rsidRPr="006F4D85">
                <w:rPr>
                  <w:rFonts w:cs="Arial"/>
                  <w:lang w:val="da-DK" w:eastAsia="zh-CN"/>
                </w:rPr>
                <w:t>OP.</w:t>
              </w:r>
              <w:r>
                <w:rPr>
                  <w:rFonts w:cs="Arial" w:hint="eastAsia"/>
                  <w:lang w:val="da-DK" w:eastAsia="zh-CN"/>
                </w:rPr>
                <w:t>7</w:t>
              </w:r>
              <w:r w:rsidRPr="006F4D85">
                <w:rPr>
                  <w:rFonts w:cs="Arial"/>
                  <w:lang w:val="da-DK" w:eastAsia="zh-CN"/>
                </w:rPr>
                <w:t xml:space="preserve"> TDD</w:t>
              </w:r>
            </w:ins>
          </w:p>
        </w:tc>
      </w:tr>
      <w:tr w:rsidR="00AE5540" w:rsidRPr="00E31281" w14:paraId="7402F6A0" w14:textId="77777777" w:rsidTr="0089535B">
        <w:trPr>
          <w:cantSplit/>
          <w:jc w:val="center"/>
          <w:ins w:id="458" w:author="Ericsson, Venkat" w:date="2022-08-04T12:15:00Z"/>
        </w:trPr>
        <w:tc>
          <w:tcPr>
            <w:tcW w:w="3119" w:type="dxa"/>
            <w:tcBorders>
              <w:top w:val="single" w:sz="4" w:space="0" w:color="auto"/>
              <w:left w:val="single" w:sz="4" w:space="0" w:color="auto"/>
              <w:bottom w:val="single" w:sz="4" w:space="0" w:color="auto"/>
              <w:right w:val="single" w:sz="4" w:space="0" w:color="auto"/>
            </w:tcBorders>
          </w:tcPr>
          <w:p w14:paraId="45726593" w14:textId="77777777" w:rsidR="00AE5540" w:rsidRPr="006F4D85" w:rsidRDefault="00AE5540" w:rsidP="0089535B">
            <w:pPr>
              <w:pStyle w:val="TAL"/>
              <w:keepNext w:val="0"/>
              <w:snapToGrid w:val="0"/>
              <w:rPr>
                <w:ins w:id="459" w:author="Ericsson, Venkat" w:date="2022-08-04T12:15:00Z"/>
                <w:rFonts w:cs="Arial"/>
              </w:rPr>
            </w:pPr>
            <w:ins w:id="460" w:author="Ericsson, Venkat" w:date="2022-08-04T12:15:00Z">
              <w:r>
                <w:rPr>
                  <w:rFonts w:cs="Arial"/>
                </w:rPr>
                <w:t>PRACH configuration</w:t>
              </w:r>
            </w:ins>
          </w:p>
        </w:tc>
        <w:tc>
          <w:tcPr>
            <w:tcW w:w="1247" w:type="dxa"/>
            <w:tcBorders>
              <w:top w:val="single" w:sz="4" w:space="0" w:color="auto"/>
              <w:left w:val="single" w:sz="4" w:space="0" w:color="auto"/>
              <w:bottom w:val="single" w:sz="4" w:space="0" w:color="auto"/>
              <w:right w:val="single" w:sz="4" w:space="0" w:color="auto"/>
            </w:tcBorders>
          </w:tcPr>
          <w:p w14:paraId="50AF8068" w14:textId="77777777" w:rsidR="00AE5540" w:rsidRPr="006F4D85" w:rsidRDefault="00AE5540" w:rsidP="0089535B">
            <w:pPr>
              <w:pStyle w:val="TAC"/>
              <w:keepNext w:val="0"/>
              <w:snapToGrid w:val="0"/>
              <w:rPr>
                <w:ins w:id="461" w:author="Ericsson, Venkat" w:date="2022-08-04T12:15:00Z"/>
                <w:rFonts w:cs="Arial"/>
                <w:lang w:eastAsia="ja-JP"/>
              </w:rPr>
            </w:pPr>
          </w:p>
        </w:tc>
        <w:tc>
          <w:tcPr>
            <w:tcW w:w="2553" w:type="dxa"/>
            <w:gridSpan w:val="3"/>
            <w:tcBorders>
              <w:top w:val="single" w:sz="4" w:space="0" w:color="auto"/>
              <w:left w:val="single" w:sz="4" w:space="0" w:color="auto"/>
              <w:bottom w:val="single" w:sz="4" w:space="0" w:color="auto"/>
              <w:right w:val="single" w:sz="4" w:space="0" w:color="auto"/>
            </w:tcBorders>
          </w:tcPr>
          <w:p w14:paraId="77DE04F9" w14:textId="77777777" w:rsidR="00AE5540" w:rsidRPr="006F4D85" w:rsidRDefault="00AE5540" w:rsidP="0089535B">
            <w:pPr>
              <w:pStyle w:val="TAC"/>
              <w:keepNext w:val="0"/>
              <w:snapToGrid w:val="0"/>
              <w:rPr>
                <w:ins w:id="462" w:author="Ericsson, Venkat" w:date="2022-08-04T12:15:00Z"/>
                <w:rFonts w:cs="Arial"/>
                <w:lang w:val="da-DK" w:eastAsia="zh-CN"/>
              </w:rPr>
            </w:pPr>
            <w:ins w:id="463" w:author="Ericsson, Venkat" w:date="2022-08-04T12:15:00Z">
              <w:r>
                <w:rPr>
                  <w:rFonts w:cs="Arial" w:hint="eastAsia"/>
                  <w:lang w:val="da-DK" w:eastAsia="zh-CN"/>
                </w:rPr>
                <w:t>-</w:t>
              </w:r>
            </w:ins>
          </w:p>
        </w:tc>
        <w:tc>
          <w:tcPr>
            <w:tcW w:w="2553" w:type="dxa"/>
            <w:gridSpan w:val="3"/>
            <w:tcBorders>
              <w:top w:val="single" w:sz="4" w:space="0" w:color="auto"/>
              <w:left w:val="single" w:sz="4" w:space="0" w:color="auto"/>
              <w:bottom w:val="single" w:sz="4" w:space="0" w:color="auto"/>
              <w:right w:val="single" w:sz="4" w:space="0" w:color="auto"/>
            </w:tcBorders>
          </w:tcPr>
          <w:p w14:paraId="1B71B394" w14:textId="77777777" w:rsidR="00AE5540" w:rsidRPr="006F4D85" w:rsidRDefault="00AE5540" w:rsidP="0089535B">
            <w:pPr>
              <w:pStyle w:val="TAC"/>
              <w:keepNext w:val="0"/>
              <w:snapToGrid w:val="0"/>
              <w:rPr>
                <w:ins w:id="464" w:author="Ericsson, Venkat" w:date="2022-08-04T12:15:00Z"/>
                <w:rFonts w:cs="Arial"/>
                <w:lang w:val="da-DK" w:eastAsia="zh-CN"/>
              </w:rPr>
            </w:pPr>
            <w:ins w:id="465" w:author="Ericsson, Venkat" w:date="2022-08-04T12:15:00Z">
              <w:r>
                <w:rPr>
                  <w:rFonts w:cs="Arial" w:hint="eastAsia"/>
                  <w:lang w:val="da-DK" w:eastAsia="zh-CN"/>
                </w:rPr>
                <w:t xml:space="preserve">4, </w:t>
              </w:r>
              <w:r>
                <w:rPr>
                  <w:rFonts w:cs="Arial"/>
                </w:rPr>
                <w:t>As specified in table 5.7.1-2 in TS 36.211</w:t>
              </w:r>
            </w:ins>
          </w:p>
        </w:tc>
      </w:tr>
      <w:tr w:rsidR="00AE5540" w:rsidRPr="006F4D85" w14:paraId="52094CD8" w14:textId="77777777" w:rsidTr="0089535B">
        <w:trPr>
          <w:cantSplit/>
          <w:jc w:val="center"/>
          <w:ins w:id="46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0BC4B5E" w14:textId="77777777" w:rsidR="00AE5540" w:rsidRPr="006F4D85" w:rsidRDefault="00AE5540" w:rsidP="0089535B">
            <w:pPr>
              <w:pStyle w:val="TAL"/>
              <w:keepNext w:val="0"/>
              <w:snapToGrid w:val="0"/>
              <w:rPr>
                <w:ins w:id="467" w:author="Ericsson, Venkat" w:date="2022-08-04T12:15:00Z"/>
                <w:rFonts w:cs="Arial"/>
                <w:lang w:eastAsia="ja-JP"/>
              </w:rPr>
            </w:pPr>
            <w:ins w:id="468" w:author="Ericsson, Venkat" w:date="2022-08-04T12:15:00Z">
              <w:r w:rsidRPr="006F4D85">
                <w:rPr>
                  <w:rFonts w:cs="Arial"/>
                </w:rPr>
                <w:t>PBCH_RA</w:t>
              </w:r>
            </w:ins>
          </w:p>
        </w:tc>
        <w:tc>
          <w:tcPr>
            <w:tcW w:w="1247" w:type="dxa"/>
            <w:tcBorders>
              <w:top w:val="single" w:sz="4" w:space="0" w:color="auto"/>
              <w:left w:val="single" w:sz="4" w:space="0" w:color="auto"/>
              <w:bottom w:val="single" w:sz="4" w:space="0" w:color="auto"/>
              <w:right w:val="single" w:sz="4" w:space="0" w:color="auto"/>
            </w:tcBorders>
            <w:hideMark/>
          </w:tcPr>
          <w:p w14:paraId="42A416B6" w14:textId="77777777" w:rsidR="00AE5540" w:rsidRPr="006F4D85" w:rsidRDefault="00AE5540" w:rsidP="0089535B">
            <w:pPr>
              <w:pStyle w:val="TAC"/>
              <w:keepNext w:val="0"/>
              <w:snapToGrid w:val="0"/>
              <w:rPr>
                <w:ins w:id="469" w:author="Ericsson, Venkat" w:date="2022-08-04T12:15:00Z"/>
                <w:rFonts w:cs="Arial"/>
                <w:lang w:eastAsia="ja-JP"/>
              </w:rPr>
            </w:pPr>
            <w:ins w:id="470" w:author="Ericsson, Venkat" w:date="2022-08-04T12:15:00Z">
              <w:r w:rsidRPr="006F4D85">
                <w:rPr>
                  <w:rFonts w:cs="Arial"/>
                </w:rPr>
                <w:t>dB</w:t>
              </w:r>
            </w:ins>
          </w:p>
        </w:tc>
        <w:tc>
          <w:tcPr>
            <w:tcW w:w="2553" w:type="dxa"/>
            <w:gridSpan w:val="3"/>
            <w:vMerge w:val="restart"/>
            <w:tcBorders>
              <w:top w:val="single" w:sz="4" w:space="0" w:color="auto"/>
              <w:left w:val="single" w:sz="4" w:space="0" w:color="auto"/>
              <w:right w:val="single" w:sz="4" w:space="0" w:color="auto"/>
            </w:tcBorders>
            <w:vAlign w:val="center"/>
            <w:hideMark/>
          </w:tcPr>
          <w:p w14:paraId="2C081B7C" w14:textId="77777777" w:rsidR="00AE5540" w:rsidRPr="006F4D85" w:rsidRDefault="00AE5540" w:rsidP="0089535B">
            <w:pPr>
              <w:pStyle w:val="TAC"/>
              <w:snapToGrid w:val="0"/>
              <w:rPr>
                <w:ins w:id="471" w:author="Ericsson, Venkat" w:date="2022-08-04T12:15:00Z"/>
                <w:lang w:eastAsia="ja-JP"/>
              </w:rPr>
            </w:pPr>
            <w:ins w:id="472" w:author="Ericsson, Venkat" w:date="2022-08-04T12:15:00Z">
              <w:r w:rsidRPr="006F4D85">
                <w:t>0</w:t>
              </w:r>
            </w:ins>
          </w:p>
        </w:tc>
        <w:tc>
          <w:tcPr>
            <w:tcW w:w="2553" w:type="dxa"/>
            <w:gridSpan w:val="3"/>
            <w:vMerge w:val="restart"/>
            <w:tcBorders>
              <w:top w:val="single" w:sz="4" w:space="0" w:color="auto"/>
              <w:left w:val="single" w:sz="4" w:space="0" w:color="auto"/>
              <w:right w:val="single" w:sz="4" w:space="0" w:color="auto"/>
            </w:tcBorders>
            <w:vAlign w:val="center"/>
          </w:tcPr>
          <w:p w14:paraId="4E1335F1" w14:textId="77777777" w:rsidR="00AE5540" w:rsidRPr="006F4D85" w:rsidRDefault="00AE5540" w:rsidP="0089535B">
            <w:pPr>
              <w:pStyle w:val="TAC"/>
              <w:snapToGrid w:val="0"/>
              <w:rPr>
                <w:ins w:id="473" w:author="Ericsson, Venkat" w:date="2022-08-04T12:15:00Z"/>
                <w:lang w:eastAsia="zh-CN"/>
              </w:rPr>
            </w:pPr>
            <w:ins w:id="474" w:author="Ericsson, Venkat" w:date="2022-08-04T12:15:00Z">
              <w:r>
                <w:rPr>
                  <w:rFonts w:hint="eastAsia"/>
                  <w:lang w:eastAsia="zh-CN"/>
                </w:rPr>
                <w:t>0</w:t>
              </w:r>
            </w:ins>
          </w:p>
        </w:tc>
      </w:tr>
      <w:tr w:rsidR="00AE5540" w:rsidRPr="006F4D85" w14:paraId="0253F30C" w14:textId="77777777" w:rsidTr="0089535B">
        <w:trPr>
          <w:cantSplit/>
          <w:jc w:val="center"/>
          <w:ins w:id="475"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9D5E2B2" w14:textId="77777777" w:rsidR="00AE5540" w:rsidRPr="006F4D85" w:rsidRDefault="00AE5540" w:rsidP="0089535B">
            <w:pPr>
              <w:pStyle w:val="TAL"/>
              <w:keepNext w:val="0"/>
              <w:snapToGrid w:val="0"/>
              <w:rPr>
                <w:ins w:id="476" w:author="Ericsson, Venkat" w:date="2022-08-04T12:15:00Z"/>
                <w:rFonts w:cs="Arial"/>
              </w:rPr>
            </w:pPr>
            <w:ins w:id="477" w:author="Ericsson, Venkat" w:date="2022-08-04T12:15:00Z">
              <w:r w:rsidRPr="006F4D85">
                <w:rPr>
                  <w:rFonts w:cs="Arial"/>
                </w:rPr>
                <w:t>PBCH_RB</w:t>
              </w:r>
            </w:ins>
          </w:p>
        </w:tc>
        <w:tc>
          <w:tcPr>
            <w:tcW w:w="1247" w:type="dxa"/>
            <w:tcBorders>
              <w:top w:val="single" w:sz="4" w:space="0" w:color="auto"/>
              <w:left w:val="single" w:sz="4" w:space="0" w:color="auto"/>
              <w:bottom w:val="single" w:sz="4" w:space="0" w:color="auto"/>
              <w:right w:val="single" w:sz="4" w:space="0" w:color="auto"/>
            </w:tcBorders>
            <w:hideMark/>
          </w:tcPr>
          <w:p w14:paraId="2D66938B" w14:textId="77777777" w:rsidR="00AE5540" w:rsidRPr="006F4D85" w:rsidRDefault="00AE5540" w:rsidP="0089535B">
            <w:pPr>
              <w:pStyle w:val="TAC"/>
              <w:keepNext w:val="0"/>
              <w:snapToGrid w:val="0"/>
              <w:rPr>
                <w:ins w:id="478" w:author="Ericsson, Venkat" w:date="2022-08-04T12:15:00Z"/>
                <w:rFonts w:cs="Arial"/>
              </w:rPr>
            </w:pPr>
            <w:ins w:id="479"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5336FCE8" w14:textId="77777777" w:rsidR="00AE5540" w:rsidRPr="006F4D85" w:rsidRDefault="00AE5540" w:rsidP="0089535B">
            <w:pPr>
              <w:pStyle w:val="TAC"/>
              <w:snapToGrid w:val="0"/>
              <w:rPr>
                <w:ins w:id="480" w:author="Ericsson, Venkat" w:date="2022-08-04T12:15:00Z"/>
                <w:lang w:eastAsia="ja-JP"/>
              </w:rPr>
            </w:pPr>
          </w:p>
        </w:tc>
        <w:tc>
          <w:tcPr>
            <w:tcW w:w="2553" w:type="dxa"/>
            <w:gridSpan w:val="3"/>
            <w:vMerge/>
            <w:tcBorders>
              <w:left w:val="single" w:sz="4" w:space="0" w:color="auto"/>
              <w:right w:val="single" w:sz="4" w:space="0" w:color="auto"/>
            </w:tcBorders>
          </w:tcPr>
          <w:p w14:paraId="7F914012" w14:textId="77777777" w:rsidR="00AE5540" w:rsidRPr="006F4D85" w:rsidRDefault="00AE5540" w:rsidP="0089535B">
            <w:pPr>
              <w:pStyle w:val="TAC"/>
              <w:snapToGrid w:val="0"/>
              <w:rPr>
                <w:ins w:id="481" w:author="Ericsson, Venkat" w:date="2022-08-04T12:15:00Z"/>
                <w:lang w:eastAsia="ja-JP"/>
              </w:rPr>
            </w:pPr>
          </w:p>
        </w:tc>
      </w:tr>
      <w:tr w:rsidR="00AE5540" w:rsidRPr="006F4D85" w14:paraId="4D261668" w14:textId="77777777" w:rsidTr="0089535B">
        <w:trPr>
          <w:cantSplit/>
          <w:jc w:val="center"/>
          <w:ins w:id="482"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99FB440" w14:textId="77777777" w:rsidR="00AE5540" w:rsidRPr="006F4D85" w:rsidRDefault="00AE5540" w:rsidP="0089535B">
            <w:pPr>
              <w:pStyle w:val="TAL"/>
              <w:keepNext w:val="0"/>
              <w:snapToGrid w:val="0"/>
              <w:rPr>
                <w:ins w:id="483" w:author="Ericsson, Venkat" w:date="2022-08-04T12:15:00Z"/>
                <w:rFonts w:cs="Arial"/>
              </w:rPr>
            </w:pPr>
            <w:ins w:id="484" w:author="Ericsson, Venkat" w:date="2022-08-04T12:15:00Z">
              <w:r w:rsidRPr="006F4D85">
                <w:rPr>
                  <w:rFonts w:cs="Arial"/>
                </w:rPr>
                <w:t>PSS_RA</w:t>
              </w:r>
            </w:ins>
          </w:p>
        </w:tc>
        <w:tc>
          <w:tcPr>
            <w:tcW w:w="1247" w:type="dxa"/>
            <w:tcBorders>
              <w:top w:val="single" w:sz="4" w:space="0" w:color="auto"/>
              <w:left w:val="single" w:sz="4" w:space="0" w:color="auto"/>
              <w:bottom w:val="single" w:sz="4" w:space="0" w:color="auto"/>
              <w:right w:val="single" w:sz="4" w:space="0" w:color="auto"/>
            </w:tcBorders>
            <w:hideMark/>
          </w:tcPr>
          <w:p w14:paraId="2ED2F17E" w14:textId="77777777" w:rsidR="00AE5540" w:rsidRPr="006F4D85" w:rsidRDefault="00AE5540" w:rsidP="0089535B">
            <w:pPr>
              <w:pStyle w:val="TAC"/>
              <w:keepNext w:val="0"/>
              <w:snapToGrid w:val="0"/>
              <w:rPr>
                <w:ins w:id="485" w:author="Ericsson, Venkat" w:date="2022-08-04T12:15:00Z"/>
                <w:rFonts w:cs="Arial"/>
              </w:rPr>
            </w:pPr>
            <w:ins w:id="486"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6D872B03" w14:textId="77777777" w:rsidR="00AE5540" w:rsidRPr="006F4D85" w:rsidRDefault="00AE5540" w:rsidP="0089535B">
            <w:pPr>
              <w:pStyle w:val="TAC"/>
              <w:snapToGrid w:val="0"/>
              <w:rPr>
                <w:ins w:id="487" w:author="Ericsson, Venkat" w:date="2022-08-04T12:15:00Z"/>
                <w:lang w:eastAsia="ja-JP"/>
              </w:rPr>
            </w:pPr>
          </w:p>
        </w:tc>
        <w:tc>
          <w:tcPr>
            <w:tcW w:w="2553" w:type="dxa"/>
            <w:gridSpan w:val="3"/>
            <w:vMerge/>
            <w:tcBorders>
              <w:left w:val="single" w:sz="4" w:space="0" w:color="auto"/>
              <w:right w:val="single" w:sz="4" w:space="0" w:color="auto"/>
            </w:tcBorders>
          </w:tcPr>
          <w:p w14:paraId="758A13CA" w14:textId="77777777" w:rsidR="00AE5540" w:rsidRPr="006F4D85" w:rsidRDefault="00AE5540" w:rsidP="0089535B">
            <w:pPr>
              <w:pStyle w:val="TAC"/>
              <w:snapToGrid w:val="0"/>
              <w:rPr>
                <w:ins w:id="488" w:author="Ericsson, Venkat" w:date="2022-08-04T12:15:00Z"/>
                <w:lang w:eastAsia="ja-JP"/>
              </w:rPr>
            </w:pPr>
          </w:p>
        </w:tc>
      </w:tr>
      <w:tr w:rsidR="00AE5540" w:rsidRPr="006F4D85" w14:paraId="06C8DEF0" w14:textId="77777777" w:rsidTr="0089535B">
        <w:trPr>
          <w:cantSplit/>
          <w:jc w:val="center"/>
          <w:ins w:id="489"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9366E85" w14:textId="77777777" w:rsidR="00AE5540" w:rsidRPr="006F4D85" w:rsidRDefault="00AE5540" w:rsidP="0089535B">
            <w:pPr>
              <w:pStyle w:val="TAL"/>
              <w:keepNext w:val="0"/>
              <w:snapToGrid w:val="0"/>
              <w:rPr>
                <w:ins w:id="490" w:author="Ericsson, Venkat" w:date="2022-08-04T12:15:00Z"/>
                <w:rFonts w:cs="Arial"/>
              </w:rPr>
            </w:pPr>
            <w:ins w:id="491" w:author="Ericsson, Venkat" w:date="2022-08-04T12:15:00Z">
              <w:r w:rsidRPr="006F4D85">
                <w:rPr>
                  <w:rFonts w:cs="Arial"/>
                </w:rPr>
                <w:t>SSS_RA</w:t>
              </w:r>
            </w:ins>
          </w:p>
        </w:tc>
        <w:tc>
          <w:tcPr>
            <w:tcW w:w="1247" w:type="dxa"/>
            <w:tcBorders>
              <w:top w:val="single" w:sz="4" w:space="0" w:color="auto"/>
              <w:left w:val="single" w:sz="4" w:space="0" w:color="auto"/>
              <w:bottom w:val="single" w:sz="4" w:space="0" w:color="auto"/>
              <w:right w:val="single" w:sz="4" w:space="0" w:color="auto"/>
            </w:tcBorders>
            <w:hideMark/>
          </w:tcPr>
          <w:p w14:paraId="483ABCE2" w14:textId="77777777" w:rsidR="00AE5540" w:rsidRPr="006F4D85" w:rsidRDefault="00AE5540" w:rsidP="0089535B">
            <w:pPr>
              <w:pStyle w:val="TAC"/>
              <w:keepNext w:val="0"/>
              <w:snapToGrid w:val="0"/>
              <w:rPr>
                <w:ins w:id="492" w:author="Ericsson, Venkat" w:date="2022-08-04T12:15:00Z"/>
                <w:rFonts w:cs="Arial"/>
              </w:rPr>
            </w:pPr>
            <w:ins w:id="493"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106CF868" w14:textId="77777777" w:rsidR="00AE5540" w:rsidRPr="006F4D85" w:rsidRDefault="00AE5540" w:rsidP="0089535B">
            <w:pPr>
              <w:pStyle w:val="TAC"/>
              <w:snapToGrid w:val="0"/>
              <w:rPr>
                <w:ins w:id="494" w:author="Ericsson, Venkat" w:date="2022-08-04T12:15:00Z"/>
                <w:lang w:eastAsia="ja-JP"/>
              </w:rPr>
            </w:pPr>
          </w:p>
        </w:tc>
        <w:tc>
          <w:tcPr>
            <w:tcW w:w="2553" w:type="dxa"/>
            <w:gridSpan w:val="3"/>
            <w:vMerge/>
            <w:tcBorders>
              <w:left w:val="single" w:sz="4" w:space="0" w:color="auto"/>
              <w:right w:val="single" w:sz="4" w:space="0" w:color="auto"/>
            </w:tcBorders>
          </w:tcPr>
          <w:p w14:paraId="3F825A24" w14:textId="77777777" w:rsidR="00AE5540" w:rsidRPr="006F4D85" w:rsidRDefault="00AE5540" w:rsidP="0089535B">
            <w:pPr>
              <w:pStyle w:val="TAC"/>
              <w:snapToGrid w:val="0"/>
              <w:rPr>
                <w:ins w:id="495" w:author="Ericsson, Venkat" w:date="2022-08-04T12:15:00Z"/>
                <w:lang w:eastAsia="ja-JP"/>
              </w:rPr>
            </w:pPr>
          </w:p>
        </w:tc>
      </w:tr>
      <w:tr w:rsidR="00AE5540" w:rsidRPr="006F4D85" w14:paraId="412AD918" w14:textId="77777777" w:rsidTr="0089535B">
        <w:trPr>
          <w:cantSplit/>
          <w:jc w:val="center"/>
          <w:ins w:id="49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31D5814" w14:textId="77777777" w:rsidR="00AE5540" w:rsidRPr="006F4D85" w:rsidRDefault="00AE5540" w:rsidP="0089535B">
            <w:pPr>
              <w:pStyle w:val="TAL"/>
              <w:keepNext w:val="0"/>
              <w:snapToGrid w:val="0"/>
              <w:rPr>
                <w:ins w:id="497" w:author="Ericsson, Venkat" w:date="2022-08-04T12:15:00Z"/>
                <w:rFonts w:cs="Arial"/>
              </w:rPr>
            </w:pPr>
            <w:ins w:id="498" w:author="Ericsson, Venkat" w:date="2022-08-04T12:15:00Z">
              <w:r w:rsidRPr="006F4D85">
                <w:rPr>
                  <w:rFonts w:cs="Arial"/>
                </w:rPr>
                <w:t>PCFICH_RB</w:t>
              </w:r>
            </w:ins>
          </w:p>
        </w:tc>
        <w:tc>
          <w:tcPr>
            <w:tcW w:w="1247" w:type="dxa"/>
            <w:tcBorders>
              <w:top w:val="single" w:sz="4" w:space="0" w:color="auto"/>
              <w:left w:val="single" w:sz="4" w:space="0" w:color="auto"/>
              <w:bottom w:val="single" w:sz="4" w:space="0" w:color="auto"/>
              <w:right w:val="single" w:sz="4" w:space="0" w:color="auto"/>
            </w:tcBorders>
            <w:hideMark/>
          </w:tcPr>
          <w:p w14:paraId="77C8EEA0" w14:textId="77777777" w:rsidR="00AE5540" w:rsidRPr="006F4D85" w:rsidRDefault="00AE5540" w:rsidP="0089535B">
            <w:pPr>
              <w:pStyle w:val="TAC"/>
              <w:keepNext w:val="0"/>
              <w:snapToGrid w:val="0"/>
              <w:rPr>
                <w:ins w:id="499" w:author="Ericsson, Venkat" w:date="2022-08-04T12:15:00Z"/>
                <w:rFonts w:cs="Arial"/>
              </w:rPr>
            </w:pPr>
            <w:ins w:id="500"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72775786" w14:textId="77777777" w:rsidR="00AE5540" w:rsidRPr="006F4D85" w:rsidRDefault="00AE5540" w:rsidP="0089535B">
            <w:pPr>
              <w:pStyle w:val="TAC"/>
              <w:snapToGrid w:val="0"/>
              <w:rPr>
                <w:ins w:id="501" w:author="Ericsson, Venkat" w:date="2022-08-04T12:15:00Z"/>
                <w:lang w:eastAsia="ja-JP"/>
              </w:rPr>
            </w:pPr>
          </w:p>
        </w:tc>
        <w:tc>
          <w:tcPr>
            <w:tcW w:w="2553" w:type="dxa"/>
            <w:gridSpan w:val="3"/>
            <w:vMerge/>
            <w:tcBorders>
              <w:left w:val="single" w:sz="4" w:space="0" w:color="auto"/>
              <w:right w:val="single" w:sz="4" w:space="0" w:color="auto"/>
            </w:tcBorders>
          </w:tcPr>
          <w:p w14:paraId="6765A2FE" w14:textId="77777777" w:rsidR="00AE5540" w:rsidRPr="006F4D85" w:rsidRDefault="00AE5540" w:rsidP="0089535B">
            <w:pPr>
              <w:pStyle w:val="TAC"/>
              <w:snapToGrid w:val="0"/>
              <w:rPr>
                <w:ins w:id="502" w:author="Ericsson, Venkat" w:date="2022-08-04T12:15:00Z"/>
                <w:lang w:eastAsia="ja-JP"/>
              </w:rPr>
            </w:pPr>
          </w:p>
        </w:tc>
      </w:tr>
      <w:tr w:rsidR="00AE5540" w:rsidRPr="006F4D85" w14:paraId="7287FDA7" w14:textId="77777777" w:rsidTr="0089535B">
        <w:trPr>
          <w:cantSplit/>
          <w:jc w:val="center"/>
          <w:ins w:id="503"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23D739FF" w14:textId="77777777" w:rsidR="00AE5540" w:rsidRPr="006F4D85" w:rsidRDefault="00AE5540" w:rsidP="0089535B">
            <w:pPr>
              <w:pStyle w:val="TAL"/>
              <w:keepNext w:val="0"/>
              <w:snapToGrid w:val="0"/>
              <w:rPr>
                <w:ins w:id="504" w:author="Ericsson, Venkat" w:date="2022-08-04T12:15:00Z"/>
                <w:rFonts w:cs="Arial"/>
              </w:rPr>
            </w:pPr>
            <w:ins w:id="505" w:author="Ericsson, Venkat" w:date="2022-08-04T12:15:00Z">
              <w:r w:rsidRPr="006F4D85">
                <w:rPr>
                  <w:rFonts w:cs="Arial"/>
                </w:rPr>
                <w:t>PHICH_RA</w:t>
              </w:r>
            </w:ins>
          </w:p>
        </w:tc>
        <w:tc>
          <w:tcPr>
            <w:tcW w:w="1247" w:type="dxa"/>
            <w:tcBorders>
              <w:top w:val="single" w:sz="4" w:space="0" w:color="auto"/>
              <w:left w:val="single" w:sz="4" w:space="0" w:color="auto"/>
              <w:bottom w:val="single" w:sz="4" w:space="0" w:color="auto"/>
              <w:right w:val="single" w:sz="4" w:space="0" w:color="auto"/>
            </w:tcBorders>
            <w:hideMark/>
          </w:tcPr>
          <w:p w14:paraId="12D8C208" w14:textId="77777777" w:rsidR="00AE5540" w:rsidRPr="006F4D85" w:rsidRDefault="00AE5540" w:rsidP="0089535B">
            <w:pPr>
              <w:pStyle w:val="TAC"/>
              <w:keepNext w:val="0"/>
              <w:snapToGrid w:val="0"/>
              <w:rPr>
                <w:ins w:id="506" w:author="Ericsson, Venkat" w:date="2022-08-04T12:15:00Z"/>
                <w:rFonts w:cs="Arial"/>
              </w:rPr>
            </w:pPr>
            <w:ins w:id="507"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209870F2" w14:textId="77777777" w:rsidR="00AE5540" w:rsidRPr="006F4D85" w:rsidRDefault="00AE5540" w:rsidP="0089535B">
            <w:pPr>
              <w:pStyle w:val="TAC"/>
              <w:snapToGrid w:val="0"/>
              <w:rPr>
                <w:ins w:id="508" w:author="Ericsson, Venkat" w:date="2022-08-04T12:15:00Z"/>
                <w:lang w:eastAsia="ja-JP"/>
              </w:rPr>
            </w:pPr>
          </w:p>
        </w:tc>
        <w:tc>
          <w:tcPr>
            <w:tcW w:w="2553" w:type="dxa"/>
            <w:gridSpan w:val="3"/>
            <w:vMerge/>
            <w:tcBorders>
              <w:left w:val="single" w:sz="4" w:space="0" w:color="auto"/>
              <w:right w:val="single" w:sz="4" w:space="0" w:color="auto"/>
            </w:tcBorders>
          </w:tcPr>
          <w:p w14:paraId="1331A4B2" w14:textId="77777777" w:rsidR="00AE5540" w:rsidRPr="006F4D85" w:rsidRDefault="00AE5540" w:rsidP="0089535B">
            <w:pPr>
              <w:pStyle w:val="TAC"/>
              <w:snapToGrid w:val="0"/>
              <w:rPr>
                <w:ins w:id="509" w:author="Ericsson, Venkat" w:date="2022-08-04T12:15:00Z"/>
                <w:lang w:eastAsia="ja-JP"/>
              </w:rPr>
            </w:pPr>
          </w:p>
        </w:tc>
      </w:tr>
      <w:tr w:rsidR="00AE5540" w:rsidRPr="006F4D85" w14:paraId="3F02EBA7" w14:textId="77777777" w:rsidTr="0089535B">
        <w:trPr>
          <w:cantSplit/>
          <w:jc w:val="center"/>
          <w:ins w:id="510"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61AEA53" w14:textId="77777777" w:rsidR="00AE5540" w:rsidRPr="006F4D85" w:rsidRDefault="00AE5540" w:rsidP="0089535B">
            <w:pPr>
              <w:pStyle w:val="TAL"/>
              <w:keepNext w:val="0"/>
              <w:snapToGrid w:val="0"/>
              <w:rPr>
                <w:ins w:id="511" w:author="Ericsson, Venkat" w:date="2022-08-04T12:15:00Z"/>
                <w:rFonts w:cs="Arial"/>
              </w:rPr>
            </w:pPr>
            <w:ins w:id="512" w:author="Ericsson, Venkat" w:date="2022-08-04T12:15:00Z">
              <w:r w:rsidRPr="006F4D85">
                <w:rPr>
                  <w:rFonts w:cs="Arial"/>
                </w:rPr>
                <w:t>PHICH_RB</w:t>
              </w:r>
            </w:ins>
          </w:p>
        </w:tc>
        <w:tc>
          <w:tcPr>
            <w:tcW w:w="1247" w:type="dxa"/>
            <w:tcBorders>
              <w:top w:val="single" w:sz="4" w:space="0" w:color="auto"/>
              <w:left w:val="single" w:sz="4" w:space="0" w:color="auto"/>
              <w:bottom w:val="single" w:sz="4" w:space="0" w:color="auto"/>
              <w:right w:val="single" w:sz="4" w:space="0" w:color="auto"/>
            </w:tcBorders>
            <w:hideMark/>
          </w:tcPr>
          <w:p w14:paraId="319C5954" w14:textId="77777777" w:rsidR="00AE5540" w:rsidRPr="006F4D85" w:rsidRDefault="00AE5540" w:rsidP="0089535B">
            <w:pPr>
              <w:pStyle w:val="TAC"/>
              <w:keepNext w:val="0"/>
              <w:snapToGrid w:val="0"/>
              <w:rPr>
                <w:ins w:id="513" w:author="Ericsson, Venkat" w:date="2022-08-04T12:15:00Z"/>
                <w:rFonts w:cs="Arial"/>
              </w:rPr>
            </w:pPr>
            <w:ins w:id="514"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561BC9ED" w14:textId="77777777" w:rsidR="00AE5540" w:rsidRPr="006F4D85" w:rsidRDefault="00AE5540" w:rsidP="0089535B">
            <w:pPr>
              <w:pStyle w:val="TAC"/>
              <w:snapToGrid w:val="0"/>
              <w:rPr>
                <w:ins w:id="515" w:author="Ericsson, Venkat" w:date="2022-08-04T12:15:00Z"/>
                <w:lang w:eastAsia="ja-JP"/>
              </w:rPr>
            </w:pPr>
          </w:p>
        </w:tc>
        <w:tc>
          <w:tcPr>
            <w:tcW w:w="2553" w:type="dxa"/>
            <w:gridSpan w:val="3"/>
            <w:vMerge/>
            <w:tcBorders>
              <w:left w:val="single" w:sz="4" w:space="0" w:color="auto"/>
              <w:right w:val="single" w:sz="4" w:space="0" w:color="auto"/>
            </w:tcBorders>
          </w:tcPr>
          <w:p w14:paraId="031E5DD8" w14:textId="77777777" w:rsidR="00AE5540" w:rsidRPr="006F4D85" w:rsidRDefault="00AE5540" w:rsidP="0089535B">
            <w:pPr>
              <w:pStyle w:val="TAC"/>
              <w:snapToGrid w:val="0"/>
              <w:rPr>
                <w:ins w:id="516" w:author="Ericsson, Venkat" w:date="2022-08-04T12:15:00Z"/>
              </w:rPr>
            </w:pPr>
          </w:p>
        </w:tc>
      </w:tr>
      <w:tr w:rsidR="00AE5540" w:rsidRPr="006F4D85" w14:paraId="02253F79" w14:textId="77777777" w:rsidTr="0089535B">
        <w:trPr>
          <w:cantSplit/>
          <w:jc w:val="center"/>
          <w:ins w:id="51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E174ABF" w14:textId="77777777" w:rsidR="00AE5540" w:rsidRPr="006F4D85" w:rsidRDefault="00AE5540" w:rsidP="0089535B">
            <w:pPr>
              <w:pStyle w:val="TAL"/>
              <w:keepNext w:val="0"/>
              <w:snapToGrid w:val="0"/>
              <w:rPr>
                <w:ins w:id="518" w:author="Ericsson, Venkat" w:date="2022-08-04T12:15:00Z"/>
                <w:rFonts w:cs="Arial"/>
              </w:rPr>
            </w:pPr>
            <w:ins w:id="519" w:author="Ericsson, Venkat" w:date="2022-08-04T12:15:00Z">
              <w:r w:rsidRPr="006F4D85">
                <w:rPr>
                  <w:rFonts w:cs="Arial"/>
                </w:rPr>
                <w:t>PDCCH_RA</w:t>
              </w:r>
            </w:ins>
          </w:p>
        </w:tc>
        <w:tc>
          <w:tcPr>
            <w:tcW w:w="1247" w:type="dxa"/>
            <w:tcBorders>
              <w:top w:val="single" w:sz="4" w:space="0" w:color="auto"/>
              <w:left w:val="single" w:sz="4" w:space="0" w:color="auto"/>
              <w:bottom w:val="single" w:sz="4" w:space="0" w:color="auto"/>
              <w:right w:val="single" w:sz="4" w:space="0" w:color="auto"/>
            </w:tcBorders>
            <w:hideMark/>
          </w:tcPr>
          <w:p w14:paraId="0E9B7381" w14:textId="77777777" w:rsidR="00AE5540" w:rsidRPr="006F4D85" w:rsidRDefault="00AE5540" w:rsidP="0089535B">
            <w:pPr>
              <w:pStyle w:val="TAC"/>
              <w:keepNext w:val="0"/>
              <w:snapToGrid w:val="0"/>
              <w:rPr>
                <w:ins w:id="520" w:author="Ericsson, Venkat" w:date="2022-08-04T12:15:00Z"/>
                <w:rFonts w:cs="Arial"/>
              </w:rPr>
            </w:pPr>
            <w:ins w:id="521"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7CAAE7EA" w14:textId="77777777" w:rsidR="00AE5540" w:rsidRPr="006F4D85" w:rsidRDefault="00AE5540" w:rsidP="0089535B">
            <w:pPr>
              <w:pStyle w:val="TAC"/>
              <w:snapToGrid w:val="0"/>
              <w:rPr>
                <w:ins w:id="522" w:author="Ericsson, Venkat" w:date="2022-08-04T12:15:00Z"/>
                <w:lang w:eastAsia="ja-JP"/>
              </w:rPr>
            </w:pPr>
          </w:p>
        </w:tc>
        <w:tc>
          <w:tcPr>
            <w:tcW w:w="2553" w:type="dxa"/>
            <w:gridSpan w:val="3"/>
            <w:vMerge/>
            <w:tcBorders>
              <w:left w:val="single" w:sz="4" w:space="0" w:color="auto"/>
              <w:right w:val="single" w:sz="4" w:space="0" w:color="auto"/>
            </w:tcBorders>
          </w:tcPr>
          <w:p w14:paraId="438FE3DC" w14:textId="77777777" w:rsidR="00AE5540" w:rsidRPr="006F4D85" w:rsidRDefault="00AE5540" w:rsidP="0089535B">
            <w:pPr>
              <w:pStyle w:val="TAC"/>
              <w:snapToGrid w:val="0"/>
              <w:rPr>
                <w:ins w:id="523" w:author="Ericsson, Venkat" w:date="2022-08-04T12:15:00Z"/>
                <w:lang w:eastAsia="ja-JP"/>
              </w:rPr>
            </w:pPr>
          </w:p>
        </w:tc>
      </w:tr>
      <w:tr w:rsidR="00AE5540" w:rsidRPr="006F4D85" w14:paraId="5FC21991" w14:textId="77777777" w:rsidTr="0089535B">
        <w:trPr>
          <w:cantSplit/>
          <w:jc w:val="center"/>
          <w:ins w:id="524"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A00C28C" w14:textId="77777777" w:rsidR="00AE5540" w:rsidRPr="006F4D85" w:rsidRDefault="00AE5540" w:rsidP="0089535B">
            <w:pPr>
              <w:pStyle w:val="TAL"/>
              <w:keepNext w:val="0"/>
              <w:snapToGrid w:val="0"/>
              <w:rPr>
                <w:ins w:id="525" w:author="Ericsson, Venkat" w:date="2022-08-04T12:15:00Z"/>
                <w:rFonts w:cs="Arial"/>
              </w:rPr>
            </w:pPr>
            <w:ins w:id="526" w:author="Ericsson, Venkat" w:date="2022-08-04T12:15:00Z">
              <w:r w:rsidRPr="006F4D85">
                <w:rPr>
                  <w:rFonts w:cs="Arial"/>
                </w:rPr>
                <w:t>PDCCH_RB</w:t>
              </w:r>
            </w:ins>
          </w:p>
        </w:tc>
        <w:tc>
          <w:tcPr>
            <w:tcW w:w="1247" w:type="dxa"/>
            <w:tcBorders>
              <w:top w:val="single" w:sz="4" w:space="0" w:color="auto"/>
              <w:left w:val="single" w:sz="4" w:space="0" w:color="auto"/>
              <w:bottom w:val="single" w:sz="4" w:space="0" w:color="auto"/>
              <w:right w:val="single" w:sz="4" w:space="0" w:color="auto"/>
            </w:tcBorders>
            <w:hideMark/>
          </w:tcPr>
          <w:p w14:paraId="3A345A8A" w14:textId="77777777" w:rsidR="00AE5540" w:rsidRPr="006F4D85" w:rsidRDefault="00AE5540" w:rsidP="0089535B">
            <w:pPr>
              <w:pStyle w:val="TAC"/>
              <w:keepNext w:val="0"/>
              <w:snapToGrid w:val="0"/>
              <w:rPr>
                <w:ins w:id="527" w:author="Ericsson, Venkat" w:date="2022-08-04T12:15:00Z"/>
                <w:rFonts w:cs="Arial"/>
              </w:rPr>
            </w:pPr>
            <w:ins w:id="528"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05823D46" w14:textId="77777777" w:rsidR="00AE5540" w:rsidRPr="006F4D85" w:rsidRDefault="00AE5540" w:rsidP="0089535B">
            <w:pPr>
              <w:pStyle w:val="TAC"/>
              <w:snapToGrid w:val="0"/>
              <w:rPr>
                <w:ins w:id="529" w:author="Ericsson, Venkat" w:date="2022-08-04T12:15:00Z"/>
                <w:lang w:eastAsia="ja-JP"/>
              </w:rPr>
            </w:pPr>
          </w:p>
        </w:tc>
        <w:tc>
          <w:tcPr>
            <w:tcW w:w="2553" w:type="dxa"/>
            <w:gridSpan w:val="3"/>
            <w:vMerge/>
            <w:tcBorders>
              <w:left w:val="single" w:sz="4" w:space="0" w:color="auto"/>
              <w:right w:val="single" w:sz="4" w:space="0" w:color="auto"/>
            </w:tcBorders>
          </w:tcPr>
          <w:p w14:paraId="70755170" w14:textId="77777777" w:rsidR="00AE5540" w:rsidRPr="006F4D85" w:rsidRDefault="00AE5540" w:rsidP="0089535B">
            <w:pPr>
              <w:pStyle w:val="TAC"/>
              <w:snapToGrid w:val="0"/>
              <w:rPr>
                <w:ins w:id="530" w:author="Ericsson, Venkat" w:date="2022-08-04T12:15:00Z"/>
                <w:lang w:eastAsia="ja-JP"/>
              </w:rPr>
            </w:pPr>
          </w:p>
        </w:tc>
      </w:tr>
      <w:tr w:rsidR="00AE5540" w:rsidRPr="006F4D85" w14:paraId="485555D1" w14:textId="77777777" w:rsidTr="0089535B">
        <w:trPr>
          <w:cantSplit/>
          <w:jc w:val="center"/>
          <w:ins w:id="531"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45BAE76" w14:textId="77777777" w:rsidR="00AE5540" w:rsidRPr="006F4D85" w:rsidRDefault="00AE5540" w:rsidP="0089535B">
            <w:pPr>
              <w:pStyle w:val="TAL"/>
              <w:keepNext w:val="0"/>
              <w:snapToGrid w:val="0"/>
              <w:rPr>
                <w:ins w:id="532" w:author="Ericsson, Venkat" w:date="2022-08-04T12:15:00Z"/>
                <w:rFonts w:cs="Arial"/>
              </w:rPr>
            </w:pPr>
            <w:ins w:id="533" w:author="Ericsson, Venkat" w:date="2022-08-04T12:15:00Z">
              <w:r w:rsidRPr="006F4D85">
                <w:rPr>
                  <w:rFonts w:cs="Arial"/>
                </w:rPr>
                <w:t>PDSCH_RA</w:t>
              </w:r>
            </w:ins>
          </w:p>
        </w:tc>
        <w:tc>
          <w:tcPr>
            <w:tcW w:w="1247" w:type="dxa"/>
            <w:tcBorders>
              <w:top w:val="single" w:sz="4" w:space="0" w:color="auto"/>
              <w:left w:val="single" w:sz="4" w:space="0" w:color="auto"/>
              <w:bottom w:val="single" w:sz="4" w:space="0" w:color="auto"/>
              <w:right w:val="single" w:sz="4" w:space="0" w:color="auto"/>
            </w:tcBorders>
            <w:hideMark/>
          </w:tcPr>
          <w:p w14:paraId="3C40B617" w14:textId="77777777" w:rsidR="00AE5540" w:rsidRPr="006F4D85" w:rsidRDefault="00AE5540" w:rsidP="0089535B">
            <w:pPr>
              <w:pStyle w:val="TAC"/>
              <w:keepNext w:val="0"/>
              <w:snapToGrid w:val="0"/>
              <w:rPr>
                <w:ins w:id="534" w:author="Ericsson, Venkat" w:date="2022-08-04T12:15:00Z"/>
                <w:rFonts w:cs="Arial"/>
              </w:rPr>
            </w:pPr>
            <w:ins w:id="535"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1996664D" w14:textId="77777777" w:rsidR="00AE5540" w:rsidRPr="006F4D85" w:rsidRDefault="00AE5540" w:rsidP="0089535B">
            <w:pPr>
              <w:pStyle w:val="TAC"/>
              <w:snapToGrid w:val="0"/>
              <w:rPr>
                <w:ins w:id="536" w:author="Ericsson, Venkat" w:date="2022-08-04T12:15:00Z"/>
                <w:lang w:eastAsia="ja-JP"/>
              </w:rPr>
            </w:pPr>
          </w:p>
        </w:tc>
        <w:tc>
          <w:tcPr>
            <w:tcW w:w="2553" w:type="dxa"/>
            <w:gridSpan w:val="3"/>
            <w:vMerge/>
            <w:tcBorders>
              <w:left w:val="single" w:sz="4" w:space="0" w:color="auto"/>
              <w:right w:val="single" w:sz="4" w:space="0" w:color="auto"/>
            </w:tcBorders>
          </w:tcPr>
          <w:p w14:paraId="39DF5890" w14:textId="77777777" w:rsidR="00AE5540" w:rsidRPr="006F4D85" w:rsidRDefault="00AE5540" w:rsidP="0089535B">
            <w:pPr>
              <w:pStyle w:val="TAC"/>
              <w:snapToGrid w:val="0"/>
              <w:rPr>
                <w:ins w:id="537" w:author="Ericsson, Venkat" w:date="2022-08-04T12:15:00Z"/>
                <w:lang w:eastAsia="ja-JP"/>
              </w:rPr>
            </w:pPr>
          </w:p>
        </w:tc>
      </w:tr>
      <w:tr w:rsidR="00AE5540" w:rsidRPr="006F4D85" w14:paraId="39DD3182" w14:textId="77777777" w:rsidTr="0089535B">
        <w:trPr>
          <w:cantSplit/>
          <w:jc w:val="center"/>
          <w:ins w:id="538"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0CCA1409" w14:textId="77777777" w:rsidR="00AE5540" w:rsidRPr="006F4D85" w:rsidRDefault="00AE5540" w:rsidP="0089535B">
            <w:pPr>
              <w:pStyle w:val="TAL"/>
              <w:keepNext w:val="0"/>
              <w:snapToGrid w:val="0"/>
              <w:rPr>
                <w:ins w:id="539" w:author="Ericsson, Venkat" w:date="2022-08-04T12:15:00Z"/>
                <w:rFonts w:cs="Arial"/>
              </w:rPr>
            </w:pPr>
            <w:ins w:id="540" w:author="Ericsson, Venkat" w:date="2022-08-04T12:15:00Z">
              <w:r w:rsidRPr="006F4D85">
                <w:rPr>
                  <w:rFonts w:cs="Arial"/>
                </w:rPr>
                <w:t>PDSCH_RB</w:t>
              </w:r>
            </w:ins>
          </w:p>
        </w:tc>
        <w:tc>
          <w:tcPr>
            <w:tcW w:w="1247" w:type="dxa"/>
            <w:tcBorders>
              <w:top w:val="single" w:sz="4" w:space="0" w:color="auto"/>
              <w:left w:val="single" w:sz="4" w:space="0" w:color="auto"/>
              <w:bottom w:val="single" w:sz="4" w:space="0" w:color="auto"/>
              <w:right w:val="single" w:sz="4" w:space="0" w:color="auto"/>
            </w:tcBorders>
            <w:hideMark/>
          </w:tcPr>
          <w:p w14:paraId="3F6F6055" w14:textId="77777777" w:rsidR="00AE5540" w:rsidRPr="006F4D85" w:rsidRDefault="00AE5540" w:rsidP="0089535B">
            <w:pPr>
              <w:pStyle w:val="TAC"/>
              <w:keepNext w:val="0"/>
              <w:snapToGrid w:val="0"/>
              <w:rPr>
                <w:ins w:id="541" w:author="Ericsson, Venkat" w:date="2022-08-04T12:15:00Z"/>
                <w:rFonts w:cs="Arial"/>
              </w:rPr>
            </w:pPr>
            <w:ins w:id="542"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2ECF6629" w14:textId="77777777" w:rsidR="00AE5540" w:rsidRPr="006F4D85" w:rsidRDefault="00AE5540" w:rsidP="0089535B">
            <w:pPr>
              <w:pStyle w:val="TAC"/>
              <w:snapToGrid w:val="0"/>
              <w:rPr>
                <w:ins w:id="543" w:author="Ericsson, Venkat" w:date="2022-08-04T12:15:00Z"/>
                <w:lang w:eastAsia="ja-JP"/>
              </w:rPr>
            </w:pPr>
          </w:p>
        </w:tc>
        <w:tc>
          <w:tcPr>
            <w:tcW w:w="2553" w:type="dxa"/>
            <w:gridSpan w:val="3"/>
            <w:vMerge/>
            <w:tcBorders>
              <w:left w:val="single" w:sz="4" w:space="0" w:color="auto"/>
              <w:right w:val="single" w:sz="4" w:space="0" w:color="auto"/>
            </w:tcBorders>
          </w:tcPr>
          <w:p w14:paraId="658EFF18" w14:textId="77777777" w:rsidR="00AE5540" w:rsidRPr="006F4D85" w:rsidRDefault="00AE5540" w:rsidP="0089535B">
            <w:pPr>
              <w:pStyle w:val="TAC"/>
              <w:snapToGrid w:val="0"/>
              <w:rPr>
                <w:ins w:id="544" w:author="Ericsson, Venkat" w:date="2022-08-04T12:15:00Z"/>
                <w:lang w:eastAsia="ja-JP"/>
              </w:rPr>
            </w:pPr>
          </w:p>
        </w:tc>
      </w:tr>
      <w:tr w:rsidR="00AE5540" w:rsidRPr="006F4D85" w14:paraId="1A9C3E6D" w14:textId="77777777" w:rsidTr="0089535B">
        <w:trPr>
          <w:cantSplit/>
          <w:jc w:val="center"/>
          <w:ins w:id="545"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75C11061" w14:textId="77777777" w:rsidR="00AE5540" w:rsidRPr="006F4D85" w:rsidRDefault="00AE5540" w:rsidP="0089535B">
            <w:pPr>
              <w:pStyle w:val="TAL"/>
              <w:keepNext w:val="0"/>
              <w:snapToGrid w:val="0"/>
              <w:rPr>
                <w:ins w:id="546" w:author="Ericsson, Venkat" w:date="2022-08-04T12:15:00Z"/>
                <w:rFonts w:cs="Arial"/>
              </w:rPr>
            </w:pPr>
            <w:ins w:id="547" w:author="Ericsson, Venkat" w:date="2022-08-04T12:15:00Z">
              <w:r w:rsidRPr="006F4D85">
                <w:rPr>
                  <w:rFonts w:cs="Arial"/>
                </w:rPr>
                <w:t>OCNG_RA</w:t>
              </w:r>
              <w:r w:rsidRPr="006F4D85">
                <w:rPr>
                  <w:rFonts w:cs="Arial"/>
                  <w:vertAlign w:val="superscript"/>
                </w:rPr>
                <w:t>Note3</w:t>
              </w:r>
            </w:ins>
          </w:p>
        </w:tc>
        <w:tc>
          <w:tcPr>
            <w:tcW w:w="1247" w:type="dxa"/>
            <w:tcBorders>
              <w:top w:val="single" w:sz="4" w:space="0" w:color="auto"/>
              <w:left w:val="single" w:sz="4" w:space="0" w:color="auto"/>
              <w:bottom w:val="single" w:sz="4" w:space="0" w:color="auto"/>
              <w:right w:val="single" w:sz="4" w:space="0" w:color="auto"/>
            </w:tcBorders>
            <w:hideMark/>
          </w:tcPr>
          <w:p w14:paraId="0A9E565F" w14:textId="77777777" w:rsidR="00AE5540" w:rsidRPr="006F4D85" w:rsidRDefault="00AE5540" w:rsidP="0089535B">
            <w:pPr>
              <w:pStyle w:val="TAC"/>
              <w:keepNext w:val="0"/>
              <w:snapToGrid w:val="0"/>
              <w:rPr>
                <w:ins w:id="548" w:author="Ericsson, Venkat" w:date="2022-08-04T12:15:00Z"/>
                <w:rFonts w:cs="Arial"/>
              </w:rPr>
            </w:pPr>
            <w:ins w:id="549"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77643B2C" w14:textId="77777777" w:rsidR="00AE5540" w:rsidRPr="006F4D85" w:rsidRDefault="00AE5540" w:rsidP="0089535B">
            <w:pPr>
              <w:pStyle w:val="TAC"/>
              <w:snapToGrid w:val="0"/>
              <w:rPr>
                <w:ins w:id="550" w:author="Ericsson, Venkat" w:date="2022-08-04T12:15:00Z"/>
                <w:lang w:eastAsia="ja-JP"/>
              </w:rPr>
            </w:pPr>
          </w:p>
        </w:tc>
        <w:tc>
          <w:tcPr>
            <w:tcW w:w="2553" w:type="dxa"/>
            <w:gridSpan w:val="3"/>
            <w:vMerge/>
            <w:tcBorders>
              <w:left w:val="single" w:sz="4" w:space="0" w:color="auto"/>
              <w:right w:val="single" w:sz="4" w:space="0" w:color="auto"/>
            </w:tcBorders>
          </w:tcPr>
          <w:p w14:paraId="5B3EFDD2" w14:textId="77777777" w:rsidR="00AE5540" w:rsidRPr="006F4D85" w:rsidRDefault="00AE5540" w:rsidP="0089535B">
            <w:pPr>
              <w:pStyle w:val="TAC"/>
              <w:snapToGrid w:val="0"/>
              <w:rPr>
                <w:ins w:id="551" w:author="Ericsson, Venkat" w:date="2022-08-04T12:15:00Z"/>
                <w:lang w:eastAsia="ja-JP"/>
              </w:rPr>
            </w:pPr>
          </w:p>
        </w:tc>
      </w:tr>
      <w:tr w:rsidR="00AE5540" w:rsidRPr="006F4D85" w14:paraId="2CB2D855" w14:textId="77777777" w:rsidTr="0089535B">
        <w:trPr>
          <w:cantSplit/>
          <w:jc w:val="center"/>
          <w:ins w:id="552"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7713ACF7" w14:textId="77777777" w:rsidR="00AE5540" w:rsidRPr="006F4D85" w:rsidRDefault="00AE5540" w:rsidP="0089535B">
            <w:pPr>
              <w:pStyle w:val="TAL"/>
              <w:keepNext w:val="0"/>
              <w:snapToGrid w:val="0"/>
              <w:rPr>
                <w:ins w:id="553" w:author="Ericsson, Venkat" w:date="2022-08-04T12:15:00Z"/>
                <w:rFonts w:cs="Arial"/>
              </w:rPr>
            </w:pPr>
            <w:ins w:id="554" w:author="Ericsson, Venkat" w:date="2022-08-04T12:15:00Z">
              <w:r w:rsidRPr="006F4D85">
                <w:rPr>
                  <w:rFonts w:cs="Arial"/>
                </w:rPr>
                <w:t>OCNG_RB</w:t>
              </w:r>
              <w:r w:rsidRPr="006F4D85">
                <w:rPr>
                  <w:rFonts w:cs="Arial"/>
                  <w:vertAlign w:val="superscript"/>
                </w:rPr>
                <w:t>Note3</w:t>
              </w:r>
              <w:r w:rsidRPr="006F4D85">
                <w:rPr>
                  <w:rFonts w:cs="Arial"/>
                </w:rPr>
                <w:t xml:space="preserve"> </w:t>
              </w:r>
            </w:ins>
          </w:p>
        </w:tc>
        <w:tc>
          <w:tcPr>
            <w:tcW w:w="1247" w:type="dxa"/>
            <w:tcBorders>
              <w:top w:val="single" w:sz="4" w:space="0" w:color="auto"/>
              <w:left w:val="single" w:sz="4" w:space="0" w:color="auto"/>
              <w:bottom w:val="single" w:sz="4" w:space="0" w:color="auto"/>
              <w:right w:val="single" w:sz="4" w:space="0" w:color="auto"/>
            </w:tcBorders>
            <w:hideMark/>
          </w:tcPr>
          <w:p w14:paraId="48DF89F9" w14:textId="77777777" w:rsidR="00AE5540" w:rsidRPr="006F4D85" w:rsidRDefault="00AE5540" w:rsidP="0089535B">
            <w:pPr>
              <w:pStyle w:val="TAC"/>
              <w:keepNext w:val="0"/>
              <w:snapToGrid w:val="0"/>
              <w:rPr>
                <w:ins w:id="555" w:author="Ericsson, Venkat" w:date="2022-08-04T12:15:00Z"/>
                <w:rFonts w:cs="Arial"/>
              </w:rPr>
            </w:pPr>
            <w:ins w:id="556" w:author="Ericsson, Venkat" w:date="2022-08-04T12:15:00Z">
              <w:r w:rsidRPr="006F4D85">
                <w:rPr>
                  <w:rFonts w:cs="Arial"/>
                </w:rPr>
                <w:t>dB</w:t>
              </w:r>
            </w:ins>
          </w:p>
        </w:tc>
        <w:tc>
          <w:tcPr>
            <w:tcW w:w="2553" w:type="dxa"/>
            <w:gridSpan w:val="3"/>
            <w:vMerge/>
            <w:tcBorders>
              <w:left w:val="single" w:sz="4" w:space="0" w:color="auto"/>
              <w:bottom w:val="single" w:sz="4" w:space="0" w:color="auto"/>
              <w:right w:val="single" w:sz="4" w:space="0" w:color="auto"/>
            </w:tcBorders>
            <w:vAlign w:val="center"/>
            <w:hideMark/>
          </w:tcPr>
          <w:p w14:paraId="42BCF43E" w14:textId="77777777" w:rsidR="00AE5540" w:rsidRPr="006F4D85" w:rsidRDefault="00AE5540" w:rsidP="0089535B">
            <w:pPr>
              <w:pStyle w:val="TAC"/>
              <w:snapToGrid w:val="0"/>
              <w:rPr>
                <w:ins w:id="557" w:author="Ericsson, Venkat" w:date="2022-08-04T12:15:00Z"/>
                <w:lang w:eastAsia="ja-JP"/>
              </w:rPr>
            </w:pPr>
          </w:p>
        </w:tc>
        <w:tc>
          <w:tcPr>
            <w:tcW w:w="2553" w:type="dxa"/>
            <w:gridSpan w:val="3"/>
            <w:vMerge/>
            <w:tcBorders>
              <w:left w:val="single" w:sz="4" w:space="0" w:color="auto"/>
              <w:bottom w:val="single" w:sz="4" w:space="0" w:color="auto"/>
              <w:right w:val="single" w:sz="4" w:space="0" w:color="auto"/>
            </w:tcBorders>
          </w:tcPr>
          <w:p w14:paraId="65F2BFBE" w14:textId="77777777" w:rsidR="00AE5540" w:rsidRPr="006F4D85" w:rsidRDefault="00AE5540" w:rsidP="0089535B">
            <w:pPr>
              <w:pStyle w:val="TAC"/>
              <w:snapToGrid w:val="0"/>
              <w:rPr>
                <w:ins w:id="558" w:author="Ericsson, Venkat" w:date="2022-08-04T12:15:00Z"/>
                <w:lang w:eastAsia="ja-JP"/>
              </w:rPr>
            </w:pPr>
          </w:p>
        </w:tc>
      </w:tr>
      <w:tr w:rsidR="00AE5540" w:rsidRPr="006F4D85" w14:paraId="5089B0DC" w14:textId="77777777" w:rsidTr="0089535B">
        <w:trPr>
          <w:cantSplit/>
          <w:trHeight w:val="211"/>
          <w:jc w:val="center"/>
          <w:ins w:id="559"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421F577" w14:textId="77777777" w:rsidR="00AE5540" w:rsidRPr="006F4D85" w:rsidRDefault="00AE5540" w:rsidP="0089535B">
            <w:pPr>
              <w:pStyle w:val="TAL"/>
              <w:keepNext w:val="0"/>
              <w:snapToGrid w:val="0"/>
              <w:rPr>
                <w:ins w:id="560" w:author="Ericsson, Venkat" w:date="2022-08-04T12:15:00Z"/>
                <w:rFonts w:cs="Arial"/>
                <w:lang w:eastAsia="ja-JP"/>
              </w:rPr>
            </w:pPr>
            <w:ins w:id="561" w:author="Ericsson, Venkat" w:date="2022-08-04T12:15:00Z">
              <w:r w:rsidRPr="006F4D85">
                <w:rPr>
                  <w:rFonts w:cs="Arial"/>
                </w:rPr>
                <w:t>N</w:t>
              </w:r>
              <w:r w:rsidRPr="006F4D85">
                <w:rPr>
                  <w:rFonts w:cs="Arial"/>
                  <w:vertAlign w:val="subscript"/>
                </w:rPr>
                <w:t>oc</w:t>
              </w:r>
              <w:r w:rsidRPr="006F4D85">
                <w:rPr>
                  <w:rFonts w:cs="Arial"/>
                  <w:vertAlign w:val="superscript"/>
                </w:rPr>
                <w:t>Note4</w:t>
              </w:r>
            </w:ins>
          </w:p>
        </w:tc>
        <w:tc>
          <w:tcPr>
            <w:tcW w:w="1247" w:type="dxa"/>
            <w:tcBorders>
              <w:top w:val="single" w:sz="4" w:space="0" w:color="auto"/>
              <w:left w:val="single" w:sz="4" w:space="0" w:color="auto"/>
              <w:bottom w:val="single" w:sz="4" w:space="0" w:color="auto"/>
              <w:right w:val="single" w:sz="4" w:space="0" w:color="auto"/>
            </w:tcBorders>
            <w:hideMark/>
          </w:tcPr>
          <w:p w14:paraId="05D2C61A" w14:textId="77777777" w:rsidR="00AE5540" w:rsidRPr="006F4D85" w:rsidRDefault="00AE5540" w:rsidP="0089535B">
            <w:pPr>
              <w:pStyle w:val="TAC"/>
              <w:keepNext w:val="0"/>
              <w:snapToGrid w:val="0"/>
              <w:rPr>
                <w:ins w:id="562" w:author="Ericsson, Venkat" w:date="2022-08-04T12:15:00Z"/>
                <w:rFonts w:cs="Arial"/>
                <w:lang w:eastAsia="ja-JP"/>
              </w:rPr>
            </w:pPr>
            <w:ins w:id="563" w:author="Ericsson, Venkat" w:date="2022-08-04T12:15:00Z">
              <w:r w:rsidRPr="006F4D85">
                <w:rPr>
                  <w:rFonts w:cs="Arial"/>
                </w:rPr>
                <w:t>dBm/15 kHz</w:t>
              </w:r>
            </w:ins>
          </w:p>
        </w:tc>
        <w:tc>
          <w:tcPr>
            <w:tcW w:w="5106" w:type="dxa"/>
            <w:gridSpan w:val="6"/>
            <w:tcBorders>
              <w:top w:val="single" w:sz="4" w:space="0" w:color="auto"/>
              <w:left w:val="single" w:sz="4" w:space="0" w:color="auto"/>
              <w:bottom w:val="single" w:sz="4" w:space="0" w:color="auto"/>
              <w:right w:val="single" w:sz="4" w:space="0" w:color="auto"/>
            </w:tcBorders>
          </w:tcPr>
          <w:p w14:paraId="02068E31" w14:textId="77777777" w:rsidR="00AE5540" w:rsidRPr="006F4D85" w:rsidRDefault="00AE5540" w:rsidP="0089535B">
            <w:pPr>
              <w:pStyle w:val="TAC"/>
              <w:keepNext w:val="0"/>
              <w:snapToGrid w:val="0"/>
              <w:rPr>
                <w:ins w:id="564" w:author="Ericsson, Venkat" w:date="2022-08-04T12:15:00Z"/>
                <w:rFonts w:cs="Arial"/>
              </w:rPr>
            </w:pPr>
            <w:ins w:id="565" w:author="Ericsson, Venkat" w:date="2022-08-04T12:15:00Z">
              <w:r w:rsidRPr="006F4D85">
                <w:rPr>
                  <w:rFonts w:cs="Arial"/>
                </w:rPr>
                <w:t>-</w:t>
              </w:r>
              <w:r>
                <w:rPr>
                  <w:rFonts w:cs="Arial" w:hint="eastAsia"/>
                  <w:lang w:eastAsia="zh-CN"/>
                </w:rPr>
                <w:t>98</w:t>
              </w:r>
            </w:ins>
          </w:p>
        </w:tc>
      </w:tr>
      <w:tr w:rsidR="00AE5540" w:rsidRPr="006F4D85" w14:paraId="48706B6B" w14:textId="77777777" w:rsidTr="0089535B">
        <w:trPr>
          <w:cantSplit/>
          <w:trHeight w:val="211"/>
          <w:jc w:val="center"/>
          <w:ins w:id="56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D52D791" w14:textId="77777777" w:rsidR="00AE5540" w:rsidRPr="006F4D85" w:rsidRDefault="00AE5540" w:rsidP="0089535B">
            <w:pPr>
              <w:pStyle w:val="TAL"/>
              <w:keepNext w:val="0"/>
              <w:snapToGrid w:val="0"/>
              <w:rPr>
                <w:ins w:id="567" w:author="Ericsson, Venkat" w:date="2022-08-04T12:15:00Z"/>
                <w:rFonts w:cs="Arial"/>
              </w:rPr>
            </w:pPr>
            <w:ins w:id="568" w:author="Ericsson, Venkat" w:date="2022-08-04T12:15:00Z">
              <w:r w:rsidRPr="006F4D85">
                <w:rPr>
                  <w:rFonts w:cs="Arial"/>
                </w:rPr>
                <w:t>Ê</w:t>
              </w:r>
              <w:r w:rsidRPr="006F4D85">
                <w:rPr>
                  <w:rFonts w:cs="Arial"/>
                  <w:vertAlign w:val="subscript"/>
                </w:rPr>
                <w:t>s</w:t>
              </w:r>
              <w:r w:rsidRPr="006F4D85">
                <w:rPr>
                  <w:rFonts w:cs="Arial"/>
                </w:rPr>
                <w:t>/N</w:t>
              </w:r>
              <w:r w:rsidRPr="006F4D85">
                <w:rPr>
                  <w:rFonts w:cs="Arial"/>
                  <w:vertAlign w:val="subscript"/>
                </w:rPr>
                <w:t>oc</w:t>
              </w:r>
            </w:ins>
          </w:p>
        </w:tc>
        <w:tc>
          <w:tcPr>
            <w:tcW w:w="1247" w:type="dxa"/>
            <w:tcBorders>
              <w:top w:val="single" w:sz="4" w:space="0" w:color="auto"/>
              <w:left w:val="single" w:sz="4" w:space="0" w:color="auto"/>
              <w:bottom w:val="single" w:sz="4" w:space="0" w:color="auto"/>
              <w:right w:val="single" w:sz="4" w:space="0" w:color="auto"/>
            </w:tcBorders>
            <w:hideMark/>
          </w:tcPr>
          <w:p w14:paraId="7E24B8E1" w14:textId="77777777" w:rsidR="00AE5540" w:rsidRPr="006F4D85" w:rsidRDefault="00AE5540" w:rsidP="0089535B">
            <w:pPr>
              <w:pStyle w:val="TAC"/>
              <w:keepNext w:val="0"/>
              <w:snapToGrid w:val="0"/>
              <w:rPr>
                <w:ins w:id="569" w:author="Ericsson, Venkat" w:date="2022-08-04T12:15:00Z"/>
                <w:rFonts w:cs="Arial"/>
              </w:rPr>
            </w:pPr>
            <w:ins w:id="570" w:author="Ericsson, Venkat" w:date="2022-08-04T12:15:00Z">
              <w:r w:rsidRPr="006F4D85">
                <w:rPr>
                  <w:rFonts w:cs="Arial"/>
                </w:rPr>
                <w:t>dB</w:t>
              </w:r>
            </w:ins>
          </w:p>
        </w:tc>
        <w:tc>
          <w:tcPr>
            <w:tcW w:w="851" w:type="dxa"/>
            <w:tcBorders>
              <w:top w:val="single" w:sz="4" w:space="0" w:color="auto"/>
              <w:left w:val="single" w:sz="4" w:space="0" w:color="auto"/>
              <w:bottom w:val="single" w:sz="4" w:space="0" w:color="auto"/>
              <w:right w:val="single" w:sz="4" w:space="0" w:color="auto"/>
            </w:tcBorders>
          </w:tcPr>
          <w:p w14:paraId="61D57C75" w14:textId="77777777" w:rsidR="00AE5540" w:rsidRPr="006F4D85" w:rsidRDefault="00AE5540" w:rsidP="0089535B">
            <w:pPr>
              <w:pStyle w:val="TAC"/>
              <w:keepNext w:val="0"/>
              <w:snapToGrid w:val="0"/>
              <w:rPr>
                <w:ins w:id="571" w:author="Ericsson, Venkat" w:date="2022-08-04T12:15:00Z"/>
                <w:rFonts w:cs="Arial"/>
              </w:rPr>
            </w:pPr>
            <w:ins w:id="572"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561483EC" w14:textId="77777777" w:rsidR="00AE5540" w:rsidRPr="006F4D85" w:rsidRDefault="00AE5540" w:rsidP="0089535B">
            <w:pPr>
              <w:pStyle w:val="TAC"/>
              <w:keepNext w:val="0"/>
              <w:snapToGrid w:val="0"/>
              <w:rPr>
                <w:ins w:id="573" w:author="Ericsson, Venkat" w:date="2022-08-04T12:15:00Z"/>
                <w:rFonts w:cs="Arial"/>
                <w:lang w:eastAsia="zh-CN"/>
              </w:rPr>
            </w:pPr>
            <w:ins w:id="574"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6C15D264" w14:textId="77777777" w:rsidR="00AE5540" w:rsidRPr="006F4D85" w:rsidRDefault="00AE5540" w:rsidP="0089535B">
            <w:pPr>
              <w:pStyle w:val="TAC"/>
              <w:keepNext w:val="0"/>
              <w:snapToGrid w:val="0"/>
              <w:rPr>
                <w:ins w:id="575" w:author="Ericsson, Venkat" w:date="2022-08-04T12:15:00Z"/>
                <w:rFonts w:cs="Arial"/>
                <w:lang w:eastAsia="zh-CN"/>
              </w:rPr>
            </w:pPr>
            <w:ins w:id="576"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1C35487B" w14:textId="77777777" w:rsidR="00AE5540" w:rsidRPr="006F4D85" w:rsidRDefault="00AE5540" w:rsidP="0089535B">
            <w:pPr>
              <w:pStyle w:val="TAC"/>
              <w:keepNext w:val="0"/>
              <w:snapToGrid w:val="0"/>
              <w:rPr>
                <w:ins w:id="577" w:author="Ericsson, Venkat" w:date="2022-08-04T12:15:00Z"/>
                <w:rFonts w:cs="Arial"/>
              </w:rPr>
            </w:pPr>
            <w:ins w:id="578"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432A5DCA" w14:textId="77777777" w:rsidR="00AE5540" w:rsidRPr="006F4D85" w:rsidRDefault="00AE5540" w:rsidP="0089535B">
            <w:pPr>
              <w:pStyle w:val="TAC"/>
              <w:keepNext w:val="0"/>
              <w:snapToGrid w:val="0"/>
              <w:rPr>
                <w:ins w:id="579" w:author="Ericsson, Venkat" w:date="2022-08-04T12:15:00Z"/>
                <w:rFonts w:cs="Arial"/>
                <w:lang w:eastAsia="zh-CN"/>
              </w:rPr>
            </w:pPr>
            <w:ins w:id="580" w:author="Ericsson, Venkat" w:date="2022-08-04T12:15:00Z">
              <w:r>
                <w:rPr>
                  <w:rFonts w:cs="Arial" w:hint="eastAsia"/>
                  <w:lang w:eastAsia="zh-CN"/>
                </w:rPr>
                <w:t>11</w:t>
              </w:r>
            </w:ins>
          </w:p>
        </w:tc>
        <w:tc>
          <w:tcPr>
            <w:tcW w:w="851" w:type="dxa"/>
            <w:tcBorders>
              <w:top w:val="single" w:sz="4" w:space="0" w:color="auto"/>
              <w:left w:val="single" w:sz="4" w:space="0" w:color="auto"/>
              <w:bottom w:val="single" w:sz="4" w:space="0" w:color="auto"/>
              <w:right w:val="single" w:sz="4" w:space="0" w:color="auto"/>
            </w:tcBorders>
          </w:tcPr>
          <w:p w14:paraId="4B5CF6AF" w14:textId="77777777" w:rsidR="00AE5540" w:rsidRPr="006F4D85" w:rsidRDefault="00AE5540" w:rsidP="0089535B">
            <w:pPr>
              <w:pStyle w:val="TAC"/>
              <w:keepNext w:val="0"/>
              <w:snapToGrid w:val="0"/>
              <w:rPr>
                <w:ins w:id="581" w:author="Ericsson, Venkat" w:date="2022-08-04T12:15:00Z"/>
                <w:rFonts w:cs="Arial"/>
                <w:lang w:eastAsia="zh-CN"/>
              </w:rPr>
            </w:pPr>
            <w:ins w:id="582" w:author="Ericsson, Venkat" w:date="2022-08-04T12:15:00Z">
              <w:r>
                <w:rPr>
                  <w:rFonts w:cs="Arial" w:hint="eastAsia"/>
                  <w:lang w:eastAsia="zh-CN"/>
                </w:rPr>
                <w:t>11</w:t>
              </w:r>
            </w:ins>
          </w:p>
        </w:tc>
      </w:tr>
      <w:tr w:rsidR="00AE5540" w:rsidRPr="006F4D85" w14:paraId="24BABF67" w14:textId="77777777" w:rsidTr="0089535B">
        <w:trPr>
          <w:cantSplit/>
          <w:trHeight w:val="211"/>
          <w:jc w:val="center"/>
          <w:ins w:id="583"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1BD5CB87" w14:textId="77777777" w:rsidR="00AE5540" w:rsidRPr="006F4D85" w:rsidRDefault="00AE5540" w:rsidP="0089535B">
            <w:pPr>
              <w:pStyle w:val="TAL"/>
              <w:keepNext w:val="0"/>
              <w:snapToGrid w:val="0"/>
              <w:rPr>
                <w:ins w:id="584" w:author="Ericsson, Venkat" w:date="2022-08-04T12:15:00Z"/>
                <w:rFonts w:cs="Arial"/>
              </w:rPr>
            </w:pPr>
            <w:ins w:id="585" w:author="Ericsson, Venkat" w:date="2022-08-04T12:15:00Z">
              <w:r w:rsidRPr="006F4D85">
                <w:rPr>
                  <w:rFonts w:cs="Arial"/>
                </w:rPr>
                <w:t>Ê</w:t>
              </w:r>
              <w:r w:rsidRPr="006F4D85">
                <w:rPr>
                  <w:rFonts w:cs="Arial"/>
                  <w:vertAlign w:val="subscript"/>
                </w:rPr>
                <w:t>s</w:t>
              </w:r>
              <w:r w:rsidRPr="006F4D85">
                <w:rPr>
                  <w:rFonts w:cs="Arial"/>
                </w:rPr>
                <w:t>/I</w:t>
              </w:r>
              <w:r w:rsidRPr="006F4D85">
                <w:rPr>
                  <w:rFonts w:cs="Arial"/>
                  <w:vertAlign w:val="subscript"/>
                </w:rPr>
                <w:t>ot</w:t>
              </w:r>
            </w:ins>
          </w:p>
        </w:tc>
        <w:tc>
          <w:tcPr>
            <w:tcW w:w="1247" w:type="dxa"/>
            <w:tcBorders>
              <w:top w:val="single" w:sz="4" w:space="0" w:color="auto"/>
              <w:left w:val="single" w:sz="4" w:space="0" w:color="auto"/>
              <w:bottom w:val="single" w:sz="4" w:space="0" w:color="auto"/>
              <w:right w:val="single" w:sz="4" w:space="0" w:color="auto"/>
            </w:tcBorders>
            <w:hideMark/>
          </w:tcPr>
          <w:p w14:paraId="73EDC3D8" w14:textId="77777777" w:rsidR="00AE5540" w:rsidRPr="006F4D85" w:rsidRDefault="00AE5540" w:rsidP="0089535B">
            <w:pPr>
              <w:pStyle w:val="TAC"/>
              <w:keepNext w:val="0"/>
              <w:snapToGrid w:val="0"/>
              <w:rPr>
                <w:ins w:id="586" w:author="Ericsson, Venkat" w:date="2022-08-04T12:15:00Z"/>
                <w:rFonts w:cs="Arial"/>
              </w:rPr>
            </w:pPr>
            <w:ins w:id="587" w:author="Ericsson, Venkat" w:date="2022-08-04T12:15:00Z">
              <w:r w:rsidRPr="006F4D85">
                <w:rPr>
                  <w:rFonts w:cs="Arial"/>
                </w:rPr>
                <w:t>dB</w:t>
              </w:r>
            </w:ins>
          </w:p>
        </w:tc>
        <w:tc>
          <w:tcPr>
            <w:tcW w:w="851" w:type="dxa"/>
            <w:tcBorders>
              <w:top w:val="single" w:sz="4" w:space="0" w:color="auto"/>
              <w:left w:val="single" w:sz="4" w:space="0" w:color="auto"/>
              <w:bottom w:val="single" w:sz="4" w:space="0" w:color="auto"/>
              <w:right w:val="single" w:sz="4" w:space="0" w:color="auto"/>
            </w:tcBorders>
          </w:tcPr>
          <w:p w14:paraId="037F3274" w14:textId="77777777" w:rsidR="00AE5540" w:rsidRPr="006F4D85" w:rsidRDefault="00AE5540" w:rsidP="0089535B">
            <w:pPr>
              <w:pStyle w:val="TAC"/>
              <w:keepNext w:val="0"/>
              <w:snapToGrid w:val="0"/>
              <w:rPr>
                <w:ins w:id="588" w:author="Ericsson, Venkat" w:date="2022-08-04T12:15:00Z"/>
                <w:rFonts w:cs="Arial"/>
                <w:lang w:eastAsia="zh-CN"/>
              </w:rPr>
            </w:pPr>
            <w:ins w:id="589"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41BF3EB8" w14:textId="77777777" w:rsidR="00AE5540" w:rsidRPr="006F4D85" w:rsidRDefault="00AE5540" w:rsidP="0089535B">
            <w:pPr>
              <w:pStyle w:val="TAC"/>
              <w:keepNext w:val="0"/>
              <w:snapToGrid w:val="0"/>
              <w:rPr>
                <w:ins w:id="590" w:author="Ericsson, Venkat" w:date="2022-08-04T12:15:00Z"/>
                <w:rFonts w:cs="Arial"/>
                <w:lang w:eastAsia="zh-CN"/>
              </w:rPr>
            </w:pPr>
            <w:ins w:id="591" w:author="Ericsson, Venkat" w:date="2022-08-04T12:15:00Z">
              <w:r>
                <w:rPr>
                  <w:rFonts w:cs="Arial" w:hint="eastAsia"/>
                  <w:lang w:eastAsia="zh-CN"/>
                </w:rPr>
                <w:t>-3.3</w:t>
              </w:r>
            </w:ins>
          </w:p>
        </w:tc>
        <w:tc>
          <w:tcPr>
            <w:tcW w:w="851" w:type="dxa"/>
            <w:tcBorders>
              <w:top w:val="single" w:sz="4" w:space="0" w:color="auto"/>
              <w:left w:val="single" w:sz="4" w:space="0" w:color="auto"/>
              <w:bottom w:val="single" w:sz="4" w:space="0" w:color="auto"/>
              <w:right w:val="single" w:sz="4" w:space="0" w:color="auto"/>
            </w:tcBorders>
          </w:tcPr>
          <w:p w14:paraId="60D5E39F" w14:textId="77777777" w:rsidR="00AE5540" w:rsidRPr="006F4D85" w:rsidRDefault="00AE5540" w:rsidP="0089535B">
            <w:pPr>
              <w:pStyle w:val="TAC"/>
              <w:keepNext w:val="0"/>
              <w:snapToGrid w:val="0"/>
              <w:rPr>
                <w:ins w:id="592" w:author="Ericsson, Venkat" w:date="2022-08-04T12:15:00Z"/>
                <w:rFonts w:cs="Arial"/>
                <w:lang w:eastAsia="zh-CN"/>
              </w:rPr>
            </w:pPr>
            <w:ins w:id="593" w:author="Ericsson, Venkat" w:date="2022-08-04T12:15:00Z">
              <w:r>
                <w:rPr>
                  <w:rFonts w:cs="Arial" w:hint="eastAsia"/>
                  <w:lang w:eastAsia="zh-CN"/>
                </w:rPr>
                <w:t>-3.3</w:t>
              </w:r>
            </w:ins>
          </w:p>
        </w:tc>
        <w:tc>
          <w:tcPr>
            <w:tcW w:w="851" w:type="dxa"/>
            <w:tcBorders>
              <w:top w:val="single" w:sz="4" w:space="0" w:color="auto"/>
              <w:left w:val="single" w:sz="4" w:space="0" w:color="auto"/>
              <w:bottom w:val="single" w:sz="4" w:space="0" w:color="auto"/>
              <w:right w:val="single" w:sz="4" w:space="0" w:color="auto"/>
            </w:tcBorders>
          </w:tcPr>
          <w:p w14:paraId="088A2F3F" w14:textId="77777777" w:rsidR="00AE5540" w:rsidRPr="006F4D85" w:rsidRDefault="00AE5540" w:rsidP="0089535B">
            <w:pPr>
              <w:pStyle w:val="TAC"/>
              <w:keepNext w:val="0"/>
              <w:snapToGrid w:val="0"/>
              <w:rPr>
                <w:ins w:id="594" w:author="Ericsson, Venkat" w:date="2022-08-04T12:15:00Z"/>
                <w:rFonts w:cs="Arial"/>
              </w:rPr>
            </w:pPr>
            <w:ins w:id="595"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38432741" w14:textId="77777777" w:rsidR="00AE5540" w:rsidRPr="006F4D85" w:rsidRDefault="00AE5540" w:rsidP="0089535B">
            <w:pPr>
              <w:pStyle w:val="TAC"/>
              <w:keepNext w:val="0"/>
              <w:snapToGrid w:val="0"/>
              <w:rPr>
                <w:ins w:id="596" w:author="Ericsson, Venkat" w:date="2022-08-04T12:15:00Z"/>
                <w:rFonts w:cs="Arial"/>
                <w:lang w:eastAsia="zh-CN"/>
              </w:rPr>
            </w:pPr>
            <w:ins w:id="597" w:author="Ericsson, Venkat" w:date="2022-08-04T12:15:00Z">
              <w:r>
                <w:rPr>
                  <w:rFonts w:cs="Arial" w:hint="eastAsia"/>
                  <w:lang w:eastAsia="zh-CN"/>
                </w:rPr>
                <w:t>2.36</w:t>
              </w:r>
            </w:ins>
          </w:p>
        </w:tc>
        <w:tc>
          <w:tcPr>
            <w:tcW w:w="851" w:type="dxa"/>
            <w:tcBorders>
              <w:top w:val="single" w:sz="4" w:space="0" w:color="auto"/>
              <w:left w:val="single" w:sz="4" w:space="0" w:color="auto"/>
              <w:bottom w:val="single" w:sz="4" w:space="0" w:color="auto"/>
              <w:right w:val="single" w:sz="4" w:space="0" w:color="auto"/>
            </w:tcBorders>
          </w:tcPr>
          <w:p w14:paraId="0345B844" w14:textId="77777777" w:rsidR="00AE5540" w:rsidRPr="006F4D85" w:rsidRDefault="00AE5540" w:rsidP="0089535B">
            <w:pPr>
              <w:pStyle w:val="TAC"/>
              <w:keepNext w:val="0"/>
              <w:snapToGrid w:val="0"/>
              <w:rPr>
                <w:ins w:id="598" w:author="Ericsson, Venkat" w:date="2022-08-04T12:15:00Z"/>
                <w:rFonts w:cs="Arial"/>
                <w:lang w:eastAsia="zh-CN"/>
              </w:rPr>
            </w:pPr>
            <w:ins w:id="599" w:author="Ericsson, Venkat" w:date="2022-08-04T12:15:00Z">
              <w:r>
                <w:rPr>
                  <w:rFonts w:cs="Arial" w:hint="eastAsia"/>
                  <w:lang w:eastAsia="zh-CN"/>
                </w:rPr>
                <w:t>2.36</w:t>
              </w:r>
            </w:ins>
          </w:p>
        </w:tc>
      </w:tr>
      <w:tr w:rsidR="00AE5540" w:rsidRPr="006F4D85" w14:paraId="7D393EF8" w14:textId="77777777" w:rsidTr="0089535B">
        <w:trPr>
          <w:cantSplit/>
          <w:trHeight w:val="129"/>
          <w:jc w:val="center"/>
          <w:ins w:id="600"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2B4D9CD3" w14:textId="77777777" w:rsidR="00AE5540" w:rsidRPr="006F4D85" w:rsidRDefault="00AE5540" w:rsidP="0089535B">
            <w:pPr>
              <w:pStyle w:val="TAL"/>
              <w:keepNext w:val="0"/>
              <w:snapToGrid w:val="0"/>
              <w:rPr>
                <w:ins w:id="601" w:author="Ericsson, Venkat" w:date="2022-08-04T12:15:00Z"/>
                <w:rFonts w:cs="Arial"/>
                <w:lang w:eastAsia="ja-JP"/>
              </w:rPr>
            </w:pPr>
            <w:ins w:id="602" w:author="Ericsson, Venkat" w:date="2022-08-04T12:15:00Z">
              <w:r w:rsidRPr="006F4D85">
                <w:rPr>
                  <w:rFonts w:cs="Arial"/>
                </w:rPr>
                <w:t>RSRP</w:t>
              </w:r>
              <w:r w:rsidRPr="006F4D85">
                <w:rPr>
                  <w:rFonts w:cs="Arial"/>
                  <w:vertAlign w:val="superscript"/>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
          <w:p w14:paraId="5B86234B" w14:textId="77777777" w:rsidR="00AE5540" w:rsidRPr="006F4D85" w:rsidRDefault="00AE5540" w:rsidP="0089535B">
            <w:pPr>
              <w:pStyle w:val="TAC"/>
              <w:keepNext w:val="0"/>
              <w:snapToGrid w:val="0"/>
              <w:rPr>
                <w:ins w:id="603" w:author="Ericsson, Venkat" w:date="2022-08-04T12:15:00Z"/>
                <w:rFonts w:cs="Arial"/>
                <w:lang w:eastAsia="ja-JP"/>
              </w:rPr>
            </w:pPr>
            <w:ins w:id="604" w:author="Ericsson, Venkat" w:date="2022-08-04T12:15:00Z">
              <w:r w:rsidRPr="006F4D85">
                <w:rPr>
                  <w:rFonts w:cs="Arial"/>
                </w:rPr>
                <w:t>dBm/15 kHz</w:t>
              </w:r>
            </w:ins>
          </w:p>
        </w:tc>
        <w:tc>
          <w:tcPr>
            <w:tcW w:w="851" w:type="dxa"/>
            <w:tcBorders>
              <w:top w:val="single" w:sz="4" w:space="0" w:color="auto"/>
              <w:left w:val="single" w:sz="4" w:space="0" w:color="auto"/>
              <w:bottom w:val="single" w:sz="4" w:space="0" w:color="auto"/>
              <w:right w:val="single" w:sz="4" w:space="0" w:color="auto"/>
            </w:tcBorders>
          </w:tcPr>
          <w:p w14:paraId="4404C984" w14:textId="77777777" w:rsidR="00AE5540" w:rsidRPr="006F4D85" w:rsidRDefault="00AE5540" w:rsidP="0089535B">
            <w:pPr>
              <w:pStyle w:val="TAC"/>
              <w:keepNext w:val="0"/>
              <w:snapToGrid w:val="0"/>
              <w:rPr>
                <w:ins w:id="605" w:author="Ericsson, Venkat" w:date="2022-08-04T12:15:00Z"/>
                <w:rFonts w:cs="Arial"/>
                <w:lang w:eastAsia="zh-CN"/>
              </w:rPr>
            </w:pPr>
            <w:ins w:id="606"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06B39B8F" w14:textId="77777777" w:rsidR="00AE5540" w:rsidRPr="006F4D85" w:rsidRDefault="00AE5540" w:rsidP="0089535B">
            <w:pPr>
              <w:pStyle w:val="TAC"/>
              <w:keepNext w:val="0"/>
              <w:snapToGrid w:val="0"/>
              <w:rPr>
                <w:ins w:id="607" w:author="Ericsson, Venkat" w:date="2022-08-04T12:15:00Z"/>
                <w:rFonts w:cs="Arial"/>
                <w:lang w:eastAsia="zh-CN"/>
              </w:rPr>
            </w:pPr>
            <w:ins w:id="608"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33635ED1" w14:textId="77777777" w:rsidR="00AE5540" w:rsidRPr="006F4D85" w:rsidRDefault="00AE5540" w:rsidP="0089535B">
            <w:pPr>
              <w:pStyle w:val="TAC"/>
              <w:keepNext w:val="0"/>
              <w:snapToGrid w:val="0"/>
              <w:rPr>
                <w:ins w:id="609" w:author="Ericsson, Venkat" w:date="2022-08-04T12:15:00Z"/>
                <w:rFonts w:cs="Arial"/>
                <w:lang w:eastAsia="zh-CN"/>
              </w:rPr>
            </w:pPr>
            <w:ins w:id="610"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063955AA" w14:textId="77777777" w:rsidR="00AE5540" w:rsidRPr="006F4D85" w:rsidRDefault="00AE5540" w:rsidP="0089535B">
            <w:pPr>
              <w:pStyle w:val="TAC"/>
              <w:keepNext w:val="0"/>
              <w:snapToGrid w:val="0"/>
              <w:rPr>
                <w:ins w:id="611" w:author="Ericsson, Venkat" w:date="2022-08-04T12:15:00Z"/>
                <w:rFonts w:cs="Arial"/>
              </w:rPr>
            </w:pPr>
            <w:ins w:id="612"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60981726" w14:textId="77777777" w:rsidR="00AE5540" w:rsidRPr="006F4D85" w:rsidRDefault="00AE5540" w:rsidP="0089535B">
            <w:pPr>
              <w:pStyle w:val="TAC"/>
              <w:keepNext w:val="0"/>
              <w:snapToGrid w:val="0"/>
              <w:rPr>
                <w:ins w:id="613" w:author="Ericsson, Venkat" w:date="2022-08-04T12:15:00Z"/>
                <w:rFonts w:cs="Arial"/>
                <w:lang w:eastAsia="zh-CN"/>
              </w:rPr>
            </w:pPr>
            <w:ins w:id="614" w:author="Ericsson, Venkat" w:date="2022-08-04T12:15:00Z">
              <w:r>
                <w:rPr>
                  <w:rFonts w:cs="Arial" w:hint="eastAsia"/>
                  <w:lang w:eastAsia="zh-CN"/>
                </w:rPr>
                <w:t>-87</w:t>
              </w:r>
            </w:ins>
          </w:p>
        </w:tc>
        <w:tc>
          <w:tcPr>
            <w:tcW w:w="851" w:type="dxa"/>
            <w:tcBorders>
              <w:top w:val="single" w:sz="4" w:space="0" w:color="auto"/>
              <w:left w:val="single" w:sz="4" w:space="0" w:color="auto"/>
              <w:bottom w:val="single" w:sz="4" w:space="0" w:color="auto"/>
              <w:right w:val="single" w:sz="4" w:space="0" w:color="auto"/>
            </w:tcBorders>
          </w:tcPr>
          <w:p w14:paraId="45BCF614" w14:textId="77777777" w:rsidR="00AE5540" w:rsidRPr="006F4D85" w:rsidRDefault="00AE5540" w:rsidP="0089535B">
            <w:pPr>
              <w:pStyle w:val="TAC"/>
              <w:keepNext w:val="0"/>
              <w:snapToGrid w:val="0"/>
              <w:rPr>
                <w:ins w:id="615" w:author="Ericsson, Venkat" w:date="2022-08-04T12:15:00Z"/>
                <w:rFonts w:cs="Arial"/>
                <w:lang w:eastAsia="zh-CN"/>
              </w:rPr>
            </w:pPr>
            <w:ins w:id="616" w:author="Ericsson, Venkat" w:date="2022-08-04T12:15:00Z">
              <w:r>
                <w:rPr>
                  <w:rFonts w:cs="Arial" w:hint="eastAsia"/>
                  <w:lang w:eastAsia="zh-CN"/>
                </w:rPr>
                <w:t>-87</w:t>
              </w:r>
            </w:ins>
          </w:p>
        </w:tc>
      </w:tr>
      <w:tr w:rsidR="00AE5540" w:rsidRPr="006F4D85" w14:paraId="36353AB5" w14:textId="77777777" w:rsidTr="0089535B">
        <w:trPr>
          <w:cantSplit/>
          <w:jc w:val="center"/>
          <w:ins w:id="61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1831AAE7" w14:textId="77777777" w:rsidR="00AE5540" w:rsidRPr="006F4D85" w:rsidRDefault="00AE5540" w:rsidP="0089535B">
            <w:pPr>
              <w:pStyle w:val="TAL"/>
              <w:keepNext w:val="0"/>
              <w:snapToGrid w:val="0"/>
              <w:rPr>
                <w:ins w:id="618" w:author="Ericsson, Venkat" w:date="2022-08-04T12:15:00Z"/>
                <w:rFonts w:cs="Arial"/>
                <w:lang w:eastAsia="ja-JP"/>
              </w:rPr>
            </w:pPr>
            <w:ins w:id="619" w:author="Ericsson, Venkat" w:date="2022-08-04T12:15:00Z">
              <w:r w:rsidRPr="006F4D85">
                <w:rPr>
                  <w:rFonts w:cs="Arial"/>
                </w:rPr>
                <w:t>SCH_RP</w:t>
              </w:r>
              <w:r w:rsidRPr="006F4D85">
                <w:rPr>
                  <w:rFonts w:cs="Arial"/>
                  <w:vertAlign w:val="superscript"/>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
          <w:p w14:paraId="44762EAB" w14:textId="77777777" w:rsidR="00AE5540" w:rsidRPr="006F4D85" w:rsidRDefault="00AE5540" w:rsidP="0089535B">
            <w:pPr>
              <w:pStyle w:val="TAC"/>
              <w:keepNext w:val="0"/>
              <w:snapToGrid w:val="0"/>
              <w:rPr>
                <w:ins w:id="620" w:author="Ericsson, Venkat" w:date="2022-08-04T12:15:00Z"/>
                <w:rFonts w:cs="Arial"/>
                <w:lang w:eastAsia="ja-JP"/>
              </w:rPr>
            </w:pPr>
            <w:ins w:id="621" w:author="Ericsson, Venkat" w:date="2022-08-04T12:15:00Z">
              <w:r w:rsidRPr="006F4D85">
                <w:rPr>
                  <w:rFonts w:cs="Arial"/>
                </w:rPr>
                <w:t>dBm/15 kHz</w:t>
              </w:r>
            </w:ins>
          </w:p>
        </w:tc>
        <w:tc>
          <w:tcPr>
            <w:tcW w:w="851" w:type="dxa"/>
            <w:tcBorders>
              <w:top w:val="single" w:sz="4" w:space="0" w:color="auto"/>
              <w:left w:val="single" w:sz="4" w:space="0" w:color="auto"/>
              <w:bottom w:val="single" w:sz="4" w:space="0" w:color="auto"/>
              <w:right w:val="single" w:sz="4" w:space="0" w:color="auto"/>
            </w:tcBorders>
          </w:tcPr>
          <w:p w14:paraId="04E92C4B" w14:textId="77777777" w:rsidR="00AE5540" w:rsidRPr="006F4D85" w:rsidRDefault="00AE5540" w:rsidP="0089535B">
            <w:pPr>
              <w:pStyle w:val="TAC"/>
              <w:keepNext w:val="0"/>
              <w:snapToGrid w:val="0"/>
              <w:rPr>
                <w:ins w:id="622" w:author="Ericsson, Venkat" w:date="2022-08-04T12:15:00Z"/>
                <w:rFonts w:cs="Arial"/>
              </w:rPr>
            </w:pPr>
            <w:ins w:id="623"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0054E861" w14:textId="77777777" w:rsidR="00AE5540" w:rsidRPr="006F4D85" w:rsidRDefault="00AE5540" w:rsidP="0089535B">
            <w:pPr>
              <w:pStyle w:val="TAC"/>
              <w:keepNext w:val="0"/>
              <w:snapToGrid w:val="0"/>
              <w:rPr>
                <w:ins w:id="624" w:author="Ericsson, Venkat" w:date="2022-08-04T12:15:00Z"/>
                <w:rFonts w:cs="Arial"/>
              </w:rPr>
            </w:pPr>
            <w:ins w:id="625"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54638E61" w14:textId="77777777" w:rsidR="00AE5540" w:rsidRPr="006F4D85" w:rsidRDefault="00AE5540" w:rsidP="0089535B">
            <w:pPr>
              <w:pStyle w:val="TAC"/>
              <w:keepNext w:val="0"/>
              <w:snapToGrid w:val="0"/>
              <w:rPr>
                <w:ins w:id="626" w:author="Ericsson, Venkat" w:date="2022-08-04T12:15:00Z"/>
                <w:rFonts w:cs="Arial"/>
              </w:rPr>
            </w:pPr>
            <w:ins w:id="627"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0A5A0179" w14:textId="77777777" w:rsidR="00AE5540" w:rsidRPr="006F4D85" w:rsidRDefault="00AE5540" w:rsidP="0089535B">
            <w:pPr>
              <w:pStyle w:val="TAC"/>
              <w:keepNext w:val="0"/>
              <w:snapToGrid w:val="0"/>
              <w:rPr>
                <w:ins w:id="628" w:author="Ericsson, Venkat" w:date="2022-08-04T12:15:00Z"/>
                <w:rFonts w:cs="Arial"/>
              </w:rPr>
            </w:pPr>
            <w:ins w:id="629"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39F745D7" w14:textId="77777777" w:rsidR="00AE5540" w:rsidRPr="006F4D85" w:rsidRDefault="00AE5540" w:rsidP="0089535B">
            <w:pPr>
              <w:pStyle w:val="TAC"/>
              <w:keepNext w:val="0"/>
              <w:snapToGrid w:val="0"/>
              <w:rPr>
                <w:ins w:id="630" w:author="Ericsson, Venkat" w:date="2022-08-04T12:15:00Z"/>
                <w:rFonts w:cs="Arial"/>
              </w:rPr>
            </w:pPr>
            <w:ins w:id="631" w:author="Ericsson, Venkat" w:date="2022-08-04T12:15:00Z">
              <w:r>
                <w:rPr>
                  <w:rFonts w:cs="Arial" w:hint="eastAsia"/>
                  <w:lang w:eastAsia="zh-CN"/>
                </w:rPr>
                <w:t>-87</w:t>
              </w:r>
            </w:ins>
          </w:p>
        </w:tc>
        <w:tc>
          <w:tcPr>
            <w:tcW w:w="851" w:type="dxa"/>
            <w:tcBorders>
              <w:top w:val="single" w:sz="4" w:space="0" w:color="auto"/>
              <w:left w:val="single" w:sz="4" w:space="0" w:color="auto"/>
              <w:bottom w:val="single" w:sz="4" w:space="0" w:color="auto"/>
              <w:right w:val="single" w:sz="4" w:space="0" w:color="auto"/>
            </w:tcBorders>
          </w:tcPr>
          <w:p w14:paraId="5E3F1C80" w14:textId="77777777" w:rsidR="00AE5540" w:rsidRPr="006F4D85" w:rsidRDefault="00AE5540" w:rsidP="0089535B">
            <w:pPr>
              <w:pStyle w:val="TAC"/>
              <w:keepNext w:val="0"/>
              <w:snapToGrid w:val="0"/>
              <w:rPr>
                <w:ins w:id="632" w:author="Ericsson, Venkat" w:date="2022-08-04T12:15:00Z"/>
                <w:rFonts w:cs="Arial"/>
              </w:rPr>
            </w:pPr>
            <w:ins w:id="633" w:author="Ericsson, Venkat" w:date="2022-08-04T12:15:00Z">
              <w:r>
                <w:rPr>
                  <w:rFonts w:cs="Arial" w:hint="eastAsia"/>
                  <w:lang w:eastAsia="zh-CN"/>
                </w:rPr>
                <w:t>-87</w:t>
              </w:r>
            </w:ins>
          </w:p>
        </w:tc>
      </w:tr>
      <w:tr w:rsidR="00AE5540" w:rsidRPr="006F4D85" w14:paraId="3E28BC02" w14:textId="77777777" w:rsidTr="0089535B">
        <w:trPr>
          <w:cantSplit/>
          <w:jc w:val="center"/>
          <w:ins w:id="634"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31A1449" w14:textId="77777777" w:rsidR="00AE5540" w:rsidRPr="006F4D85" w:rsidRDefault="00AE5540" w:rsidP="0089535B">
            <w:pPr>
              <w:pStyle w:val="TAL"/>
              <w:keepNext w:val="0"/>
              <w:snapToGrid w:val="0"/>
              <w:rPr>
                <w:ins w:id="635" w:author="Ericsson, Venkat" w:date="2022-08-04T12:15:00Z"/>
                <w:rFonts w:cs="Arial"/>
              </w:rPr>
            </w:pPr>
            <w:ins w:id="636" w:author="Ericsson, Venkat" w:date="2022-08-04T12:15:00Z">
              <w:r w:rsidRPr="006F4D85">
                <w:rPr>
                  <w:rFonts w:cs="Arial"/>
                </w:rPr>
                <w:t>Io</w:t>
              </w:r>
              <w:r w:rsidRPr="006F4D85">
                <w:rPr>
                  <w:rFonts w:cs="Arial"/>
                  <w:vertAlign w:val="superscript"/>
                  <w:lang w:eastAsia="zh-CN"/>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
          <w:p w14:paraId="0A8908E4" w14:textId="77777777" w:rsidR="00AE5540" w:rsidRPr="006F4D85" w:rsidRDefault="00AE5540" w:rsidP="0089535B">
            <w:pPr>
              <w:pStyle w:val="TAC"/>
              <w:keepNext w:val="0"/>
              <w:snapToGrid w:val="0"/>
              <w:rPr>
                <w:ins w:id="637" w:author="Ericsson, Venkat" w:date="2022-08-04T12:15:00Z"/>
                <w:rFonts w:cs="Arial"/>
              </w:rPr>
            </w:pPr>
            <w:ins w:id="638" w:author="Ericsson, Venkat" w:date="2022-08-04T12:15:00Z">
              <w:r w:rsidRPr="006F4D85">
                <w:rPr>
                  <w:rFonts w:cs="Arial"/>
                  <w:lang w:eastAsia="zh-CN"/>
                </w:rPr>
                <w:t>dBm/Ch BW</w:t>
              </w:r>
            </w:ins>
          </w:p>
        </w:tc>
        <w:tc>
          <w:tcPr>
            <w:tcW w:w="851" w:type="dxa"/>
            <w:tcBorders>
              <w:top w:val="single" w:sz="4" w:space="0" w:color="auto"/>
              <w:left w:val="single" w:sz="4" w:space="0" w:color="auto"/>
              <w:bottom w:val="single" w:sz="4" w:space="0" w:color="auto"/>
              <w:right w:val="single" w:sz="4" w:space="0" w:color="auto"/>
            </w:tcBorders>
          </w:tcPr>
          <w:p w14:paraId="4626DA89" w14:textId="77777777" w:rsidR="00AE5540" w:rsidRPr="006F4D85" w:rsidRDefault="00AE5540" w:rsidP="0089535B">
            <w:pPr>
              <w:pStyle w:val="TAC"/>
              <w:keepNext w:val="0"/>
              <w:snapToGrid w:val="0"/>
              <w:rPr>
                <w:ins w:id="639" w:author="Ericsson, Venkat" w:date="2022-08-04T12:15:00Z"/>
                <w:rFonts w:cs="Arial"/>
              </w:rPr>
            </w:pPr>
            <w:ins w:id="640" w:author="Ericsson, Venkat" w:date="2022-08-04T12:15:00Z">
              <w:r>
                <w:rPr>
                  <w:rFonts w:cs="Arial" w:hint="eastAsia"/>
                  <w:lang w:eastAsia="zh-CN"/>
                </w:rPr>
                <w:t>-61.58</w:t>
              </w:r>
            </w:ins>
          </w:p>
        </w:tc>
        <w:tc>
          <w:tcPr>
            <w:tcW w:w="1702" w:type="dxa"/>
            <w:gridSpan w:val="2"/>
            <w:tcBorders>
              <w:top w:val="single" w:sz="4" w:space="0" w:color="auto"/>
              <w:left w:val="single" w:sz="4" w:space="0" w:color="auto"/>
              <w:bottom w:val="single" w:sz="4" w:space="0" w:color="auto"/>
              <w:right w:val="single" w:sz="4" w:space="0" w:color="auto"/>
            </w:tcBorders>
          </w:tcPr>
          <w:p w14:paraId="5B9A8D17" w14:textId="77777777" w:rsidR="00AE5540" w:rsidRPr="006F4D85" w:rsidRDefault="00AE5540" w:rsidP="0089535B">
            <w:pPr>
              <w:pStyle w:val="TAC"/>
              <w:keepNext w:val="0"/>
              <w:snapToGrid w:val="0"/>
              <w:rPr>
                <w:ins w:id="641" w:author="Ericsson, Venkat" w:date="2022-08-04T12:15:00Z"/>
                <w:rFonts w:cs="Arial"/>
              </w:rPr>
            </w:pPr>
            <w:ins w:id="642" w:author="Ericsson, Venkat" w:date="2022-08-04T12:15:00Z">
              <w:r w:rsidRPr="006F4D85">
                <w:rPr>
                  <w:rFonts w:cs="Arial"/>
                  <w:lang w:eastAsia="zh-CN"/>
                </w:rPr>
                <w:t>-5</w:t>
              </w:r>
              <w:r>
                <w:rPr>
                  <w:rFonts w:cs="Arial" w:hint="eastAsia"/>
                  <w:lang w:eastAsia="zh-CN"/>
                </w:rPr>
                <w:t>7</w:t>
              </w:r>
              <w:r w:rsidRPr="006F4D85">
                <w:rPr>
                  <w:rFonts w:cs="Arial"/>
                  <w:lang w:eastAsia="zh-CN"/>
                </w:rPr>
                <w:t>.</w:t>
              </w:r>
              <w:r>
                <w:rPr>
                  <w:rFonts w:cs="Arial" w:hint="eastAsia"/>
                  <w:lang w:eastAsia="zh-CN"/>
                </w:rPr>
                <w:t>2</w:t>
              </w:r>
              <w:r w:rsidRPr="006F4D85">
                <w:rPr>
                  <w:rFonts w:cs="Arial"/>
                  <w:lang w:eastAsia="zh-CN"/>
                </w:rPr>
                <w:t>3+10</w:t>
              </w:r>
              <w:proofErr w:type="gramStart"/>
              <w:r w:rsidRPr="006F4D85">
                <w:rPr>
                  <w:rFonts w:cs="Arial"/>
                  <w:lang w:eastAsia="zh-CN"/>
                </w:rPr>
                <w:t>log(</w:t>
              </w:r>
              <w:proofErr w:type="gramEnd"/>
              <w:r w:rsidRPr="006F4D85">
                <w:rPr>
                  <w:rFonts w:cs="Arial"/>
                  <w:lang w:eastAsia="zh-CN"/>
                </w:rPr>
                <w:t>N</w:t>
              </w:r>
              <w:r w:rsidRPr="006F4D85">
                <w:rPr>
                  <w:rFonts w:cs="Arial"/>
                  <w:vertAlign w:val="subscript"/>
                  <w:lang w:eastAsia="zh-CN"/>
                </w:rPr>
                <w:t>RB,c</w:t>
              </w:r>
              <w:r w:rsidRPr="006F4D85">
                <w:rPr>
                  <w:rFonts w:cs="Arial"/>
                  <w:lang w:eastAsia="zh-CN"/>
                </w:rPr>
                <w:t xml:space="preserve"> /50)</w:t>
              </w:r>
            </w:ins>
          </w:p>
        </w:tc>
        <w:tc>
          <w:tcPr>
            <w:tcW w:w="851" w:type="dxa"/>
            <w:tcBorders>
              <w:top w:val="single" w:sz="4" w:space="0" w:color="auto"/>
              <w:left w:val="single" w:sz="4" w:space="0" w:color="auto"/>
              <w:bottom w:val="single" w:sz="4" w:space="0" w:color="auto"/>
              <w:right w:val="single" w:sz="4" w:space="0" w:color="auto"/>
            </w:tcBorders>
          </w:tcPr>
          <w:p w14:paraId="53238498" w14:textId="77777777" w:rsidR="00AE5540" w:rsidRPr="006F4D85" w:rsidRDefault="00AE5540" w:rsidP="0089535B">
            <w:pPr>
              <w:pStyle w:val="TAC"/>
              <w:keepNext w:val="0"/>
              <w:snapToGrid w:val="0"/>
              <w:rPr>
                <w:ins w:id="643" w:author="Ericsson, Venkat" w:date="2022-08-04T12:15:00Z"/>
                <w:rFonts w:cs="Arial"/>
                <w:lang w:eastAsia="zh-CN"/>
              </w:rPr>
            </w:pPr>
            <w:ins w:id="644" w:author="Ericsson, Venkat" w:date="2022-08-04T12:15:00Z">
              <w:r>
                <w:rPr>
                  <w:rFonts w:cs="Arial"/>
                </w:rPr>
                <w:t>N/A</w:t>
              </w:r>
            </w:ins>
          </w:p>
        </w:tc>
        <w:tc>
          <w:tcPr>
            <w:tcW w:w="1702" w:type="dxa"/>
            <w:gridSpan w:val="2"/>
            <w:tcBorders>
              <w:top w:val="single" w:sz="4" w:space="0" w:color="auto"/>
              <w:left w:val="single" w:sz="4" w:space="0" w:color="auto"/>
              <w:bottom w:val="single" w:sz="4" w:space="0" w:color="auto"/>
              <w:right w:val="single" w:sz="4" w:space="0" w:color="auto"/>
            </w:tcBorders>
          </w:tcPr>
          <w:p w14:paraId="14A2A1E0" w14:textId="77777777" w:rsidR="00AE5540" w:rsidRPr="006F4D85" w:rsidRDefault="00AE5540" w:rsidP="0089535B">
            <w:pPr>
              <w:pStyle w:val="TAC"/>
              <w:keepNext w:val="0"/>
              <w:snapToGrid w:val="0"/>
              <w:rPr>
                <w:ins w:id="645" w:author="Ericsson, Venkat" w:date="2022-08-04T12:15:00Z"/>
                <w:rFonts w:cs="Arial"/>
                <w:lang w:eastAsia="zh-CN"/>
              </w:rPr>
            </w:pPr>
            <w:ins w:id="646" w:author="Ericsson, Venkat" w:date="2022-08-04T12:15:00Z">
              <w:r w:rsidRPr="006F4D85">
                <w:rPr>
                  <w:rFonts w:cs="Arial"/>
                  <w:lang w:eastAsia="zh-CN"/>
                </w:rPr>
                <w:t>-5</w:t>
              </w:r>
              <w:r>
                <w:rPr>
                  <w:rFonts w:cs="Arial" w:hint="eastAsia"/>
                  <w:lang w:eastAsia="zh-CN"/>
                </w:rPr>
                <w:t>7</w:t>
              </w:r>
              <w:r w:rsidRPr="006F4D85">
                <w:rPr>
                  <w:rFonts w:cs="Arial"/>
                  <w:lang w:eastAsia="zh-CN"/>
                </w:rPr>
                <w:t>.</w:t>
              </w:r>
              <w:r>
                <w:rPr>
                  <w:rFonts w:cs="Arial" w:hint="eastAsia"/>
                  <w:lang w:eastAsia="zh-CN"/>
                </w:rPr>
                <w:t>2</w:t>
              </w:r>
              <w:r w:rsidRPr="006F4D85">
                <w:rPr>
                  <w:rFonts w:cs="Arial"/>
                  <w:lang w:eastAsia="zh-CN"/>
                </w:rPr>
                <w:t>3+10</w:t>
              </w:r>
              <w:proofErr w:type="gramStart"/>
              <w:r w:rsidRPr="006F4D85">
                <w:rPr>
                  <w:rFonts w:cs="Arial"/>
                  <w:lang w:eastAsia="zh-CN"/>
                </w:rPr>
                <w:t>log(</w:t>
              </w:r>
              <w:proofErr w:type="gramEnd"/>
              <w:r w:rsidRPr="006F4D85">
                <w:rPr>
                  <w:rFonts w:cs="Arial"/>
                  <w:lang w:eastAsia="zh-CN"/>
                </w:rPr>
                <w:t>N</w:t>
              </w:r>
              <w:r w:rsidRPr="006F4D85">
                <w:rPr>
                  <w:rFonts w:cs="Arial"/>
                  <w:vertAlign w:val="subscript"/>
                  <w:lang w:eastAsia="zh-CN"/>
                </w:rPr>
                <w:t>RB,c</w:t>
              </w:r>
              <w:r w:rsidRPr="006F4D85">
                <w:rPr>
                  <w:rFonts w:cs="Arial"/>
                  <w:lang w:eastAsia="zh-CN"/>
                </w:rPr>
                <w:t xml:space="preserve"> /50)</w:t>
              </w:r>
            </w:ins>
          </w:p>
        </w:tc>
      </w:tr>
      <w:tr w:rsidR="00AE5540" w:rsidRPr="006F4D85" w14:paraId="58D7A8E4" w14:textId="77777777" w:rsidTr="0089535B">
        <w:trPr>
          <w:cantSplit/>
          <w:jc w:val="center"/>
          <w:ins w:id="64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BC163F5" w14:textId="77777777" w:rsidR="00AE5540" w:rsidRPr="006F4D85" w:rsidRDefault="00AE5540" w:rsidP="0089535B">
            <w:pPr>
              <w:pStyle w:val="TAL"/>
              <w:keepNext w:val="0"/>
              <w:snapToGrid w:val="0"/>
              <w:rPr>
                <w:ins w:id="648" w:author="Ericsson, Venkat" w:date="2022-08-04T12:15:00Z"/>
                <w:rFonts w:cs="Arial"/>
              </w:rPr>
            </w:pPr>
            <w:ins w:id="649" w:author="Ericsson, Venkat" w:date="2022-08-04T12:15:00Z">
              <w:r w:rsidRPr="006F4D85">
                <w:rPr>
                  <w:rFonts w:cs="v4.2.0"/>
                  <w:lang w:eastAsia="zh-CN"/>
                </w:rPr>
                <w:t>Propagation Condition</w:t>
              </w:r>
            </w:ins>
          </w:p>
        </w:tc>
        <w:tc>
          <w:tcPr>
            <w:tcW w:w="1247" w:type="dxa"/>
            <w:tcBorders>
              <w:top w:val="single" w:sz="4" w:space="0" w:color="auto"/>
              <w:left w:val="single" w:sz="4" w:space="0" w:color="auto"/>
              <w:bottom w:val="single" w:sz="4" w:space="0" w:color="auto"/>
              <w:right w:val="single" w:sz="4" w:space="0" w:color="auto"/>
            </w:tcBorders>
          </w:tcPr>
          <w:p w14:paraId="05246F92" w14:textId="77777777" w:rsidR="00AE5540" w:rsidRPr="006F4D85" w:rsidRDefault="00AE5540" w:rsidP="0089535B">
            <w:pPr>
              <w:pStyle w:val="TAC"/>
              <w:keepNext w:val="0"/>
              <w:snapToGrid w:val="0"/>
              <w:rPr>
                <w:ins w:id="650" w:author="Ericsson, Venkat" w:date="2022-08-04T12:15:00Z"/>
                <w:rFonts w:cs="Arial"/>
                <w:lang w:eastAsia="zh-CN"/>
              </w:rPr>
            </w:pPr>
          </w:p>
        </w:tc>
        <w:tc>
          <w:tcPr>
            <w:tcW w:w="5106" w:type="dxa"/>
            <w:gridSpan w:val="6"/>
            <w:tcBorders>
              <w:top w:val="single" w:sz="4" w:space="0" w:color="auto"/>
              <w:left w:val="single" w:sz="4" w:space="0" w:color="auto"/>
              <w:bottom w:val="single" w:sz="4" w:space="0" w:color="auto"/>
              <w:right w:val="single" w:sz="4" w:space="0" w:color="auto"/>
            </w:tcBorders>
            <w:hideMark/>
          </w:tcPr>
          <w:p w14:paraId="61D8E50A" w14:textId="77777777" w:rsidR="00AE5540" w:rsidRPr="006F4D85" w:rsidRDefault="00AE5540" w:rsidP="0089535B">
            <w:pPr>
              <w:pStyle w:val="TAC"/>
              <w:keepNext w:val="0"/>
              <w:snapToGrid w:val="0"/>
              <w:rPr>
                <w:ins w:id="651" w:author="Ericsson, Venkat" w:date="2022-08-04T12:15:00Z"/>
                <w:rFonts w:cs="Arial"/>
                <w:lang w:eastAsia="zh-CN"/>
              </w:rPr>
            </w:pPr>
            <w:ins w:id="652" w:author="Ericsson, Venkat" w:date="2022-08-04T12:15:00Z">
              <w:r w:rsidRPr="006F4D85">
                <w:rPr>
                  <w:rFonts w:cs="Arial"/>
                  <w:lang w:eastAsia="zh-CN"/>
                </w:rPr>
                <w:t>AWGN</w:t>
              </w:r>
            </w:ins>
          </w:p>
        </w:tc>
      </w:tr>
      <w:tr w:rsidR="00AE5540" w:rsidRPr="006F4D85" w14:paraId="47B89A4C" w14:textId="77777777" w:rsidTr="0089535B">
        <w:trPr>
          <w:cantSplit/>
          <w:jc w:val="center"/>
          <w:ins w:id="653"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477211F" w14:textId="77777777" w:rsidR="00AE5540" w:rsidRPr="006F4D85" w:rsidRDefault="00AE5540" w:rsidP="0089535B">
            <w:pPr>
              <w:pStyle w:val="TAL"/>
              <w:keepNext w:val="0"/>
              <w:snapToGrid w:val="0"/>
              <w:rPr>
                <w:ins w:id="654" w:author="Ericsson, Venkat" w:date="2022-08-04T12:15:00Z"/>
                <w:rFonts w:cs="Arial"/>
              </w:rPr>
            </w:pPr>
            <w:ins w:id="655" w:author="Ericsson, Venkat" w:date="2022-08-04T12:15:00Z">
              <w:r w:rsidRPr="006F4D85">
                <w:rPr>
                  <w:rFonts w:cs="v4.2.0"/>
                  <w:bCs/>
                  <w:lang w:eastAsia="zh-CN"/>
                </w:rPr>
                <w:t>Antenna Configuration</w:t>
              </w:r>
            </w:ins>
          </w:p>
        </w:tc>
        <w:tc>
          <w:tcPr>
            <w:tcW w:w="1247" w:type="dxa"/>
            <w:tcBorders>
              <w:top w:val="single" w:sz="4" w:space="0" w:color="auto"/>
              <w:left w:val="single" w:sz="4" w:space="0" w:color="auto"/>
              <w:bottom w:val="single" w:sz="4" w:space="0" w:color="auto"/>
              <w:right w:val="single" w:sz="4" w:space="0" w:color="auto"/>
            </w:tcBorders>
          </w:tcPr>
          <w:p w14:paraId="493E8A7D" w14:textId="77777777" w:rsidR="00AE5540" w:rsidRPr="006F4D85" w:rsidRDefault="00AE5540" w:rsidP="0089535B">
            <w:pPr>
              <w:pStyle w:val="TAC"/>
              <w:keepNext w:val="0"/>
              <w:snapToGrid w:val="0"/>
              <w:rPr>
                <w:ins w:id="656" w:author="Ericsson, Venkat" w:date="2022-08-04T12:15:00Z"/>
                <w:rFonts w:cs="Arial"/>
                <w:lang w:eastAsia="zh-CN"/>
              </w:rPr>
            </w:pPr>
          </w:p>
        </w:tc>
        <w:tc>
          <w:tcPr>
            <w:tcW w:w="5106" w:type="dxa"/>
            <w:gridSpan w:val="6"/>
            <w:tcBorders>
              <w:top w:val="single" w:sz="4" w:space="0" w:color="auto"/>
              <w:left w:val="single" w:sz="4" w:space="0" w:color="auto"/>
              <w:bottom w:val="single" w:sz="4" w:space="0" w:color="auto"/>
              <w:right w:val="single" w:sz="4" w:space="0" w:color="auto"/>
            </w:tcBorders>
            <w:hideMark/>
          </w:tcPr>
          <w:p w14:paraId="7F53AA48" w14:textId="77777777" w:rsidR="00AE5540" w:rsidRPr="006F4D85" w:rsidRDefault="00AE5540" w:rsidP="0089535B">
            <w:pPr>
              <w:pStyle w:val="TAC"/>
              <w:keepNext w:val="0"/>
              <w:snapToGrid w:val="0"/>
              <w:rPr>
                <w:ins w:id="657" w:author="Ericsson, Venkat" w:date="2022-08-04T12:15:00Z"/>
                <w:rFonts w:cs="Arial"/>
              </w:rPr>
            </w:pPr>
            <w:ins w:id="658" w:author="Ericsson, Venkat" w:date="2022-08-04T12:15:00Z">
              <w:r w:rsidRPr="006F4D85">
                <w:rPr>
                  <w:rFonts w:cs="Arial"/>
                </w:rPr>
                <w:t>1x2</w:t>
              </w:r>
            </w:ins>
          </w:p>
        </w:tc>
      </w:tr>
      <w:tr w:rsidR="00AE5540" w:rsidRPr="006F4D85" w14:paraId="10295CDE" w14:textId="77777777" w:rsidTr="0089535B">
        <w:trPr>
          <w:cantSplit/>
          <w:jc w:val="center"/>
          <w:ins w:id="659" w:author="Ericsson, Venkat" w:date="2022-08-04T12:15:00Z"/>
        </w:trPr>
        <w:tc>
          <w:tcPr>
            <w:tcW w:w="9472" w:type="dxa"/>
            <w:gridSpan w:val="8"/>
            <w:tcBorders>
              <w:top w:val="single" w:sz="4" w:space="0" w:color="auto"/>
              <w:left w:val="single" w:sz="4" w:space="0" w:color="auto"/>
              <w:bottom w:val="single" w:sz="4" w:space="0" w:color="auto"/>
              <w:right w:val="single" w:sz="4" w:space="0" w:color="auto"/>
            </w:tcBorders>
            <w:hideMark/>
          </w:tcPr>
          <w:p w14:paraId="10041F1E" w14:textId="77777777" w:rsidR="00AE5540" w:rsidRPr="006F4D85" w:rsidRDefault="00AE5540" w:rsidP="0089535B">
            <w:pPr>
              <w:pStyle w:val="TAN"/>
              <w:keepNext w:val="0"/>
              <w:snapToGrid w:val="0"/>
              <w:rPr>
                <w:ins w:id="660" w:author="Ericsson, Venkat" w:date="2022-08-04T12:15:00Z"/>
                <w:rFonts w:cs="Arial"/>
              </w:rPr>
            </w:pPr>
            <w:ins w:id="661" w:author="Ericsson, Venkat" w:date="2022-08-04T12:15:00Z">
              <w:r w:rsidRPr="006F4D85">
                <w:rPr>
                  <w:rFonts w:cs="Arial"/>
                </w:rPr>
                <w:t>Note 1:</w:t>
              </w:r>
              <w:r w:rsidRPr="006F4D85">
                <w:rPr>
                  <w:rFonts w:cs="Arial"/>
                </w:rPr>
                <w:tab/>
                <w:t>Special subframe and uplink-downlink configurations are specified in table 4.2-1 in TS 36.211.</w:t>
              </w:r>
            </w:ins>
          </w:p>
          <w:p w14:paraId="092A7CA5" w14:textId="77777777" w:rsidR="00AE5540" w:rsidRPr="006F4D85" w:rsidRDefault="00AE5540" w:rsidP="0089535B">
            <w:pPr>
              <w:pStyle w:val="TAN"/>
              <w:keepNext w:val="0"/>
              <w:snapToGrid w:val="0"/>
              <w:rPr>
                <w:ins w:id="662" w:author="Ericsson, Venkat" w:date="2022-08-04T12:15:00Z"/>
                <w:rFonts w:cs="Arial"/>
              </w:rPr>
            </w:pPr>
            <w:ins w:id="663" w:author="Ericsson, Venkat" w:date="2022-08-04T12:15:00Z">
              <w:r w:rsidRPr="006F4D85">
                <w:rPr>
                  <w:rFonts w:cs="Arial"/>
                </w:rPr>
                <w:t>Note 2:</w:t>
              </w:r>
              <w:r w:rsidRPr="006F4D85">
                <w:rPr>
                  <w:rFonts w:cs="Arial"/>
                </w:rPr>
                <w:tab/>
                <w:t>DL RMCs and OCNG patterns are specified in clauses A 3.1 and A 3.2 of TS 36.133 respectively.</w:t>
              </w:r>
            </w:ins>
          </w:p>
          <w:p w14:paraId="3DFC8901" w14:textId="77777777" w:rsidR="00AE5540" w:rsidRPr="006F4D85" w:rsidRDefault="00AE5540" w:rsidP="0089535B">
            <w:pPr>
              <w:pStyle w:val="TAN"/>
              <w:keepNext w:val="0"/>
              <w:snapToGrid w:val="0"/>
              <w:rPr>
                <w:ins w:id="664" w:author="Ericsson, Venkat" w:date="2022-08-04T12:15:00Z"/>
                <w:rFonts w:cs="Arial"/>
                <w:szCs w:val="24"/>
                <w:lang w:eastAsia="ja-JP"/>
              </w:rPr>
            </w:pPr>
            <w:ins w:id="665" w:author="Ericsson, Venkat" w:date="2022-08-04T12:15:00Z">
              <w:r w:rsidRPr="006F4D85">
                <w:rPr>
                  <w:rFonts w:cs="Arial"/>
                </w:rPr>
                <w:t>Note 3:</w:t>
              </w:r>
              <w:r w:rsidRPr="006F4D85">
                <w:rPr>
                  <w:rFonts w:cs="Arial"/>
                </w:rPr>
                <w:tab/>
                <w:t xml:space="preserve">OCNG shall be used such that all cells are fully </w:t>
              </w:r>
              <w:proofErr w:type="gramStart"/>
              <w:r w:rsidRPr="006F4D85">
                <w:rPr>
                  <w:rFonts w:cs="Arial"/>
                </w:rPr>
                <w:t>allocated</w:t>
              </w:r>
              <w:proofErr w:type="gramEnd"/>
              <w:r w:rsidRPr="006F4D85">
                <w:rPr>
                  <w:rFonts w:cs="Arial"/>
                </w:rPr>
                <w:t xml:space="preserve"> and a constant total transmitted power spectral density is achieved for all OFDM symbols.</w:t>
              </w:r>
            </w:ins>
          </w:p>
          <w:p w14:paraId="1C20B4A5" w14:textId="77777777" w:rsidR="00AE5540" w:rsidRPr="006F4D85" w:rsidRDefault="00AE5540" w:rsidP="0089535B">
            <w:pPr>
              <w:pStyle w:val="TAN"/>
              <w:keepNext w:val="0"/>
              <w:snapToGrid w:val="0"/>
              <w:rPr>
                <w:ins w:id="666" w:author="Ericsson, Venkat" w:date="2022-08-04T12:15:00Z"/>
                <w:rFonts w:cs="Arial"/>
              </w:rPr>
            </w:pPr>
            <w:ins w:id="667" w:author="Ericsson, Venkat" w:date="2022-08-04T12:15:00Z">
              <w:r w:rsidRPr="006F4D85">
                <w:rPr>
                  <w:rFonts w:cs="Arial"/>
                </w:rPr>
                <w:t>Note 4:</w:t>
              </w:r>
              <w:r w:rsidRPr="006F4D85">
                <w:rPr>
                  <w:rFonts w:cs="Arial"/>
                </w:rPr>
                <w:tab/>
                <w:t xml:space="preserve">Interference from other cells and noise sources not specified in the test is assumed to be constant over subcarriers and time and shall be modelled as AWGN of appropriate power for </w:t>
              </w:r>
              <w:r w:rsidRPr="006F4D85">
                <w:rPr>
                  <w:rFonts w:cs="v4.2.0"/>
                </w:rPr>
                <w:t>N</w:t>
              </w:r>
              <w:r w:rsidRPr="006F4D85">
                <w:rPr>
                  <w:rFonts w:cs="v4.2.0"/>
                  <w:vertAlign w:val="subscript"/>
                </w:rPr>
                <w:t>oc</w:t>
              </w:r>
              <w:r w:rsidRPr="006F4D85">
                <w:rPr>
                  <w:rFonts w:cs="v4.2.0"/>
                </w:rPr>
                <w:t xml:space="preserve"> </w:t>
              </w:r>
              <w:r w:rsidRPr="006F4D85">
                <w:rPr>
                  <w:rFonts w:cs="Arial"/>
                </w:rPr>
                <w:t>to be fulfilled.</w:t>
              </w:r>
            </w:ins>
          </w:p>
          <w:p w14:paraId="2DBEEA25" w14:textId="77777777" w:rsidR="00AE5540" w:rsidRPr="006F4D85" w:rsidRDefault="00AE5540" w:rsidP="0089535B">
            <w:pPr>
              <w:pStyle w:val="TAN"/>
              <w:keepNext w:val="0"/>
              <w:snapToGrid w:val="0"/>
              <w:rPr>
                <w:ins w:id="668" w:author="Ericsson, Venkat" w:date="2022-08-04T12:15:00Z"/>
                <w:rFonts w:cs="Arial"/>
              </w:rPr>
            </w:pPr>
            <w:ins w:id="669" w:author="Ericsson, Venkat" w:date="2022-08-04T12:15:00Z">
              <w:r w:rsidRPr="006F4D85">
                <w:rPr>
                  <w:rFonts w:cs="Arial"/>
                </w:rPr>
                <w:t>Note 5:</w:t>
              </w:r>
              <w:r w:rsidRPr="006F4D85">
                <w:rPr>
                  <w:rFonts w:cs="Arial"/>
                </w:rPr>
                <w:tab/>
              </w:r>
              <w:r w:rsidRPr="006F4D85">
                <w:rPr>
                  <w:rFonts w:cs="Arial"/>
                  <w:lang w:eastAsia="zh-CN"/>
                </w:rPr>
                <w:t>E</w:t>
              </w:r>
              <w:r w:rsidRPr="006F4D85">
                <w:rPr>
                  <w:rFonts w:cs="Arial"/>
                  <w:vertAlign w:val="subscript"/>
                  <w:lang w:eastAsia="zh-CN"/>
                </w:rPr>
                <w:t>s</w:t>
              </w:r>
              <w:r w:rsidRPr="006F4D85">
                <w:rPr>
                  <w:rFonts w:cs="Arial"/>
                  <w:lang w:eastAsia="zh-CN"/>
                </w:rPr>
                <w:t>/I</w:t>
              </w:r>
              <w:r w:rsidRPr="006F4D85">
                <w:rPr>
                  <w:rFonts w:cs="Arial"/>
                  <w:vertAlign w:val="subscript"/>
                  <w:lang w:eastAsia="zh-CN"/>
                </w:rPr>
                <w:t>ot</w:t>
              </w:r>
              <w:r w:rsidRPr="006F4D85">
                <w:rPr>
                  <w:rFonts w:cs="Arial"/>
                  <w:lang w:eastAsia="zh-CN"/>
                </w:rPr>
                <w:t>,</w:t>
              </w:r>
              <w:r w:rsidRPr="006F4D85">
                <w:rPr>
                  <w:rFonts w:cs="Arial"/>
                </w:rPr>
                <w:t xml:space="preserve"> RSRP, SCH_RP and Io levels have been derived from other parameters for information purposes. They are not settable parameters themselves.</w:t>
              </w:r>
            </w:ins>
          </w:p>
        </w:tc>
      </w:tr>
    </w:tbl>
    <w:p w14:paraId="1DDC78CF" w14:textId="77777777" w:rsidR="00AE5540" w:rsidRPr="00D776AD" w:rsidRDefault="00AE5540" w:rsidP="00AE5540">
      <w:pPr>
        <w:rPr>
          <w:ins w:id="670" w:author="Ericsson, Venkat" w:date="2022-08-04T12:15:00Z"/>
          <w:rFonts w:eastAsia="Times New Roman" w:cs="v4.2.0"/>
          <w:lang w:eastAsia="ko-KR"/>
        </w:rPr>
      </w:pPr>
    </w:p>
    <w:p w14:paraId="5B15D4C9" w14:textId="4FD43ADA" w:rsidR="005B6C34" w:rsidRDefault="005B6C34" w:rsidP="0020525F">
      <w:pPr>
        <w:pStyle w:val="TH"/>
        <w:jc w:val="left"/>
        <w:rPr>
          <w:ins w:id="671" w:author="Ericsson, Venkat" w:date="2022-08-04T16:26:00Z"/>
        </w:rPr>
      </w:pPr>
      <w:ins w:id="672" w:author="Ericsson, Venkat" w:date="2022-08-04T16:26:00Z">
        <w:r>
          <w:lastRenderedPageBreak/>
          <w:t xml:space="preserve">Table </w:t>
        </w:r>
      </w:ins>
      <w:ins w:id="673" w:author="Ericsson, Venkat" w:date="2022-08-22T20:50:00Z">
        <w:r w:rsidR="001A2E74" w:rsidRPr="00326C18">
          <w:rPr>
            <w:rFonts w:eastAsia="Times New Roman" w:cs="v4.2.0"/>
            <w:lang w:eastAsia="ko-KR"/>
          </w:rPr>
          <w:t>A.</w:t>
        </w:r>
        <w:r w:rsidR="001A2E74">
          <w:rPr>
            <w:rFonts w:eastAsia="MS Mincho" w:cs="Arial"/>
            <w:bCs/>
            <w:lang w:eastAsia="ko-KR"/>
          </w:rPr>
          <w:t>10</w:t>
        </w:r>
        <w:r w:rsidR="001A2E74" w:rsidRPr="00326C18">
          <w:rPr>
            <w:rFonts w:eastAsia="MS Mincho" w:cs="Arial"/>
            <w:bCs/>
            <w:lang w:eastAsia="ko-KR"/>
          </w:rPr>
          <w:t>.</w:t>
        </w:r>
        <w:r w:rsidR="001A2E74">
          <w:rPr>
            <w:rFonts w:eastAsia="MS Mincho" w:cs="Arial"/>
            <w:bCs/>
            <w:lang w:eastAsia="ko-KR"/>
          </w:rPr>
          <w:t>1</w:t>
        </w:r>
        <w:r w:rsidR="001A2E74" w:rsidRPr="00326C18">
          <w:rPr>
            <w:rFonts w:eastAsia="Times New Roman" w:cs="v4.2.0"/>
            <w:lang w:eastAsia="ko-KR"/>
          </w:rPr>
          <w:t>.</w:t>
        </w:r>
        <w:r w:rsidR="001A2E74" w:rsidRPr="00326C18">
          <w:rPr>
            <w:rFonts w:eastAsia="Times New Roman" w:cs="v4.2.0" w:hint="eastAsia"/>
            <w:lang w:eastAsia="ko-KR"/>
          </w:rPr>
          <w:t>x</w:t>
        </w:r>
        <w:r w:rsidR="001A2E74">
          <w:rPr>
            <w:rFonts w:cs="v4.2.0" w:hint="eastAsia"/>
            <w:lang w:eastAsia="zh-CN"/>
          </w:rPr>
          <w:t>1</w:t>
        </w:r>
        <w:r w:rsidR="001A2E74" w:rsidRPr="00326C18">
          <w:rPr>
            <w:rFonts w:eastAsia="Times New Roman" w:cs="v4.2.0"/>
            <w:lang w:eastAsia="ko-KR"/>
          </w:rPr>
          <w:t>.1</w:t>
        </w:r>
      </w:ins>
      <w:ins w:id="674" w:author="Ericsson, Venkat" w:date="2022-08-11T00:15:00Z">
        <w:r w:rsidR="0020525F">
          <w:t>-4</w:t>
        </w:r>
      </w:ins>
      <w:ins w:id="675" w:author="Ericsson, Venkat" w:date="2022-08-04T16:26:00Z">
        <w:r>
          <w:t xml:space="preserve">: </w:t>
        </w:r>
        <w:r w:rsidRPr="0001414F">
          <w:t xml:space="preserve">General test parameters </w:t>
        </w:r>
      </w:ins>
      <w:ins w:id="676" w:author="Ericsson, Venkat" w:date="2022-08-04T16:30:00Z">
        <w:r w:rsidR="00157D6C">
          <w:t xml:space="preserve">for PSCell change </w:t>
        </w:r>
      </w:ins>
      <w:ins w:id="677" w:author="Ericsson, Venkat" w:date="2022-08-04T16:26:00Z">
        <w:r w:rsidRPr="0001414F">
          <w:t>from FR1 carrier under CCA to FR1 carrier under CCA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10"/>
        <w:gridCol w:w="2835"/>
      </w:tblGrid>
      <w:tr w:rsidR="00C26C34" w:rsidRPr="007275DF" w14:paraId="3D025ED9" w14:textId="77777777" w:rsidTr="00B964D4">
        <w:trPr>
          <w:cantSplit/>
          <w:trHeight w:val="113"/>
          <w:jc w:val="center"/>
          <w:ins w:id="678"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60B5B8E3" w14:textId="77777777" w:rsidR="00C26C34" w:rsidRPr="007275DF" w:rsidRDefault="00C26C34" w:rsidP="00B964D4">
            <w:pPr>
              <w:pStyle w:val="TAH"/>
              <w:rPr>
                <w:ins w:id="679" w:author="Ericsson, Venkat" w:date="2022-08-11T00:11:00Z"/>
              </w:rPr>
            </w:pPr>
            <w:ins w:id="680" w:author="Ericsson, Venkat" w:date="2022-08-11T00:11:00Z">
              <w:r w:rsidRPr="007275DF">
                <w:t>Parameter</w:t>
              </w:r>
            </w:ins>
          </w:p>
        </w:tc>
        <w:tc>
          <w:tcPr>
            <w:tcW w:w="708" w:type="dxa"/>
            <w:tcBorders>
              <w:top w:val="single" w:sz="2" w:space="0" w:color="auto"/>
              <w:left w:val="single" w:sz="2" w:space="0" w:color="auto"/>
              <w:bottom w:val="single" w:sz="2" w:space="0" w:color="auto"/>
              <w:right w:val="single" w:sz="2" w:space="0" w:color="auto"/>
            </w:tcBorders>
            <w:hideMark/>
          </w:tcPr>
          <w:p w14:paraId="3682CF55" w14:textId="77777777" w:rsidR="00C26C34" w:rsidRPr="007275DF" w:rsidRDefault="00C26C34" w:rsidP="00B964D4">
            <w:pPr>
              <w:pStyle w:val="TAH"/>
              <w:rPr>
                <w:ins w:id="681" w:author="Ericsson, Venkat" w:date="2022-08-11T00:11:00Z"/>
              </w:rPr>
            </w:pPr>
            <w:ins w:id="682" w:author="Ericsson, Venkat" w:date="2022-08-11T00:11:00Z">
              <w:r w:rsidRPr="007275DF">
                <w:t>Unit</w:t>
              </w:r>
            </w:ins>
          </w:p>
        </w:tc>
        <w:tc>
          <w:tcPr>
            <w:tcW w:w="2410" w:type="dxa"/>
            <w:tcBorders>
              <w:top w:val="single" w:sz="2" w:space="0" w:color="auto"/>
              <w:left w:val="single" w:sz="2" w:space="0" w:color="auto"/>
              <w:bottom w:val="single" w:sz="2" w:space="0" w:color="auto"/>
              <w:right w:val="single" w:sz="2" w:space="0" w:color="auto"/>
            </w:tcBorders>
            <w:hideMark/>
          </w:tcPr>
          <w:p w14:paraId="5358B4D0" w14:textId="77777777" w:rsidR="00C26C34" w:rsidRPr="007275DF" w:rsidRDefault="00C26C34" w:rsidP="00B964D4">
            <w:pPr>
              <w:pStyle w:val="TAH"/>
              <w:rPr>
                <w:ins w:id="683" w:author="Ericsson, Venkat" w:date="2022-08-11T00:11:00Z"/>
              </w:rPr>
            </w:pPr>
            <w:ins w:id="684" w:author="Ericsson, Venkat" w:date="2022-08-11T00:11:00Z">
              <w:r w:rsidRPr="007275DF">
                <w:t>Value</w:t>
              </w:r>
            </w:ins>
          </w:p>
        </w:tc>
        <w:tc>
          <w:tcPr>
            <w:tcW w:w="2835" w:type="dxa"/>
            <w:tcBorders>
              <w:top w:val="single" w:sz="2" w:space="0" w:color="auto"/>
              <w:left w:val="single" w:sz="2" w:space="0" w:color="auto"/>
              <w:bottom w:val="single" w:sz="2" w:space="0" w:color="auto"/>
              <w:right w:val="single" w:sz="2" w:space="0" w:color="auto"/>
            </w:tcBorders>
            <w:hideMark/>
          </w:tcPr>
          <w:p w14:paraId="0D1D6D9A" w14:textId="77777777" w:rsidR="00C26C34" w:rsidRPr="007275DF" w:rsidRDefault="00C26C34" w:rsidP="00B964D4">
            <w:pPr>
              <w:pStyle w:val="TAH"/>
              <w:rPr>
                <w:ins w:id="685" w:author="Ericsson, Venkat" w:date="2022-08-11T00:11:00Z"/>
              </w:rPr>
            </w:pPr>
            <w:ins w:id="686" w:author="Ericsson, Venkat" w:date="2022-08-11T00:11:00Z">
              <w:r w:rsidRPr="007275DF">
                <w:t>Comment</w:t>
              </w:r>
            </w:ins>
          </w:p>
        </w:tc>
      </w:tr>
      <w:tr w:rsidR="00C26C34" w:rsidRPr="007275DF" w14:paraId="0D14D971" w14:textId="77777777" w:rsidTr="00B964D4">
        <w:trPr>
          <w:cantSplit/>
          <w:trHeight w:val="113"/>
          <w:jc w:val="center"/>
          <w:ins w:id="687" w:author="Ericsson, Venkat" w:date="2022-08-11T00:11:00Z"/>
        </w:trPr>
        <w:tc>
          <w:tcPr>
            <w:tcW w:w="1617" w:type="dxa"/>
            <w:tcBorders>
              <w:top w:val="single" w:sz="4" w:space="0" w:color="auto"/>
              <w:left w:val="single" w:sz="4" w:space="0" w:color="auto"/>
              <w:bottom w:val="nil"/>
              <w:right w:val="single" w:sz="4" w:space="0" w:color="auto"/>
            </w:tcBorders>
            <w:hideMark/>
          </w:tcPr>
          <w:p w14:paraId="1EFD83A0" w14:textId="77777777" w:rsidR="00C26C34" w:rsidRPr="007275DF" w:rsidRDefault="00C26C34" w:rsidP="00B964D4">
            <w:pPr>
              <w:pStyle w:val="TAL"/>
              <w:rPr>
                <w:ins w:id="688" w:author="Ericsson, Venkat" w:date="2022-08-11T00:11:00Z"/>
              </w:rPr>
            </w:pPr>
            <w:ins w:id="689" w:author="Ericsson, Venkat" w:date="2022-08-11T00:11:00Z">
              <w:r w:rsidRPr="007275DF">
                <w:t>Initial conditions</w:t>
              </w:r>
            </w:ins>
          </w:p>
        </w:tc>
        <w:tc>
          <w:tcPr>
            <w:tcW w:w="1672" w:type="dxa"/>
            <w:tcBorders>
              <w:top w:val="single" w:sz="2" w:space="0" w:color="auto"/>
              <w:left w:val="single" w:sz="4" w:space="0" w:color="auto"/>
              <w:bottom w:val="single" w:sz="2" w:space="0" w:color="auto"/>
              <w:right w:val="single" w:sz="2" w:space="0" w:color="auto"/>
            </w:tcBorders>
            <w:hideMark/>
          </w:tcPr>
          <w:p w14:paraId="7EAF4DF7" w14:textId="77777777" w:rsidR="00C26C34" w:rsidRPr="007275DF" w:rsidRDefault="00C26C34" w:rsidP="00B964D4">
            <w:pPr>
              <w:pStyle w:val="TAL"/>
              <w:rPr>
                <w:ins w:id="690" w:author="Ericsson, Venkat" w:date="2022-08-11T00:11:00Z"/>
              </w:rPr>
            </w:pPr>
            <w:ins w:id="691" w:author="Ericsson, Venkat" w:date="2022-08-11T00:11:00Z">
              <w:r w:rsidRPr="007275DF">
                <w:t>Active cell</w:t>
              </w:r>
            </w:ins>
          </w:p>
        </w:tc>
        <w:tc>
          <w:tcPr>
            <w:tcW w:w="708" w:type="dxa"/>
            <w:tcBorders>
              <w:top w:val="single" w:sz="2" w:space="0" w:color="auto"/>
              <w:left w:val="single" w:sz="2" w:space="0" w:color="auto"/>
              <w:bottom w:val="single" w:sz="2" w:space="0" w:color="auto"/>
              <w:right w:val="single" w:sz="2" w:space="0" w:color="auto"/>
            </w:tcBorders>
          </w:tcPr>
          <w:p w14:paraId="264EE974" w14:textId="77777777" w:rsidR="00C26C34" w:rsidRPr="007275DF" w:rsidRDefault="00C26C34" w:rsidP="00B964D4">
            <w:pPr>
              <w:pStyle w:val="TAC"/>
              <w:rPr>
                <w:ins w:id="692"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3C5ED032" w14:textId="69DD4E9D" w:rsidR="00C26C34" w:rsidRPr="007275DF" w:rsidRDefault="00C26C34" w:rsidP="00B964D4">
            <w:pPr>
              <w:pStyle w:val="TAC"/>
              <w:rPr>
                <w:ins w:id="693" w:author="Ericsson, Venkat" w:date="2022-08-11T00:11:00Z"/>
              </w:rPr>
            </w:pPr>
            <w:ins w:id="694" w:author="Ericsson, Venkat" w:date="2022-08-11T00:11:00Z">
              <w:r w:rsidRPr="007275DF">
                <w:t xml:space="preserve">Cell </w:t>
              </w:r>
              <w:r>
                <w:t>3</w:t>
              </w:r>
            </w:ins>
          </w:p>
        </w:tc>
        <w:tc>
          <w:tcPr>
            <w:tcW w:w="2835" w:type="dxa"/>
            <w:tcBorders>
              <w:top w:val="single" w:sz="2" w:space="0" w:color="auto"/>
              <w:left w:val="single" w:sz="2" w:space="0" w:color="auto"/>
              <w:bottom w:val="single" w:sz="2" w:space="0" w:color="auto"/>
              <w:right w:val="single" w:sz="2" w:space="0" w:color="auto"/>
            </w:tcBorders>
            <w:hideMark/>
          </w:tcPr>
          <w:p w14:paraId="1C65EBD4" w14:textId="77777777" w:rsidR="00C26C34" w:rsidRPr="007275DF" w:rsidRDefault="00C26C34" w:rsidP="00B964D4">
            <w:pPr>
              <w:pStyle w:val="TAL"/>
              <w:rPr>
                <w:ins w:id="695" w:author="Ericsson, Venkat" w:date="2022-08-11T00:11:00Z"/>
              </w:rPr>
            </w:pPr>
            <w:ins w:id="696" w:author="Ericsson, Venkat" w:date="2022-08-11T00:11:00Z">
              <w:r w:rsidRPr="007275DF">
                <w:t>On the carrier under CCA</w:t>
              </w:r>
            </w:ins>
          </w:p>
        </w:tc>
      </w:tr>
      <w:tr w:rsidR="00C26C34" w:rsidRPr="007275DF" w14:paraId="3016B1A9" w14:textId="77777777" w:rsidTr="00B964D4">
        <w:trPr>
          <w:cantSplit/>
          <w:trHeight w:val="113"/>
          <w:jc w:val="center"/>
          <w:ins w:id="697" w:author="Ericsson, Venkat" w:date="2022-08-11T00:11:00Z"/>
        </w:trPr>
        <w:tc>
          <w:tcPr>
            <w:tcW w:w="1617" w:type="dxa"/>
            <w:tcBorders>
              <w:top w:val="nil"/>
              <w:left w:val="single" w:sz="4" w:space="0" w:color="auto"/>
              <w:bottom w:val="single" w:sz="4" w:space="0" w:color="auto"/>
              <w:right w:val="single" w:sz="4" w:space="0" w:color="auto"/>
            </w:tcBorders>
          </w:tcPr>
          <w:p w14:paraId="73E68B14" w14:textId="77777777" w:rsidR="00C26C34" w:rsidRPr="007275DF" w:rsidRDefault="00C26C34" w:rsidP="00B964D4">
            <w:pPr>
              <w:pStyle w:val="TAL"/>
              <w:rPr>
                <w:ins w:id="698" w:author="Ericsson, Venkat" w:date="2022-08-11T00:11:00Z"/>
              </w:rPr>
            </w:pPr>
          </w:p>
        </w:tc>
        <w:tc>
          <w:tcPr>
            <w:tcW w:w="1672" w:type="dxa"/>
            <w:tcBorders>
              <w:top w:val="single" w:sz="2" w:space="0" w:color="auto"/>
              <w:left w:val="single" w:sz="4" w:space="0" w:color="auto"/>
              <w:bottom w:val="single" w:sz="2" w:space="0" w:color="auto"/>
              <w:right w:val="single" w:sz="2" w:space="0" w:color="auto"/>
            </w:tcBorders>
            <w:hideMark/>
          </w:tcPr>
          <w:p w14:paraId="6E7285F5" w14:textId="77777777" w:rsidR="00C26C34" w:rsidRPr="007275DF" w:rsidRDefault="00C26C34" w:rsidP="00B964D4">
            <w:pPr>
              <w:pStyle w:val="TAL"/>
              <w:rPr>
                <w:ins w:id="699" w:author="Ericsson, Venkat" w:date="2022-08-11T00:11:00Z"/>
              </w:rPr>
            </w:pPr>
            <w:ins w:id="700" w:author="Ericsson, Venkat" w:date="2022-08-11T00:11:00Z">
              <w:r w:rsidRPr="007275DF">
                <w:t>Neighbouring cell</w:t>
              </w:r>
            </w:ins>
          </w:p>
        </w:tc>
        <w:tc>
          <w:tcPr>
            <w:tcW w:w="708" w:type="dxa"/>
            <w:tcBorders>
              <w:top w:val="single" w:sz="2" w:space="0" w:color="auto"/>
              <w:left w:val="single" w:sz="2" w:space="0" w:color="auto"/>
              <w:bottom w:val="single" w:sz="2" w:space="0" w:color="auto"/>
              <w:right w:val="single" w:sz="2" w:space="0" w:color="auto"/>
            </w:tcBorders>
          </w:tcPr>
          <w:p w14:paraId="3A8A0669" w14:textId="77777777" w:rsidR="00C26C34" w:rsidRPr="007275DF" w:rsidRDefault="00C26C34" w:rsidP="00B964D4">
            <w:pPr>
              <w:pStyle w:val="TAC"/>
              <w:rPr>
                <w:ins w:id="701"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5C24AE1A" w14:textId="1198BA11" w:rsidR="00C26C34" w:rsidRPr="007275DF" w:rsidRDefault="00C26C34" w:rsidP="00B964D4">
            <w:pPr>
              <w:pStyle w:val="TAC"/>
              <w:rPr>
                <w:ins w:id="702" w:author="Ericsson, Venkat" w:date="2022-08-11T00:11:00Z"/>
              </w:rPr>
            </w:pPr>
            <w:ins w:id="703" w:author="Ericsson, Venkat" w:date="2022-08-11T00:11:00Z">
              <w:r w:rsidRPr="007275DF">
                <w:t xml:space="preserve">Cell </w:t>
              </w:r>
              <w:r>
                <w:t>4</w:t>
              </w:r>
            </w:ins>
          </w:p>
        </w:tc>
        <w:tc>
          <w:tcPr>
            <w:tcW w:w="2835" w:type="dxa"/>
            <w:tcBorders>
              <w:top w:val="single" w:sz="2" w:space="0" w:color="auto"/>
              <w:left w:val="single" w:sz="2" w:space="0" w:color="auto"/>
              <w:bottom w:val="single" w:sz="2" w:space="0" w:color="auto"/>
              <w:right w:val="single" w:sz="2" w:space="0" w:color="auto"/>
            </w:tcBorders>
            <w:hideMark/>
          </w:tcPr>
          <w:p w14:paraId="063811FC" w14:textId="77777777" w:rsidR="00C26C34" w:rsidRPr="007275DF" w:rsidRDefault="00C26C34" w:rsidP="00B964D4">
            <w:pPr>
              <w:pStyle w:val="TAL"/>
              <w:rPr>
                <w:ins w:id="704" w:author="Ericsson, Venkat" w:date="2022-08-11T00:11:00Z"/>
              </w:rPr>
            </w:pPr>
            <w:ins w:id="705" w:author="Ericsson, Venkat" w:date="2022-08-11T00:11:00Z">
              <w:r w:rsidRPr="007275DF">
                <w:t>On the carrier under CCA</w:t>
              </w:r>
            </w:ins>
          </w:p>
        </w:tc>
      </w:tr>
      <w:tr w:rsidR="00C26C34" w:rsidRPr="007275DF" w14:paraId="4678D925" w14:textId="77777777" w:rsidTr="00B964D4">
        <w:trPr>
          <w:cantSplit/>
          <w:trHeight w:val="113"/>
          <w:jc w:val="center"/>
          <w:ins w:id="706" w:author="Ericsson, Venkat" w:date="2022-08-11T00:11:00Z"/>
        </w:trPr>
        <w:tc>
          <w:tcPr>
            <w:tcW w:w="1617" w:type="dxa"/>
            <w:tcBorders>
              <w:top w:val="single" w:sz="4" w:space="0" w:color="auto"/>
              <w:left w:val="single" w:sz="2" w:space="0" w:color="auto"/>
              <w:bottom w:val="single" w:sz="2" w:space="0" w:color="auto"/>
              <w:right w:val="single" w:sz="2" w:space="0" w:color="auto"/>
            </w:tcBorders>
            <w:hideMark/>
          </w:tcPr>
          <w:p w14:paraId="71AA7450" w14:textId="77777777" w:rsidR="00C26C34" w:rsidRPr="007275DF" w:rsidRDefault="00C26C34" w:rsidP="00B964D4">
            <w:pPr>
              <w:pStyle w:val="TAL"/>
              <w:rPr>
                <w:ins w:id="707" w:author="Ericsson, Venkat" w:date="2022-08-11T00:11:00Z"/>
              </w:rPr>
            </w:pPr>
            <w:ins w:id="708" w:author="Ericsson, Venkat" w:date="2022-08-11T00:11:00Z">
              <w:r w:rsidRPr="007275DF">
                <w:t>Final condition</w:t>
              </w:r>
            </w:ins>
          </w:p>
        </w:tc>
        <w:tc>
          <w:tcPr>
            <w:tcW w:w="1672" w:type="dxa"/>
            <w:tcBorders>
              <w:top w:val="single" w:sz="2" w:space="0" w:color="auto"/>
              <w:left w:val="single" w:sz="2" w:space="0" w:color="auto"/>
              <w:bottom w:val="single" w:sz="2" w:space="0" w:color="auto"/>
              <w:right w:val="single" w:sz="2" w:space="0" w:color="auto"/>
            </w:tcBorders>
            <w:hideMark/>
          </w:tcPr>
          <w:p w14:paraId="333D0BB0" w14:textId="77777777" w:rsidR="00C26C34" w:rsidRPr="007275DF" w:rsidRDefault="00C26C34" w:rsidP="00B964D4">
            <w:pPr>
              <w:pStyle w:val="TAL"/>
              <w:rPr>
                <w:ins w:id="709" w:author="Ericsson, Venkat" w:date="2022-08-11T00:11:00Z"/>
              </w:rPr>
            </w:pPr>
            <w:ins w:id="710" w:author="Ericsson, Venkat" w:date="2022-08-11T00:11:00Z">
              <w:r w:rsidRPr="007275DF">
                <w:t>Active cell</w:t>
              </w:r>
            </w:ins>
          </w:p>
        </w:tc>
        <w:tc>
          <w:tcPr>
            <w:tcW w:w="708" w:type="dxa"/>
            <w:tcBorders>
              <w:top w:val="single" w:sz="2" w:space="0" w:color="auto"/>
              <w:left w:val="single" w:sz="2" w:space="0" w:color="auto"/>
              <w:bottom w:val="single" w:sz="2" w:space="0" w:color="auto"/>
              <w:right w:val="single" w:sz="2" w:space="0" w:color="auto"/>
            </w:tcBorders>
          </w:tcPr>
          <w:p w14:paraId="47F624B2" w14:textId="77777777" w:rsidR="00C26C34" w:rsidRPr="007275DF" w:rsidRDefault="00C26C34" w:rsidP="00B964D4">
            <w:pPr>
              <w:pStyle w:val="TAC"/>
              <w:rPr>
                <w:ins w:id="711"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48EA9EA0" w14:textId="0C59B8EE" w:rsidR="00C26C34" w:rsidRPr="007275DF" w:rsidRDefault="00C26C34" w:rsidP="00B964D4">
            <w:pPr>
              <w:pStyle w:val="TAC"/>
              <w:rPr>
                <w:ins w:id="712" w:author="Ericsson, Venkat" w:date="2022-08-11T00:11:00Z"/>
              </w:rPr>
            </w:pPr>
            <w:ins w:id="713" w:author="Ericsson, Venkat" w:date="2022-08-11T00:11:00Z">
              <w:r w:rsidRPr="007275DF">
                <w:t xml:space="preserve">Cell </w:t>
              </w:r>
              <w:r>
                <w:t>4</w:t>
              </w:r>
            </w:ins>
          </w:p>
        </w:tc>
        <w:tc>
          <w:tcPr>
            <w:tcW w:w="2835" w:type="dxa"/>
            <w:tcBorders>
              <w:top w:val="single" w:sz="2" w:space="0" w:color="auto"/>
              <w:left w:val="single" w:sz="2" w:space="0" w:color="auto"/>
              <w:bottom w:val="single" w:sz="2" w:space="0" w:color="auto"/>
              <w:right w:val="single" w:sz="2" w:space="0" w:color="auto"/>
            </w:tcBorders>
            <w:hideMark/>
          </w:tcPr>
          <w:p w14:paraId="6BD4316B" w14:textId="77777777" w:rsidR="00C26C34" w:rsidRPr="007275DF" w:rsidRDefault="00C26C34" w:rsidP="00B964D4">
            <w:pPr>
              <w:pStyle w:val="TAL"/>
              <w:rPr>
                <w:ins w:id="714" w:author="Ericsson, Venkat" w:date="2022-08-11T00:11:00Z"/>
              </w:rPr>
            </w:pPr>
            <w:ins w:id="715" w:author="Ericsson, Venkat" w:date="2022-08-11T00:11:00Z">
              <w:r w:rsidRPr="007275DF">
                <w:t>On the carrier under CCA</w:t>
              </w:r>
            </w:ins>
          </w:p>
        </w:tc>
      </w:tr>
      <w:tr w:rsidR="00C26C34" w:rsidRPr="007275DF" w14:paraId="4DC1266F" w14:textId="77777777" w:rsidTr="00B964D4">
        <w:trPr>
          <w:cantSplit/>
          <w:trHeight w:val="176"/>
          <w:jc w:val="center"/>
          <w:ins w:id="716" w:author="Ericsson, Venkat" w:date="2022-08-11T00:11:00Z"/>
        </w:trPr>
        <w:tc>
          <w:tcPr>
            <w:tcW w:w="1617" w:type="dxa"/>
            <w:vMerge w:val="restart"/>
            <w:tcBorders>
              <w:top w:val="single" w:sz="4" w:space="0" w:color="auto"/>
              <w:left w:val="single" w:sz="2" w:space="0" w:color="auto"/>
              <w:right w:val="single" w:sz="2" w:space="0" w:color="auto"/>
            </w:tcBorders>
            <w:hideMark/>
          </w:tcPr>
          <w:p w14:paraId="252F4346" w14:textId="77777777" w:rsidR="00C26C34" w:rsidRPr="007275DF" w:rsidRDefault="00C26C34" w:rsidP="00B964D4">
            <w:pPr>
              <w:pStyle w:val="TAL"/>
              <w:rPr>
                <w:ins w:id="717" w:author="Ericsson, Venkat" w:date="2022-08-11T00:11:00Z"/>
              </w:rPr>
            </w:pPr>
            <w:ins w:id="718" w:author="Ericsson, Venkat" w:date="2022-08-11T00:11:00Z">
              <w:r w:rsidRPr="007275DF">
                <w:rPr>
                  <w:noProof/>
                  <w:lang w:val="it-IT"/>
                </w:rPr>
                <w:t>DL CCA model</w:t>
              </w:r>
            </w:ins>
          </w:p>
        </w:tc>
        <w:tc>
          <w:tcPr>
            <w:tcW w:w="1672" w:type="dxa"/>
            <w:tcBorders>
              <w:top w:val="single" w:sz="4" w:space="0" w:color="auto"/>
              <w:left w:val="single" w:sz="2" w:space="0" w:color="auto"/>
              <w:bottom w:val="single" w:sz="2" w:space="0" w:color="auto"/>
              <w:right w:val="single" w:sz="2" w:space="0" w:color="auto"/>
            </w:tcBorders>
          </w:tcPr>
          <w:p w14:paraId="21349E50" w14:textId="77777777" w:rsidR="00C26C34" w:rsidRPr="007275DF" w:rsidRDefault="00C26C34" w:rsidP="00B964D4">
            <w:pPr>
              <w:pStyle w:val="TAL"/>
              <w:rPr>
                <w:ins w:id="719" w:author="Ericsson, Venkat" w:date="2022-08-11T00:11:00Z"/>
              </w:rPr>
            </w:pPr>
            <w:ins w:id="720" w:author="Ericsson, Venkat" w:date="2022-08-11T00:11:00Z">
              <w:r w:rsidRPr="007275DF">
                <w:t>Dynamic channel access</w:t>
              </w:r>
              <w:r w:rsidRPr="007275DF">
                <w:rPr>
                  <w:vertAlign w:val="superscript"/>
                </w:rPr>
                <w:t>Note 1, 3</w:t>
              </w:r>
            </w:ins>
          </w:p>
        </w:tc>
        <w:tc>
          <w:tcPr>
            <w:tcW w:w="708" w:type="dxa"/>
            <w:vMerge w:val="restart"/>
            <w:tcBorders>
              <w:top w:val="single" w:sz="2" w:space="0" w:color="auto"/>
              <w:left w:val="single" w:sz="2" w:space="0" w:color="auto"/>
              <w:right w:val="single" w:sz="2" w:space="0" w:color="auto"/>
            </w:tcBorders>
          </w:tcPr>
          <w:p w14:paraId="7AAA1A48" w14:textId="77777777" w:rsidR="00C26C34" w:rsidRPr="007275DF" w:rsidRDefault="00C26C34" w:rsidP="00B964D4">
            <w:pPr>
              <w:pStyle w:val="TAC"/>
              <w:rPr>
                <w:ins w:id="721" w:author="Ericsson, Venkat" w:date="2022-08-11T00:11:00Z"/>
              </w:rPr>
            </w:pPr>
          </w:p>
        </w:tc>
        <w:tc>
          <w:tcPr>
            <w:tcW w:w="2410" w:type="dxa"/>
            <w:vMerge w:val="restart"/>
            <w:tcBorders>
              <w:top w:val="single" w:sz="2" w:space="0" w:color="auto"/>
              <w:left w:val="single" w:sz="2" w:space="0" w:color="auto"/>
              <w:right w:val="single" w:sz="2" w:space="0" w:color="auto"/>
            </w:tcBorders>
            <w:hideMark/>
          </w:tcPr>
          <w:p w14:paraId="6ABF3756" w14:textId="77777777" w:rsidR="00C26C34" w:rsidRPr="007275DF" w:rsidRDefault="00C26C34" w:rsidP="00B964D4">
            <w:pPr>
              <w:pStyle w:val="TAC"/>
              <w:rPr>
                <w:ins w:id="722" w:author="Ericsson, Venkat" w:date="2022-08-11T00:11:00Z"/>
              </w:rPr>
            </w:pPr>
            <w:ins w:id="723" w:author="Ericsson, Venkat" w:date="2022-08-11T00:11:00Z">
              <w:r w:rsidRPr="007275DF">
                <w:rPr>
                  <w:noProof/>
                </w:rPr>
                <w:t>As specified in clause A.3.20.2.1</w:t>
              </w:r>
            </w:ins>
          </w:p>
        </w:tc>
        <w:tc>
          <w:tcPr>
            <w:tcW w:w="2835" w:type="dxa"/>
            <w:vMerge w:val="restart"/>
            <w:tcBorders>
              <w:top w:val="single" w:sz="2" w:space="0" w:color="auto"/>
              <w:left w:val="single" w:sz="2" w:space="0" w:color="auto"/>
              <w:right w:val="single" w:sz="2" w:space="0" w:color="auto"/>
            </w:tcBorders>
          </w:tcPr>
          <w:p w14:paraId="44BACFC2" w14:textId="77777777" w:rsidR="00C26C34" w:rsidRPr="007275DF" w:rsidRDefault="00C26C34" w:rsidP="00B964D4">
            <w:pPr>
              <w:pStyle w:val="TAL"/>
              <w:rPr>
                <w:ins w:id="724" w:author="Ericsson, Venkat" w:date="2022-08-11T00:11:00Z"/>
              </w:rPr>
            </w:pPr>
          </w:p>
        </w:tc>
      </w:tr>
      <w:tr w:rsidR="00C26C34" w:rsidRPr="007275DF" w14:paraId="2AE935E8" w14:textId="77777777" w:rsidTr="00B964D4">
        <w:trPr>
          <w:cantSplit/>
          <w:trHeight w:val="175"/>
          <w:jc w:val="center"/>
          <w:ins w:id="725" w:author="Ericsson, Venkat" w:date="2022-08-11T00:11:00Z"/>
        </w:trPr>
        <w:tc>
          <w:tcPr>
            <w:tcW w:w="1617" w:type="dxa"/>
            <w:vMerge/>
            <w:tcBorders>
              <w:left w:val="single" w:sz="2" w:space="0" w:color="auto"/>
              <w:bottom w:val="single" w:sz="2" w:space="0" w:color="auto"/>
              <w:right w:val="single" w:sz="2" w:space="0" w:color="auto"/>
            </w:tcBorders>
          </w:tcPr>
          <w:p w14:paraId="05EC4BD1" w14:textId="77777777" w:rsidR="00C26C34" w:rsidRPr="007275DF" w:rsidRDefault="00C26C34" w:rsidP="00B964D4">
            <w:pPr>
              <w:pStyle w:val="TAL"/>
              <w:rPr>
                <w:ins w:id="726" w:author="Ericsson, Venkat" w:date="2022-08-11T00:11: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55253C15" w14:textId="77777777" w:rsidR="00C26C34" w:rsidRPr="007275DF" w:rsidRDefault="00C26C34" w:rsidP="00B964D4">
            <w:pPr>
              <w:pStyle w:val="TAL"/>
              <w:rPr>
                <w:ins w:id="727" w:author="Ericsson, Venkat" w:date="2022-08-11T00:11:00Z"/>
              </w:rPr>
            </w:pPr>
            <w:ins w:id="728" w:author="Ericsson, Venkat" w:date="2022-08-11T00:11:00Z">
              <w:r w:rsidRPr="007275DF">
                <w:t>Semi-static channel access</w:t>
              </w:r>
              <w:r w:rsidRPr="007275DF">
                <w:rPr>
                  <w:vertAlign w:val="superscript"/>
                </w:rPr>
                <w:t xml:space="preserve"> Note 2, 3</w:t>
              </w:r>
            </w:ins>
          </w:p>
        </w:tc>
        <w:tc>
          <w:tcPr>
            <w:tcW w:w="708" w:type="dxa"/>
            <w:vMerge/>
            <w:tcBorders>
              <w:left w:val="single" w:sz="2" w:space="0" w:color="auto"/>
              <w:bottom w:val="single" w:sz="2" w:space="0" w:color="auto"/>
              <w:right w:val="single" w:sz="2" w:space="0" w:color="auto"/>
            </w:tcBorders>
          </w:tcPr>
          <w:p w14:paraId="107EE373" w14:textId="77777777" w:rsidR="00C26C34" w:rsidRPr="007275DF" w:rsidRDefault="00C26C34" w:rsidP="00B964D4">
            <w:pPr>
              <w:pStyle w:val="TAC"/>
              <w:rPr>
                <w:ins w:id="729" w:author="Ericsson, Venkat" w:date="2022-08-11T00:11:00Z"/>
              </w:rPr>
            </w:pPr>
          </w:p>
        </w:tc>
        <w:tc>
          <w:tcPr>
            <w:tcW w:w="2410" w:type="dxa"/>
            <w:vMerge/>
            <w:tcBorders>
              <w:left w:val="single" w:sz="2" w:space="0" w:color="auto"/>
              <w:bottom w:val="single" w:sz="2" w:space="0" w:color="auto"/>
              <w:right w:val="single" w:sz="2" w:space="0" w:color="auto"/>
            </w:tcBorders>
          </w:tcPr>
          <w:p w14:paraId="6EE862E1" w14:textId="77777777" w:rsidR="00C26C34" w:rsidRPr="007275DF" w:rsidRDefault="00C26C34" w:rsidP="00B964D4">
            <w:pPr>
              <w:pStyle w:val="TAC"/>
              <w:rPr>
                <w:ins w:id="730" w:author="Ericsson, Venkat" w:date="2022-08-11T00:11:00Z"/>
                <w:noProof/>
              </w:rPr>
            </w:pPr>
          </w:p>
        </w:tc>
        <w:tc>
          <w:tcPr>
            <w:tcW w:w="2835" w:type="dxa"/>
            <w:vMerge/>
            <w:tcBorders>
              <w:left w:val="single" w:sz="2" w:space="0" w:color="auto"/>
              <w:bottom w:val="single" w:sz="2" w:space="0" w:color="auto"/>
              <w:right w:val="single" w:sz="2" w:space="0" w:color="auto"/>
            </w:tcBorders>
          </w:tcPr>
          <w:p w14:paraId="6426431A" w14:textId="77777777" w:rsidR="00C26C34" w:rsidRPr="007275DF" w:rsidRDefault="00C26C34" w:rsidP="00B964D4">
            <w:pPr>
              <w:pStyle w:val="TAL"/>
              <w:rPr>
                <w:ins w:id="731" w:author="Ericsson, Venkat" w:date="2022-08-11T00:11:00Z"/>
              </w:rPr>
            </w:pPr>
          </w:p>
        </w:tc>
      </w:tr>
      <w:tr w:rsidR="00C26C34" w:rsidRPr="007275DF" w14:paraId="3F6028B9" w14:textId="77777777" w:rsidTr="00B964D4">
        <w:trPr>
          <w:cantSplit/>
          <w:trHeight w:val="176"/>
          <w:jc w:val="center"/>
          <w:ins w:id="732" w:author="Ericsson, Venkat" w:date="2022-08-11T00:11:00Z"/>
        </w:trPr>
        <w:tc>
          <w:tcPr>
            <w:tcW w:w="1617" w:type="dxa"/>
            <w:vMerge w:val="restart"/>
            <w:tcBorders>
              <w:top w:val="single" w:sz="4" w:space="0" w:color="auto"/>
              <w:left w:val="single" w:sz="2" w:space="0" w:color="auto"/>
              <w:right w:val="single" w:sz="2" w:space="0" w:color="auto"/>
            </w:tcBorders>
            <w:hideMark/>
          </w:tcPr>
          <w:p w14:paraId="4FC5C99D" w14:textId="77777777" w:rsidR="00C26C34" w:rsidRPr="007275DF" w:rsidRDefault="00C26C34" w:rsidP="00B964D4">
            <w:pPr>
              <w:pStyle w:val="TAL"/>
              <w:rPr>
                <w:ins w:id="733" w:author="Ericsson, Venkat" w:date="2022-08-11T00:11:00Z"/>
              </w:rPr>
            </w:pPr>
            <w:ins w:id="734" w:author="Ericsson, Venkat" w:date="2022-08-11T00:11:00Z">
              <w:r w:rsidRPr="007275DF">
                <w:rPr>
                  <w:noProof/>
                  <w:lang w:val="it-IT"/>
                </w:rPr>
                <w:t>UL CCA model</w:t>
              </w:r>
            </w:ins>
          </w:p>
        </w:tc>
        <w:tc>
          <w:tcPr>
            <w:tcW w:w="1672" w:type="dxa"/>
            <w:tcBorders>
              <w:top w:val="single" w:sz="4" w:space="0" w:color="auto"/>
              <w:left w:val="single" w:sz="2" w:space="0" w:color="auto"/>
              <w:bottom w:val="single" w:sz="2" w:space="0" w:color="auto"/>
              <w:right w:val="single" w:sz="2" w:space="0" w:color="auto"/>
            </w:tcBorders>
          </w:tcPr>
          <w:p w14:paraId="71D47F0C" w14:textId="77777777" w:rsidR="00C26C34" w:rsidRPr="007275DF" w:rsidRDefault="00C26C34" w:rsidP="00B964D4">
            <w:pPr>
              <w:pStyle w:val="TAL"/>
              <w:rPr>
                <w:ins w:id="735" w:author="Ericsson, Venkat" w:date="2022-08-11T00:11:00Z"/>
              </w:rPr>
            </w:pPr>
            <w:ins w:id="736" w:author="Ericsson, Venkat" w:date="2022-08-11T00:11:00Z">
              <w:r w:rsidRPr="007275DF">
                <w:t>Dynamic channel access</w:t>
              </w:r>
              <w:r w:rsidRPr="007275DF">
                <w:rPr>
                  <w:vertAlign w:val="superscript"/>
                </w:rPr>
                <w:t xml:space="preserve"> Note 1, 3</w:t>
              </w:r>
            </w:ins>
          </w:p>
        </w:tc>
        <w:tc>
          <w:tcPr>
            <w:tcW w:w="708" w:type="dxa"/>
            <w:vMerge w:val="restart"/>
            <w:tcBorders>
              <w:top w:val="single" w:sz="2" w:space="0" w:color="auto"/>
              <w:left w:val="single" w:sz="2" w:space="0" w:color="auto"/>
              <w:right w:val="single" w:sz="2" w:space="0" w:color="auto"/>
            </w:tcBorders>
          </w:tcPr>
          <w:p w14:paraId="001AE899" w14:textId="77777777" w:rsidR="00C26C34" w:rsidRPr="007275DF" w:rsidRDefault="00C26C34" w:rsidP="00B964D4">
            <w:pPr>
              <w:pStyle w:val="TAC"/>
              <w:rPr>
                <w:ins w:id="737" w:author="Ericsson, Venkat" w:date="2022-08-11T00:11:00Z"/>
              </w:rPr>
            </w:pPr>
          </w:p>
        </w:tc>
        <w:tc>
          <w:tcPr>
            <w:tcW w:w="2410" w:type="dxa"/>
            <w:vMerge w:val="restart"/>
            <w:tcBorders>
              <w:top w:val="single" w:sz="2" w:space="0" w:color="auto"/>
              <w:left w:val="single" w:sz="2" w:space="0" w:color="auto"/>
              <w:right w:val="single" w:sz="2" w:space="0" w:color="auto"/>
            </w:tcBorders>
            <w:hideMark/>
          </w:tcPr>
          <w:p w14:paraId="2359E52A" w14:textId="77777777" w:rsidR="00C26C34" w:rsidRPr="007275DF" w:rsidRDefault="00C26C34" w:rsidP="00B964D4">
            <w:pPr>
              <w:pStyle w:val="TAC"/>
              <w:rPr>
                <w:ins w:id="738" w:author="Ericsson, Venkat" w:date="2022-08-11T00:11:00Z"/>
              </w:rPr>
            </w:pPr>
            <w:ins w:id="739" w:author="Ericsson, Venkat" w:date="2022-08-11T00:11:00Z">
              <w:r w:rsidRPr="007275DF">
                <w:rPr>
                  <w:noProof/>
                </w:rPr>
                <w:t>As specified in clause A.3.20.2.2</w:t>
              </w:r>
            </w:ins>
          </w:p>
        </w:tc>
        <w:tc>
          <w:tcPr>
            <w:tcW w:w="2835" w:type="dxa"/>
            <w:vMerge w:val="restart"/>
            <w:tcBorders>
              <w:top w:val="single" w:sz="2" w:space="0" w:color="auto"/>
              <w:left w:val="single" w:sz="2" w:space="0" w:color="auto"/>
              <w:right w:val="single" w:sz="2" w:space="0" w:color="auto"/>
            </w:tcBorders>
          </w:tcPr>
          <w:p w14:paraId="4AB93CD9" w14:textId="77777777" w:rsidR="00C26C34" w:rsidRPr="007275DF" w:rsidRDefault="00C26C34" w:rsidP="00B964D4">
            <w:pPr>
              <w:pStyle w:val="TAL"/>
              <w:rPr>
                <w:ins w:id="740" w:author="Ericsson, Venkat" w:date="2022-08-11T00:11:00Z"/>
              </w:rPr>
            </w:pPr>
          </w:p>
        </w:tc>
      </w:tr>
      <w:tr w:rsidR="00C26C34" w:rsidRPr="007275DF" w14:paraId="3A236F07" w14:textId="77777777" w:rsidTr="00B964D4">
        <w:trPr>
          <w:cantSplit/>
          <w:trHeight w:val="175"/>
          <w:jc w:val="center"/>
          <w:ins w:id="741" w:author="Ericsson, Venkat" w:date="2022-08-11T00:11:00Z"/>
        </w:trPr>
        <w:tc>
          <w:tcPr>
            <w:tcW w:w="1617" w:type="dxa"/>
            <w:vMerge/>
            <w:tcBorders>
              <w:left w:val="single" w:sz="2" w:space="0" w:color="auto"/>
              <w:bottom w:val="single" w:sz="2" w:space="0" w:color="auto"/>
              <w:right w:val="single" w:sz="2" w:space="0" w:color="auto"/>
            </w:tcBorders>
          </w:tcPr>
          <w:p w14:paraId="67071D84" w14:textId="77777777" w:rsidR="00C26C34" w:rsidRPr="007275DF" w:rsidRDefault="00C26C34" w:rsidP="00B964D4">
            <w:pPr>
              <w:pStyle w:val="TAL"/>
              <w:rPr>
                <w:ins w:id="742" w:author="Ericsson, Venkat" w:date="2022-08-11T00:11: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170448C4" w14:textId="77777777" w:rsidR="00C26C34" w:rsidRPr="007275DF" w:rsidRDefault="00C26C34" w:rsidP="00B964D4">
            <w:pPr>
              <w:pStyle w:val="TAL"/>
              <w:rPr>
                <w:ins w:id="743" w:author="Ericsson, Venkat" w:date="2022-08-11T00:11:00Z"/>
                <w:noProof/>
                <w:lang w:val="it-IT"/>
              </w:rPr>
            </w:pPr>
            <w:ins w:id="744" w:author="Ericsson, Venkat" w:date="2022-08-11T00:11:00Z">
              <w:r w:rsidRPr="007275DF">
                <w:t>Semi-static channel access</w:t>
              </w:r>
              <w:r w:rsidRPr="007275DF">
                <w:rPr>
                  <w:vertAlign w:val="superscript"/>
                </w:rPr>
                <w:t xml:space="preserve"> Note 2,3</w:t>
              </w:r>
            </w:ins>
          </w:p>
        </w:tc>
        <w:tc>
          <w:tcPr>
            <w:tcW w:w="708" w:type="dxa"/>
            <w:vMerge/>
            <w:tcBorders>
              <w:left w:val="single" w:sz="2" w:space="0" w:color="auto"/>
              <w:bottom w:val="single" w:sz="2" w:space="0" w:color="auto"/>
              <w:right w:val="single" w:sz="2" w:space="0" w:color="auto"/>
            </w:tcBorders>
          </w:tcPr>
          <w:p w14:paraId="1A684BB1" w14:textId="77777777" w:rsidR="00C26C34" w:rsidRPr="007275DF" w:rsidRDefault="00C26C34" w:rsidP="00B964D4">
            <w:pPr>
              <w:pStyle w:val="TAC"/>
              <w:rPr>
                <w:ins w:id="745" w:author="Ericsson, Venkat" w:date="2022-08-11T00:11:00Z"/>
              </w:rPr>
            </w:pPr>
          </w:p>
        </w:tc>
        <w:tc>
          <w:tcPr>
            <w:tcW w:w="2410" w:type="dxa"/>
            <w:vMerge/>
            <w:tcBorders>
              <w:left w:val="single" w:sz="2" w:space="0" w:color="auto"/>
              <w:bottom w:val="single" w:sz="2" w:space="0" w:color="auto"/>
              <w:right w:val="single" w:sz="2" w:space="0" w:color="auto"/>
            </w:tcBorders>
          </w:tcPr>
          <w:p w14:paraId="2E2C7987" w14:textId="77777777" w:rsidR="00C26C34" w:rsidRPr="007275DF" w:rsidRDefault="00C26C34" w:rsidP="00B964D4">
            <w:pPr>
              <w:pStyle w:val="TAC"/>
              <w:rPr>
                <w:ins w:id="746" w:author="Ericsson, Venkat" w:date="2022-08-11T00:11:00Z"/>
                <w:noProof/>
              </w:rPr>
            </w:pPr>
          </w:p>
        </w:tc>
        <w:tc>
          <w:tcPr>
            <w:tcW w:w="2835" w:type="dxa"/>
            <w:vMerge/>
            <w:tcBorders>
              <w:left w:val="single" w:sz="2" w:space="0" w:color="auto"/>
              <w:bottom w:val="single" w:sz="2" w:space="0" w:color="auto"/>
              <w:right w:val="single" w:sz="2" w:space="0" w:color="auto"/>
            </w:tcBorders>
          </w:tcPr>
          <w:p w14:paraId="7B3EFAAB" w14:textId="77777777" w:rsidR="00C26C34" w:rsidRPr="007275DF" w:rsidRDefault="00C26C34" w:rsidP="00B964D4">
            <w:pPr>
              <w:pStyle w:val="TAL"/>
              <w:rPr>
                <w:ins w:id="747" w:author="Ericsson, Venkat" w:date="2022-08-11T00:11:00Z"/>
              </w:rPr>
            </w:pPr>
          </w:p>
        </w:tc>
      </w:tr>
      <w:tr w:rsidR="00C26C34" w:rsidRPr="007275DF" w14:paraId="7125EB1C" w14:textId="77777777" w:rsidTr="00B964D4">
        <w:trPr>
          <w:cantSplit/>
          <w:trHeight w:val="113"/>
          <w:jc w:val="center"/>
          <w:ins w:id="748"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7C673196" w14:textId="77777777" w:rsidR="00C26C34" w:rsidRPr="007275DF" w:rsidRDefault="00C26C34" w:rsidP="00B964D4">
            <w:pPr>
              <w:pStyle w:val="TAL"/>
              <w:rPr>
                <w:ins w:id="749" w:author="Ericsson, Venkat" w:date="2022-08-11T00:11:00Z"/>
              </w:rPr>
            </w:pPr>
            <w:ins w:id="750" w:author="Ericsson, Venkat" w:date="2022-08-11T00:11:00Z">
              <w:r w:rsidRPr="007275DF">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1DE643BA" w14:textId="77777777" w:rsidR="00C26C34" w:rsidRPr="007275DF" w:rsidRDefault="00C26C34" w:rsidP="00B964D4">
            <w:pPr>
              <w:pStyle w:val="TAC"/>
              <w:rPr>
                <w:ins w:id="751" w:author="Ericsson, Venkat" w:date="2022-08-11T00:11:00Z"/>
              </w:rPr>
            </w:pPr>
            <w:ins w:id="752" w:author="Ericsson, Venkat" w:date="2022-08-11T00:11: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25C0F058" w14:textId="77777777" w:rsidR="00C26C34" w:rsidRPr="007275DF" w:rsidRDefault="00C26C34" w:rsidP="00B964D4">
            <w:pPr>
              <w:pStyle w:val="TAC"/>
              <w:rPr>
                <w:ins w:id="753" w:author="Ericsson, Venkat" w:date="2022-08-11T00:11:00Z"/>
              </w:rPr>
            </w:pPr>
            <w:ins w:id="754"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75D1152A" w14:textId="77777777" w:rsidR="00C26C34" w:rsidRPr="007275DF" w:rsidRDefault="00C26C34" w:rsidP="00B964D4">
            <w:pPr>
              <w:pStyle w:val="TAL"/>
              <w:rPr>
                <w:ins w:id="755" w:author="Ericsson, Venkat" w:date="2022-08-11T00:11:00Z"/>
              </w:rPr>
            </w:pPr>
          </w:p>
        </w:tc>
      </w:tr>
      <w:tr w:rsidR="00C26C34" w:rsidRPr="007275DF" w14:paraId="180EF981" w14:textId="77777777" w:rsidTr="00B964D4">
        <w:trPr>
          <w:cantSplit/>
          <w:trHeight w:val="113"/>
          <w:jc w:val="center"/>
          <w:ins w:id="756"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56B97EF1" w14:textId="77777777" w:rsidR="00C26C34" w:rsidRPr="007275DF" w:rsidRDefault="00C26C34" w:rsidP="00B964D4">
            <w:pPr>
              <w:pStyle w:val="TAL"/>
              <w:rPr>
                <w:ins w:id="757" w:author="Ericsson, Venkat" w:date="2022-08-11T00:11:00Z"/>
              </w:rPr>
            </w:pPr>
            <w:ins w:id="758" w:author="Ericsson, Venkat" w:date="2022-08-11T00:11:00Z">
              <w:r w:rsidRPr="007275DF">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2547C170" w14:textId="77777777" w:rsidR="00C26C34" w:rsidRPr="007275DF" w:rsidRDefault="00C26C34" w:rsidP="00B964D4">
            <w:pPr>
              <w:pStyle w:val="TAC"/>
              <w:rPr>
                <w:ins w:id="759" w:author="Ericsson, Venkat" w:date="2022-08-11T00:11:00Z"/>
              </w:rPr>
            </w:pPr>
            <w:ins w:id="760" w:author="Ericsson, Venkat" w:date="2022-08-11T00:11: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4CD4B004" w14:textId="77777777" w:rsidR="00C26C34" w:rsidRPr="007275DF" w:rsidRDefault="00C26C34" w:rsidP="00B964D4">
            <w:pPr>
              <w:pStyle w:val="TAC"/>
              <w:rPr>
                <w:ins w:id="761" w:author="Ericsson, Venkat" w:date="2022-08-11T00:11:00Z"/>
              </w:rPr>
            </w:pPr>
            <w:ins w:id="762"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16716A7D" w14:textId="77777777" w:rsidR="00C26C34" w:rsidRPr="007275DF" w:rsidRDefault="00C26C34" w:rsidP="00B964D4">
            <w:pPr>
              <w:pStyle w:val="TAL"/>
              <w:rPr>
                <w:ins w:id="763" w:author="Ericsson, Venkat" w:date="2022-08-11T00:11:00Z"/>
              </w:rPr>
            </w:pPr>
          </w:p>
        </w:tc>
      </w:tr>
      <w:tr w:rsidR="00C26C34" w:rsidRPr="007275DF" w14:paraId="7F549944" w14:textId="77777777" w:rsidTr="00B964D4">
        <w:trPr>
          <w:cantSplit/>
          <w:trHeight w:val="113"/>
          <w:jc w:val="center"/>
          <w:ins w:id="764"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11869744" w14:textId="77777777" w:rsidR="00C26C34" w:rsidRPr="007275DF" w:rsidRDefault="00C26C34" w:rsidP="00B964D4">
            <w:pPr>
              <w:pStyle w:val="TAL"/>
              <w:rPr>
                <w:ins w:id="765" w:author="Ericsson, Venkat" w:date="2022-08-11T00:11:00Z"/>
              </w:rPr>
            </w:pPr>
            <w:ins w:id="766" w:author="Ericsson, Venkat" w:date="2022-08-11T00:11:00Z">
              <w:r w:rsidRPr="007275DF">
                <w:rPr>
                  <w:rFonts w:cs="v4.2.0"/>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7365D787" w14:textId="77777777" w:rsidR="00C26C34" w:rsidRPr="007275DF" w:rsidRDefault="00C26C34" w:rsidP="00B964D4">
            <w:pPr>
              <w:pStyle w:val="TAC"/>
              <w:rPr>
                <w:ins w:id="767" w:author="Ericsson, Venkat" w:date="2022-08-11T00:11:00Z"/>
              </w:rPr>
            </w:pPr>
            <w:ins w:id="768"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250A4F5B" w14:textId="77777777" w:rsidR="00C26C34" w:rsidRPr="007275DF" w:rsidRDefault="00C26C34" w:rsidP="00B964D4">
            <w:pPr>
              <w:pStyle w:val="TAC"/>
              <w:rPr>
                <w:ins w:id="769" w:author="Ericsson, Venkat" w:date="2022-08-11T00:11:00Z"/>
              </w:rPr>
            </w:pPr>
            <w:ins w:id="770"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17930C89" w14:textId="77777777" w:rsidR="00C26C34" w:rsidRPr="007275DF" w:rsidRDefault="00C26C34" w:rsidP="00B964D4">
            <w:pPr>
              <w:pStyle w:val="TAL"/>
              <w:rPr>
                <w:ins w:id="771" w:author="Ericsson, Venkat" w:date="2022-08-11T00:11:00Z"/>
              </w:rPr>
            </w:pPr>
          </w:p>
        </w:tc>
      </w:tr>
      <w:tr w:rsidR="00C26C34" w:rsidRPr="007275DF" w14:paraId="3DEEE6C4" w14:textId="77777777" w:rsidTr="00B964D4">
        <w:trPr>
          <w:cantSplit/>
          <w:trHeight w:val="113"/>
          <w:jc w:val="center"/>
          <w:ins w:id="772"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6B88BA10" w14:textId="77777777" w:rsidR="00C26C34" w:rsidRPr="007275DF" w:rsidRDefault="00C26C34" w:rsidP="00B964D4">
            <w:pPr>
              <w:pStyle w:val="TAL"/>
              <w:rPr>
                <w:ins w:id="773" w:author="Ericsson, Venkat" w:date="2022-08-11T00:11:00Z"/>
              </w:rPr>
            </w:pPr>
            <w:ins w:id="774" w:author="Ericsson, Venkat" w:date="2022-08-11T00:11:00Z">
              <w:r w:rsidRPr="007275DF">
                <w:t>Filter coefficient</w:t>
              </w:r>
            </w:ins>
          </w:p>
        </w:tc>
        <w:tc>
          <w:tcPr>
            <w:tcW w:w="708" w:type="dxa"/>
            <w:tcBorders>
              <w:top w:val="single" w:sz="2" w:space="0" w:color="auto"/>
              <w:left w:val="single" w:sz="2" w:space="0" w:color="auto"/>
              <w:bottom w:val="single" w:sz="2" w:space="0" w:color="auto"/>
              <w:right w:val="single" w:sz="2" w:space="0" w:color="auto"/>
            </w:tcBorders>
          </w:tcPr>
          <w:p w14:paraId="7756FB75" w14:textId="77777777" w:rsidR="00C26C34" w:rsidRPr="007275DF" w:rsidRDefault="00C26C34" w:rsidP="00B964D4">
            <w:pPr>
              <w:pStyle w:val="TAC"/>
              <w:rPr>
                <w:ins w:id="775"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5EF9BD40" w14:textId="77777777" w:rsidR="00C26C34" w:rsidRPr="007275DF" w:rsidRDefault="00C26C34" w:rsidP="00B964D4">
            <w:pPr>
              <w:pStyle w:val="TAC"/>
              <w:rPr>
                <w:ins w:id="776" w:author="Ericsson, Venkat" w:date="2022-08-11T00:11:00Z"/>
              </w:rPr>
            </w:pPr>
            <w:ins w:id="777"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hideMark/>
          </w:tcPr>
          <w:p w14:paraId="2DDE22EF" w14:textId="77777777" w:rsidR="00C26C34" w:rsidRPr="007275DF" w:rsidRDefault="00C26C34" w:rsidP="00B964D4">
            <w:pPr>
              <w:pStyle w:val="TAL"/>
              <w:rPr>
                <w:ins w:id="778" w:author="Ericsson, Venkat" w:date="2022-08-11T00:11:00Z"/>
              </w:rPr>
            </w:pPr>
            <w:ins w:id="779" w:author="Ericsson, Venkat" w:date="2022-08-11T00:11:00Z">
              <w:r w:rsidRPr="007275DF">
                <w:t>L3 filtering is not used</w:t>
              </w:r>
            </w:ins>
          </w:p>
        </w:tc>
      </w:tr>
      <w:tr w:rsidR="00C26C34" w:rsidRPr="007275DF" w14:paraId="3939D6B8" w14:textId="77777777" w:rsidTr="00B964D4">
        <w:trPr>
          <w:cantSplit/>
          <w:trHeight w:val="113"/>
          <w:jc w:val="center"/>
          <w:ins w:id="780"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1117D309" w14:textId="77777777" w:rsidR="00C26C34" w:rsidRPr="007275DF" w:rsidRDefault="00C26C34" w:rsidP="00B964D4">
            <w:pPr>
              <w:pStyle w:val="TAL"/>
              <w:rPr>
                <w:ins w:id="781" w:author="Ericsson, Venkat" w:date="2022-08-11T00:11:00Z"/>
              </w:rPr>
            </w:pPr>
            <w:ins w:id="782" w:author="Ericsson, Venkat" w:date="2022-08-11T00:11:00Z">
              <w:r w:rsidRPr="007275DF">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5A07ADF9" w14:textId="77777777" w:rsidR="00C26C34" w:rsidRPr="007275DF" w:rsidRDefault="00C26C34" w:rsidP="00B964D4">
            <w:pPr>
              <w:pStyle w:val="TAC"/>
              <w:rPr>
                <w:ins w:id="783" w:author="Ericsson, Venkat" w:date="2022-08-11T00:11:00Z"/>
              </w:rPr>
            </w:pPr>
            <w:ins w:id="784" w:author="Ericsson, Venkat" w:date="2022-08-11T00:11:00Z">
              <w:r w:rsidRPr="007275DF">
                <w:t>-</w:t>
              </w:r>
            </w:ins>
          </w:p>
        </w:tc>
        <w:tc>
          <w:tcPr>
            <w:tcW w:w="2410" w:type="dxa"/>
            <w:tcBorders>
              <w:top w:val="single" w:sz="2" w:space="0" w:color="auto"/>
              <w:left w:val="single" w:sz="2" w:space="0" w:color="auto"/>
              <w:bottom w:val="single" w:sz="2" w:space="0" w:color="auto"/>
              <w:right w:val="single" w:sz="2" w:space="0" w:color="auto"/>
            </w:tcBorders>
            <w:hideMark/>
          </w:tcPr>
          <w:p w14:paraId="73AA2204" w14:textId="77777777" w:rsidR="00C26C34" w:rsidRPr="007275DF" w:rsidRDefault="00C26C34" w:rsidP="00B964D4">
            <w:pPr>
              <w:pStyle w:val="TAC"/>
              <w:rPr>
                <w:ins w:id="785" w:author="Ericsson, Venkat" w:date="2022-08-11T00:11:00Z"/>
              </w:rPr>
            </w:pPr>
            <w:ins w:id="786" w:author="Ericsson, Venkat" w:date="2022-08-11T00:11:00Z">
              <w:r w:rsidRPr="007275DF">
                <w:t>Not Sent</w:t>
              </w:r>
            </w:ins>
          </w:p>
        </w:tc>
        <w:tc>
          <w:tcPr>
            <w:tcW w:w="2835" w:type="dxa"/>
            <w:tcBorders>
              <w:top w:val="single" w:sz="2" w:space="0" w:color="auto"/>
              <w:left w:val="single" w:sz="2" w:space="0" w:color="auto"/>
              <w:bottom w:val="single" w:sz="2" w:space="0" w:color="auto"/>
              <w:right w:val="single" w:sz="2" w:space="0" w:color="auto"/>
            </w:tcBorders>
            <w:hideMark/>
          </w:tcPr>
          <w:p w14:paraId="60E7D742" w14:textId="77777777" w:rsidR="00C26C34" w:rsidRPr="007275DF" w:rsidRDefault="00C26C34" w:rsidP="00B964D4">
            <w:pPr>
              <w:pStyle w:val="TAL"/>
              <w:rPr>
                <w:ins w:id="787" w:author="Ericsson, Venkat" w:date="2022-08-11T00:11:00Z"/>
              </w:rPr>
            </w:pPr>
            <w:ins w:id="788" w:author="Ericsson, Venkat" w:date="2022-08-11T00:11:00Z">
              <w:r w:rsidRPr="007275DF">
                <w:t>No additional delays in random access procedure.</w:t>
              </w:r>
            </w:ins>
          </w:p>
        </w:tc>
      </w:tr>
      <w:tr w:rsidR="00C26C34" w:rsidRPr="007275DF" w14:paraId="45484301" w14:textId="77777777" w:rsidTr="00B964D4">
        <w:trPr>
          <w:cantSplit/>
          <w:trHeight w:val="113"/>
          <w:jc w:val="center"/>
          <w:ins w:id="789"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7AEF1F37" w14:textId="77777777" w:rsidR="00C26C34" w:rsidRPr="007275DF" w:rsidRDefault="00C26C34" w:rsidP="00B964D4">
            <w:pPr>
              <w:pStyle w:val="TAL"/>
              <w:rPr>
                <w:ins w:id="790" w:author="Ericsson, Venkat" w:date="2022-08-11T00:11:00Z"/>
              </w:rPr>
            </w:pPr>
            <w:ins w:id="791" w:author="Ericsson, Venkat" w:date="2022-08-11T00:11:00Z">
              <w:r w:rsidRPr="007275DF">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428D8108" w14:textId="77777777" w:rsidR="00C26C34" w:rsidRPr="007275DF" w:rsidRDefault="00C26C34" w:rsidP="00B964D4">
            <w:pPr>
              <w:pStyle w:val="TAC"/>
              <w:rPr>
                <w:ins w:id="792"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499BFA14" w14:textId="77777777" w:rsidR="00C26C34" w:rsidRPr="007275DF" w:rsidRDefault="00C26C34" w:rsidP="00B964D4">
            <w:pPr>
              <w:pStyle w:val="TAC"/>
              <w:rPr>
                <w:ins w:id="793" w:author="Ericsson, Venkat" w:date="2022-08-11T00:11:00Z"/>
              </w:rPr>
            </w:pPr>
            <w:ins w:id="794" w:author="Ericsson, Venkat" w:date="2022-08-11T00:11:00Z">
              <w:r w:rsidRPr="007275DF">
                <w:t xml:space="preserve">3 </w:t>
              </w:r>
              <w:r w:rsidRPr="007275DF">
                <w:sym w:font="Symbol" w:char="F06D"/>
              </w:r>
              <w:r w:rsidRPr="007275DF">
                <w:t>s</w:t>
              </w:r>
            </w:ins>
          </w:p>
        </w:tc>
        <w:tc>
          <w:tcPr>
            <w:tcW w:w="2835" w:type="dxa"/>
            <w:tcBorders>
              <w:top w:val="single" w:sz="2" w:space="0" w:color="auto"/>
              <w:left w:val="single" w:sz="2" w:space="0" w:color="auto"/>
              <w:bottom w:val="single" w:sz="2" w:space="0" w:color="auto"/>
              <w:right w:val="single" w:sz="2" w:space="0" w:color="auto"/>
            </w:tcBorders>
            <w:hideMark/>
          </w:tcPr>
          <w:p w14:paraId="7FD5B9DD" w14:textId="77777777" w:rsidR="00C26C34" w:rsidRPr="007275DF" w:rsidRDefault="00C26C34" w:rsidP="00B964D4">
            <w:pPr>
              <w:pStyle w:val="TAL"/>
              <w:rPr>
                <w:ins w:id="795" w:author="Ericsson, Venkat" w:date="2022-08-11T00:11:00Z"/>
              </w:rPr>
            </w:pPr>
            <w:ins w:id="796" w:author="Ericsson, Venkat" w:date="2022-08-11T00:11:00Z">
              <w:r w:rsidRPr="007275DF">
                <w:t>Synchronous cells</w:t>
              </w:r>
            </w:ins>
          </w:p>
        </w:tc>
      </w:tr>
      <w:tr w:rsidR="00C26C34" w:rsidRPr="007275DF" w14:paraId="6B7D92F9" w14:textId="77777777" w:rsidTr="00B964D4">
        <w:trPr>
          <w:cantSplit/>
          <w:trHeight w:val="113"/>
          <w:jc w:val="center"/>
          <w:ins w:id="797"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003F509D" w14:textId="77777777" w:rsidR="00C26C34" w:rsidRPr="007275DF" w:rsidRDefault="00C26C34" w:rsidP="00B964D4">
            <w:pPr>
              <w:pStyle w:val="TAL"/>
              <w:rPr>
                <w:ins w:id="798" w:author="Ericsson, Venkat" w:date="2022-08-11T00:11:00Z"/>
              </w:rPr>
            </w:pPr>
            <w:ins w:id="799" w:author="Ericsson, Venkat" w:date="2022-08-11T00:11:00Z">
              <w:r w:rsidRPr="007275DF">
                <w:t>T304</w:t>
              </w:r>
            </w:ins>
          </w:p>
        </w:tc>
        <w:tc>
          <w:tcPr>
            <w:tcW w:w="708" w:type="dxa"/>
            <w:tcBorders>
              <w:top w:val="single" w:sz="2" w:space="0" w:color="auto"/>
              <w:left w:val="single" w:sz="2" w:space="0" w:color="auto"/>
              <w:bottom w:val="single" w:sz="2" w:space="0" w:color="auto"/>
              <w:right w:val="single" w:sz="2" w:space="0" w:color="auto"/>
            </w:tcBorders>
          </w:tcPr>
          <w:p w14:paraId="180442F2" w14:textId="77777777" w:rsidR="00C26C34" w:rsidRPr="007275DF" w:rsidRDefault="00C26C34" w:rsidP="00B964D4">
            <w:pPr>
              <w:pStyle w:val="TAC"/>
              <w:rPr>
                <w:ins w:id="800" w:author="Ericsson, Venkat" w:date="2022-08-11T00:11:00Z"/>
              </w:rPr>
            </w:pPr>
            <w:ins w:id="801" w:author="Ericsson, Venkat" w:date="2022-08-11T00:11:00Z">
              <w:r w:rsidRPr="007275DF">
                <w:t>ms</w:t>
              </w:r>
            </w:ins>
          </w:p>
        </w:tc>
        <w:tc>
          <w:tcPr>
            <w:tcW w:w="2410" w:type="dxa"/>
            <w:tcBorders>
              <w:top w:val="single" w:sz="2" w:space="0" w:color="auto"/>
              <w:left w:val="single" w:sz="2" w:space="0" w:color="auto"/>
              <w:bottom w:val="single" w:sz="2" w:space="0" w:color="auto"/>
              <w:right w:val="single" w:sz="2" w:space="0" w:color="auto"/>
            </w:tcBorders>
          </w:tcPr>
          <w:p w14:paraId="76890252" w14:textId="77777777" w:rsidR="00C26C34" w:rsidRPr="007275DF" w:rsidRDefault="00C26C34" w:rsidP="00B964D4">
            <w:pPr>
              <w:pStyle w:val="TAC"/>
              <w:rPr>
                <w:ins w:id="802" w:author="Ericsson, Venkat" w:date="2022-08-11T00:11:00Z"/>
              </w:rPr>
            </w:pPr>
            <w:ins w:id="803" w:author="Ericsson, Venkat" w:date="2022-08-11T00:11:00Z">
              <w:r w:rsidRPr="007275DF">
                <w:t>500</w:t>
              </w:r>
            </w:ins>
          </w:p>
        </w:tc>
        <w:tc>
          <w:tcPr>
            <w:tcW w:w="2835" w:type="dxa"/>
            <w:tcBorders>
              <w:top w:val="single" w:sz="2" w:space="0" w:color="auto"/>
              <w:left w:val="single" w:sz="2" w:space="0" w:color="auto"/>
              <w:bottom w:val="single" w:sz="2" w:space="0" w:color="auto"/>
              <w:right w:val="single" w:sz="2" w:space="0" w:color="auto"/>
            </w:tcBorders>
          </w:tcPr>
          <w:p w14:paraId="012B0C25" w14:textId="77777777" w:rsidR="00C26C34" w:rsidRPr="007275DF" w:rsidRDefault="00C26C34" w:rsidP="00B964D4">
            <w:pPr>
              <w:pStyle w:val="TAL"/>
              <w:rPr>
                <w:ins w:id="804" w:author="Ericsson, Venkat" w:date="2022-08-11T00:11:00Z"/>
              </w:rPr>
            </w:pPr>
          </w:p>
        </w:tc>
      </w:tr>
      <w:tr w:rsidR="00C26C34" w:rsidRPr="007275DF" w14:paraId="16B37FB6" w14:textId="77777777" w:rsidTr="00B964D4">
        <w:trPr>
          <w:cantSplit/>
          <w:trHeight w:val="113"/>
          <w:jc w:val="center"/>
          <w:ins w:id="805"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4B7C48C1" w14:textId="77777777" w:rsidR="00C26C34" w:rsidRPr="007275DF" w:rsidRDefault="00C26C34" w:rsidP="00B964D4">
            <w:pPr>
              <w:pStyle w:val="TAL"/>
              <w:rPr>
                <w:ins w:id="806" w:author="Ericsson, Venkat" w:date="2022-08-11T00:11:00Z"/>
              </w:rPr>
            </w:pPr>
            <w:ins w:id="807" w:author="Ericsson, Venkat" w:date="2022-08-11T00:11:00Z">
              <w:r w:rsidRPr="007275DF">
                <w:rPr>
                  <w:lang w:eastAsia="zh-CN"/>
                </w:rPr>
                <w:t>L</w:t>
              </w:r>
              <w:r w:rsidRPr="007275DF">
                <w:rPr>
                  <w:vertAlign w:val="subscript"/>
                  <w:lang w:eastAsia="zh-CN"/>
                </w:rPr>
                <w:t>CCA_DL</w:t>
              </w:r>
            </w:ins>
          </w:p>
        </w:tc>
        <w:tc>
          <w:tcPr>
            <w:tcW w:w="708" w:type="dxa"/>
            <w:tcBorders>
              <w:top w:val="single" w:sz="2" w:space="0" w:color="auto"/>
              <w:left w:val="single" w:sz="2" w:space="0" w:color="auto"/>
              <w:bottom w:val="single" w:sz="2" w:space="0" w:color="auto"/>
              <w:right w:val="single" w:sz="2" w:space="0" w:color="auto"/>
            </w:tcBorders>
          </w:tcPr>
          <w:p w14:paraId="79FFE183" w14:textId="77777777" w:rsidR="00C26C34" w:rsidRPr="007275DF" w:rsidRDefault="00C26C34" w:rsidP="00B964D4">
            <w:pPr>
              <w:pStyle w:val="TAC"/>
              <w:rPr>
                <w:ins w:id="808"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tcPr>
          <w:p w14:paraId="687B50C7" w14:textId="77777777" w:rsidR="00C26C34" w:rsidRPr="007275DF" w:rsidRDefault="00C26C34" w:rsidP="00B964D4">
            <w:pPr>
              <w:pStyle w:val="TAC"/>
              <w:rPr>
                <w:ins w:id="809" w:author="Ericsson, Venkat" w:date="2022-08-11T00:11:00Z"/>
              </w:rPr>
            </w:pPr>
            <w:ins w:id="810" w:author="Ericsson, Venkat" w:date="2022-08-11T00:11: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5DD6DB9A" w14:textId="77777777" w:rsidR="00C26C34" w:rsidRPr="007275DF" w:rsidRDefault="00C26C34" w:rsidP="00B964D4">
            <w:pPr>
              <w:pStyle w:val="TAL"/>
              <w:rPr>
                <w:ins w:id="811" w:author="Ericsson, Venkat" w:date="2022-08-11T00:11:00Z"/>
              </w:rPr>
            </w:pPr>
          </w:p>
        </w:tc>
      </w:tr>
      <w:tr w:rsidR="00C26C34" w:rsidRPr="007275DF" w14:paraId="125F2850" w14:textId="77777777" w:rsidTr="00B964D4">
        <w:trPr>
          <w:cantSplit/>
          <w:trHeight w:val="113"/>
          <w:jc w:val="center"/>
          <w:ins w:id="812"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7F3717A5" w14:textId="77777777" w:rsidR="00C26C34" w:rsidRPr="007275DF" w:rsidRDefault="00C26C34" w:rsidP="00B964D4">
            <w:pPr>
              <w:pStyle w:val="TAL"/>
              <w:rPr>
                <w:ins w:id="813" w:author="Ericsson, Venkat" w:date="2022-08-11T00:11:00Z"/>
                <w:lang w:eastAsia="zh-CN"/>
              </w:rPr>
            </w:pPr>
            <w:ins w:id="814" w:author="Ericsson, Venkat" w:date="2022-08-11T00:11: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tcPr>
          <w:p w14:paraId="7F930D6C" w14:textId="77777777" w:rsidR="00C26C34" w:rsidRPr="007275DF" w:rsidRDefault="00C26C34" w:rsidP="00B964D4">
            <w:pPr>
              <w:pStyle w:val="TAC"/>
              <w:rPr>
                <w:ins w:id="815" w:author="Ericsson, Venkat" w:date="2022-08-11T00:11:00Z"/>
              </w:rPr>
            </w:pPr>
            <w:ins w:id="816" w:author="Ericsson, Venkat" w:date="2022-08-11T00:11: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4776EB6F" w14:textId="77777777" w:rsidR="00C26C34" w:rsidRPr="007275DF" w:rsidRDefault="00C26C34" w:rsidP="00B964D4">
            <w:pPr>
              <w:pStyle w:val="TAC"/>
              <w:rPr>
                <w:ins w:id="817" w:author="Ericsson, Venkat" w:date="2022-08-11T00:11:00Z"/>
              </w:rPr>
            </w:pPr>
            <w:ins w:id="818" w:author="Ericsson, Venkat" w:date="2022-08-11T00:11: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3832DD43" w14:textId="77777777" w:rsidR="00C26C34" w:rsidRPr="007275DF" w:rsidRDefault="00C26C34" w:rsidP="00B964D4">
            <w:pPr>
              <w:pStyle w:val="TAL"/>
              <w:rPr>
                <w:ins w:id="819" w:author="Ericsson, Venkat" w:date="2022-08-11T00:11:00Z"/>
              </w:rPr>
            </w:pPr>
          </w:p>
        </w:tc>
      </w:tr>
      <w:tr w:rsidR="00C26C34" w:rsidRPr="007275DF" w14:paraId="45F393AC" w14:textId="77777777" w:rsidTr="00B964D4">
        <w:trPr>
          <w:cantSplit/>
          <w:trHeight w:val="113"/>
          <w:jc w:val="center"/>
          <w:ins w:id="820"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679A37C9" w14:textId="77777777" w:rsidR="00C26C34" w:rsidRPr="007275DF" w:rsidRDefault="00C26C34" w:rsidP="00B964D4">
            <w:pPr>
              <w:pStyle w:val="TAL"/>
              <w:rPr>
                <w:ins w:id="821" w:author="Ericsson, Venkat" w:date="2022-08-11T00:11:00Z"/>
                <w:lang w:eastAsia="zh-CN"/>
              </w:rPr>
            </w:pPr>
            <w:ins w:id="822" w:author="Ericsson, Venkat" w:date="2022-08-11T00:11:00Z">
              <w:r w:rsidRPr="007275DF">
                <w:rPr>
                  <w:lang w:eastAsia="zh-CN"/>
                </w:rPr>
                <w:t>L</w:t>
              </w:r>
              <w:r w:rsidRPr="007275DF">
                <w:rPr>
                  <w:vertAlign w:val="subscript"/>
                  <w:lang w:eastAsia="zh-CN"/>
                </w:rPr>
                <w:t>CCA_UL</w:t>
              </w:r>
            </w:ins>
          </w:p>
        </w:tc>
        <w:tc>
          <w:tcPr>
            <w:tcW w:w="708" w:type="dxa"/>
            <w:tcBorders>
              <w:top w:val="single" w:sz="2" w:space="0" w:color="auto"/>
              <w:left w:val="single" w:sz="2" w:space="0" w:color="auto"/>
              <w:bottom w:val="single" w:sz="2" w:space="0" w:color="auto"/>
              <w:right w:val="single" w:sz="2" w:space="0" w:color="auto"/>
            </w:tcBorders>
          </w:tcPr>
          <w:p w14:paraId="225B191A" w14:textId="77777777" w:rsidR="00C26C34" w:rsidRPr="007275DF" w:rsidRDefault="00C26C34" w:rsidP="00B964D4">
            <w:pPr>
              <w:pStyle w:val="TAC"/>
              <w:rPr>
                <w:ins w:id="823"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tcPr>
          <w:p w14:paraId="1BDEB052" w14:textId="77777777" w:rsidR="00C26C34" w:rsidRPr="007275DF" w:rsidRDefault="00C26C34" w:rsidP="00B964D4">
            <w:pPr>
              <w:pStyle w:val="TAC"/>
              <w:rPr>
                <w:ins w:id="824" w:author="Ericsson, Venkat" w:date="2022-08-11T00:11:00Z"/>
              </w:rPr>
            </w:pPr>
            <w:ins w:id="825" w:author="Ericsson, Venkat" w:date="2022-08-11T00:11: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491F0444" w14:textId="77777777" w:rsidR="00C26C34" w:rsidRPr="007275DF" w:rsidRDefault="00C26C34" w:rsidP="00B964D4">
            <w:pPr>
              <w:pStyle w:val="TAL"/>
              <w:rPr>
                <w:ins w:id="826" w:author="Ericsson, Venkat" w:date="2022-08-11T00:11:00Z"/>
              </w:rPr>
            </w:pPr>
          </w:p>
        </w:tc>
      </w:tr>
      <w:tr w:rsidR="00C26C34" w:rsidRPr="007275DF" w14:paraId="7ED5E34D" w14:textId="77777777" w:rsidTr="00B964D4">
        <w:trPr>
          <w:cantSplit/>
          <w:trHeight w:val="113"/>
          <w:jc w:val="center"/>
          <w:ins w:id="827"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2C7507B3" w14:textId="77777777" w:rsidR="00C26C34" w:rsidRPr="007275DF" w:rsidRDefault="00C26C34" w:rsidP="00B964D4">
            <w:pPr>
              <w:pStyle w:val="TAL"/>
              <w:rPr>
                <w:ins w:id="828" w:author="Ericsson, Venkat" w:date="2022-08-11T00:11:00Z"/>
                <w:lang w:eastAsia="zh-CN"/>
              </w:rPr>
            </w:pPr>
            <w:ins w:id="829" w:author="Ericsson, Venkat" w:date="2022-08-11T00:11: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tcPr>
          <w:p w14:paraId="20B52C2E" w14:textId="77777777" w:rsidR="00C26C34" w:rsidRPr="007275DF" w:rsidRDefault="00C26C34" w:rsidP="00B964D4">
            <w:pPr>
              <w:pStyle w:val="TAC"/>
              <w:rPr>
                <w:ins w:id="830" w:author="Ericsson, Venkat" w:date="2022-08-11T00:11:00Z"/>
              </w:rPr>
            </w:pPr>
            <w:ins w:id="831" w:author="Ericsson, Venkat" w:date="2022-08-11T00:11: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616CA57E" w14:textId="77777777" w:rsidR="00C26C34" w:rsidRPr="007275DF" w:rsidRDefault="00C26C34" w:rsidP="00B964D4">
            <w:pPr>
              <w:pStyle w:val="TAC"/>
              <w:rPr>
                <w:ins w:id="832" w:author="Ericsson, Venkat" w:date="2022-08-11T00:11:00Z"/>
              </w:rPr>
            </w:pPr>
            <w:ins w:id="833" w:author="Ericsson, Venkat" w:date="2022-08-11T00:11: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2015C93D" w14:textId="77777777" w:rsidR="00C26C34" w:rsidRPr="007275DF" w:rsidRDefault="00C26C34" w:rsidP="00B964D4">
            <w:pPr>
              <w:pStyle w:val="TAL"/>
              <w:rPr>
                <w:ins w:id="834" w:author="Ericsson, Venkat" w:date="2022-08-11T00:11:00Z"/>
              </w:rPr>
            </w:pPr>
          </w:p>
        </w:tc>
      </w:tr>
      <w:tr w:rsidR="00C26C34" w:rsidRPr="007275DF" w14:paraId="4E4DC88B" w14:textId="77777777" w:rsidTr="00B964D4">
        <w:trPr>
          <w:cantSplit/>
          <w:trHeight w:val="113"/>
          <w:jc w:val="center"/>
          <w:ins w:id="835"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6E7DFF60" w14:textId="77777777" w:rsidR="00C26C34" w:rsidRPr="007275DF" w:rsidRDefault="00C26C34" w:rsidP="00B964D4">
            <w:pPr>
              <w:pStyle w:val="TAL"/>
              <w:rPr>
                <w:ins w:id="836" w:author="Ericsson, Venkat" w:date="2022-08-11T00:11:00Z"/>
              </w:rPr>
            </w:pPr>
            <w:ins w:id="837" w:author="Ericsson, Venkat" w:date="2022-08-11T00:11:00Z">
              <w:r w:rsidRPr="007275DF">
                <w:t>T1</w:t>
              </w:r>
            </w:ins>
          </w:p>
        </w:tc>
        <w:tc>
          <w:tcPr>
            <w:tcW w:w="708" w:type="dxa"/>
            <w:tcBorders>
              <w:top w:val="single" w:sz="2" w:space="0" w:color="auto"/>
              <w:left w:val="single" w:sz="2" w:space="0" w:color="auto"/>
              <w:bottom w:val="single" w:sz="2" w:space="0" w:color="auto"/>
              <w:right w:val="single" w:sz="2" w:space="0" w:color="auto"/>
            </w:tcBorders>
            <w:hideMark/>
          </w:tcPr>
          <w:p w14:paraId="72BAF032" w14:textId="77777777" w:rsidR="00C26C34" w:rsidRPr="007275DF" w:rsidRDefault="00C26C34" w:rsidP="00B964D4">
            <w:pPr>
              <w:pStyle w:val="TAC"/>
              <w:rPr>
                <w:ins w:id="838" w:author="Ericsson, Venkat" w:date="2022-08-11T00:11:00Z"/>
              </w:rPr>
            </w:pPr>
            <w:ins w:id="839"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089DA4C7" w14:textId="77777777" w:rsidR="00C26C34" w:rsidRPr="007275DF" w:rsidRDefault="00C26C34" w:rsidP="00B964D4">
            <w:pPr>
              <w:pStyle w:val="TAC"/>
              <w:rPr>
                <w:ins w:id="840" w:author="Ericsson, Venkat" w:date="2022-08-11T00:11:00Z"/>
              </w:rPr>
            </w:pPr>
            <w:ins w:id="841" w:author="Ericsson, Venkat" w:date="2022-08-11T00:11: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22C72E73" w14:textId="77777777" w:rsidR="00C26C34" w:rsidRPr="007275DF" w:rsidRDefault="00C26C34" w:rsidP="00B964D4">
            <w:pPr>
              <w:pStyle w:val="TAL"/>
              <w:rPr>
                <w:ins w:id="842" w:author="Ericsson, Venkat" w:date="2022-08-11T00:11:00Z"/>
              </w:rPr>
            </w:pPr>
          </w:p>
        </w:tc>
      </w:tr>
      <w:tr w:rsidR="00C26C34" w:rsidRPr="007275DF" w14:paraId="67ECC71D" w14:textId="77777777" w:rsidTr="00B964D4">
        <w:trPr>
          <w:cantSplit/>
          <w:trHeight w:val="113"/>
          <w:jc w:val="center"/>
          <w:ins w:id="843"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19136360" w14:textId="77777777" w:rsidR="00C26C34" w:rsidRPr="007275DF" w:rsidRDefault="00C26C34" w:rsidP="00B964D4">
            <w:pPr>
              <w:pStyle w:val="TAL"/>
              <w:rPr>
                <w:ins w:id="844" w:author="Ericsson, Venkat" w:date="2022-08-11T00:11:00Z"/>
              </w:rPr>
            </w:pPr>
            <w:ins w:id="845" w:author="Ericsson, Venkat" w:date="2022-08-11T00:11:00Z">
              <w:r w:rsidRPr="007275DF">
                <w:t>T2</w:t>
              </w:r>
            </w:ins>
          </w:p>
        </w:tc>
        <w:tc>
          <w:tcPr>
            <w:tcW w:w="708" w:type="dxa"/>
            <w:tcBorders>
              <w:top w:val="single" w:sz="2" w:space="0" w:color="auto"/>
              <w:left w:val="single" w:sz="2" w:space="0" w:color="auto"/>
              <w:bottom w:val="single" w:sz="2" w:space="0" w:color="auto"/>
              <w:right w:val="single" w:sz="2" w:space="0" w:color="auto"/>
            </w:tcBorders>
            <w:hideMark/>
          </w:tcPr>
          <w:p w14:paraId="17D81C6A" w14:textId="77777777" w:rsidR="00C26C34" w:rsidRPr="007275DF" w:rsidRDefault="00C26C34" w:rsidP="00B964D4">
            <w:pPr>
              <w:pStyle w:val="TAC"/>
              <w:rPr>
                <w:ins w:id="846" w:author="Ericsson, Venkat" w:date="2022-08-11T00:11:00Z"/>
              </w:rPr>
            </w:pPr>
            <w:ins w:id="847"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58C6CD5F" w14:textId="77777777" w:rsidR="00C26C34" w:rsidRPr="007275DF" w:rsidRDefault="00C26C34" w:rsidP="00B964D4">
            <w:pPr>
              <w:pStyle w:val="TAC"/>
              <w:rPr>
                <w:ins w:id="848" w:author="Ericsson, Venkat" w:date="2022-08-11T00:11:00Z"/>
              </w:rPr>
            </w:pPr>
            <w:ins w:id="849" w:author="Ericsson, Venkat" w:date="2022-08-11T00:11:00Z">
              <w:r w:rsidRPr="007275DF">
                <w:sym w:font="Symbol" w:char="F0A3"/>
              </w:r>
              <w:r w:rsidRPr="007275DF">
                <w:rPr>
                  <w:rFonts w:cs="v4.2.0"/>
                  <w:color w:val="000000" w:themeColor="text1"/>
                </w:rPr>
                <w:t xml:space="preserve"> 5</w:t>
              </w:r>
            </w:ins>
          </w:p>
        </w:tc>
        <w:tc>
          <w:tcPr>
            <w:tcW w:w="2835" w:type="dxa"/>
            <w:tcBorders>
              <w:top w:val="single" w:sz="2" w:space="0" w:color="auto"/>
              <w:left w:val="single" w:sz="2" w:space="0" w:color="auto"/>
              <w:bottom w:val="single" w:sz="2" w:space="0" w:color="auto"/>
              <w:right w:val="single" w:sz="2" w:space="0" w:color="auto"/>
            </w:tcBorders>
          </w:tcPr>
          <w:p w14:paraId="5DC19E8F" w14:textId="77777777" w:rsidR="00C26C34" w:rsidRPr="007275DF" w:rsidRDefault="00C26C34" w:rsidP="00B964D4">
            <w:pPr>
              <w:pStyle w:val="TAL"/>
              <w:rPr>
                <w:ins w:id="850" w:author="Ericsson, Venkat" w:date="2022-08-11T00:11:00Z"/>
              </w:rPr>
            </w:pPr>
          </w:p>
        </w:tc>
      </w:tr>
      <w:tr w:rsidR="00C26C34" w:rsidRPr="007275DF" w14:paraId="6521539A" w14:textId="77777777" w:rsidTr="00B964D4">
        <w:trPr>
          <w:cantSplit/>
          <w:trHeight w:val="113"/>
          <w:jc w:val="center"/>
          <w:ins w:id="851"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019F8459" w14:textId="77777777" w:rsidR="00C26C34" w:rsidRPr="007275DF" w:rsidRDefault="00C26C34" w:rsidP="00B964D4">
            <w:pPr>
              <w:pStyle w:val="TAL"/>
              <w:rPr>
                <w:ins w:id="852" w:author="Ericsson, Venkat" w:date="2022-08-11T00:11:00Z"/>
              </w:rPr>
            </w:pPr>
            <w:ins w:id="853" w:author="Ericsson, Venkat" w:date="2022-08-11T00:11:00Z">
              <w:r w:rsidRPr="007275DF">
                <w:t>T3</w:t>
              </w:r>
            </w:ins>
          </w:p>
        </w:tc>
        <w:tc>
          <w:tcPr>
            <w:tcW w:w="708" w:type="dxa"/>
            <w:tcBorders>
              <w:top w:val="single" w:sz="2" w:space="0" w:color="auto"/>
              <w:left w:val="single" w:sz="2" w:space="0" w:color="auto"/>
              <w:bottom w:val="single" w:sz="2" w:space="0" w:color="auto"/>
              <w:right w:val="single" w:sz="2" w:space="0" w:color="auto"/>
            </w:tcBorders>
            <w:hideMark/>
          </w:tcPr>
          <w:p w14:paraId="5FA4F185" w14:textId="77777777" w:rsidR="00C26C34" w:rsidRPr="007275DF" w:rsidRDefault="00C26C34" w:rsidP="00B964D4">
            <w:pPr>
              <w:pStyle w:val="TAC"/>
              <w:rPr>
                <w:ins w:id="854" w:author="Ericsson, Venkat" w:date="2022-08-11T00:11:00Z"/>
              </w:rPr>
            </w:pPr>
            <w:ins w:id="855"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55D25515" w14:textId="77777777" w:rsidR="00C26C34" w:rsidRPr="007275DF" w:rsidRDefault="00C26C34" w:rsidP="00B964D4">
            <w:pPr>
              <w:pStyle w:val="TAC"/>
              <w:rPr>
                <w:ins w:id="856" w:author="Ericsson, Venkat" w:date="2022-08-11T00:11:00Z"/>
                <w:lang w:val="en-US" w:eastAsia="zh-CN"/>
              </w:rPr>
            </w:pPr>
            <w:ins w:id="857" w:author="Ericsson, Venkat" w:date="2022-08-11T00:11:00Z">
              <w:r w:rsidRPr="007275DF">
                <w:rPr>
                  <w:rFonts w:cs="Arial"/>
                  <w:lang w:val="en-US" w:eastAsia="zh-CN"/>
                </w:rPr>
                <w:t>≥</w:t>
              </w:r>
              <w:r w:rsidRPr="007275DF">
                <w:rPr>
                  <w:lang w:val="en-US" w:eastAsia="zh-CN"/>
                </w:rPr>
                <w:t xml:space="preserve"> </w:t>
              </w:r>
              <w:r w:rsidRPr="007275DF">
                <w:rPr>
                  <w:rFonts w:cs="v4.2.0"/>
                  <w:color w:val="000000" w:themeColor="text1"/>
                </w:rPr>
                <w:t>T</w:t>
              </w:r>
              <w:r w:rsidRPr="007275DF">
                <w:rPr>
                  <w:rFonts w:cs="v4.2.0"/>
                  <w:color w:val="000000" w:themeColor="text1"/>
                  <w:vertAlign w:val="subscript"/>
                </w:rPr>
                <w:t>interrupt</w:t>
              </w:r>
            </w:ins>
          </w:p>
        </w:tc>
        <w:tc>
          <w:tcPr>
            <w:tcW w:w="2835" w:type="dxa"/>
            <w:tcBorders>
              <w:top w:val="single" w:sz="2" w:space="0" w:color="auto"/>
              <w:left w:val="single" w:sz="2" w:space="0" w:color="auto"/>
              <w:bottom w:val="single" w:sz="2" w:space="0" w:color="auto"/>
              <w:right w:val="single" w:sz="2" w:space="0" w:color="auto"/>
            </w:tcBorders>
            <w:hideMark/>
          </w:tcPr>
          <w:p w14:paraId="0116DCCD" w14:textId="77777777" w:rsidR="00C26C34" w:rsidRPr="007275DF" w:rsidRDefault="00C26C34" w:rsidP="00B964D4">
            <w:pPr>
              <w:pStyle w:val="TAL"/>
              <w:rPr>
                <w:ins w:id="858" w:author="Ericsson, Venkat" w:date="2022-08-11T00:11:00Z"/>
              </w:rPr>
            </w:pPr>
            <w:ins w:id="859" w:author="Ericsson, Venkat" w:date="2022-08-11T00:11:00Z">
              <w:r w:rsidRPr="007275DF">
                <w:rPr>
                  <w:rFonts w:cs="v4.2.0"/>
                  <w:color w:val="000000" w:themeColor="text1"/>
                </w:rPr>
                <w:t>T</w:t>
              </w:r>
              <w:r w:rsidRPr="007275DF">
                <w:rPr>
                  <w:rFonts w:cs="v4.2.0"/>
                  <w:color w:val="000000" w:themeColor="text1"/>
                  <w:vertAlign w:val="subscript"/>
                </w:rPr>
                <w:t>interrupt</w:t>
              </w:r>
              <w:r w:rsidRPr="007275DF">
                <w:rPr>
                  <w:rFonts w:cs="v4.2.0"/>
                  <w:color w:val="000000" w:themeColor="text1"/>
                </w:rPr>
                <w:t xml:space="preserve"> is defined in clause 6.1B.1.2</w:t>
              </w:r>
            </w:ins>
          </w:p>
        </w:tc>
      </w:tr>
      <w:tr w:rsidR="00C26C34" w:rsidRPr="007275DF" w14:paraId="42745EF4" w14:textId="77777777" w:rsidTr="00B964D4">
        <w:trPr>
          <w:cantSplit/>
          <w:trHeight w:val="113"/>
          <w:jc w:val="center"/>
          <w:ins w:id="860" w:author="Ericsson, Venkat" w:date="2022-08-11T00:11:00Z"/>
        </w:trPr>
        <w:tc>
          <w:tcPr>
            <w:tcW w:w="9242" w:type="dxa"/>
            <w:gridSpan w:val="5"/>
            <w:tcBorders>
              <w:top w:val="single" w:sz="2" w:space="0" w:color="auto"/>
              <w:left w:val="single" w:sz="2" w:space="0" w:color="auto"/>
              <w:bottom w:val="single" w:sz="2" w:space="0" w:color="auto"/>
              <w:right w:val="single" w:sz="2" w:space="0" w:color="auto"/>
            </w:tcBorders>
          </w:tcPr>
          <w:p w14:paraId="4A911E73" w14:textId="77777777" w:rsidR="00C26C34" w:rsidRPr="007275DF" w:rsidRDefault="00C26C34" w:rsidP="00B964D4">
            <w:pPr>
              <w:pStyle w:val="TAN"/>
              <w:rPr>
                <w:ins w:id="861" w:author="Ericsson, Venkat" w:date="2022-08-11T00:11:00Z"/>
              </w:rPr>
            </w:pPr>
            <w:ins w:id="862" w:author="Ericsson, Venkat" w:date="2022-08-11T00:11:00Z">
              <w:r w:rsidRPr="007275DF">
                <w:t>NOTE 1:</w:t>
              </w:r>
              <w:r w:rsidRPr="007275DF">
                <w:tab/>
                <w:t>For a UE supporting dynamic channel access and network configuring dynamic channel occupancy.</w:t>
              </w:r>
            </w:ins>
          </w:p>
          <w:p w14:paraId="3C4A0F79" w14:textId="77777777" w:rsidR="00C26C34" w:rsidRPr="007275DF" w:rsidRDefault="00C26C34" w:rsidP="00B964D4">
            <w:pPr>
              <w:pStyle w:val="TAN"/>
              <w:rPr>
                <w:ins w:id="863" w:author="Ericsson, Venkat" w:date="2022-08-11T00:11:00Z"/>
              </w:rPr>
            </w:pPr>
            <w:ins w:id="864" w:author="Ericsson, Venkat" w:date="2022-08-11T00:11:00Z">
              <w:r w:rsidRPr="007275DF">
                <w:t>NOTE 2:</w:t>
              </w:r>
              <w:r w:rsidRPr="007275DF">
                <w:tab/>
                <w:t>For a UE supporting semi-static channel access and network configuring semi-static channel occupancy.</w:t>
              </w:r>
            </w:ins>
          </w:p>
          <w:p w14:paraId="00406BCE" w14:textId="77777777" w:rsidR="00C26C34" w:rsidRPr="007275DF" w:rsidRDefault="00C26C34" w:rsidP="00B964D4">
            <w:pPr>
              <w:pStyle w:val="TAN"/>
              <w:rPr>
                <w:ins w:id="865" w:author="Ericsson, Venkat" w:date="2022-08-11T00:11:00Z"/>
                <w:rFonts w:cs="v4.2.0"/>
                <w:color w:val="000000" w:themeColor="text1"/>
              </w:rPr>
            </w:pPr>
            <w:ins w:id="866" w:author="Ericsson, Venkat" w:date="2022-08-11T00:11:00Z">
              <w:r w:rsidRPr="007275DF">
                <w:t>NOTE 3:</w:t>
              </w:r>
              <w:r w:rsidRPr="007275DF">
                <w:tab/>
                <w:t>For a UE supporting both semi-static and dynamic channel access, the UE can be tested under dynamic channel occupancy only.</w:t>
              </w:r>
            </w:ins>
          </w:p>
        </w:tc>
      </w:tr>
    </w:tbl>
    <w:p w14:paraId="22C0F896" w14:textId="77777777" w:rsidR="000462FF" w:rsidRDefault="000462FF" w:rsidP="00AE5540">
      <w:pPr>
        <w:pStyle w:val="TH"/>
        <w:rPr>
          <w:ins w:id="867" w:author="Ericsson, Venkat" w:date="2022-08-04T16:25:00Z"/>
        </w:rPr>
      </w:pPr>
    </w:p>
    <w:p w14:paraId="1688AD19" w14:textId="2A25E368" w:rsidR="004B1280" w:rsidRDefault="00C718F3" w:rsidP="00C104F1">
      <w:pPr>
        <w:pStyle w:val="TH"/>
        <w:jc w:val="left"/>
        <w:rPr>
          <w:ins w:id="868" w:author="Ericsson, Venkat" w:date="2022-08-11T00:07:00Z"/>
        </w:rPr>
      </w:pPr>
      <w:ins w:id="869" w:author="Ericsson, Venkat" w:date="2022-08-11T00:14:00Z">
        <w:r w:rsidRPr="007275DF">
          <w:t xml:space="preserve">Table </w:t>
        </w:r>
      </w:ins>
      <w:ins w:id="870" w:author="Ericsson, Venkat" w:date="2022-08-22T20:50:00Z">
        <w:r w:rsidR="001A2E74" w:rsidRPr="00326C18">
          <w:rPr>
            <w:rFonts w:eastAsia="Times New Roman" w:cs="v4.2.0"/>
            <w:lang w:eastAsia="ko-KR"/>
          </w:rPr>
          <w:t>A.</w:t>
        </w:r>
        <w:r w:rsidR="001A2E74">
          <w:rPr>
            <w:rFonts w:eastAsia="MS Mincho" w:cs="Arial"/>
            <w:bCs/>
            <w:lang w:eastAsia="ko-KR"/>
          </w:rPr>
          <w:t>10</w:t>
        </w:r>
        <w:r w:rsidR="001A2E74" w:rsidRPr="00326C18">
          <w:rPr>
            <w:rFonts w:eastAsia="MS Mincho" w:cs="Arial"/>
            <w:bCs/>
            <w:lang w:eastAsia="ko-KR"/>
          </w:rPr>
          <w:t>.</w:t>
        </w:r>
        <w:r w:rsidR="001A2E74">
          <w:rPr>
            <w:rFonts w:eastAsia="MS Mincho" w:cs="Arial"/>
            <w:bCs/>
            <w:lang w:eastAsia="ko-KR"/>
          </w:rPr>
          <w:t>1</w:t>
        </w:r>
        <w:r w:rsidR="001A2E74" w:rsidRPr="00326C18">
          <w:rPr>
            <w:rFonts w:eastAsia="Times New Roman" w:cs="v4.2.0"/>
            <w:lang w:eastAsia="ko-KR"/>
          </w:rPr>
          <w:t>.</w:t>
        </w:r>
        <w:r w:rsidR="001A2E74" w:rsidRPr="00326C18">
          <w:rPr>
            <w:rFonts w:eastAsia="Times New Roman" w:cs="v4.2.0" w:hint="eastAsia"/>
            <w:lang w:eastAsia="ko-KR"/>
          </w:rPr>
          <w:t>x</w:t>
        </w:r>
        <w:r w:rsidR="001A2E74">
          <w:rPr>
            <w:rFonts w:cs="v4.2.0" w:hint="eastAsia"/>
            <w:lang w:eastAsia="zh-CN"/>
          </w:rPr>
          <w:t>1</w:t>
        </w:r>
        <w:r w:rsidR="001A2E74" w:rsidRPr="00326C18">
          <w:rPr>
            <w:rFonts w:eastAsia="Times New Roman" w:cs="v4.2.0"/>
            <w:lang w:eastAsia="ko-KR"/>
          </w:rPr>
          <w:t>.1</w:t>
        </w:r>
      </w:ins>
      <w:ins w:id="871" w:author="Ericsson, Venkat" w:date="2022-08-11T00:14:00Z">
        <w:r w:rsidRPr="007275DF">
          <w:t>-</w:t>
        </w:r>
      </w:ins>
      <w:ins w:id="872" w:author="Ericsson, Venkat" w:date="2022-08-11T00:16:00Z">
        <w:r w:rsidR="0020525F">
          <w:t>5</w:t>
        </w:r>
      </w:ins>
      <w:ins w:id="873" w:author="Ericsson, Venkat" w:date="2022-08-11T00:14:00Z">
        <w:r w:rsidRPr="007275DF">
          <w:t xml:space="preserve">: Cell specific test parameters for </w:t>
        </w:r>
      </w:ins>
      <w:ins w:id="874" w:author="Ericsson, Venkat" w:date="2022-08-11T00:19:00Z">
        <w:r w:rsidR="007D5120">
          <w:t xml:space="preserve">PSCell change </w:t>
        </w:r>
        <w:r w:rsidR="007D5120" w:rsidRPr="0001414F">
          <w:t>from FR1 carrier under CCA to FR1 carrier under CCA</w:t>
        </w:r>
        <w:r w:rsidR="007D5120" w:rsidRPr="004849DD" w:rsidDel="004B1280">
          <w:t xml:space="preserve"> </w:t>
        </w:r>
      </w:ins>
      <w:del w:id="875" w:author="Ericsson, Venkat" w:date="2022-08-11T00:07:00Z">
        <w:r w:rsidR="003920BA" w:rsidRPr="004849DD" w:rsidDel="004B1280">
          <w:fldChar w:fldCharType="begin"/>
        </w:r>
        <w:r w:rsidR="00A81492">
          <w:fldChar w:fldCharType="separate"/>
        </w:r>
        <w:r w:rsidR="003920BA" w:rsidRPr="004849DD" w:rsidDel="004B1280">
          <w:fldChar w:fldCharType="end"/>
        </w:r>
        <w:r w:rsidR="003920BA" w:rsidRPr="004849DD" w:rsidDel="004B1280">
          <w:rPr>
            <w:rFonts w:eastAsia="Calibri" w:cs="Arial"/>
            <w:szCs w:val="22"/>
          </w:rPr>
          <w:fldChar w:fldCharType="begin"/>
        </w:r>
        <w:r w:rsidR="00A81492">
          <w:rPr>
            <w:rFonts w:eastAsia="Calibri" w:cs="Arial"/>
            <w:szCs w:val="22"/>
          </w:rPr>
          <w:fldChar w:fldCharType="separate"/>
        </w:r>
        <w:r w:rsidR="003920BA" w:rsidRPr="004849DD" w:rsidDel="004B1280">
          <w:rPr>
            <w:rFonts w:eastAsia="Calibri" w:cs="Arial"/>
            <w:szCs w:val="22"/>
          </w:rPr>
          <w:fldChar w:fldCharType="end"/>
        </w:r>
        <w:r w:rsidR="003920BA" w:rsidRPr="004849DD" w:rsidDel="004B1280">
          <w:rPr>
            <w:i/>
          </w:rPr>
          <w:fldChar w:fldCharType="begin"/>
        </w:r>
        <w:r w:rsidR="00A81492">
          <w:rPr>
            <w:i/>
          </w:rPr>
          <w:fldChar w:fldCharType="separate"/>
        </w:r>
        <w:r w:rsidR="003920BA" w:rsidRPr="004849DD" w:rsidDel="004B1280">
          <w:rPr>
            <w:i/>
          </w:rPr>
          <w:fldChar w:fldCharType="end"/>
        </w:r>
        <w:r w:rsidR="003920BA" w:rsidRPr="004849DD" w:rsidDel="004B1280">
          <w:fldChar w:fldCharType="begin"/>
        </w:r>
        <w:r w:rsidR="00A81492">
          <w:fldChar w:fldCharType="separate"/>
        </w:r>
        <w:r w:rsidR="003920BA" w:rsidRPr="004849DD" w:rsidDel="004B1280">
          <w:fldChar w:fldCharType="end"/>
        </w:r>
        <w:r w:rsidR="003920BA" w:rsidRPr="004849DD" w:rsidDel="004B1280">
          <w:rPr>
            <w:rFonts w:eastAsia="Calibri" w:cs="v4.2.0"/>
            <w:szCs w:val="22"/>
          </w:rPr>
          <w:fldChar w:fldCharType="begin"/>
        </w:r>
        <w:r w:rsidR="00A81492">
          <w:rPr>
            <w:rFonts w:eastAsia="Calibri" w:cs="v4.2.0"/>
            <w:szCs w:val="22"/>
          </w:rPr>
          <w:fldChar w:fldCharType="separate"/>
        </w:r>
        <w:r w:rsidR="003920BA" w:rsidRPr="004849DD" w:rsidDel="004B1280">
          <w:rPr>
            <w:rFonts w:eastAsia="Calibri" w:cs="v4.2.0"/>
            <w:szCs w:val="22"/>
          </w:rPr>
          <w:fldChar w:fldCharType="end"/>
        </w:r>
      </w:del>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775"/>
        <w:gridCol w:w="7"/>
        <w:gridCol w:w="769"/>
        <w:gridCol w:w="13"/>
        <w:gridCol w:w="763"/>
        <w:gridCol w:w="19"/>
        <w:gridCol w:w="757"/>
        <w:gridCol w:w="12"/>
        <w:gridCol w:w="764"/>
        <w:gridCol w:w="6"/>
        <w:gridCol w:w="770"/>
      </w:tblGrid>
      <w:tr w:rsidR="004B1280" w:rsidRPr="007275DF" w14:paraId="609CD090" w14:textId="77777777" w:rsidTr="00B964D4">
        <w:trPr>
          <w:jc w:val="center"/>
          <w:ins w:id="876" w:author="Ericsson, Venkat" w:date="2022-08-11T00:07:00Z"/>
        </w:trPr>
        <w:tc>
          <w:tcPr>
            <w:tcW w:w="3805" w:type="dxa"/>
            <w:gridSpan w:val="3"/>
            <w:tcBorders>
              <w:top w:val="single" w:sz="4" w:space="0" w:color="auto"/>
              <w:left w:val="single" w:sz="4" w:space="0" w:color="auto"/>
              <w:bottom w:val="nil"/>
              <w:right w:val="single" w:sz="4" w:space="0" w:color="auto"/>
            </w:tcBorders>
            <w:vAlign w:val="center"/>
            <w:hideMark/>
          </w:tcPr>
          <w:p w14:paraId="6ADAEF78" w14:textId="77777777" w:rsidR="004B1280" w:rsidRPr="007275DF" w:rsidRDefault="004B1280" w:rsidP="00B964D4">
            <w:pPr>
              <w:pStyle w:val="TAH"/>
              <w:rPr>
                <w:ins w:id="877" w:author="Ericsson, Venkat" w:date="2022-08-11T00:07:00Z"/>
              </w:rPr>
            </w:pPr>
            <w:ins w:id="878" w:author="Ericsson, Venkat" w:date="2022-08-11T00:07:00Z">
              <w:r w:rsidRPr="007275DF">
                <w:t>Parameter</w:t>
              </w:r>
            </w:ins>
          </w:p>
        </w:tc>
        <w:tc>
          <w:tcPr>
            <w:tcW w:w="1134" w:type="dxa"/>
            <w:tcBorders>
              <w:top w:val="single" w:sz="4" w:space="0" w:color="auto"/>
              <w:left w:val="single" w:sz="4" w:space="0" w:color="auto"/>
              <w:bottom w:val="nil"/>
              <w:right w:val="single" w:sz="4" w:space="0" w:color="auto"/>
            </w:tcBorders>
            <w:vAlign w:val="center"/>
            <w:hideMark/>
          </w:tcPr>
          <w:p w14:paraId="6C21CF3E" w14:textId="77777777" w:rsidR="004B1280" w:rsidRPr="007275DF" w:rsidRDefault="004B1280" w:rsidP="00B964D4">
            <w:pPr>
              <w:pStyle w:val="TAH"/>
              <w:rPr>
                <w:ins w:id="879" w:author="Ericsson, Venkat" w:date="2022-08-11T00:07:00Z"/>
              </w:rPr>
            </w:pPr>
            <w:ins w:id="880" w:author="Ericsson, Venkat" w:date="2022-08-11T00:07:00Z">
              <w:r w:rsidRPr="007275DF">
                <w:t>Unit</w:t>
              </w:r>
            </w:ins>
          </w:p>
        </w:tc>
        <w:tc>
          <w:tcPr>
            <w:tcW w:w="2346" w:type="dxa"/>
            <w:gridSpan w:val="6"/>
            <w:tcBorders>
              <w:top w:val="single" w:sz="4" w:space="0" w:color="auto"/>
              <w:left w:val="single" w:sz="4" w:space="0" w:color="auto"/>
              <w:bottom w:val="single" w:sz="4" w:space="0" w:color="auto"/>
              <w:right w:val="single" w:sz="4" w:space="0" w:color="auto"/>
            </w:tcBorders>
            <w:vAlign w:val="center"/>
            <w:hideMark/>
          </w:tcPr>
          <w:p w14:paraId="68187914" w14:textId="110A2867" w:rsidR="004B1280" w:rsidRPr="007275DF" w:rsidRDefault="004B1280" w:rsidP="00B964D4">
            <w:pPr>
              <w:pStyle w:val="TAH"/>
              <w:rPr>
                <w:ins w:id="881" w:author="Ericsson, Venkat" w:date="2022-08-11T00:07:00Z"/>
              </w:rPr>
            </w:pPr>
            <w:ins w:id="882" w:author="Ericsson, Venkat" w:date="2022-08-11T00:07:00Z">
              <w:r w:rsidRPr="007275DF">
                <w:t xml:space="preserve">Cell </w:t>
              </w:r>
            </w:ins>
            <w:ins w:id="883" w:author="Ericsson, Venkat" w:date="2022-08-22T19:38:00Z">
              <w:r w:rsidR="00A43457">
                <w:t>3</w:t>
              </w:r>
            </w:ins>
          </w:p>
        </w:tc>
        <w:tc>
          <w:tcPr>
            <w:tcW w:w="2309" w:type="dxa"/>
            <w:gridSpan w:val="5"/>
            <w:tcBorders>
              <w:top w:val="single" w:sz="4" w:space="0" w:color="auto"/>
              <w:left w:val="single" w:sz="4" w:space="0" w:color="auto"/>
              <w:bottom w:val="single" w:sz="4" w:space="0" w:color="auto"/>
              <w:right w:val="single" w:sz="4" w:space="0" w:color="auto"/>
            </w:tcBorders>
            <w:vAlign w:val="center"/>
            <w:hideMark/>
          </w:tcPr>
          <w:p w14:paraId="0DE9E257" w14:textId="7DAF9F39" w:rsidR="004B1280" w:rsidRPr="007275DF" w:rsidRDefault="004B1280" w:rsidP="00B964D4">
            <w:pPr>
              <w:pStyle w:val="TAH"/>
              <w:rPr>
                <w:ins w:id="884" w:author="Ericsson, Venkat" w:date="2022-08-11T00:07:00Z"/>
              </w:rPr>
            </w:pPr>
            <w:ins w:id="885" w:author="Ericsson, Venkat" w:date="2022-08-11T00:07:00Z">
              <w:r w:rsidRPr="007275DF">
                <w:t xml:space="preserve">Cell </w:t>
              </w:r>
            </w:ins>
            <w:ins w:id="886" w:author="Ericsson, Venkat" w:date="2022-08-22T19:44:00Z">
              <w:r w:rsidR="00CD49EB">
                <w:t>4</w:t>
              </w:r>
            </w:ins>
          </w:p>
        </w:tc>
      </w:tr>
      <w:tr w:rsidR="004B1280" w:rsidRPr="007275DF" w14:paraId="7B85D4E0" w14:textId="77777777" w:rsidTr="00B964D4">
        <w:trPr>
          <w:jc w:val="center"/>
          <w:ins w:id="887" w:author="Ericsson, Venkat" w:date="2022-08-11T00:07:00Z"/>
        </w:trPr>
        <w:tc>
          <w:tcPr>
            <w:tcW w:w="3805" w:type="dxa"/>
            <w:gridSpan w:val="3"/>
            <w:tcBorders>
              <w:top w:val="nil"/>
              <w:left w:val="single" w:sz="4" w:space="0" w:color="auto"/>
              <w:bottom w:val="single" w:sz="4" w:space="0" w:color="auto"/>
              <w:right w:val="single" w:sz="4" w:space="0" w:color="auto"/>
            </w:tcBorders>
            <w:vAlign w:val="center"/>
            <w:hideMark/>
          </w:tcPr>
          <w:p w14:paraId="7AF9FD8C" w14:textId="77777777" w:rsidR="004B1280" w:rsidRPr="007275DF" w:rsidRDefault="004B1280" w:rsidP="00B964D4">
            <w:pPr>
              <w:rPr>
                <w:ins w:id="888" w:author="Ericsson, Venkat" w:date="2022-08-11T00:07:00Z"/>
              </w:rPr>
            </w:pPr>
          </w:p>
        </w:tc>
        <w:tc>
          <w:tcPr>
            <w:tcW w:w="1134" w:type="dxa"/>
            <w:tcBorders>
              <w:top w:val="nil"/>
              <w:left w:val="single" w:sz="4" w:space="0" w:color="auto"/>
              <w:bottom w:val="single" w:sz="4" w:space="0" w:color="auto"/>
              <w:right w:val="single" w:sz="4" w:space="0" w:color="auto"/>
            </w:tcBorders>
            <w:vAlign w:val="center"/>
            <w:hideMark/>
          </w:tcPr>
          <w:p w14:paraId="6380F0DF" w14:textId="77777777" w:rsidR="004B1280" w:rsidRPr="007275DF" w:rsidRDefault="004B1280" w:rsidP="00B964D4">
            <w:pPr>
              <w:spacing w:after="0"/>
              <w:rPr>
                <w:ins w:id="889" w:author="Ericsson, Venkat" w:date="2022-08-11T00:07:00Z"/>
                <w:rFonts w:ascii="CG Times (WN)" w:hAnsi="CG Times (WN)"/>
                <w:lang w:val="en-US" w:eastAsia="zh-CN"/>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64A59584" w14:textId="77777777" w:rsidR="004B1280" w:rsidRPr="007275DF" w:rsidRDefault="004B1280" w:rsidP="00B964D4">
            <w:pPr>
              <w:pStyle w:val="TAH"/>
              <w:rPr>
                <w:ins w:id="890" w:author="Ericsson, Venkat" w:date="2022-08-11T00:07:00Z"/>
              </w:rPr>
            </w:pPr>
            <w:ins w:id="891" w:author="Ericsson, Venkat" w:date="2022-08-11T00:07:00Z">
              <w:r w:rsidRPr="007275DF">
                <w:t>T1</w:t>
              </w:r>
            </w:ins>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3F65E87B" w14:textId="77777777" w:rsidR="004B1280" w:rsidRPr="007275DF" w:rsidRDefault="004B1280" w:rsidP="00B964D4">
            <w:pPr>
              <w:pStyle w:val="TAH"/>
              <w:rPr>
                <w:ins w:id="892" w:author="Ericsson, Venkat" w:date="2022-08-11T00:07:00Z"/>
              </w:rPr>
            </w:pPr>
            <w:ins w:id="893" w:author="Ericsson, Venkat" w:date="2022-08-11T00:07:00Z">
              <w:r w:rsidRPr="007275DF">
                <w:t>T2</w:t>
              </w:r>
            </w:ins>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4394965E" w14:textId="77777777" w:rsidR="004B1280" w:rsidRPr="007275DF" w:rsidRDefault="004B1280" w:rsidP="00B964D4">
            <w:pPr>
              <w:pStyle w:val="TAH"/>
              <w:rPr>
                <w:ins w:id="894" w:author="Ericsson, Venkat" w:date="2022-08-11T00:07:00Z"/>
              </w:rPr>
            </w:pPr>
            <w:ins w:id="895" w:author="Ericsson, Venkat" w:date="2022-08-11T00:07:00Z">
              <w:r w:rsidRPr="007275DF">
                <w:t>T3</w:t>
              </w:r>
            </w:ins>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36596C44" w14:textId="77777777" w:rsidR="004B1280" w:rsidRPr="007275DF" w:rsidRDefault="004B1280" w:rsidP="00B964D4">
            <w:pPr>
              <w:pStyle w:val="TAH"/>
              <w:rPr>
                <w:ins w:id="896" w:author="Ericsson, Venkat" w:date="2022-08-11T00:07:00Z"/>
              </w:rPr>
            </w:pPr>
            <w:ins w:id="897" w:author="Ericsson, Venkat" w:date="2022-08-11T00:07:00Z">
              <w:r w:rsidRPr="007275DF">
                <w:t>T1</w:t>
              </w:r>
            </w:ins>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14:paraId="1F9B378F" w14:textId="77777777" w:rsidR="004B1280" w:rsidRPr="007275DF" w:rsidRDefault="004B1280" w:rsidP="00B964D4">
            <w:pPr>
              <w:pStyle w:val="TAH"/>
              <w:rPr>
                <w:ins w:id="898" w:author="Ericsson, Venkat" w:date="2022-08-11T00:07:00Z"/>
              </w:rPr>
            </w:pPr>
            <w:ins w:id="899" w:author="Ericsson, Venkat" w:date="2022-08-11T00:07:00Z">
              <w:r w:rsidRPr="007275DF">
                <w:t>T2</w:t>
              </w:r>
            </w:ins>
          </w:p>
        </w:tc>
        <w:tc>
          <w:tcPr>
            <w:tcW w:w="770" w:type="dxa"/>
            <w:tcBorders>
              <w:top w:val="single" w:sz="4" w:space="0" w:color="auto"/>
              <w:left w:val="single" w:sz="4" w:space="0" w:color="auto"/>
              <w:bottom w:val="single" w:sz="4" w:space="0" w:color="auto"/>
              <w:right w:val="single" w:sz="4" w:space="0" w:color="auto"/>
            </w:tcBorders>
            <w:vAlign w:val="center"/>
            <w:hideMark/>
          </w:tcPr>
          <w:p w14:paraId="20AF2E09" w14:textId="77777777" w:rsidR="004B1280" w:rsidRPr="007275DF" w:rsidRDefault="004B1280" w:rsidP="00B964D4">
            <w:pPr>
              <w:pStyle w:val="TAH"/>
              <w:rPr>
                <w:ins w:id="900" w:author="Ericsson, Venkat" w:date="2022-08-11T00:07:00Z"/>
              </w:rPr>
            </w:pPr>
            <w:ins w:id="901" w:author="Ericsson, Venkat" w:date="2022-08-11T00:07:00Z">
              <w:r w:rsidRPr="007275DF">
                <w:t>T3</w:t>
              </w:r>
            </w:ins>
          </w:p>
        </w:tc>
      </w:tr>
      <w:tr w:rsidR="004B1280" w:rsidRPr="007275DF" w14:paraId="40B2C330" w14:textId="77777777" w:rsidTr="00B964D4">
        <w:trPr>
          <w:jc w:val="center"/>
          <w:ins w:id="90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58448BC3" w14:textId="77777777" w:rsidR="004B1280" w:rsidRPr="007275DF" w:rsidRDefault="004B1280" w:rsidP="00B964D4">
            <w:pPr>
              <w:pStyle w:val="TAL"/>
              <w:rPr>
                <w:ins w:id="903" w:author="Ericsson, Venkat" w:date="2022-08-11T00:07:00Z"/>
              </w:rPr>
            </w:pPr>
            <w:ins w:id="904" w:author="Ericsson, Venkat" w:date="2022-08-11T00:07:00Z">
              <w:r w:rsidRPr="007275DF">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58B29161" w14:textId="77777777" w:rsidR="004B1280" w:rsidRPr="007275DF" w:rsidRDefault="004B1280" w:rsidP="00B964D4">
            <w:pPr>
              <w:pStyle w:val="TAC"/>
              <w:rPr>
                <w:ins w:id="905" w:author="Ericsson, Venkat" w:date="2022-08-11T00:07:00Z"/>
              </w:rPr>
            </w:pPr>
          </w:p>
        </w:tc>
        <w:tc>
          <w:tcPr>
            <w:tcW w:w="2346" w:type="dxa"/>
            <w:gridSpan w:val="6"/>
            <w:tcBorders>
              <w:top w:val="single" w:sz="4" w:space="0" w:color="auto"/>
              <w:left w:val="single" w:sz="4" w:space="0" w:color="auto"/>
              <w:bottom w:val="single" w:sz="4" w:space="0" w:color="auto"/>
              <w:right w:val="single" w:sz="4" w:space="0" w:color="auto"/>
            </w:tcBorders>
            <w:hideMark/>
          </w:tcPr>
          <w:p w14:paraId="55801266" w14:textId="77777777" w:rsidR="004B1280" w:rsidRPr="007275DF" w:rsidRDefault="004B1280" w:rsidP="00B964D4">
            <w:pPr>
              <w:pStyle w:val="TAC"/>
              <w:rPr>
                <w:ins w:id="906" w:author="Ericsson, Venkat" w:date="2022-08-11T00:07:00Z"/>
              </w:rPr>
            </w:pPr>
            <w:ins w:id="907" w:author="Ericsson, Venkat" w:date="2022-08-11T00:07:00Z">
              <w:r w:rsidRPr="007275DF">
                <w:t>1</w:t>
              </w:r>
            </w:ins>
          </w:p>
        </w:tc>
        <w:tc>
          <w:tcPr>
            <w:tcW w:w="2309" w:type="dxa"/>
            <w:gridSpan w:val="5"/>
            <w:tcBorders>
              <w:top w:val="single" w:sz="4" w:space="0" w:color="auto"/>
              <w:left w:val="single" w:sz="4" w:space="0" w:color="auto"/>
              <w:bottom w:val="single" w:sz="4" w:space="0" w:color="auto"/>
              <w:right w:val="single" w:sz="4" w:space="0" w:color="auto"/>
            </w:tcBorders>
            <w:hideMark/>
          </w:tcPr>
          <w:p w14:paraId="2D4EBCEE" w14:textId="77777777" w:rsidR="004B1280" w:rsidRPr="007275DF" w:rsidRDefault="004B1280" w:rsidP="00B964D4">
            <w:pPr>
              <w:pStyle w:val="TAC"/>
              <w:rPr>
                <w:ins w:id="908" w:author="Ericsson, Venkat" w:date="2022-08-11T00:07:00Z"/>
              </w:rPr>
            </w:pPr>
            <w:ins w:id="909" w:author="Ericsson, Venkat" w:date="2022-08-11T00:07:00Z">
              <w:r w:rsidRPr="007275DF">
                <w:t>1</w:t>
              </w:r>
            </w:ins>
          </w:p>
        </w:tc>
      </w:tr>
      <w:tr w:rsidR="004B1280" w:rsidRPr="007275DF" w14:paraId="3FE9FB14" w14:textId="77777777" w:rsidTr="00B964D4">
        <w:trPr>
          <w:jc w:val="center"/>
          <w:ins w:id="910"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24F6E247" w14:textId="77777777" w:rsidR="004B1280" w:rsidRPr="007275DF" w:rsidRDefault="004B1280" w:rsidP="00B964D4">
            <w:pPr>
              <w:pStyle w:val="TAL"/>
              <w:rPr>
                <w:ins w:id="911" w:author="Ericsson, Venkat" w:date="2022-08-11T00:07:00Z"/>
              </w:rPr>
            </w:pPr>
            <w:ins w:id="912" w:author="Ericsson, Venkat" w:date="2022-08-11T00:07:00Z">
              <w:r w:rsidRPr="007275DF">
                <w:rPr>
                  <w:lang w:eastAsia="ja-JP"/>
                </w:rPr>
                <w:t>P</w:t>
              </w:r>
              <w:r w:rsidRPr="007275DF">
                <w:rPr>
                  <w:vertAlign w:val="subscript"/>
                  <w:lang w:eastAsia="ja-JP"/>
                </w:rPr>
                <w:t xml:space="preserve">CCA_DL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2E538F77" w14:textId="77777777" w:rsidR="004B1280" w:rsidRPr="007275DF" w:rsidRDefault="004B1280" w:rsidP="00B964D4">
            <w:pPr>
              <w:pStyle w:val="TAC"/>
              <w:rPr>
                <w:ins w:id="913" w:author="Ericsson, Venkat" w:date="2022-08-11T00:07:00Z"/>
              </w:rPr>
            </w:pPr>
            <w:ins w:id="914"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56B3A19E" w14:textId="77777777" w:rsidR="004B1280" w:rsidRPr="007275DF" w:rsidRDefault="004B1280" w:rsidP="00B964D4">
            <w:pPr>
              <w:keepNext/>
              <w:keepLines/>
              <w:spacing w:after="0"/>
              <w:jc w:val="center"/>
              <w:rPr>
                <w:ins w:id="915" w:author="Ericsson, Venkat" w:date="2022-08-11T00:07:00Z"/>
                <w:rFonts w:ascii="Arial" w:hAnsi="Arial"/>
                <w:sz w:val="18"/>
                <w:lang w:eastAsia="ja-JP"/>
              </w:rPr>
            </w:pPr>
            <w:ins w:id="916" w:author="Ericsson, Venkat" w:date="2022-08-11T00:07:00Z">
              <w:r w:rsidRPr="007275DF">
                <w:rPr>
                  <w:rFonts w:ascii="Arial" w:hAnsi="Arial"/>
                  <w:sz w:val="18"/>
                  <w:lang w:eastAsia="ja-JP"/>
                </w:rPr>
                <w:t>P</w:t>
              </w:r>
              <w:r w:rsidRPr="007275DF">
                <w:rPr>
                  <w:rFonts w:ascii="Arial" w:hAnsi="Arial"/>
                  <w:sz w:val="18"/>
                  <w:vertAlign w:val="subscript"/>
                  <w:lang w:eastAsia="ja-JP"/>
                </w:rPr>
                <w:t>CCA_DL_1</w:t>
              </w:r>
              <w:r w:rsidRPr="007275DF">
                <w:rPr>
                  <w:rFonts w:ascii="Arial" w:hAnsi="Arial"/>
                  <w:sz w:val="18"/>
                  <w:lang w:eastAsia="ja-JP"/>
                </w:rPr>
                <w:t>=0.75</w:t>
              </w:r>
            </w:ins>
          </w:p>
          <w:p w14:paraId="444C1EFD" w14:textId="77777777" w:rsidR="004B1280" w:rsidRPr="007275DF" w:rsidRDefault="004B1280" w:rsidP="00B964D4">
            <w:pPr>
              <w:keepNext/>
              <w:keepLines/>
              <w:spacing w:after="0"/>
              <w:jc w:val="center"/>
              <w:rPr>
                <w:ins w:id="917" w:author="Ericsson, Venkat" w:date="2022-08-11T00:07:00Z"/>
                <w:rFonts w:ascii="Arial" w:hAnsi="Arial"/>
                <w:sz w:val="18"/>
                <w:lang w:eastAsia="ja-JP"/>
              </w:rPr>
            </w:pPr>
            <w:ins w:id="918" w:author="Ericsson, Venkat" w:date="2022-08-11T00:07:00Z">
              <w:r w:rsidRPr="007275DF">
                <w:rPr>
                  <w:rFonts w:ascii="Arial" w:hAnsi="Arial"/>
                  <w:sz w:val="18"/>
                  <w:lang w:eastAsia="ja-JP"/>
                </w:rPr>
                <w:t>P</w:t>
              </w:r>
              <w:r w:rsidRPr="007275DF">
                <w:rPr>
                  <w:rFonts w:ascii="Arial" w:hAnsi="Arial"/>
                  <w:sz w:val="18"/>
                  <w:vertAlign w:val="subscript"/>
                  <w:lang w:eastAsia="ja-JP"/>
                </w:rPr>
                <w:t>CCA_DL_2</w:t>
              </w:r>
              <w:r w:rsidRPr="007275DF">
                <w:rPr>
                  <w:rFonts w:ascii="Arial" w:hAnsi="Arial"/>
                  <w:sz w:val="18"/>
                  <w:lang w:eastAsia="ja-JP"/>
                </w:rPr>
                <w:t>=0.75</w:t>
              </w:r>
            </w:ins>
          </w:p>
          <w:p w14:paraId="374D9BAA" w14:textId="77777777" w:rsidR="004B1280" w:rsidRPr="007275DF" w:rsidRDefault="004B1280" w:rsidP="00B964D4">
            <w:pPr>
              <w:pStyle w:val="TAC"/>
              <w:rPr>
                <w:ins w:id="919" w:author="Ericsson, Venkat" w:date="2022-08-11T00:07:00Z"/>
              </w:rPr>
            </w:pPr>
          </w:p>
        </w:tc>
        <w:tc>
          <w:tcPr>
            <w:tcW w:w="2309" w:type="dxa"/>
            <w:gridSpan w:val="5"/>
            <w:tcBorders>
              <w:top w:val="single" w:sz="4" w:space="0" w:color="auto"/>
              <w:left w:val="single" w:sz="4" w:space="0" w:color="auto"/>
              <w:bottom w:val="single" w:sz="4" w:space="0" w:color="auto"/>
              <w:right w:val="single" w:sz="4" w:space="0" w:color="auto"/>
            </w:tcBorders>
          </w:tcPr>
          <w:p w14:paraId="375994BC" w14:textId="77777777" w:rsidR="004B1280" w:rsidRPr="007275DF" w:rsidRDefault="004B1280" w:rsidP="00B964D4">
            <w:pPr>
              <w:keepNext/>
              <w:keepLines/>
              <w:spacing w:after="0"/>
              <w:jc w:val="center"/>
              <w:rPr>
                <w:ins w:id="920" w:author="Ericsson, Venkat" w:date="2022-08-11T00:07:00Z"/>
                <w:rFonts w:ascii="Arial" w:hAnsi="Arial"/>
                <w:sz w:val="18"/>
                <w:lang w:eastAsia="ja-JP"/>
              </w:rPr>
            </w:pPr>
            <w:ins w:id="921" w:author="Ericsson, Venkat" w:date="2022-08-11T00:07:00Z">
              <w:r w:rsidRPr="007275DF">
                <w:rPr>
                  <w:rFonts w:ascii="Arial" w:hAnsi="Arial"/>
                  <w:sz w:val="18"/>
                  <w:lang w:eastAsia="ja-JP"/>
                </w:rPr>
                <w:t>P</w:t>
              </w:r>
              <w:r w:rsidRPr="007275DF">
                <w:rPr>
                  <w:rFonts w:ascii="Arial" w:hAnsi="Arial"/>
                  <w:sz w:val="18"/>
                  <w:vertAlign w:val="subscript"/>
                  <w:lang w:eastAsia="ja-JP"/>
                </w:rPr>
                <w:t>CCA_DL_1</w:t>
              </w:r>
              <w:r w:rsidRPr="007275DF">
                <w:rPr>
                  <w:rFonts w:ascii="Arial" w:hAnsi="Arial"/>
                  <w:sz w:val="18"/>
                  <w:lang w:eastAsia="ja-JP"/>
                </w:rPr>
                <w:t>=0.75</w:t>
              </w:r>
            </w:ins>
          </w:p>
          <w:p w14:paraId="02ABD12F" w14:textId="77777777" w:rsidR="004B1280" w:rsidRPr="007275DF" w:rsidRDefault="004B1280" w:rsidP="00B964D4">
            <w:pPr>
              <w:keepNext/>
              <w:keepLines/>
              <w:spacing w:after="0"/>
              <w:jc w:val="center"/>
              <w:rPr>
                <w:ins w:id="922" w:author="Ericsson, Venkat" w:date="2022-08-11T00:07:00Z"/>
                <w:rFonts w:ascii="Arial" w:hAnsi="Arial"/>
                <w:sz w:val="18"/>
                <w:lang w:eastAsia="ja-JP"/>
              </w:rPr>
            </w:pPr>
            <w:ins w:id="923" w:author="Ericsson, Venkat" w:date="2022-08-11T00:07:00Z">
              <w:r w:rsidRPr="007275DF">
                <w:rPr>
                  <w:rFonts w:ascii="Arial" w:hAnsi="Arial"/>
                  <w:sz w:val="18"/>
                  <w:lang w:eastAsia="ja-JP"/>
                </w:rPr>
                <w:t>P</w:t>
              </w:r>
              <w:r w:rsidRPr="007275DF">
                <w:rPr>
                  <w:rFonts w:ascii="Arial" w:hAnsi="Arial"/>
                  <w:sz w:val="18"/>
                  <w:vertAlign w:val="subscript"/>
                  <w:lang w:eastAsia="ja-JP"/>
                </w:rPr>
                <w:t>CCA_DL_2</w:t>
              </w:r>
              <w:r w:rsidRPr="007275DF">
                <w:rPr>
                  <w:rFonts w:ascii="Arial" w:hAnsi="Arial"/>
                  <w:sz w:val="18"/>
                  <w:lang w:eastAsia="ja-JP"/>
                </w:rPr>
                <w:t>=0.75</w:t>
              </w:r>
            </w:ins>
          </w:p>
          <w:p w14:paraId="1484A63C" w14:textId="77777777" w:rsidR="004B1280" w:rsidRPr="007275DF" w:rsidRDefault="004B1280" w:rsidP="00B964D4">
            <w:pPr>
              <w:pStyle w:val="TAC"/>
              <w:rPr>
                <w:ins w:id="924" w:author="Ericsson, Venkat" w:date="2022-08-11T00:07:00Z"/>
              </w:rPr>
            </w:pPr>
          </w:p>
        </w:tc>
      </w:tr>
      <w:tr w:rsidR="004B1280" w:rsidRPr="007275DF" w14:paraId="448F3433" w14:textId="77777777" w:rsidTr="00B964D4">
        <w:trPr>
          <w:jc w:val="center"/>
          <w:ins w:id="925"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0E52105A" w14:textId="77777777" w:rsidR="004B1280" w:rsidRPr="007275DF" w:rsidRDefault="004B1280" w:rsidP="00B964D4">
            <w:pPr>
              <w:pStyle w:val="TAL"/>
              <w:rPr>
                <w:ins w:id="926" w:author="Ericsson, Venkat" w:date="2022-08-11T00:07:00Z"/>
              </w:rPr>
            </w:pPr>
            <w:ins w:id="927" w:author="Ericsson, Venkat" w:date="2022-08-11T00:07:00Z">
              <w:r w:rsidRPr="007275DF">
                <w:rPr>
                  <w:lang w:eastAsia="ja-JP"/>
                </w:rPr>
                <w:t>P</w:t>
              </w:r>
              <w:r w:rsidRPr="007275DF">
                <w:rPr>
                  <w:vertAlign w:val="subscript"/>
                  <w:lang w:eastAsia="ja-JP"/>
                </w:rPr>
                <w:t>CCA_DL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7D49F740" w14:textId="77777777" w:rsidR="004B1280" w:rsidRPr="007275DF" w:rsidRDefault="004B1280" w:rsidP="00B964D4">
            <w:pPr>
              <w:pStyle w:val="TAC"/>
              <w:rPr>
                <w:ins w:id="928" w:author="Ericsson, Venkat" w:date="2022-08-11T00:07:00Z"/>
              </w:rPr>
            </w:pPr>
            <w:ins w:id="929"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199F590C" w14:textId="77777777" w:rsidR="004B1280" w:rsidRPr="007275DF" w:rsidRDefault="004B1280" w:rsidP="00B964D4">
            <w:pPr>
              <w:pStyle w:val="TAC"/>
              <w:rPr>
                <w:ins w:id="930" w:author="Ericsson, Venkat" w:date="2022-08-11T00:07:00Z"/>
              </w:rPr>
            </w:pPr>
            <w:ins w:id="931" w:author="Ericsson, Venkat" w:date="2022-08-11T00:07:00Z">
              <w:r w:rsidRPr="007275DF">
                <w:rPr>
                  <w:lang w:eastAsia="ja-JP"/>
                </w:rPr>
                <w:t>P</w:t>
              </w:r>
              <w:r w:rsidRPr="007275DF">
                <w:rPr>
                  <w:vertAlign w:val="subscript"/>
                  <w:lang w:eastAsia="ja-JP"/>
                </w:rPr>
                <w:t>CCA_DL</w:t>
              </w:r>
              <w:r w:rsidRPr="007275DF">
                <w:rPr>
                  <w:lang w:eastAsia="ja-JP"/>
                </w:rPr>
                <w:t>=0.9375</w:t>
              </w:r>
            </w:ins>
          </w:p>
        </w:tc>
        <w:tc>
          <w:tcPr>
            <w:tcW w:w="2309" w:type="dxa"/>
            <w:gridSpan w:val="5"/>
            <w:tcBorders>
              <w:top w:val="single" w:sz="4" w:space="0" w:color="auto"/>
              <w:left w:val="single" w:sz="4" w:space="0" w:color="auto"/>
              <w:bottom w:val="single" w:sz="4" w:space="0" w:color="auto"/>
              <w:right w:val="single" w:sz="4" w:space="0" w:color="auto"/>
            </w:tcBorders>
          </w:tcPr>
          <w:p w14:paraId="1127F283" w14:textId="77777777" w:rsidR="004B1280" w:rsidRPr="007275DF" w:rsidRDefault="004B1280" w:rsidP="00B964D4">
            <w:pPr>
              <w:pStyle w:val="TAC"/>
              <w:rPr>
                <w:ins w:id="932" w:author="Ericsson, Venkat" w:date="2022-08-11T00:07:00Z"/>
              </w:rPr>
            </w:pPr>
            <w:ins w:id="933" w:author="Ericsson, Venkat" w:date="2022-08-11T00:07:00Z">
              <w:r w:rsidRPr="007275DF">
                <w:rPr>
                  <w:lang w:eastAsia="ja-JP"/>
                </w:rPr>
                <w:t>P</w:t>
              </w:r>
              <w:r w:rsidRPr="007275DF">
                <w:rPr>
                  <w:vertAlign w:val="subscript"/>
                  <w:lang w:eastAsia="ja-JP"/>
                </w:rPr>
                <w:t>CCA_DL</w:t>
              </w:r>
              <w:r w:rsidRPr="007275DF">
                <w:rPr>
                  <w:lang w:eastAsia="ja-JP"/>
                </w:rPr>
                <w:t>=0.9375</w:t>
              </w:r>
            </w:ins>
          </w:p>
        </w:tc>
      </w:tr>
      <w:tr w:rsidR="004B1280" w:rsidRPr="007275DF" w14:paraId="34EBEE76" w14:textId="77777777" w:rsidTr="00B964D4">
        <w:trPr>
          <w:jc w:val="center"/>
          <w:ins w:id="934"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44D2739A" w14:textId="77777777" w:rsidR="004B1280" w:rsidRPr="007275DF" w:rsidRDefault="004B1280" w:rsidP="00B964D4">
            <w:pPr>
              <w:pStyle w:val="TAL"/>
              <w:rPr>
                <w:ins w:id="935" w:author="Ericsson, Venkat" w:date="2022-08-11T00:07:00Z"/>
                <w:lang w:eastAsia="ja-JP"/>
              </w:rPr>
            </w:pPr>
            <w:ins w:id="936" w:author="Ericsson, Venkat" w:date="2022-08-11T00:07:00Z">
              <w:r w:rsidRPr="007275DF">
                <w:rPr>
                  <w:lang w:eastAsia="ja-JP"/>
                </w:rPr>
                <w:t>P</w:t>
              </w:r>
              <w:r w:rsidRPr="007275DF">
                <w:rPr>
                  <w:vertAlign w:val="subscript"/>
                  <w:lang w:eastAsia="ja-JP"/>
                </w:rPr>
                <w:t>CCA_</w:t>
              </w:r>
              <w:r w:rsidRPr="007275DF">
                <w:rPr>
                  <w:vertAlign w:val="subscript"/>
                  <w:lang w:eastAsia="zh-CN"/>
                </w:rPr>
                <w:t>U</w:t>
              </w:r>
              <w:r w:rsidRPr="007275DF">
                <w:rPr>
                  <w:vertAlign w:val="subscript"/>
                  <w:lang w:eastAsia="ja-JP"/>
                </w:rPr>
                <w:t xml:space="preserve">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58A9A413" w14:textId="77777777" w:rsidR="004B1280" w:rsidRPr="007275DF" w:rsidRDefault="004B1280" w:rsidP="00B964D4">
            <w:pPr>
              <w:pStyle w:val="TAC"/>
              <w:rPr>
                <w:ins w:id="937" w:author="Ericsson, Venkat" w:date="2022-08-11T00:07:00Z"/>
              </w:rPr>
            </w:pPr>
            <w:ins w:id="938"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7F085187" w14:textId="77777777" w:rsidR="004B1280" w:rsidRPr="007275DF" w:rsidRDefault="004B1280" w:rsidP="00B964D4">
            <w:pPr>
              <w:keepNext/>
              <w:keepLines/>
              <w:spacing w:after="0"/>
              <w:jc w:val="center"/>
              <w:rPr>
                <w:ins w:id="939" w:author="Ericsson, Venkat" w:date="2022-08-11T00:07:00Z"/>
                <w:lang w:eastAsia="ja-JP"/>
              </w:rPr>
            </w:pPr>
            <w:ins w:id="940" w:author="Ericsson, Venkat" w:date="2022-08-11T00:07:00Z">
              <w:r w:rsidRPr="007275DF">
                <w:rPr>
                  <w:rFonts w:ascii="Arial" w:hAnsi="Arial"/>
                  <w:sz w:val="18"/>
                  <w:lang w:eastAsia="ja-JP"/>
                </w:rPr>
                <w:t>0.75</w:t>
              </w:r>
            </w:ins>
          </w:p>
        </w:tc>
        <w:tc>
          <w:tcPr>
            <w:tcW w:w="2309" w:type="dxa"/>
            <w:gridSpan w:val="5"/>
            <w:tcBorders>
              <w:top w:val="single" w:sz="4" w:space="0" w:color="auto"/>
              <w:left w:val="single" w:sz="4" w:space="0" w:color="auto"/>
              <w:bottom w:val="single" w:sz="4" w:space="0" w:color="auto"/>
              <w:right w:val="single" w:sz="4" w:space="0" w:color="auto"/>
            </w:tcBorders>
          </w:tcPr>
          <w:p w14:paraId="7D2CA612" w14:textId="77777777" w:rsidR="004B1280" w:rsidRPr="007275DF" w:rsidRDefault="004B1280" w:rsidP="00B964D4">
            <w:pPr>
              <w:pStyle w:val="TAC"/>
              <w:rPr>
                <w:ins w:id="941" w:author="Ericsson, Venkat" w:date="2022-08-11T00:07:00Z"/>
                <w:lang w:eastAsia="ja-JP"/>
              </w:rPr>
            </w:pPr>
            <w:ins w:id="942" w:author="Ericsson, Venkat" w:date="2022-08-11T00:07:00Z">
              <w:r w:rsidRPr="007275DF">
                <w:rPr>
                  <w:lang w:eastAsia="ja-JP"/>
                </w:rPr>
                <w:t>0.75</w:t>
              </w:r>
            </w:ins>
          </w:p>
        </w:tc>
      </w:tr>
      <w:tr w:rsidR="004B1280" w:rsidRPr="007275DF" w14:paraId="70B13F19" w14:textId="77777777" w:rsidTr="00B964D4">
        <w:trPr>
          <w:jc w:val="center"/>
          <w:ins w:id="943"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5A27EA53" w14:textId="77777777" w:rsidR="004B1280" w:rsidRPr="007275DF" w:rsidRDefault="004B1280" w:rsidP="00B964D4">
            <w:pPr>
              <w:pStyle w:val="TAL"/>
              <w:rPr>
                <w:ins w:id="944" w:author="Ericsson, Venkat" w:date="2022-08-11T00:07:00Z"/>
                <w:lang w:eastAsia="ja-JP"/>
              </w:rPr>
            </w:pPr>
            <w:ins w:id="945" w:author="Ericsson, Venkat" w:date="2022-08-11T00:07:00Z">
              <w:r w:rsidRPr="007275DF">
                <w:rPr>
                  <w:lang w:eastAsia="ja-JP"/>
                </w:rPr>
                <w:t>P</w:t>
              </w:r>
              <w:r w:rsidRPr="007275DF">
                <w:rPr>
                  <w:vertAlign w:val="subscript"/>
                  <w:lang w:eastAsia="ja-JP"/>
                </w:rPr>
                <w:t>CCA_UL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48555A9A" w14:textId="77777777" w:rsidR="004B1280" w:rsidRPr="007275DF" w:rsidRDefault="004B1280" w:rsidP="00B964D4">
            <w:pPr>
              <w:pStyle w:val="TAC"/>
              <w:rPr>
                <w:ins w:id="946" w:author="Ericsson, Venkat" w:date="2022-08-11T00:07:00Z"/>
              </w:rPr>
            </w:pPr>
            <w:ins w:id="947"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0D81A7BB" w14:textId="77777777" w:rsidR="004B1280" w:rsidRPr="007275DF" w:rsidRDefault="004B1280" w:rsidP="00B964D4">
            <w:pPr>
              <w:pStyle w:val="TAC"/>
              <w:rPr>
                <w:ins w:id="948" w:author="Ericsson, Venkat" w:date="2022-08-11T00:07:00Z"/>
                <w:lang w:eastAsia="ja-JP"/>
              </w:rPr>
            </w:pPr>
            <w:ins w:id="949" w:author="Ericsson, Venkat" w:date="2022-08-11T00:07:00Z">
              <w:r w:rsidRPr="007275DF">
                <w:rPr>
                  <w:lang w:eastAsia="ja-JP"/>
                </w:rPr>
                <w:t>0.87</w:t>
              </w:r>
            </w:ins>
          </w:p>
        </w:tc>
        <w:tc>
          <w:tcPr>
            <w:tcW w:w="2309" w:type="dxa"/>
            <w:gridSpan w:val="5"/>
            <w:tcBorders>
              <w:top w:val="single" w:sz="4" w:space="0" w:color="auto"/>
              <w:left w:val="single" w:sz="4" w:space="0" w:color="auto"/>
              <w:bottom w:val="single" w:sz="4" w:space="0" w:color="auto"/>
              <w:right w:val="single" w:sz="4" w:space="0" w:color="auto"/>
            </w:tcBorders>
          </w:tcPr>
          <w:p w14:paraId="420C65FC" w14:textId="77777777" w:rsidR="004B1280" w:rsidRPr="007275DF" w:rsidRDefault="004B1280" w:rsidP="00B964D4">
            <w:pPr>
              <w:pStyle w:val="TAC"/>
              <w:rPr>
                <w:ins w:id="950" w:author="Ericsson, Venkat" w:date="2022-08-11T00:07:00Z"/>
                <w:lang w:eastAsia="ja-JP"/>
              </w:rPr>
            </w:pPr>
            <w:ins w:id="951" w:author="Ericsson, Venkat" w:date="2022-08-11T00:07:00Z">
              <w:r w:rsidRPr="007275DF">
                <w:rPr>
                  <w:lang w:eastAsia="ja-JP"/>
                </w:rPr>
                <w:t>0.87</w:t>
              </w:r>
            </w:ins>
          </w:p>
        </w:tc>
      </w:tr>
      <w:tr w:rsidR="004B1280" w:rsidRPr="007275DF" w14:paraId="26778A27" w14:textId="77777777" w:rsidTr="00B964D4">
        <w:trPr>
          <w:jc w:val="center"/>
          <w:ins w:id="952" w:author="Ericsson, Venkat" w:date="2022-08-11T00:07:00Z"/>
        </w:trPr>
        <w:tc>
          <w:tcPr>
            <w:tcW w:w="2088" w:type="dxa"/>
            <w:gridSpan w:val="2"/>
            <w:tcBorders>
              <w:top w:val="nil"/>
              <w:left w:val="single" w:sz="4" w:space="0" w:color="auto"/>
              <w:bottom w:val="single" w:sz="4" w:space="0" w:color="auto"/>
              <w:right w:val="single" w:sz="4" w:space="0" w:color="auto"/>
            </w:tcBorders>
            <w:hideMark/>
          </w:tcPr>
          <w:p w14:paraId="5ACE9805" w14:textId="77777777" w:rsidR="004B1280" w:rsidRPr="007275DF" w:rsidRDefault="004B1280" w:rsidP="00B964D4">
            <w:pPr>
              <w:pStyle w:val="TAL"/>
              <w:rPr>
                <w:ins w:id="953" w:author="Ericsson, Venkat" w:date="2022-08-11T00:07:00Z"/>
              </w:rPr>
            </w:pPr>
            <w:ins w:id="954" w:author="Ericsson, Venkat" w:date="2022-08-11T00:07:00Z">
              <w:r w:rsidRPr="007275DF">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42AACE0F" w14:textId="0142E8A7" w:rsidR="004B1280" w:rsidRPr="007275DF" w:rsidRDefault="004B1280" w:rsidP="00B964D4">
            <w:pPr>
              <w:pStyle w:val="TAL"/>
              <w:rPr>
                <w:ins w:id="955" w:author="Ericsson, Venkat" w:date="2022-08-11T00:07:00Z"/>
              </w:rPr>
            </w:pPr>
            <w:ins w:id="956" w:author="Ericsson, Venkat" w:date="2022-08-11T00:07:00Z">
              <w:r w:rsidRPr="007275DF">
                <w:t>Config</w:t>
              </w:r>
              <w:r w:rsidRPr="007275DF">
                <w:rPr>
                  <w:szCs w:val="18"/>
                </w:rPr>
                <w:t xml:space="preserve"> 1</w:t>
              </w:r>
            </w:ins>
            <w:ins w:id="957" w:author="Ericsson, Venkat" w:date="2022-08-22T19:44:00Z">
              <w:r w:rsidR="00CD49EB">
                <w:rPr>
                  <w:szCs w:val="18"/>
                </w:rPr>
                <w:t>, 2</w:t>
              </w:r>
            </w:ins>
          </w:p>
        </w:tc>
        <w:tc>
          <w:tcPr>
            <w:tcW w:w="1134" w:type="dxa"/>
            <w:tcBorders>
              <w:top w:val="nil"/>
              <w:left w:val="single" w:sz="4" w:space="0" w:color="auto"/>
              <w:bottom w:val="nil"/>
              <w:right w:val="single" w:sz="4" w:space="0" w:color="auto"/>
            </w:tcBorders>
          </w:tcPr>
          <w:p w14:paraId="2DAFF1EA" w14:textId="77777777" w:rsidR="004B1280" w:rsidRPr="007275DF" w:rsidRDefault="004B1280" w:rsidP="00B964D4">
            <w:pPr>
              <w:pStyle w:val="TAC"/>
              <w:rPr>
                <w:ins w:id="958"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51E05707" w14:textId="77777777" w:rsidR="004B1280" w:rsidRPr="007275DF" w:rsidRDefault="004B1280" w:rsidP="00B964D4">
            <w:pPr>
              <w:pStyle w:val="TAC"/>
              <w:rPr>
                <w:ins w:id="959" w:author="Ericsson, Venkat" w:date="2022-08-11T00:07:00Z"/>
              </w:rPr>
            </w:pPr>
            <w:ins w:id="960" w:author="Ericsson, Venkat" w:date="2022-08-11T00:07:00Z">
              <w:r w:rsidRPr="007275DF">
                <w:t>TDDConf.1.1 CCA</w:t>
              </w:r>
            </w:ins>
          </w:p>
        </w:tc>
      </w:tr>
      <w:tr w:rsidR="004B1280" w:rsidRPr="007275DF" w14:paraId="265B48C9" w14:textId="77777777" w:rsidTr="00B964D4">
        <w:trPr>
          <w:jc w:val="center"/>
          <w:ins w:id="961"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2FBAF24" w14:textId="77777777" w:rsidR="004B1280" w:rsidRPr="007275DF" w:rsidRDefault="004B1280" w:rsidP="00B964D4">
            <w:pPr>
              <w:pStyle w:val="TAL"/>
              <w:rPr>
                <w:ins w:id="962" w:author="Ericsson, Venkat" w:date="2022-08-11T00:07:00Z"/>
              </w:rPr>
            </w:pPr>
            <w:ins w:id="963" w:author="Ericsson, Venkat" w:date="2022-08-11T00:07:00Z">
              <w:r w:rsidRPr="007275DF">
                <w:t>BW</w:t>
              </w:r>
              <w:r w:rsidRPr="007275DF">
                <w:rPr>
                  <w:vertAlign w:val="subscript"/>
                </w:rPr>
                <w:t>channel</w:t>
              </w:r>
            </w:ins>
          </w:p>
        </w:tc>
        <w:tc>
          <w:tcPr>
            <w:tcW w:w="1717" w:type="dxa"/>
            <w:tcBorders>
              <w:top w:val="single" w:sz="4" w:space="0" w:color="auto"/>
              <w:left w:val="single" w:sz="4" w:space="0" w:color="auto"/>
              <w:bottom w:val="single" w:sz="4" w:space="0" w:color="auto"/>
              <w:right w:val="single" w:sz="4" w:space="0" w:color="auto"/>
            </w:tcBorders>
            <w:hideMark/>
          </w:tcPr>
          <w:p w14:paraId="1C7AE207" w14:textId="6E08F595" w:rsidR="004B1280" w:rsidRPr="007275DF" w:rsidRDefault="004B1280" w:rsidP="00B964D4">
            <w:pPr>
              <w:pStyle w:val="TAL"/>
              <w:rPr>
                <w:ins w:id="964" w:author="Ericsson, Venkat" w:date="2022-08-11T00:07:00Z"/>
              </w:rPr>
            </w:pPr>
            <w:ins w:id="965" w:author="Ericsson, Venkat" w:date="2022-08-11T00:07:00Z">
              <w:r w:rsidRPr="007275DF">
                <w:t>Config</w:t>
              </w:r>
              <w:r w:rsidRPr="007275DF">
                <w:rPr>
                  <w:szCs w:val="18"/>
                </w:rPr>
                <w:t xml:space="preserve"> 1</w:t>
              </w:r>
            </w:ins>
            <w:ins w:id="966" w:author="Ericsson, Venkat" w:date="2022-08-22T19:44:00Z">
              <w:r w:rsidR="00CD49EB">
                <w:rPr>
                  <w:szCs w:val="18"/>
                </w:rPr>
                <w:t>, 2</w:t>
              </w:r>
            </w:ins>
          </w:p>
        </w:tc>
        <w:tc>
          <w:tcPr>
            <w:tcW w:w="1134" w:type="dxa"/>
            <w:tcBorders>
              <w:top w:val="nil"/>
              <w:left w:val="single" w:sz="4" w:space="0" w:color="auto"/>
              <w:bottom w:val="nil"/>
              <w:right w:val="single" w:sz="4" w:space="0" w:color="auto"/>
            </w:tcBorders>
          </w:tcPr>
          <w:p w14:paraId="313DFA3D" w14:textId="77777777" w:rsidR="004B1280" w:rsidRPr="007275DF" w:rsidRDefault="004B1280" w:rsidP="00B964D4">
            <w:pPr>
              <w:pStyle w:val="TAC"/>
              <w:rPr>
                <w:ins w:id="967"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31B5CBE1" w14:textId="77777777" w:rsidR="004B1280" w:rsidRPr="007275DF" w:rsidRDefault="004B1280" w:rsidP="00B964D4">
            <w:pPr>
              <w:pStyle w:val="TAC"/>
              <w:rPr>
                <w:ins w:id="968" w:author="Ericsson, Venkat" w:date="2022-08-11T00:07:00Z"/>
                <w:szCs w:val="18"/>
              </w:rPr>
            </w:pPr>
            <w:ins w:id="969" w:author="Ericsson, Venkat" w:date="2022-08-11T00:07:00Z">
              <w:r w:rsidRPr="007275DF">
                <w:rPr>
                  <w:szCs w:val="18"/>
                </w:rPr>
                <w:t xml:space="preserve">40: </w:t>
              </w:r>
              <w:proofErr w:type="gramStart"/>
              <w:r w:rsidRPr="007275DF">
                <w:rPr>
                  <w:szCs w:val="18"/>
                </w:rPr>
                <w:t>N</w:t>
              </w:r>
              <w:r w:rsidRPr="007275DF">
                <w:rPr>
                  <w:szCs w:val="18"/>
                  <w:vertAlign w:val="subscript"/>
                </w:rPr>
                <w:t>RB,c</w:t>
              </w:r>
              <w:proofErr w:type="gramEnd"/>
              <w:r w:rsidRPr="007275DF">
                <w:rPr>
                  <w:szCs w:val="18"/>
                </w:rPr>
                <w:t xml:space="preserve"> = 106</w:t>
              </w:r>
            </w:ins>
          </w:p>
        </w:tc>
      </w:tr>
      <w:tr w:rsidR="004B1280" w:rsidRPr="007275DF" w14:paraId="5E1F0FD3" w14:textId="77777777" w:rsidTr="00B964D4">
        <w:trPr>
          <w:jc w:val="center"/>
          <w:ins w:id="970" w:author="Ericsson, Venkat" w:date="2022-08-11T00:07:00Z"/>
        </w:trPr>
        <w:tc>
          <w:tcPr>
            <w:tcW w:w="2088" w:type="dxa"/>
            <w:gridSpan w:val="2"/>
            <w:tcBorders>
              <w:top w:val="single" w:sz="4" w:space="0" w:color="auto"/>
              <w:left w:val="single" w:sz="4" w:space="0" w:color="auto"/>
              <w:bottom w:val="nil"/>
              <w:right w:val="single" w:sz="4" w:space="0" w:color="auto"/>
            </w:tcBorders>
            <w:hideMark/>
          </w:tcPr>
          <w:p w14:paraId="17041CE4" w14:textId="77777777" w:rsidR="004B1280" w:rsidRPr="007275DF" w:rsidRDefault="004B1280" w:rsidP="00B964D4">
            <w:pPr>
              <w:pStyle w:val="TAL"/>
              <w:rPr>
                <w:ins w:id="971" w:author="Ericsson, Venkat" w:date="2022-08-11T00:07:00Z"/>
              </w:rPr>
            </w:pPr>
            <w:ins w:id="972" w:author="Ericsson, Venkat" w:date="2022-08-11T00:07:00Z">
              <w:r w:rsidRPr="007275DF">
                <w:t>BWP BW</w:t>
              </w:r>
            </w:ins>
          </w:p>
        </w:tc>
        <w:tc>
          <w:tcPr>
            <w:tcW w:w="1717" w:type="dxa"/>
            <w:tcBorders>
              <w:top w:val="single" w:sz="4" w:space="0" w:color="auto"/>
              <w:left w:val="single" w:sz="4" w:space="0" w:color="auto"/>
              <w:bottom w:val="single" w:sz="4" w:space="0" w:color="auto"/>
              <w:right w:val="single" w:sz="4" w:space="0" w:color="auto"/>
            </w:tcBorders>
            <w:hideMark/>
          </w:tcPr>
          <w:p w14:paraId="13D51073" w14:textId="2E29BF74" w:rsidR="004B1280" w:rsidRPr="007275DF" w:rsidRDefault="004B1280" w:rsidP="00B964D4">
            <w:pPr>
              <w:pStyle w:val="TAL"/>
              <w:rPr>
                <w:ins w:id="973" w:author="Ericsson, Venkat" w:date="2022-08-11T00:07:00Z"/>
              </w:rPr>
            </w:pPr>
            <w:ins w:id="974" w:author="Ericsson, Venkat" w:date="2022-08-11T00:07:00Z">
              <w:r w:rsidRPr="007275DF">
                <w:t>Config</w:t>
              </w:r>
              <w:r w:rsidRPr="007275DF">
                <w:rPr>
                  <w:szCs w:val="18"/>
                </w:rPr>
                <w:t xml:space="preserve"> 1</w:t>
              </w:r>
            </w:ins>
            <w:ins w:id="975" w:author="Ericsson, Venkat" w:date="2022-08-22T19:45:00Z">
              <w:r w:rsidR="00CD49EB">
                <w:rPr>
                  <w:szCs w:val="18"/>
                </w:rPr>
                <w:t>, 2</w:t>
              </w:r>
            </w:ins>
          </w:p>
        </w:tc>
        <w:tc>
          <w:tcPr>
            <w:tcW w:w="1134" w:type="dxa"/>
            <w:tcBorders>
              <w:top w:val="nil"/>
              <w:left w:val="single" w:sz="4" w:space="0" w:color="auto"/>
              <w:bottom w:val="nil"/>
              <w:right w:val="single" w:sz="4" w:space="0" w:color="auto"/>
            </w:tcBorders>
          </w:tcPr>
          <w:p w14:paraId="6FE4D967" w14:textId="77777777" w:rsidR="004B1280" w:rsidRPr="007275DF" w:rsidRDefault="004B1280" w:rsidP="00B964D4">
            <w:pPr>
              <w:pStyle w:val="TAC"/>
              <w:rPr>
                <w:ins w:id="976"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39752527" w14:textId="77777777" w:rsidR="004B1280" w:rsidRPr="007275DF" w:rsidRDefault="004B1280" w:rsidP="00B964D4">
            <w:pPr>
              <w:pStyle w:val="TAC"/>
              <w:rPr>
                <w:ins w:id="977" w:author="Ericsson, Venkat" w:date="2022-08-11T00:07:00Z"/>
                <w:szCs w:val="18"/>
              </w:rPr>
            </w:pPr>
            <w:ins w:id="978" w:author="Ericsson, Venkat" w:date="2022-08-11T00:07:00Z">
              <w:r w:rsidRPr="007275DF">
                <w:rPr>
                  <w:szCs w:val="18"/>
                </w:rPr>
                <w:t xml:space="preserve">40: </w:t>
              </w:r>
              <w:proofErr w:type="gramStart"/>
              <w:r w:rsidRPr="007275DF">
                <w:rPr>
                  <w:szCs w:val="18"/>
                </w:rPr>
                <w:t>N</w:t>
              </w:r>
              <w:r w:rsidRPr="007275DF">
                <w:rPr>
                  <w:szCs w:val="18"/>
                  <w:vertAlign w:val="subscript"/>
                </w:rPr>
                <w:t>RB,c</w:t>
              </w:r>
              <w:proofErr w:type="gramEnd"/>
              <w:r w:rsidRPr="007275DF">
                <w:rPr>
                  <w:szCs w:val="18"/>
                </w:rPr>
                <w:t xml:space="preserve"> = 106</w:t>
              </w:r>
            </w:ins>
          </w:p>
        </w:tc>
      </w:tr>
      <w:tr w:rsidR="004B1280" w:rsidRPr="007275DF" w14:paraId="6F3E52DD" w14:textId="77777777" w:rsidTr="00B964D4">
        <w:trPr>
          <w:jc w:val="center"/>
          <w:ins w:id="979"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68AEF681" w14:textId="77777777" w:rsidR="004B1280" w:rsidRPr="007275DF" w:rsidRDefault="004B1280" w:rsidP="00B964D4">
            <w:pPr>
              <w:pStyle w:val="TAL"/>
              <w:rPr>
                <w:ins w:id="980" w:author="Ericsson, Venkat" w:date="2022-08-11T00:07:00Z"/>
              </w:rPr>
            </w:pPr>
            <w:ins w:id="981" w:author="Ericsson, Venkat" w:date="2022-08-11T00:07:00Z">
              <w:r w:rsidRPr="007275DF">
                <w:t>DRX Cycle</w:t>
              </w:r>
            </w:ins>
          </w:p>
        </w:tc>
        <w:tc>
          <w:tcPr>
            <w:tcW w:w="1134" w:type="dxa"/>
            <w:tcBorders>
              <w:top w:val="single" w:sz="4" w:space="0" w:color="auto"/>
              <w:left w:val="single" w:sz="4" w:space="0" w:color="auto"/>
              <w:bottom w:val="single" w:sz="4" w:space="0" w:color="auto"/>
              <w:right w:val="single" w:sz="4" w:space="0" w:color="auto"/>
            </w:tcBorders>
            <w:hideMark/>
          </w:tcPr>
          <w:p w14:paraId="1B339F70" w14:textId="77777777" w:rsidR="004B1280" w:rsidRPr="007275DF" w:rsidRDefault="004B1280" w:rsidP="00B964D4">
            <w:pPr>
              <w:pStyle w:val="TAC"/>
              <w:rPr>
                <w:ins w:id="982" w:author="Ericsson, Venkat" w:date="2022-08-11T00:07:00Z"/>
              </w:rPr>
            </w:pPr>
            <w:ins w:id="983" w:author="Ericsson, Venkat" w:date="2022-08-11T00:07:00Z">
              <w:r w:rsidRPr="007275DF">
                <w:t>ms</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267846BC" w14:textId="77777777" w:rsidR="004B1280" w:rsidRPr="007275DF" w:rsidRDefault="004B1280" w:rsidP="00B964D4">
            <w:pPr>
              <w:pStyle w:val="TAC"/>
              <w:rPr>
                <w:ins w:id="984" w:author="Ericsson, Venkat" w:date="2022-08-11T00:07:00Z"/>
              </w:rPr>
            </w:pPr>
            <w:ins w:id="985" w:author="Ericsson, Venkat" w:date="2022-08-11T00:07:00Z">
              <w:r w:rsidRPr="007275DF">
                <w:t>Not Applicable</w:t>
              </w:r>
            </w:ins>
          </w:p>
        </w:tc>
      </w:tr>
      <w:tr w:rsidR="004B1280" w:rsidRPr="007275DF" w14:paraId="7F7DC36D" w14:textId="77777777" w:rsidTr="00B964D4">
        <w:trPr>
          <w:jc w:val="center"/>
          <w:ins w:id="986" w:author="Ericsson, Venkat" w:date="2022-08-11T00:07:00Z"/>
        </w:trPr>
        <w:tc>
          <w:tcPr>
            <w:tcW w:w="2088" w:type="dxa"/>
            <w:gridSpan w:val="2"/>
            <w:tcBorders>
              <w:top w:val="nil"/>
              <w:left w:val="single" w:sz="4" w:space="0" w:color="auto"/>
              <w:bottom w:val="single" w:sz="4" w:space="0" w:color="auto"/>
              <w:right w:val="single" w:sz="4" w:space="0" w:color="auto"/>
            </w:tcBorders>
            <w:hideMark/>
          </w:tcPr>
          <w:p w14:paraId="44FDEDCF" w14:textId="77777777" w:rsidR="004B1280" w:rsidRPr="007275DF" w:rsidRDefault="004B1280" w:rsidP="00B964D4">
            <w:pPr>
              <w:pStyle w:val="TAL"/>
              <w:rPr>
                <w:ins w:id="987" w:author="Ericsson, Venkat" w:date="2022-08-11T00:07:00Z"/>
                <w:rFonts w:cs="Arial"/>
              </w:rPr>
            </w:pPr>
            <w:ins w:id="988" w:author="Ericsson, Venkat" w:date="2022-08-11T00:07:00Z">
              <w:r w:rsidRPr="007275DF">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5C98EC0C" w14:textId="12A29E15" w:rsidR="004B1280" w:rsidRPr="007275DF" w:rsidRDefault="004B1280" w:rsidP="00B964D4">
            <w:pPr>
              <w:pStyle w:val="TAL"/>
              <w:rPr>
                <w:ins w:id="989" w:author="Ericsson, Venkat" w:date="2022-08-11T00:07:00Z"/>
              </w:rPr>
            </w:pPr>
            <w:ins w:id="990" w:author="Ericsson, Venkat" w:date="2022-08-11T00:07:00Z">
              <w:r w:rsidRPr="007275DF">
                <w:t xml:space="preserve">Config </w:t>
              </w:r>
              <w:r w:rsidRPr="007275DF">
                <w:rPr>
                  <w:szCs w:val="18"/>
                </w:rPr>
                <w:t>1</w:t>
              </w:r>
            </w:ins>
            <w:ins w:id="991" w:author="Ericsson, Venkat" w:date="2022-08-22T19:45:00Z">
              <w:r w:rsidR="00CD49EB">
                <w:rPr>
                  <w:szCs w:val="18"/>
                </w:rPr>
                <w:t>, 2</w:t>
              </w:r>
            </w:ins>
          </w:p>
        </w:tc>
        <w:tc>
          <w:tcPr>
            <w:tcW w:w="1134" w:type="dxa"/>
            <w:tcBorders>
              <w:top w:val="nil"/>
              <w:left w:val="single" w:sz="4" w:space="0" w:color="auto"/>
              <w:bottom w:val="nil"/>
              <w:right w:val="single" w:sz="4" w:space="0" w:color="auto"/>
            </w:tcBorders>
          </w:tcPr>
          <w:p w14:paraId="71A47DFE" w14:textId="77777777" w:rsidR="004B1280" w:rsidRPr="007275DF" w:rsidRDefault="004B1280" w:rsidP="00B964D4">
            <w:pPr>
              <w:pStyle w:val="TAC"/>
              <w:rPr>
                <w:ins w:id="992"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4E828038" w14:textId="77777777" w:rsidR="004B1280" w:rsidRPr="007275DF" w:rsidRDefault="004B1280" w:rsidP="00B964D4">
            <w:pPr>
              <w:pStyle w:val="TAC"/>
              <w:rPr>
                <w:ins w:id="993" w:author="Ericsson, Venkat" w:date="2022-08-11T00:07:00Z"/>
                <w:szCs w:val="18"/>
              </w:rPr>
            </w:pPr>
            <w:ins w:id="994" w:author="Ericsson, Venkat" w:date="2022-08-11T00:07:00Z">
              <w:r w:rsidRPr="007275DF">
                <w:rPr>
                  <w:szCs w:val="18"/>
                  <w:lang w:eastAsia="zh-CN"/>
                </w:rPr>
                <w:t>SR.1.1 CCA</w:t>
              </w:r>
            </w:ins>
          </w:p>
        </w:tc>
      </w:tr>
      <w:tr w:rsidR="004B1280" w:rsidRPr="007275DF" w14:paraId="3B57D60B" w14:textId="77777777" w:rsidTr="00B964D4">
        <w:trPr>
          <w:jc w:val="center"/>
          <w:ins w:id="995"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16BF19B2" w14:textId="77777777" w:rsidR="004B1280" w:rsidRPr="007275DF" w:rsidRDefault="004B1280" w:rsidP="00B964D4">
            <w:pPr>
              <w:pStyle w:val="TAL"/>
              <w:rPr>
                <w:ins w:id="996" w:author="Ericsson, Venkat" w:date="2022-08-11T00:07:00Z"/>
                <w:rFonts w:cs="v5.0.0"/>
              </w:rPr>
            </w:pPr>
            <w:ins w:id="997" w:author="Ericsson, Venkat" w:date="2022-08-11T00:07:00Z">
              <w:r w:rsidRPr="007275DF">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3C498720" w14:textId="03975669" w:rsidR="004B1280" w:rsidRPr="007275DF" w:rsidRDefault="004B1280" w:rsidP="00B964D4">
            <w:pPr>
              <w:pStyle w:val="TAL"/>
              <w:rPr>
                <w:ins w:id="998" w:author="Ericsson, Venkat" w:date="2022-08-11T00:07:00Z"/>
                <w:rFonts w:cs="v5.0.0"/>
              </w:rPr>
            </w:pPr>
            <w:ins w:id="999" w:author="Ericsson, Venkat" w:date="2022-08-11T00:07:00Z">
              <w:r w:rsidRPr="007275DF">
                <w:t>Config</w:t>
              </w:r>
              <w:r w:rsidRPr="007275DF">
                <w:rPr>
                  <w:szCs w:val="18"/>
                </w:rPr>
                <w:t xml:space="preserve"> 1</w:t>
              </w:r>
            </w:ins>
            <w:ins w:id="1000" w:author="Ericsson, Venkat" w:date="2022-08-22T19:45:00Z">
              <w:r w:rsidR="00CD49EB">
                <w:rPr>
                  <w:szCs w:val="18"/>
                </w:rPr>
                <w:t>, 2</w:t>
              </w:r>
            </w:ins>
          </w:p>
        </w:tc>
        <w:tc>
          <w:tcPr>
            <w:tcW w:w="1134" w:type="dxa"/>
            <w:tcBorders>
              <w:top w:val="single" w:sz="4" w:space="0" w:color="auto"/>
              <w:left w:val="single" w:sz="4" w:space="0" w:color="auto"/>
              <w:bottom w:val="single" w:sz="4" w:space="0" w:color="auto"/>
              <w:right w:val="single" w:sz="4" w:space="0" w:color="auto"/>
            </w:tcBorders>
          </w:tcPr>
          <w:p w14:paraId="6BD198B6" w14:textId="77777777" w:rsidR="004B1280" w:rsidRPr="007275DF" w:rsidRDefault="004B1280" w:rsidP="00B964D4">
            <w:pPr>
              <w:pStyle w:val="TAC"/>
              <w:rPr>
                <w:ins w:id="1001"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62DC5FE6" w14:textId="77777777" w:rsidR="004B1280" w:rsidRPr="007275DF" w:rsidRDefault="004B1280" w:rsidP="00B964D4">
            <w:pPr>
              <w:pStyle w:val="TAC"/>
              <w:rPr>
                <w:ins w:id="1002" w:author="Ericsson, Venkat" w:date="2022-08-11T00:07:00Z"/>
                <w:szCs w:val="18"/>
              </w:rPr>
            </w:pPr>
            <w:ins w:id="1003" w:author="Ericsson, Venkat" w:date="2022-08-11T00:07:00Z">
              <w:r w:rsidRPr="007275DF">
                <w:rPr>
                  <w:szCs w:val="18"/>
                  <w:lang w:eastAsia="zh-CN"/>
                </w:rPr>
                <w:t>CR.1.1 CCA</w:t>
              </w:r>
            </w:ins>
          </w:p>
        </w:tc>
      </w:tr>
      <w:tr w:rsidR="004B1280" w:rsidRPr="007275DF" w14:paraId="08158274" w14:textId="77777777" w:rsidTr="00B964D4">
        <w:trPr>
          <w:jc w:val="center"/>
          <w:ins w:id="1004"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tcPr>
          <w:p w14:paraId="33BB3585" w14:textId="77777777" w:rsidR="004B1280" w:rsidRPr="007275DF" w:rsidRDefault="004B1280" w:rsidP="00B964D4">
            <w:pPr>
              <w:pStyle w:val="TAL"/>
              <w:rPr>
                <w:ins w:id="1005" w:author="Ericsson, Venkat" w:date="2022-08-11T00:07:00Z"/>
                <w:rFonts w:cs="v5.0.0"/>
              </w:rPr>
            </w:pPr>
            <w:ins w:id="1006" w:author="Ericsson, Venkat" w:date="2022-08-11T00:07:00Z">
              <w:r w:rsidRPr="007275DF">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tcPr>
          <w:p w14:paraId="3000FAC5" w14:textId="5FDAB842" w:rsidR="004B1280" w:rsidRPr="007275DF" w:rsidRDefault="004B1280" w:rsidP="00B964D4">
            <w:pPr>
              <w:pStyle w:val="TAL"/>
              <w:rPr>
                <w:ins w:id="1007" w:author="Ericsson, Venkat" w:date="2022-08-11T00:07:00Z"/>
              </w:rPr>
            </w:pPr>
            <w:ins w:id="1008" w:author="Ericsson, Venkat" w:date="2022-08-11T00:07:00Z">
              <w:r w:rsidRPr="007275DF">
                <w:t>Config</w:t>
              </w:r>
              <w:r w:rsidRPr="007275DF">
                <w:rPr>
                  <w:szCs w:val="18"/>
                </w:rPr>
                <w:t xml:space="preserve"> 1</w:t>
              </w:r>
            </w:ins>
            <w:ins w:id="1009" w:author="Ericsson, Venkat" w:date="2022-08-22T19:45:00Z">
              <w:r w:rsidR="00CD49EB">
                <w:rPr>
                  <w:szCs w:val="18"/>
                </w:rPr>
                <w:t>, 2</w:t>
              </w:r>
            </w:ins>
          </w:p>
        </w:tc>
        <w:tc>
          <w:tcPr>
            <w:tcW w:w="1134" w:type="dxa"/>
            <w:tcBorders>
              <w:top w:val="single" w:sz="4" w:space="0" w:color="auto"/>
              <w:left w:val="single" w:sz="4" w:space="0" w:color="auto"/>
              <w:bottom w:val="single" w:sz="4" w:space="0" w:color="auto"/>
              <w:right w:val="single" w:sz="4" w:space="0" w:color="auto"/>
            </w:tcBorders>
          </w:tcPr>
          <w:p w14:paraId="30A12E09" w14:textId="77777777" w:rsidR="004B1280" w:rsidRPr="007275DF" w:rsidRDefault="004B1280" w:rsidP="00B964D4">
            <w:pPr>
              <w:pStyle w:val="TAC"/>
              <w:rPr>
                <w:ins w:id="1010"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tcPr>
          <w:p w14:paraId="326FDA46" w14:textId="77777777" w:rsidR="004B1280" w:rsidRPr="007275DF" w:rsidRDefault="004B1280" w:rsidP="00B964D4">
            <w:pPr>
              <w:pStyle w:val="TAC"/>
              <w:rPr>
                <w:ins w:id="1011" w:author="Ericsson, Venkat" w:date="2022-08-11T00:07:00Z"/>
                <w:szCs w:val="18"/>
                <w:lang w:eastAsia="zh-CN"/>
              </w:rPr>
            </w:pPr>
            <w:ins w:id="1012" w:author="Ericsson, Venkat" w:date="2022-08-11T00:07:00Z">
              <w:r w:rsidRPr="007275DF">
                <w:rPr>
                  <w:lang w:val="en-US" w:eastAsia="ja-JP"/>
                </w:rPr>
                <w:t>CCR.1.1 CCA</w:t>
              </w:r>
            </w:ins>
          </w:p>
        </w:tc>
      </w:tr>
      <w:tr w:rsidR="004B1280" w:rsidRPr="007275DF" w14:paraId="3FA6ED66" w14:textId="77777777" w:rsidTr="00B964D4">
        <w:trPr>
          <w:jc w:val="center"/>
          <w:ins w:id="1013" w:author="Ericsson, Venkat" w:date="2022-08-11T00:07:00Z"/>
        </w:trPr>
        <w:tc>
          <w:tcPr>
            <w:tcW w:w="2088" w:type="dxa"/>
            <w:gridSpan w:val="2"/>
            <w:tcBorders>
              <w:top w:val="nil"/>
              <w:left w:val="single" w:sz="4" w:space="0" w:color="auto"/>
              <w:bottom w:val="nil"/>
              <w:right w:val="single" w:sz="4" w:space="0" w:color="auto"/>
            </w:tcBorders>
            <w:hideMark/>
          </w:tcPr>
          <w:p w14:paraId="3C3A5982" w14:textId="77777777" w:rsidR="004B1280" w:rsidRPr="007275DF" w:rsidRDefault="004B1280" w:rsidP="00B964D4">
            <w:pPr>
              <w:pStyle w:val="TAL"/>
              <w:rPr>
                <w:ins w:id="1014" w:author="Ericsson, Venkat" w:date="2022-08-11T00:07:00Z"/>
              </w:rPr>
            </w:pPr>
            <w:ins w:id="1015" w:author="Ericsson, Venkat" w:date="2022-08-11T00:07:00Z">
              <w:r w:rsidRPr="007275DF">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2588A100" w14:textId="64DBAC11" w:rsidR="004B1280" w:rsidRPr="007275DF" w:rsidRDefault="004B1280" w:rsidP="00B964D4">
            <w:pPr>
              <w:pStyle w:val="TAL"/>
              <w:rPr>
                <w:ins w:id="1016" w:author="Ericsson, Venkat" w:date="2022-08-11T00:07:00Z"/>
              </w:rPr>
            </w:pPr>
            <w:ins w:id="1017" w:author="Ericsson, Venkat" w:date="2022-08-11T00:07:00Z">
              <w:r w:rsidRPr="007275DF">
                <w:t>Config</w:t>
              </w:r>
              <w:r w:rsidRPr="007275DF">
                <w:rPr>
                  <w:szCs w:val="18"/>
                </w:rPr>
                <w:t xml:space="preserve"> 1</w:t>
              </w:r>
            </w:ins>
            <w:ins w:id="1018" w:author="Ericsson, Venkat" w:date="2022-08-22T19:45:00Z">
              <w:r w:rsidR="00CD49EB">
                <w:rPr>
                  <w:szCs w:val="18"/>
                </w:rPr>
                <w:t>, 2</w:t>
              </w:r>
            </w:ins>
          </w:p>
        </w:tc>
        <w:tc>
          <w:tcPr>
            <w:tcW w:w="1134" w:type="dxa"/>
            <w:tcBorders>
              <w:top w:val="single" w:sz="4" w:space="0" w:color="auto"/>
              <w:left w:val="single" w:sz="4" w:space="0" w:color="auto"/>
              <w:bottom w:val="single" w:sz="4" w:space="0" w:color="auto"/>
              <w:right w:val="single" w:sz="4" w:space="0" w:color="auto"/>
            </w:tcBorders>
          </w:tcPr>
          <w:p w14:paraId="05954F80" w14:textId="77777777" w:rsidR="004B1280" w:rsidRPr="007275DF" w:rsidRDefault="004B1280" w:rsidP="00B964D4">
            <w:pPr>
              <w:pStyle w:val="TAC"/>
              <w:rPr>
                <w:ins w:id="1019"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4C179473" w14:textId="77777777" w:rsidR="004B1280" w:rsidRPr="007275DF" w:rsidRDefault="004B1280" w:rsidP="00B964D4">
            <w:pPr>
              <w:pStyle w:val="TAC"/>
              <w:rPr>
                <w:ins w:id="1020" w:author="Ericsson, Venkat" w:date="2022-08-11T00:07:00Z"/>
                <w:sz w:val="16"/>
              </w:rPr>
            </w:pPr>
            <w:ins w:id="1021" w:author="Ericsson, Venkat" w:date="2022-08-11T00:07:00Z">
              <w:r w:rsidRPr="007275DF">
                <w:rPr>
                  <w:rFonts w:cs="v4.2.0"/>
                  <w:lang w:eastAsia="zh-CN"/>
                </w:rPr>
                <w:t>TRS.1.1 TDD</w:t>
              </w:r>
            </w:ins>
          </w:p>
        </w:tc>
      </w:tr>
      <w:tr w:rsidR="004B1280" w:rsidRPr="007275DF" w14:paraId="61B8BB1B" w14:textId="77777777" w:rsidTr="00B964D4">
        <w:trPr>
          <w:jc w:val="center"/>
          <w:ins w:id="102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01EE31EF" w14:textId="77777777" w:rsidR="004B1280" w:rsidRPr="007275DF" w:rsidRDefault="004B1280" w:rsidP="00B964D4">
            <w:pPr>
              <w:pStyle w:val="TAL"/>
              <w:rPr>
                <w:ins w:id="1023" w:author="Ericsson, Venkat" w:date="2022-08-11T00:07:00Z"/>
              </w:rPr>
            </w:pPr>
            <w:ins w:id="1024" w:author="Ericsson, Venkat" w:date="2022-08-11T00:07:00Z">
              <w:r w:rsidRPr="007275DF">
                <w:t>OCNG Patterns</w:t>
              </w:r>
            </w:ins>
          </w:p>
        </w:tc>
        <w:tc>
          <w:tcPr>
            <w:tcW w:w="1134" w:type="dxa"/>
            <w:tcBorders>
              <w:top w:val="single" w:sz="4" w:space="0" w:color="auto"/>
              <w:left w:val="single" w:sz="4" w:space="0" w:color="auto"/>
              <w:bottom w:val="single" w:sz="4" w:space="0" w:color="auto"/>
              <w:right w:val="single" w:sz="4" w:space="0" w:color="auto"/>
            </w:tcBorders>
          </w:tcPr>
          <w:p w14:paraId="29FE4311" w14:textId="77777777" w:rsidR="004B1280" w:rsidRPr="007275DF" w:rsidRDefault="004B1280" w:rsidP="00B964D4">
            <w:pPr>
              <w:pStyle w:val="TAC"/>
              <w:rPr>
                <w:ins w:id="1025"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1A5FA139" w14:textId="77777777" w:rsidR="004B1280" w:rsidRPr="007275DF" w:rsidRDefault="004B1280" w:rsidP="00B964D4">
            <w:pPr>
              <w:pStyle w:val="TAC"/>
              <w:rPr>
                <w:ins w:id="1026" w:author="Ericsson, Venkat" w:date="2022-08-11T00:07:00Z"/>
              </w:rPr>
            </w:pPr>
            <w:ins w:id="1027" w:author="Ericsson, Venkat" w:date="2022-08-11T00:07:00Z">
              <w:r w:rsidRPr="007275DF">
                <w:rPr>
                  <w:snapToGrid w:val="0"/>
                </w:rPr>
                <w:t>OP.1</w:t>
              </w:r>
            </w:ins>
          </w:p>
        </w:tc>
      </w:tr>
      <w:tr w:rsidR="004B1280" w:rsidRPr="007275DF" w14:paraId="1A3431B4" w14:textId="77777777" w:rsidTr="00B964D4">
        <w:trPr>
          <w:jc w:val="center"/>
          <w:ins w:id="1028"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06EEEBE1" w14:textId="77777777" w:rsidR="004B1280" w:rsidRPr="007275DF" w:rsidRDefault="004B1280" w:rsidP="00B964D4">
            <w:pPr>
              <w:pStyle w:val="TAL"/>
              <w:rPr>
                <w:ins w:id="1029" w:author="Ericsson, Venkat" w:date="2022-08-11T00:07:00Z"/>
              </w:rPr>
            </w:pPr>
            <w:ins w:id="1030" w:author="Ericsson, Venkat" w:date="2022-08-11T00:07:00Z">
              <w:r w:rsidRPr="007275DF">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16DBCDE3" w14:textId="77777777" w:rsidR="004B1280" w:rsidRPr="007275DF" w:rsidRDefault="004B1280" w:rsidP="00B964D4">
            <w:pPr>
              <w:pStyle w:val="TAC"/>
              <w:rPr>
                <w:ins w:id="1031"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09764B52" w14:textId="77777777" w:rsidR="004B1280" w:rsidRPr="007275DF" w:rsidRDefault="004B1280" w:rsidP="00B964D4">
            <w:pPr>
              <w:pStyle w:val="TAC"/>
              <w:rPr>
                <w:ins w:id="1032" w:author="Ericsson, Venkat" w:date="2022-08-11T00:07:00Z"/>
                <w:snapToGrid w:val="0"/>
              </w:rPr>
            </w:pPr>
            <w:ins w:id="1033" w:author="Ericsson, Venkat" w:date="2022-08-11T00:07:00Z">
              <w:r w:rsidRPr="007275DF">
                <w:rPr>
                  <w:snapToGrid w:val="0"/>
                  <w:szCs w:val="18"/>
                  <w:lang w:eastAsia="zh-CN"/>
                </w:rPr>
                <w:t>SMTC.1</w:t>
              </w:r>
            </w:ins>
          </w:p>
        </w:tc>
      </w:tr>
      <w:tr w:rsidR="004B1280" w:rsidRPr="007275DF" w14:paraId="55DED626" w14:textId="77777777" w:rsidTr="00B964D4">
        <w:trPr>
          <w:jc w:val="center"/>
          <w:ins w:id="1034"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F63809C" w14:textId="77777777" w:rsidR="004B1280" w:rsidRPr="007275DF" w:rsidRDefault="004B1280" w:rsidP="00B964D4">
            <w:pPr>
              <w:pStyle w:val="TAL"/>
              <w:rPr>
                <w:ins w:id="1035" w:author="Ericsson, Venkat" w:date="2022-08-11T00:07:00Z"/>
                <w:rFonts w:cs="Arial"/>
              </w:rPr>
            </w:pPr>
            <w:ins w:id="1036" w:author="Ericsson, Venkat" w:date="2022-08-11T00:07:00Z">
              <w:r w:rsidRPr="007275DF">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749BFAF" w14:textId="5A64FE30" w:rsidR="004B1280" w:rsidRPr="007275DF" w:rsidRDefault="004B1280" w:rsidP="00B964D4">
            <w:pPr>
              <w:pStyle w:val="TAL"/>
              <w:rPr>
                <w:ins w:id="1037" w:author="Ericsson, Venkat" w:date="2022-08-11T00:07:00Z"/>
              </w:rPr>
            </w:pPr>
            <w:ins w:id="1038" w:author="Ericsson, Venkat" w:date="2022-08-11T00:07:00Z">
              <w:r w:rsidRPr="007275DF">
                <w:t>Config</w:t>
              </w:r>
              <w:r w:rsidRPr="007275DF">
                <w:rPr>
                  <w:szCs w:val="18"/>
                </w:rPr>
                <w:t xml:space="preserve"> 1</w:t>
              </w:r>
            </w:ins>
            <w:ins w:id="1039" w:author="Ericsson, Venkat" w:date="2022-08-22T19:45:00Z">
              <w:r w:rsidR="00CD49EB">
                <w:rPr>
                  <w:szCs w:val="18"/>
                </w:rPr>
                <w:t>, 2</w:t>
              </w:r>
            </w:ins>
          </w:p>
        </w:tc>
        <w:tc>
          <w:tcPr>
            <w:tcW w:w="1134" w:type="dxa"/>
            <w:tcBorders>
              <w:top w:val="single" w:sz="4" w:space="0" w:color="auto"/>
              <w:left w:val="single" w:sz="4" w:space="0" w:color="auto"/>
              <w:bottom w:val="nil"/>
              <w:right w:val="single" w:sz="4" w:space="0" w:color="auto"/>
            </w:tcBorders>
            <w:vAlign w:val="center"/>
          </w:tcPr>
          <w:p w14:paraId="334B5C57" w14:textId="77777777" w:rsidR="004B1280" w:rsidRPr="007275DF" w:rsidRDefault="004B1280" w:rsidP="00B964D4">
            <w:pPr>
              <w:pStyle w:val="TAC"/>
              <w:rPr>
                <w:ins w:id="1040"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6D223F2F" w14:textId="77777777" w:rsidR="004B1280" w:rsidRPr="007275DF" w:rsidRDefault="004B1280" w:rsidP="00B964D4">
            <w:pPr>
              <w:pStyle w:val="TAC"/>
              <w:rPr>
                <w:ins w:id="1041" w:author="Ericsson, Venkat" w:date="2022-08-11T00:07:00Z"/>
              </w:rPr>
            </w:pPr>
            <w:ins w:id="1042" w:author="Ericsson, Venkat" w:date="2022-08-11T00:07:00Z">
              <w:r w:rsidRPr="007275DF">
                <w:rPr>
                  <w:snapToGrid w:val="0"/>
                  <w:szCs w:val="18"/>
                  <w:lang w:eastAsia="zh-CN"/>
                </w:rPr>
                <w:t>DBT.1</w:t>
              </w:r>
            </w:ins>
          </w:p>
        </w:tc>
      </w:tr>
      <w:tr w:rsidR="004B1280" w:rsidRPr="007275DF" w14:paraId="04FD603C" w14:textId="77777777" w:rsidTr="00B964D4">
        <w:trPr>
          <w:jc w:val="center"/>
          <w:ins w:id="1043"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60CA552E" w14:textId="77777777" w:rsidR="004B1280" w:rsidRPr="007275DF" w:rsidRDefault="004B1280" w:rsidP="00B964D4">
            <w:pPr>
              <w:pStyle w:val="TAL"/>
              <w:rPr>
                <w:ins w:id="1044" w:author="Ericsson, Venkat" w:date="2022-08-11T00:07:00Z"/>
                <w:rFonts w:cs="Arial"/>
              </w:rPr>
            </w:pPr>
            <w:ins w:id="1045" w:author="Ericsson, Venkat" w:date="2022-08-11T00:07:00Z">
              <w:r w:rsidRPr="007275DF">
                <w:rPr>
                  <w:lang w:eastAsia="zh-CN"/>
                </w:rPr>
                <w:t>SSB configuration for semi-static channel access</w:t>
              </w:r>
              <w:r w:rsidRPr="007275DF">
                <w:rPr>
                  <w:vertAlign w:val="superscript"/>
                  <w:lang w:eastAsia="zh-CN"/>
                </w:rPr>
                <w:t>Note 4, 6</w:t>
              </w:r>
            </w:ins>
          </w:p>
        </w:tc>
        <w:tc>
          <w:tcPr>
            <w:tcW w:w="1717" w:type="dxa"/>
            <w:tcBorders>
              <w:top w:val="single" w:sz="4" w:space="0" w:color="auto"/>
              <w:left w:val="single" w:sz="4" w:space="0" w:color="auto"/>
              <w:bottom w:val="single" w:sz="4" w:space="0" w:color="auto"/>
              <w:right w:val="single" w:sz="4" w:space="0" w:color="auto"/>
            </w:tcBorders>
            <w:hideMark/>
          </w:tcPr>
          <w:p w14:paraId="4D32BCB2" w14:textId="6F78547F" w:rsidR="004B1280" w:rsidRPr="007275DF" w:rsidRDefault="004B1280" w:rsidP="00B964D4">
            <w:pPr>
              <w:pStyle w:val="TAL"/>
              <w:rPr>
                <w:ins w:id="1046" w:author="Ericsson, Venkat" w:date="2022-08-11T00:07:00Z"/>
              </w:rPr>
            </w:pPr>
            <w:ins w:id="1047" w:author="Ericsson, Venkat" w:date="2022-08-11T00:07:00Z">
              <w:r w:rsidRPr="007275DF">
                <w:t>Config</w:t>
              </w:r>
              <w:r w:rsidRPr="007275DF">
                <w:rPr>
                  <w:szCs w:val="18"/>
                </w:rPr>
                <w:t xml:space="preserve"> 1</w:t>
              </w:r>
            </w:ins>
            <w:ins w:id="1048" w:author="Ericsson, Venkat" w:date="2022-08-22T19:45:00Z">
              <w:r w:rsidR="00CD49EB">
                <w:rPr>
                  <w:szCs w:val="18"/>
                </w:rPr>
                <w:t>, 2</w:t>
              </w:r>
            </w:ins>
          </w:p>
        </w:tc>
        <w:tc>
          <w:tcPr>
            <w:tcW w:w="1134" w:type="dxa"/>
            <w:tcBorders>
              <w:top w:val="single" w:sz="4" w:space="0" w:color="auto"/>
              <w:left w:val="single" w:sz="4" w:space="0" w:color="auto"/>
              <w:bottom w:val="nil"/>
              <w:right w:val="single" w:sz="4" w:space="0" w:color="auto"/>
            </w:tcBorders>
            <w:vAlign w:val="center"/>
          </w:tcPr>
          <w:p w14:paraId="2E7DE397" w14:textId="77777777" w:rsidR="004B1280" w:rsidRPr="007275DF" w:rsidRDefault="004B1280" w:rsidP="00B964D4">
            <w:pPr>
              <w:pStyle w:val="TAC"/>
              <w:rPr>
                <w:ins w:id="1049"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2E90D30D" w14:textId="77777777" w:rsidR="004B1280" w:rsidRPr="007275DF" w:rsidRDefault="004B1280" w:rsidP="00B964D4">
            <w:pPr>
              <w:pStyle w:val="TAC"/>
              <w:rPr>
                <w:ins w:id="1050" w:author="Ericsson, Venkat" w:date="2022-08-11T00:07:00Z"/>
                <w:szCs w:val="18"/>
                <w:lang w:eastAsia="zh-CN"/>
              </w:rPr>
            </w:pPr>
            <w:ins w:id="1051" w:author="Ericsson, Venkat" w:date="2022-08-11T00:07:00Z">
              <w:r w:rsidRPr="007275DF">
                <w:t>SSB.1 CCA</w:t>
              </w:r>
            </w:ins>
          </w:p>
        </w:tc>
      </w:tr>
      <w:tr w:rsidR="004B1280" w:rsidRPr="007275DF" w14:paraId="41AE4375" w14:textId="77777777" w:rsidTr="00B964D4">
        <w:trPr>
          <w:jc w:val="center"/>
          <w:ins w:id="1052"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tcPr>
          <w:p w14:paraId="07618E5B" w14:textId="77777777" w:rsidR="004B1280" w:rsidRPr="007275DF" w:rsidRDefault="004B1280" w:rsidP="00B964D4">
            <w:pPr>
              <w:pStyle w:val="TAL"/>
              <w:rPr>
                <w:ins w:id="1053" w:author="Ericsson, Venkat" w:date="2022-08-11T00:07:00Z"/>
                <w:lang w:eastAsia="zh-CN"/>
              </w:rPr>
            </w:pPr>
            <w:ins w:id="1054" w:author="Ericsson, Venkat" w:date="2022-08-11T00:07:00Z">
              <w:r w:rsidRPr="007275DF">
                <w:rPr>
                  <w:lang w:eastAsia="zh-CN"/>
                </w:rPr>
                <w:t>SSB configuration for dynamic channel access</w:t>
              </w:r>
              <w:r w:rsidRPr="007275DF">
                <w:rPr>
                  <w:vertAlign w:val="superscript"/>
                  <w:lang w:eastAsia="zh-CN"/>
                </w:rPr>
                <w:t>Note 5, 6</w:t>
              </w:r>
            </w:ins>
          </w:p>
        </w:tc>
        <w:tc>
          <w:tcPr>
            <w:tcW w:w="1717" w:type="dxa"/>
            <w:tcBorders>
              <w:top w:val="single" w:sz="4" w:space="0" w:color="auto"/>
              <w:left w:val="single" w:sz="4" w:space="0" w:color="auto"/>
              <w:bottom w:val="single" w:sz="4" w:space="0" w:color="auto"/>
              <w:right w:val="single" w:sz="4" w:space="0" w:color="auto"/>
            </w:tcBorders>
          </w:tcPr>
          <w:p w14:paraId="449EE125" w14:textId="764E7CE7" w:rsidR="004B1280" w:rsidRPr="007275DF" w:rsidRDefault="004B1280" w:rsidP="00B964D4">
            <w:pPr>
              <w:pStyle w:val="TAL"/>
              <w:rPr>
                <w:ins w:id="1055" w:author="Ericsson, Venkat" w:date="2022-08-11T00:07:00Z"/>
              </w:rPr>
            </w:pPr>
            <w:ins w:id="1056" w:author="Ericsson, Venkat" w:date="2022-08-11T00:07:00Z">
              <w:r w:rsidRPr="007275DF">
                <w:t>Config</w:t>
              </w:r>
              <w:r w:rsidRPr="007275DF">
                <w:rPr>
                  <w:szCs w:val="18"/>
                </w:rPr>
                <w:t xml:space="preserve"> 1</w:t>
              </w:r>
            </w:ins>
            <w:ins w:id="1057" w:author="Ericsson, Venkat" w:date="2022-08-22T19:45:00Z">
              <w:r w:rsidR="00CD49EB">
                <w:rPr>
                  <w:szCs w:val="18"/>
                </w:rPr>
                <w:t>, 2</w:t>
              </w:r>
            </w:ins>
          </w:p>
        </w:tc>
        <w:tc>
          <w:tcPr>
            <w:tcW w:w="1134" w:type="dxa"/>
            <w:tcBorders>
              <w:top w:val="single" w:sz="4" w:space="0" w:color="auto"/>
              <w:left w:val="single" w:sz="4" w:space="0" w:color="auto"/>
              <w:bottom w:val="nil"/>
              <w:right w:val="single" w:sz="4" w:space="0" w:color="auto"/>
            </w:tcBorders>
            <w:vAlign w:val="center"/>
          </w:tcPr>
          <w:p w14:paraId="1E30291A" w14:textId="77777777" w:rsidR="004B1280" w:rsidRPr="007275DF" w:rsidRDefault="004B1280" w:rsidP="00B964D4">
            <w:pPr>
              <w:pStyle w:val="TAC"/>
              <w:rPr>
                <w:ins w:id="1058"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vAlign w:val="center"/>
          </w:tcPr>
          <w:p w14:paraId="38A58A0F" w14:textId="77777777" w:rsidR="004B1280" w:rsidRPr="007275DF" w:rsidRDefault="004B1280" w:rsidP="00B964D4">
            <w:pPr>
              <w:pStyle w:val="TAC"/>
              <w:rPr>
                <w:ins w:id="1059" w:author="Ericsson, Venkat" w:date="2022-08-11T00:07:00Z"/>
              </w:rPr>
            </w:pPr>
            <w:ins w:id="1060" w:author="Ericsson, Venkat" w:date="2022-08-11T00:07:00Z">
              <w:r w:rsidRPr="007275DF">
                <w:t>SSB.2 CCA</w:t>
              </w:r>
            </w:ins>
          </w:p>
        </w:tc>
      </w:tr>
      <w:tr w:rsidR="004B1280" w:rsidRPr="007275DF" w14:paraId="0909AD51" w14:textId="77777777" w:rsidTr="00B964D4">
        <w:trPr>
          <w:jc w:val="center"/>
          <w:ins w:id="1061"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55EA975" w14:textId="77777777" w:rsidR="004B1280" w:rsidRPr="007275DF" w:rsidRDefault="004B1280" w:rsidP="00B964D4">
            <w:pPr>
              <w:pStyle w:val="TAL"/>
              <w:rPr>
                <w:ins w:id="1062" w:author="Ericsson, Venkat" w:date="2022-08-11T00:07:00Z"/>
                <w:rFonts w:cs="Arial"/>
              </w:rPr>
            </w:pPr>
            <w:ins w:id="1063" w:author="Ericsson, Venkat" w:date="2022-08-11T00:07:00Z">
              <w:r w:rsidRPr="007275DF">
                <w:rPr>
                  <w:rFonts w:cs="Arial"/>
                </w:rPr>
                <w:t>ssb-PositionQCL</w:t>
              </w:r>
            </w:ins>
          </w:p>
        </w:tc>
        <w:tc>
          <w:tcPr>
            <w:tcW w:w="1717" w:type="dxa"/>
            <w:tcBorders>
              <w:top w:val="single" w:sz="4" w:space="0" w:color="auto"/>
              <w:left w:val="single" w:sz="4" w:space="0" w:color="auto"/>
              <w:bottom w:val="single" w:sz="4" w:space="0" w:color="auto"/>
              <w:right w:val="single" w:sz="4" w:space="0" w:color="auto"/>
            </w:tcBorders>
            <w:hideMark/>
          </w:tcPr>
          <w:p w14:paraId="2B97D20F" w14:textId="3C1A91FE" w:rsidR="004B1280" w:rsidRPr="007275DF" w:rsidRDefault="004B1280" w:rsidP="00B964D4">
            <w:pPr>
              <w:pStyle w:val="TAL"/>
              <w:rPr>
                <w:ins w:id="1064" w:author="Ericsson, Venkat" w:date="2022-08-11T00:07:00Z"/>
              </w:rPr>
            </w:pPr>
            <w:ins w:id="1065" w:author="Ericsson, Venkat" w:date="2022-08-11T00:07:00Z">
              <w:r w:rsidRPr="007275DF">
                <w:t>Config</w:t>
              </w:r>
              <w:r w:rsidRPr="007275DF">
                <w:rPr>
                  <w:szCs w:val="18"/>
                </w:rPr>
                <w:t xml:space="preserve"> </w:t>
              </w:r>
              <w:r w:rsidRPr="007275DF">
                <w:t>1</w:t>
              </w:r>
            </w:ins>
            <w:ins w:id="1066" w:author="Ericsson, Venkat" w:date="2022-08-22T19:45:00Z">
              <w:r w:rsidR="00CD49EB">
                <w:rPr>
                  <w:szCs w:val="18"/>
                </w:rPr>
                <w:t>, 2</w:t>
              </w:r>
            </w:ins>
          </w:p>
        </w:tc>
        <w:tc>
          <w:tcPr>
            <w:tcW w:w="1134" w:type="dxa"/>
            <w:tcBorders>
              <w:top w:val="nil"/>
              <w:left w:val="single" w:sz="4" w:space="0" w:color="auto"/>
              <w:bottom w:val="single" w:sz="4" w:space="0" w:color="auto"/>
              <w:right w:val="single" w:sz="4" w:space="0" w:color="auto"/>
            </w:tcBorders>
          </w:tcPr>
          <w:p w14:paraId="7A625A25" w14:textId="77777777" w:rsidR="004B1280" w:rsidRPr="007275DF" w:rsidRDefault="004B1280" w:rsidP="00B964D4">
            <w:pPr>
              <w:pStyle w:val="TAC"/>
              <w:rPr>
                <w:ins w:id="1067"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A292F56" w14:textId="77777777" w:rsidR="004B1280" w:rsidRPr="007275DF" w:rsidRDefault="004B1280" w:rsidP="00B964D4">
            <w:pPr>
              <w:pStyle w:val="TAC"/>
              <w:rPr>
                <w:ins w:id="1068" w:author="Ericsson, Venkat" w:date="2022-08-11T00:07:00Z"/>
                <w:rFonts w:cs="v4.2.0"/>
              </w:rPr>
            </w:pPr>
            <w:ins w:id="1069" w:author="Ericsson, Venkat" w:date="2022-08-11T00:07:00Z">
              <w:r w:rsidRPr="007275DF">
                <w:rPr>
                  <w:rFonts w:cs="v4.2.0"/>
                </w:rPr>
                <w:t>[1]</w:t>
              </w:r>
            </w:ins>
          </w:p>
        </w:tc>
      </w:tr>
      <w:tr w:rsidR="004B1280" w:rsidRPr="007275DF" w14:paraId="7A2DBFDB" w14:textId="77777777" w:rsidTr="00B964D4">
        <w:trPr>
          <w:trHeight w:val="75"/>
          <w:jc w:val="center"/>
          <w:ins w:id="1070"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34AC34F" w14:textId="77777777" w:rsidR="004B1280" w:rsidRPr="007275DF" w:rsidRDefault="004B1280" w:rsidP="00B964D4">
            <w:pPr>
              <w:pStyle w:val="TAL"/>
              <w:rPr>
                <w:ins w:id="1071" w:author="Ericsson, Venkat" w:date="2022-08-11T00:07:00Z"/>
                <w:rFonts w:cs="Arial"/>
              </w:rPr>
            </w:pPr>
            <w:ins w:id="1072" w:author="Ericsson, Venkat" w:date="2022-08-11T00:07:00Z">
              <w:r w:rsidRPr="007275DF">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76338117" w14:textId="625FA2A6" w:rsidR="004B1280" w:rsidRPr="007275DF" w:rsidRDefault="004B1280" w:rsidP="00B964D4">
            <w:pPr>
              <w:pStyle w:val="TAL"/>
              <w:rPr>
                <w:ins w:id="1073" w:author="Ericsson, Venkat" w:date="2022-08-11T00:07:00Z"/>
              </w:rPr>
            </w:pPr>
            <w:ins w:id="1074" w:author="Ericsson, Venkat" w:date="2022-08-11T00:07:00Z">
              <w:r w:rsidRPr="007275DF">
                <w:t>Config</w:t>
              </w:r>
              <w:r w:rsidRPr="007275DF">
                <w:rPr>
                  <w:szCs w:val="18"/>
                </w:rPr>
                <w:t xml:space="preserve"> </w:t>
              </w:r>
              <w:r w:rsidRPr="007275DF">
                <w:t>1</w:t>
              </w:r>
            </w:ins>
            <w:ins w:id="1075" w:author="Ericsson, Venkat" w:date="2022-08-22T19:45:00Z">
              <w:r w:rsidR="00CD49EB">
                <w:rPr>
                  <w:szCs w:val="18"/>
                </w:rPr>
                <w:t>, 2</w:t>
              </w:r>
            </w:ins>
          </w:p>
        </w:tc>
        <w:tc>
          <w:tcPr>
            <w:tcW w:w="1134" w:type="dxa"/>
            <w:tcBorders>
              <w:top w:val="single" w:sz="4" w:space="0" w:color="auto"/>
              <w:left w:val="single" w:sz="4" w:space="0" w:color="auto"/>
              <w:bottom w:val="nil"/>
              <w:right w:val="single" w:sz="4" w:space="0" w:color="auto"/>
            </w:tcBorders>
            <w:hideMark/>
          </w:tcPr>
          <w:p w14:paraId="30EC55EE" w14:textId="77777777" w:rsidR="004B1280" w:rsidRPr="007275DF" w:rsidRDefault="004B1280" w:rsidP="00B964D4">
            <w:pPr>
              <w:pStyle w:val="TAC"/>
              <w:rPr>
                <w:ins w:id="1076" w:author="Ericsson, Venkat" w:date="2022-08-11T00:07:00Z"/>
              </w:rPr>
            </w:pPr>
            <w:ins w:id="1077" w:author="Ericsson, Venkat" w:date="2022-08-11T00:07:00Z">
              <w:r w:rsidRPr="007275DF">
                <w:t>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75A947A0" w14:textId="77777777" w:rsidR="004B1280" w:rsidRPr="007275DF" w:rsidRDefault="004B1280" w:rsidP="00B964D4">
            <w:pPr>
              <w:pStyle w:val="TAC"/>
              <w:rPr>
                <w:ins w:id="1078" w:author="Ericsson, Venkat" w:date="2022-08-11T00:07:00Z"/>
              </w:rPr>
            </w:pPr>
            <w:ins w:id="1079" w:author="Ericsson, Venkat" w:date="2022-08-11T00:07:00Z">
              <w:r w:rsidRPr="007275DF">
                <w:t>30 kHz</w:t>
              </w:r>
            </w:ins>
          </w:p>
        </w:tc>
      </w:tr>
      <w:tr w:rsidR="004B1280" w:rsidRPr="007275DF" w14:paraId="7527FE5B" w14:textId="77777777" w:rsidTr="00B964D4">
        <w:trPr>
          <w:jc w:val="center"/>
          <w:ins w:id="1080"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482622C7" w14:textId="77777777" w:rsidR="004B1280" w:rsidRPr="007275DF" w:rsidRDefault="004B1280" w:rsidP="00B964D4">
            <w:pPr>
              <w:pStyle w:val="TAL"/>
              <w:rPr>
                <w:ins w:id="1081" w:author="Ericsson, Venkat" w:date="2022-08-11T00:07:00Z"/>
                <w:rFonts w:cs="Arial"/>
              </w:rPr>
            </w:pPr>
            <w:ins w:id="1082" w:author="Ericsson, Venkat" w:date="2022-08-11T00:07:00Z">
              <w:r w:rsidRPr="007275DF">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7A110D9F" w14:textId="09EFB14B" w:rsidR="004B1280" w:rsidRPr="007275DF" w:rsidRDefault="004B1280" w:rsidP="00B964D4">
            <w:pPr>
              <w:pStyle w:val="TAL"/>
              <w:rPr>
                <w:ins w:id="1083" w:author="Ericsson, Venkat" w:date="2022-08-11T00:07:00Z"/>
              </w:rPr>
            </w:pPr>
            <w:ins w:id="1084" w:author="Ericsson, Venkat" w:date="2022-08-11T00:07:00Z">
              <w:r w:rsidRPr="007275DF">
                <w:t>Config</w:t>
              </w:r>
              <w:r w:rsidRPr="007275DF">
                <w:rPr>
                  <w:szCs w:val="18"/>
                </w:rPr>
                <w:t xml:space="preserve"> </w:t>
              </w:r>
              <w:r w:rsidRPr="007275DF">
                <w:t>1</w:t>
              </w:r>
            </w:ins>
            <w:ins w:id="1085" w:author="Ericsson, Venkat" w:date="2022-08-22T19:45:00Z">
              <w:r w:rsidR="00CD49EB">
                <w:rPr>
                  <w:szCs w:val="18"/>
                </w:rPr>
                <w:t>, 2</w:t>
              </w:r>
            </w:ins>
          </w:p>
        </w:tc>
        <w:tc>
          <w:tcPr>
            <w:tcW w:w="1134" w:type="dxa"/>
            <w:tcBorders>
              <w:top w:val="single" w:sz="4" w:space="0" w:color="auto"/>
              <w:left w:val="single" w:sz="4" w:space="0" w:color="auto"/>
              <w:bottom w:val="nil"/>
              <w:right w:val="single" w:sz="4" w:space="0" w:color="auto"/>
            </w:tcBorders>
            <w:hideMark/>
          </w:tcPr>
          <w:p w14:paraId="7B448B16" w14:textId="77777777" w:rsidR="004B1280" w:rsidRPr="007275DF" w:rsidRDefault="004B1280" w:rsidP="00B964D4">
            <w:pPr>
              <w:pStyle w:val="TAC"/>
              <w:rPr>
                <w:ins w:id="1086" w:author="Ericsson, Venkat" w:date="2022-08-11T00:07:00Z"/>
              </w:rPr>
            </w:pPr>
            <w:ins w:id="1087" w:author="Ericsson, Venkat" w:date="2022-08-11T00:07:00Z">
              <w:r w:rsidRPr="007275DF">
                <w:t>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0F98D4CA" w14:textId="77777777" w:rsidR="004B1280" w:rsidRPr="007275DF" w:rsidRDefault="004B1280" w:rsidP="00B964D4">
            <w:pPr>
              <w:pStyle w:val="TAC"/>
              <w:rPr>
                <w:ins w:id="1088" w:author="Ericsson, Venkat" w:date="2022-08-11T00:07:00Z"/>
              </w:rPr>
            </w:pPr>
            <w:ins w:id="1089" w:author="Ericsson, Venkat" w:date="2022-08-11T00:07:00Z">
              <w:r w:rsidRPr="007275DF">
                <w:t>30 kHz</w:t>
              </w:r>
            </w:ins>
          </w:p>
        </w:tc>
      </w:tr>
      <w:tr w:rsidR="004B1280" w:rsidRPr="007275DF" w14:paraId="6753E977" w14:textId="77777777" w:rsidTr="00B964D4">
        <w:trPr>
          <w:jc w:val="center"/>
          <w:ins w:id="1090"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A55D303" w14:textId="77777777" w:rsidR="004B1280" w:rsidRPr="007275DF" w:rsidRDefault="004B1280" w:rsidP="00B964D4">
            <w:pPr>
              <w:pStyle w:val="TAL"/>
              <w:rPr>
                <w:ins w:id="1091" w:author="Ericsson, Venkat" w:date="2022-08-11T00:07:00Z"/>
              </w:rPr>
            </w:pPr>
            <w:ins w:id="1092" w:author="Ericsson, Venkat" w:date="2022-08-11T00:07:00Z">
              <w:r w:rsidRPr="007275DF">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698CC792" w14:textId="77777777" w:rsidR="004B1280" w:rsidRPr="007275DF" w:rsidRDefault="004B1280" w:rsidP="00B964D4">
            <w:pPr>
              <w:pStyle w:val="TAC"/>
              <w:rPr>
                <w:ins w:id="1093"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58D10FB1" w14:textId="77777777" w:rsidR="004B1280" w:rsidRPr="007275DF" w:rsidRDefault="004B1280" w:rsidP="00B964D4">
            <w:pPr>
              <w:pStyle w:val="TAC"/>
              <w:rPr>
                <w:ins w:id="1094" w:author="Ericsson, Venkat" w:date="2022-08-11T00:07:00Z"/>
              </w:rPr>
            </w:pPr>
            <w:ins w:id="1095" w:author="Ericsson, Venkat" w:date="2022-08-11T00:07:00Z">
              <w:r w:rsidRPr="007275DF">
                <w:rPr>
                  <w:lang w:eastAsia="zh-CN"/>
                </w:rPr>
                <w:t>FR1 PRACH configuration 1</w:t>
              </w:r>
              <w:r>
                <w:rPr>
                  <w:lang w:eastAsia="zh-CN"/>
                </w:rPr>
                <w:t xml:space="preserve"> under CCA</w:t>
              </w:r>
            </w:ins>
          </w:p>
        </w:tc>
      </w:tr>
      <w:tr w:rsidR="004B1280" w:rsidRPr="007275DF" w14:paraId="028C7F33" w14:textId="77777777" w:rsidTr="00B964D4">
        <w:trPr>
          <w:jc w:val="center"/>
          <w:ins w:id="1096" w:author="Ericsson, Venkat" w:date="2022-08-11T00:07:00Z"/>
        </w:trPr>
        <w:tc>
          <w:tcPr>
            <w:tcW w:w="2088" w:type="dxa"/>
            <w:gridSpan w:val="2"/>
            <w:tcBorders>
              <w:top w:val="single" w:sz="4" w:space="0" w:color="auto"/>
              <w:left w:val="single" w:sz="4" w:space="0" w:color="auto"/>
              <w:bottom w:val="nil"/>
              <w:right w:val="single" w:sz="4" w:space="0" w:color="auto"/>
            </w:tcBorders>
            <w:hideMark/>
          </w:tcPr>
          <w:p w14:paraId="19307737" w14:textId="77777777" w:rsidR="004B1280" w:rsidRPr="007275DF" w:rsidRDefault="004B1280" w:rsidP="00B964D4">
            <w:pPr>
              <w:pStyle w:val="TAL"/>
              <w:rPr>
                <w:ins w:id="1097" w:author="Ericsson, Venkat" w:date="2022-08-11T00:07:00Z"/>
                <w:rFonts w:cs="Arial"/>
              </w:rPr>
            </w:pPr>
            <w:ins w:id="1098" w:author="Ericsson, Venkat" w:date="2022-08-11T00:07:00Z">
              <w:r w:rsidRPr="007275DF">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735A2B8E" w14:textId="77777777" w:rsidR="004B1280" w:rsidRPr="007275DF" w:rsidRDefault="004B1280" w:rsidP="00B964D4">
            <w:pPr>
              <w:pStyle w:val="TAL"/>
              <w:rPr>
                <w:ins w:id="1099" w:author="Ericsson, Venkat" w:date="2022-08-11T00:07:00Z"/>
              </w:rPr>
            </w:pPr>
            <w:ins w:id="1100" w:author="Ericsson, Venkat" w:date="2022-08-11T00:07:00Z">
              <w:r w:rsidRPr="007275DF">
                <w:t>Initial DL BWP</w:t>
              </w:r>
            </w:ins>
          </w:p>
        </w:tc>
        <w:tc>
          <w:tcPr>
            <w:tcW w:w="1134" w:type="dxa"/>
            <w:tcBorders>
              <w:top w:val="single" w:sz="4" w:space="0" w:color="auto"/>
              <w:left w:val="single" w:sz="4" w:space="0" w:color="auto"/>
              <w:bottom w:val="single" w:sz="4" w:space="0" w:color="auto"/>
              <w:right w:val="single" w:sz="4" w:space="0" w:color="auto"/>
            </w:tcBorders>
          </w:tcPr>
          <w:p w14:paraId="6545D7BA" w14:textId="77777777" w:rsidR="004B1280" w:rsidRPr="007275DF" w:rsidRDefault="004B1280" w:rsidP="00B964D4">
            <w:pPr>
              <w:pStyle w:val="TAC"/>
              <w:rPr>
                <w:ins w:id="1101"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4371DF33" w14:textId="77777777" w:rsidR="004B1280" w:rsidRPr="007275DF" w:rsidRDefault="004B1280" w:rsidP="00B964D4">
            <w:pPr>
              <w:pStyle w:val="TAC"/>
              <w:rPr>
                <w:ins w:id="1102" w:author="Ericsson, Venkat" w:date="2022-08-11T00:07:00Z"/>
              </w:rPr>
            </w:pPr>
            <w:ins w:id="1103" w:author="Ericsson, Venkat" w:date="2022-08-11T00:07:00Z">
              <w:r w:rsidRPr="007275DF">
                <w:rPr>
                  <w:rFonts w:cs="v3.7.0"/>
                </w:rPr>
                <w:t>DLBWP.0.1</w:t>
              </w:r>
            </w:ins>
          </w:p>
        </w:tc>
      </w:tr>
      <w:tr w:rsidR="004B1280" w:rsidRPr="007275DF" w14:paraId="3F35E8EB" w14:textId="77777777" w:rsidTr="00B964D4">
        <w:trPr>
          <w:jc w:val="center"/>
          <w:ins w:id="1104" w:author="Ericsson, Venkat" w:date="2022-08-11T00:07:00Z"/>
        </w:trPr>
        <w:tc>
          <w:tcPr>
            <w:tcW w:w="2088" w:type="dxa"/>
            <w:gridSpan w:val="2"/>
            <w:tcBorders>
              <w:top w:val="nil"/>
              <w:left w:val="single" w:sz="4" w:space="0" w:color="auto"/>
              <w:bottom w:val="nil"/>
              <w:right w:val="single" w:sz="4" w:space="0" w:color="auto"/>
            </w:tcBorders>
          </w:tcPr>
          <w:p w14:paraId="62F86892" w14:textId="77777777" w:rsidR="004B1280" w:rsidRPr="007275DF" w:rsidRDefault="004B1280" w:rsidP="00B964D4">
            <w:pPr>
              <w:pStyle w:val="TAL"/>
              <w:rPr>
                <w:ins w:id="1105" w:author="Ericsson, Venkat" w:date="2022-08-11T00:07: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6ED086D9" w14:textId="77777777" w:rsidR="004B1280" w:rsidRPr="007275DF" w:rsidRDefault="004B1280" w:rsidP="00B964D4">
            <w:pPr>
              <w:pStyle w:val="TAL"/>
              <w:rPr>
                <w:ins w:id="1106" w:author="Ericsson, Venkat" w:date="2022-08-11T00:07:00Z"/>
              </w:rPr>
            </w:pPr>
            <w:ins w:id="1107" w:author="Ericsson, Venkat" w:date="2022-08-11T00:07:00Z">
              <w:r w:rsidRPr="007275DF">
                <w:t>Dedicated DL BWP</w:t>
              </w:r>
            </w:ins>
          </w:p>
        </w:tc>
        <w:tc>
          <w:tcPr>
            <w:tcW w:w="1134" w:type="dxa"/>
            <w:tcBorders>
              <w:top w:val="single" w:sz="4" w:space="0" w:color="auto"/>
              <w:left w:val="single" w:sz="4" w:space="0" w:color="auto"/>
              <w:bottom w:val="single" w:sz="4" w:space="0" w:color="auto"/>
              <w:right w:val="single" w:sz="4" w:space="0" w:color="auto"/>
            </w:tcBorders>
          </w:tcPr>
          <w:p w14:paraId="50D2338F" w14:textId="77777777" w:rsidR="004B1280" w:rsidRPr="007275DF" w:rsidRDefault="004B1280" w:rsidP="00B964D4">
            <w:pPr>
              <w:pStyle w:val="TAC"/>
              <w:rPr>
                <w:ins w:id="1108"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B10D130" w14:textId="77777777" w:rsidR="004B1280" w:rsidRPr="007275DF" w:rsidRDefault="004B1280" w:rsidP="00B964D4">
            <w:pPr>
              <w:pStyle w:val="TAC"/>
              <w:rPr>
                <w:ins w:id="1109" w:author="Ericsson, Venkat" w:date="2022-08-11T00:07:00Z"/>
              </w:rPr>
            </w:pPr>
            <w:ins w:id="1110" w:author="Ericsson, Venkat" w:date="2022-08-11T00:07:00Z">
              <w:r w:rsidRPr="007275DF">
                <w:rPr>
                  <w:rFonts w:cs="v3.7.0"/>
                </w:rPr>
                <w:t>DLBWP.1.1</w:t>
              </w:r>
            </w:ins>
          </w:p>
        </w:tc>
      </w:tr>
      <w:tr w:rsidR="004B1280" w:rsidRPr="007275DF" w14:paraId="52055EEA" w14:textId="77777777" w:rsidTr="00B964D4">
        <w:trPr>
          <w:jc w:val="center"/>
          <w:ins w:id="1111" w:author="Ericsson, Venkat" w:date="2022-08-11T00:07:00Z"/>
        </w:trPr>
        <w:tc>
          <w:tcPr>
            <w:tcW w:w="2088" w:type="dxa"/>
            <w:gridSpan w:val="2"/>
            <w:tcBorders>
              <w:top w:val="nil"/>
              <w:left w:val="single" w:sz="4" w:space="0" w:color="auto"/>
              <w:bottom w:val="nil"/>
              <w:right w:val="single" w:sz="4" w:space="0" w:color="auto"/>
            </w:tcBorders>
          </w:tcPr>
          <w:p w14:paraId="123547FB" w14:textId="77777777" w:rsidR="004B1280" w:rsidRPr="007275DF" w:rsidRDefault="004B1280" w:rsidP="00B964D4">
            <w:pPr>
              <w:pStyle w:val="TAL"/>
              <w:rPr>
                <w:ins w:id="1112" w:author="Ericsson, Venkat" w:date="2022-08-11T00:07: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21171C09" w14:textId="77777777" w:rsidR="004B1280" w:rsidRPr="007275DF" w:rsidRDefault="004B1280" w:rsidP="00B964D4">
            <w:pPr>
              <w:pStyle w:val="TAL"/>
              <w:rPr>
                <w:ins w:id="1113" w:author="Ericsson, Venkat" w:date="2022-08-11T00:07:00Z"/>
              </w:rPr>
            </w:pPr>
            <w:ins w:id="1114" w:author="Ericsson, Venkat" w:date="2022-08-11T00:07:00Z">
              <w:r w:rsidRPr="007275DF">
                <w:t>Initial UL BWP</w:t>
              </w:r>
            </w:ins>
          </w:p>
        </w:tc>
        <w:tc>
          <w:tcPr>
            <w:tcW w:w="1134" w:type="dxa"/>
            <w:tcBorders>
              <w:top w:val="single" w:sz="4" w:space="0" w:color="auto"/>
              <w:left w:val="single" w:sz="4" w:space="0" w:color="auto"/>
              <w:bottom w:val="single" w:sz="4" w:space="0" w:color="auto"/>
              <w:right w:val="single" w:sz="4" w:space="0" w:color="auto"/>
            </w:tcBorders>
          </w:tcPr>
          <w:p w14:paraId="0E9B536C" w14:textId="77777777" w:rsidR="004B1280" w:rsidRPr="007275DF" w:rsidRDefault="004B1280" w:rsidP="00B964D4">
            <w:pPr>
              <w:pStyle w:val="TAC"/>
              <w:rPr>
                <w:ins w:id="1115"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77DC1B04" w14:textId="77777777" w:rsidR="004B1280" w:rsidRPr="007275DF" w:rsidRDefault="004B1280" w:rsidP="00B964D4">
            <w:pPr>
              <w:pStyle w:val="TAC"/>
              <w:rPr>
                <w:ins w:id="1116" w:author="Ericsson, Venkat" w:date="2022-08-11T00:07:00Z"/>
              </w:rPr>
            </w:pPr>
            <w:ins w:id="1117" w:author="Ericsson, Venkat" w:date="2022-08-11T00:07:00Z">
              <w:r w:rsidRPr="007275DF">
                <w:rPr>
                  <w:rFonts w:cs="v3.7.0"/>
                </w:rPr>
                <w:t>ULBWP.0.1</w:t>
              </w:r>
            </w:ins>
          </w:p>
        </w:tc>
      </w:tr>
      <w:tr w:rsidR="004B1280" w:rsidRPr="007275DF" w14:paraId="521C1611" w14:textId="77777777" w:rsidTr="00B964D4">
        <w:trPr>
          <w:jc w:val="center"/>
          <w:ins w:id="1118" w:author="Ericsson, Venkat" w:date="2022-08-11T00:07:00Z"/>
        </w:trPr>
        <w:tc>
          <w:tcPr>
            <w:tcW w:w="2088" w:type="dxa"/>
            <w:gridSpan w:val="2"/>
            <w:tcBorders>
              <w:top w:val="nil"/>
              <w:left w:val="single" w:sz="4" w:space="0" w:color="auto"/>
              <w:bottom w:val="single" w:sz="4" w:space="0" w:color="auto"/>
              <w:right w:val="single" w:sz="4" w:space="0" w:color="auto"/>
            </w:tcBorders>
          </w:tcPr>
          <w:p w14:paraId="33171797" w14:textId="77777777" w:rsidR="004B1280" w:rsidRPr="007275DF" w:rsidRDefault="004B1280" w:rsidP="00B964D4">
            <w:pPr>
              <w:pStyle w:val="TAL"/>
              <w:rPr>
                <w:ins w:id="1119" w:author="Ericsson, Venkat" w:date="2022-08-11T00:07: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17F0DADE" w14:textId="77777777" w:rsidR="004B1280" w:rsidRPr="007275DF" w:rsidRDefault="004B1280" w:rsidP="00B964D4">
            <w:pPr>
              <w:pStyle w:val="TAL"/>
              <w:rPr>
                <w:ins w:id="1120" w:author="Ericsson, Venkat" w:date="2022-08-11T00:07:00Z"/>
              </w:rPr>
            </w:pPr>
            <w:ins w:id="1121" w:author="Ericsson, Venkat" w:date="2022-08-11T00:07:00Z">
              <w:r w:rsidRPr="007275DF">
                <w:t>Dedicated UL BWP</w:t>
              </w:r>
            </w:ins>
          </w:p>
        </w:tc>
        <w:tc>
          <w:tcPr>
            <w:tcW w:w="1134" w:type="dxa"/>
            <w:tcBorders>
              <w:top w:val="single" w:sz="4" w:space="0" w:color="auto"/>
              <w:left w:val="single" w:sz="4" w:space="0" w:color="auto"/>
              <w:bottom w:val="single" w:sz="4" w:space="0" w:color="auto"/>
              <w:right w:val="single" w:sz="4" w:space="0" w:color="auto"/>
            </w:tcBorders>
          </w:tcPr>
          <w:p w14:paraId="0E09366A" w14:textId="77777777" w:rsidR="004B1280" w:rsidRPr="007275DF" w:rsidRDefault="004B1280" w:rsidP="00B964D4">
            <w:pPr>
              <w:pStyle w:val="TAC"/>
              <w:rPr>
                <w:ins w:id="1122"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12794A17" w14:textId="77777777" w:rsidR="004B1280" w:rsidRPr="007275DF" w:rsidRDefault="004B1280" w:rsidP="00B964D4">
            <w:pPr>
              <w:pStyle w:val="TAC"/>
              <w:rPr>
                <w:ins w:id="1123" w:author="Ericsson, Venkat" w:date="2022-08-11T00:07:00Z"/>
              </w:rPr>
            </w:pPr>
            <w:ins w:id="1124" w:author="Ericsson, Venkat" w:date="2022-08-11T00:07:00Z">
              <w:r w:rsidRPr="007275DF">
                <w:rPr>
                  <w:rFonts w:cs="v3.7.0"/>
                </w:rPr>
                <w:t>ULBWP.1.1</w:t>
              </w:r>
            </w:ins>
          </w:p>
        </w:tc>
      </w:tr>
      <w:tr w:rsidR="004B1280" w:rsidRPr="007275DF" w14:paraId="38DD3EB4" w14:textId="77777777" w:rsidTr="00B964D4">
        <w:trPr>
          <w:jc w:val="center"/>
          <w:ins w:id="1125"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A876F7B" w14:textId="77777777" w:rsidR="004B1280" w:rsidRPr="007275DF" w:rsidRDefault="004B1280" w:rsidP="00B964D4">
            <w:pPr>
              <w:pStyle w:val="TAL"/>
              <w:rPr>
                <w:ins w:id="1126" w:author="Ericsson, Venkat" w:date="2022-08-11T00:07:00Z"/>
              </w:rPr>
            </w:pPr>
            <w:ins w:id="1127" w:author="Ericsson, Venkat" w:date="2022-08-11T00:07:00Z">
              <w:r w:rsidRPr="007275DF">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58CC8B56" w14:textId="77777777" w:rsidR="004B1280" w:rsidRPr="007275DF" w:rsidRDefault="004B1280" w:rsidP="00B964D4">
            <w:pPr>
              <w:pStyle w:val="TAC"/>
              <w:rPr>
                <w:ins w:id="1128" w:author="Ericsson, Venkat" w:date="2022-08-11T00:07:00Z"/>
                <w:szCs w:val="18"/>
              </w:rPr>
            </w:pPr>
            <w:ins w:id="1129" w:author="Ericsson, Venkat" w:date="2022-08-11T00:07:00Z">
              <w:r w:rsidRPr="007275DF">
                <w:rPr>
                  <w:szCs w:val="18"/>
                  <w:lang w:eastAsia="ja-JP"/>
                </w:rPr>
                <w:t>dB</w:t>
              </w:r>
            </w:ins>
          </w:p>
        </w:tc>
        <w:tc>
          <w:tcPr>
            <w:tcW w:w="4655" w:type="dxa"/>
            <w:gridSpan w:val="11"/>
            <w:vMerge w:val="restart"/>
            <w:tcBorders>
              <w:top w:val="single" w:sz="4" w:space="0" w:color="auto"/>
              <w:left w:val="single" w:sz="4" w:space="0" w:color="auto"/>
              <w:bottom w:val="single" w:sz="4" w:space="0" w:color="auto"/>
              <w:right w:val="single" w:sz="4" w:space="0" w:color="auto"/>
            </w:tcBorders>
            <w:hideMark/>
          </w:tcPr>
          <w:p w14:paraId="3A0A5149" w14:textId="77777777" w:rsidR="004B1280" w:rsidRPr="007275DF" w:rsidRDefault="004B1280" w:rsidP="00B964D4">
            <w:pPr>
              <w:pStyle w:val="TAC"/>
              <w:rPr>
                <w:ins w:id="1130" w:author="Ericsson, Venkat" w:date="2022-08-11T00:07:00Z"/>
                <w:szCs w:val="18"/>
              </w:rPr>
            </w:pPr>
            <w:ins w:id="1131" w:author="Ericsson, Venkat" w:date="2022-08-11T00:07:00Z">
              <w:r w:rsidRPr="007275DF">
                <w:rPr>
                  <w:szCs w:val="18"/>
                  <w:lang w:eastAsia="ja-JP"/>
                </w:rPr>
                <w:t>0</w:t>
              </w:r>
            </w:ins>
          </w:p>
        </w:tc>
      </w:tr>
      <w:tr w:rsidR="004B1280" w:rsidRPr="007275DF" w14:paraId="5146F6F8" w14:textId="77777777" w:rsidTr="00B964D4">
        <w:trPr>
          <w:jc w:val="center"/>
          <w:ins w:id="113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ABB496C" w14:textId="77777777" w:rsidR="004B1280" w:rsidRPr="007275DF" w:rsidRDefault="004B1280" w:rsidP="00B964D4">
            <w:pPr>
              <w:pStyle w:val="TAL"/>
              <w:rPr>
                <w:ins w:id="1133" w:author="Ericsson, Venkat" w:date="2022-08-11T00:07:00Z"/>
              </w:rPr>
            </w:pPr>
            <w:ins w:id="1134" w:author="Ericsson, Venkat" w:date="2022-08-11T00:07:00Z">
              <w:r w:rsidRPr="007275DF">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FC7965" w14:textId="77777777" w:rsidR="004B1280" w:rsidRPr="007275DF" w:rsidRDefault="004B1280" w:rsidP="00B964D4">
            <w:pPr>
              <w:spacing w:after="0"/>
              <w:rPr>
                <w:ins w:id="1135"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79C9E444" w14:textId="77777777" w:rsidR="004B1280" w:rsidRPr="007275DF" w:rsidRDefault="004B1280" w:rsidP="00B964D4">
            <w:pPr>
              <w:spacing w:after="0"/>
              <w:rPr>
                <w:ins w:id="1136" w:author="Ericsson, Venkat" w:date="2022-08-11T00:07:00Z"/>
                <w:rFonts w:ascii="Arial" w:hAnsi="Arial"/>
                <w:sz w:val="18"/>
                <w:szCs w:val="18"/>
              </w:rPr>
            </w:pPr>
          </w:p>
        </w:tc>
      </w:tr>
      <w:tr w:rsidR="004B1280" w:rsidRPr="007275DF" w14:paraId="11B87DAD" w14:textId="77777777" w:rsidTr="00B964D4">
        <w:trPr>
          <w:jc w:val="center"/>
          <w:ins w:id="1137"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2A7D6216" w14:textId="77777777" w:rsidR="004B1280" w:rsidRPr="007275DF" w:rsidRDefault="004B1280" w:rsidP="00B964D4">
            <w:pPr>
              <w:pStyle w:val="TAL"/>
              <w:rPr>
                <w:ins w:id="1138" w:author="Ericsson, Venkat" w:date="2022-08-11T00:07:00Z"/>
              </w:rPr>
            </w:pPr>
            <w:ins w:id="1139" w:author="Ericsson, Venkat" w:date="2022-08-11T00:07:00Z">
              <w:r w:rsidRPr="007275DF">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289F3D" w14:textId="77777777" w:rsidR="004B1280" w:rsidRPr="007275DF" w:rsidRDefault="004B1280" w:rsidP="00B964D4">
            <w:pPr>
              <w:spacing w:after="0"/>
              <w:rPr>
                <w:ins w:id="1140"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5C71B84E" w14:textId="77777777" w:rsidR="004B1280" w:rsidRPr="007275DF" w:rsidRDefault="004B1280" w:rsidP="00B964D4">
            <w:pPr>
              <w:spacing w:after="0"/>
              <w:rPr>
                <w:ins w:id="1141" w:author="Ericsson, Venkat" w:date="2022-08-11T00:07:00Z"/>
                <w:rFonts w:ascii="Arial" w:hAnsi="Arial"/>
                <w:sz w:val="18"/>
                <w:szCs w:val="18"/>
              </w:rPr>
            </w:pPr>
          </w:p>
        </w:tc>
      </w:tr>
      <w:tr w:rsidR="004B1280" w:rsidRPr="007275DF" w14:paraId="5C1150DB" w14:textId="77777777" w:rsidTr="00B964D4">
        <w:trPr>
          <w:jc w:val="center"/>
          <w:ins w:id="114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6DBA1A8E" w14:textId="77777777" w:rsidR="004B1280" w:rsidRPr="007275DF" w:rsidRDefault="004B1280" w:rsidP="00B964D4">
            <w:pPr>
              <w:pStyle w:val="TAL"/>
              <w:rPr>
                <w:ins w:id="1143" w:author="Ericsson, Venkat" w:date="2022-08-11T00:07:00Z"/>
              </w:rPr>
            </w:pPr>
            <w:ins w:id="1144" w:author="Ericsson, Venkat" w:date="2022-08-11T00:07:00Z">
              <w:r w:rsidRPr="007275DF">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99A915" w14:textId="77777777" w:rsidR="004B1280" w:rsidRPr="007275DF" w:rsidRDefault="004B1280" w:rsidP="00B964D4">
            <w:pPr>
              <w:spacing w:after="0"/>
              <w:rPr>
                <w:ins w:id="1145"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7CF848E4" w14:textId="77777777" w:rsidR="004B1280" w:rsidRPr="007275DF" w:rsidRDefault="004B1280" w:rsidP="00B964D4">
            <w:pPr>
              <w:spacing w:after="0"/>
              <w:rPr>
                <w:ins w:id="1146" w:author="Ericsson, Venkat" w:date="2022-08-11T00:07:00Z"/>
                <w:rFonts w:ascii="Arial" w:hAnsi="Arial"/>
                <w:sz w:val="18"/>
                <w:szCs w:val="18"/>
              </w:rPr>
            </w:pPr>
          </w:p>
        </w:tc>
      </w:tr>
      <w:tr w:rsidR="004B1280" w:rsidRPr="007275DF" w14:paraId="2E418AEF" w14:textId="77777777" w:rsidTr="00B964D4">
        <w:trPr>
          <w:jc w:val="center"/>
          <w:ins w:id="1147"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F57CF7B" w14:textId="77777777" w:rsidR="004B1280" w:rsidRPr="007275DF" w:rsidRDefault="004B1280" w:rsidP="00B964D4">
            <w:pPr>
              <w:pStyle w:val="TAL"/>
              <w:rPr>
                <w:ins w:id="1148" w:author="Ericsson, Venkat" w:date="2022-08-11T00:07:00Z"/>
              </w:rPr>
            </w:pPr>
            <w:ins w:id="1149" w:author="Ericsson, Venkat" w:date="2022-08-11T00:07:00Z">
              <w:r w:rsidRPr="007275DF">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BF6712" w14:textId="77777777" w:rsidR="004B1280" w:rsidRPr="007275DF" w:rsidRDefault="004B1280" w:rsidP="00B964D4">
            <w:pPr>
              <w:spacing w:after="0"/>
              <w:rPr>
                <w:ins w:id="1150"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77E1D8A8" w14:textId="77777777" w:rsidR="004B1280" w:rsidRPr="007275DF" w:rsidRDefault="004B1280" w:rsidP="00B964D4">
            <w:pPr>
              <w:spacing w:after="0"/>
              <w:rPr>
                <w:ins w:id="1151" w:author="Ericsson, Venkat" w:date="2022-08-11T00:07:00Z"/>
                <w:rFonts w:ascii="Arial" w:hAnsi="Arial"/>
                <w:sz w:val="18"/>
                <w:szCs w:val="18"/>
              </w:rPr>
            </w:pPr>
          </w:p>
        </w:tc>
      </w:tr>
      <w:tr w:rsidR="004B1280" w:rsidRPr="007275DF" w14:paraId="1C600E2B" w14:textId="77777777" w:rsidTr="00B964D4">
        <w:trPr>
          <w:jc w:val="center"/>
          <w:ins w:id="115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237BCDDD" w14:textId="77777777" w:rsidR="004B1280" w:rsidRPr="007275DF" w:rsidRDefault="004B1280" w:rsidP="00B964D4">
            <w:pPr>
              <w:pStyle w:val="TAL"/>
              <w:rPr>
                <w:ins w:id="1153" w:author="Ericsson, Venkat" w:date="2022-08-11T00:07:00Z"/>
              </w:rPr>
            </w:pPr>
            <w:ins w:id="1154" w:author="Ericsson, Venkat" w:date="2022-08-11T00:07:00Z">
              <w:r w:rsidRPr="007275DF">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95655C" w14:textId="77777777" w:rsidR="004B1280" w:rsidRPr="007275DF" w:rsidRDefault="004B1280" w:rsidP="00B964D4">
            <w:pPr>
              <w:spacing w:after="0"/>
              <w:rPr>
                <w:ins w:id="1155"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015E5E9B" w14:textId="77777777" w:rsidR="004B1280" w:rsidRPr="007275DF" w:rsidRDefault="004B1280" w:rsidP="00B964D4">
            <w:pPr>
              <w:spacing w:after="0"/>
              <w:rPr>
                <w:ins w:id="1156" w:author="Ericsson, Venkat" w:date="2022-08-11T00:07:00Z"/>
                <w:rFonts w:ascii="Arial" w:hAnsi="Arial"/>
                <w:sz w:val="18"/>
                <w:szCs w:val="18"/>
              </w:rPr>
            </w:pPr>
          </w:p>
        </w:tc>
      </w:tr>
      <w:tr w:rsidR="004B1280" w:rsidRPr="007275DF" w14:paraId="5673BA73" w14:textId="77777777" w:rsidTr="00B964D4">
        <w:trPr>
          <w:jc w:val="center"/>
          <w:ins w:id="1157"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2C0C4165" w14:textId="77777777" w:rsidR="004B1280" w:rsidRPr="007275DF" w:rsidRDefault="004B1280" w:rsidP="00B964D4">
            <w:pPr>
              <w:pStyle w:val="TAL"/>
              <w:rPr>
                <w:ins w:id="1158" w:author="Ericsson, Venkat" w:date="2022-08-11T00:07:00Z"/>
              </w:rPr>
            </w:pPr>
            <w:ins w:id="1159" w:author="Ericsson, Venkat" w:date="2022-08-11T00:07:00Z">
              <w:r w:rsidRPr="007275DF">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358064" w14:textId="77777777" w:rsidR="004B1280" w:rsidRPr="007275DF" w:rsidRDefault="004B1280" w:rsidP="00B964D4">
            <w:pPr>
              <w:spacing w:after="0"/>
              <w:rPr>
                <w:ins w:id="1160"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388B6378" w14:textId="77777777" w:rsidR="004B1280" w:rsidRPr="007275DF" w:rsidRDefault="004B1280" w:rsidP="00B964D4">
            <w:pPr>
              <w:spacing w:after="0"/>
              <w:rPr>
                <w:ins w:id="1161" w:author="Ericsson, Venkat" w:date="2022-08-11T00:07:00Z"/>
                <w:rFonts w:ascii="Arial" w:hAnsi="Arial"/>
                <w:sz w:val="18"/>
                <w:szCs w:val="18"/>
              </w:rPr>
            </w:pPr>
          </w:p>
        </w:tc>
      </w:tr>
      <w:tr w:rsidR="004B1280" w:rsidRPr="007275DF" w14:paraId="42B4F5C3" w14:textId="77777777" w:rsidTr="00B964D4">
        <w:trPr>
          <w:jc w:val="center"/>
          <w:ins w:id="116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30C4AF09" w14:textId="77777777" w:rsidR="004B1280" w:rsidRPr="007275DF" w:rsidRDefault="004B1280" w:rsidP="00B964D4">
            <w:pPr>
              <w:pStyle w:val="TAL"/>
              <w:rPr>
                <w:ins w:id="1163" w:author="Ericsson, Venkat" w:date="2022-08-11T00:07:00Z"/>
              </w:rPr>
            </w:pPr>
            <w:ins w:id="1164" w:author="Ericsson, Venkat" w:date="2022-08-11T00:07:00Z">
              <w:r w:rsidRPr="007275DF">
                <w:rPr>
                  <w:szCs w:val="16"/>
                  <w:lang w:eastAsia="ja-JP"/>
                </w:rPr>
                <w:t xml:space="preserve">EPRE ratio of OCNG DMRS to </w:t>
              </w:r>
              <w:proofErr w:type="gramStart"/>
              <w:r w:rsidRPr="007275DF">
                <w:rPr>
                  <w:szCs w:val="16"/>
                  <w:lang w:eastAsia="ja-JP"/>
                </w:rPr>
                <w:t>SSS(</w:t>
              </w:r>
              <w:proofErr w:type="gramEnd"/>
              <w:r w:rsidRPr="007275DF">
                <w:rPr>
                  <w:szCs w:val="16"/>
                  <w:lang w:eastAsia="ja-JP"/>
                </w:rPr>
                <w:t>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7BBD45" w14:textId="77777777" w:rsidR="004B1280" w:rsidRPr="007275DF" w:rsidRDefault="004B1280" w:rsidP="00B964D4">
            <w:pPr>
              <w:spacing w:after="0"/>
              <w:rPr>
                <w:ins w:id="1165"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1A18C11B" w14:textId="77777777" w:rsidR="004B1280" w:rsidRPr="007275DF" w:rsidRDefault="004B1280" w:rsidP="00B964D4">
            <w:pPr>
              <w:spacing w:after="0"/>
              <w:rPr>
                <w:ins w:id="1166" w:author="Ericsson, Venkat" w:date="2022-08-11T00:07:00Z"/>
                <w:rFonts w:ascii="Arial" w:hAnsi="Arial"/>
                <w:sz w:val="18"/>
                <w:szCs w:val="18"/>
              </w:rPr>
            </w:pPr>
          </w:p>
        </w:tc>
      </w:tr>
      <w:tr w:rsidR="004B1280" w:rsidRPr="007275DF" w14:paraId="2DDB8EC1" w14:textId="77777777" w:rsidTr="00B964D4">
        <w:trPr>
          <w:jc w:val="center"/>
          <w:ins w:id="1167"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33450239" w14:textId="77777777" w:rsidR="004B1280" w:rsidRPr="007275DF" w:rsidRDefault="004B1280" w:rsidP="00B964D4">
            <w:pPr>
              <w:pStyle w:val="TAL"/>
              <w:rPr>
                <w:ins w:id="1168" w:author="Ericsson, Venkat" w:date="2022-08-11T00:07:00Z"/>
              </w:rPr>
            </w:pPr>
            <w:ins w:id="1169" w:author="Ericsson, Venkat" w:date="2022-08-11T00:07:00Z">
              <w:r w:rsidRPr="007275DF">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730A03" w14:textId="77777777" w:rsidR="004B1280" w:rsidRPr="007275DF" w:rsidRDefault="004B1280" w:rsidP="00B964D4">
            <w:pPr>
              <w:spacing w:after="0"/>
              <w:rPr>
                <w:ins w:id="1170"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4D5415F7" w14:textId="77777777" w:rsidR="004B1280" w:rsidRPr="007275DF" w:rsidRDefault="004B1280" w:rsidP="00B964D4">
            <w:pPr>
              <w:spacing w:after="0"/>
              <w:rPr>
                <w:ins w:id="1171" w:author="Ericsson, Venkat" w:date="2022-08-11T00:07:00Z"/>
                <w:rFonts w:ascii="Arial" w:hAnsi="Arial"/>
                <w:sz w:val="18"/>
                <w:szCs w:val="18"/>
              </w:rPr>
            </w:pPr>
          </w:p>
        </w:tc>
      </w:tr>
      <w:tr w:rsidR="004B1280" w:rsidRPr="007275DF" w14:paraId="43691999" w14:textId="77777777" w:rsidTr="00B964D4">
        <w:trPr>
          <w:jc w:val="center"/>
          <w:ins w:id="117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5B005CC6" w14:textId="77777777" w:rsidR="004B1280" w:rsidRPr="007275DF" w:rsidRDefault="004B1280" w:rsidP="00B964D4">
            <w:pPr>
              <w:pStyle w:val="TAL"/>
              <w:rPr>
                <w:ins w:id="1173" w:author="Ericsson, Venkat" w:date="2022-08-11T00:07:00Z"/>
              </w:rPr>
            </w:pPr>
            <w:ins w:id="1174" w:author="Ericsson, Venkat" w:date="2022-08-11T00:07:00Z">
              <w:r w:rsidRPr="004849DD">
                <w:rPr>
                  <w:position w:val="-12"/>
                </w:rPr>
                <w:object w:dxaOrig="315" w:dyaOrig="315" w14:anchorId="14654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fillcolor="window">
                    <v:imagedata r:id="rId21" o:title=""/>
                  </v:shape>
                  <o:OLEObject Type="Embed" ProgID="Equation.3" ShapeID="_x0000_i1025" DrawAspect="Content" ObjectID="_1722879117" r:id="rId22"/>
                </w:object>
              </w:r>
            </w:ins>
            <w:ins w:id="1175" w:author="Ericsson, Venkat" w:date="2022-08-11T00:07:00Z">
              <w:r w:rsidRPr="007275DF">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37F40FE4" w14:textId="77777777" w:rsidR="004B1280" w:rsidRPr="007275DF" w:rsidRDefault="004B1280" w:rsidP="00B964D4">
            <w:pPr>
              <w:pStyle w:val="TAC"/>
              <w:rPr>
                <w:ins w:id="1176" w:author="Ericsson, Venkat" w:date="2022-08-11T00:07:00Z"/>
              </w:rPr>
            </w:pPr>
            <w:ins w:id="1177" w:author="Ericsson, Venkat" w:date="2022-08-11T00:07:00Z">
              <w:r w:rsidRPr="007275DF">
                <w:t>dBm/15kHz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29127040" w14:textId="77777777" w:rsidR="004B1280" w:rsidRPr="007275DF" w:rsidRDefault="004B1280" w:rsidP="00B964D4">
            <w:pPr>
              <w:pStyle w:val="TAC"/>
              <w:rPr>
                <w:ins w:id="1178" w:author="Ericsson, Venkat" w:date="2022-08-11T00:07:00Z"/>
              </w:rPr>
            </w:pPr>
            <w:ins w:id="1179" w:author="Ericsson, Venkat" w:date="2022-08-11T00:07:00Z">
              <w:r w:rsidRPr="007275DF">
                <w:t>-98</w:t>
              </w:r>
            </w:ins>
          </w:p>
        </w:tc>
      </w:tr>
      <w:tr w:rsidR="004B1280" w:rsidRPr="007275DF" w14:paraId="06AC58A8" w14:textId="77777777" w:rsidTr="00B964D4">
        <w:trPr>
          <w:jc w:val="center"/>
          <w:ins w:id="1180" w:author="Ericsson, Venkat" w:date="2022-08-11T00:07:00Z"/>
        </w:trPr>
        <w:tc>
          <w:tcPr>
            <w:tcW w:w="970" w:type="dxa"/>
            <w:tcBorders>
              <w:top w:val="single" w:sz="4" w:space="0" w:color="auto"/>
              <w:left w:val="single" w:sz="4" w:space="0" w:color="auto"/>
              <w:bottom w:val="nil"/>
              <w:right w:val="single" w:sz="4" w:space="0" w:color="auto"/>
            </w:tcBorders>
            <w:hideMark/>
          </w:tcPr>
          <w:p w14:paraId="3207CDF6" w14:textId="77777777" w:rsidR="004B1280" w:rsidRPr="007275DF" w:rsidRDefault="004B1280" w:rsidP="00B964D4">
            <w:pPr>
              <w:pStyle w:val="TAL"/>
              <w:rPr>
                <w:ins w:id="1181" w:author="Ericsson, Venkat" w:date="2022-08-11T00:07:00Z"/>
                <w:rFonts w:cs="Arial"/>
                <w:vertAlign w:val="superscript"/>
              </w:rPr>
            </w:pPr>
            <w:ins w:id="1182" w:author="Ericsson, Venkat" w:date="2022-08-11T00:07:00Z">
              <w:r w:rsidRPr="004849DD">
                <w:rPr>
                  <w:rFonts w:eastAsia="Calibri" w:cs="Arial"/>
                  <w:position w:val="-12"/>
                  <w:szCs w:val="22"/>
                </w:rPr>
                <w:object w:dxaOrig="315" w:dyaOrig="315" w14:anchorId="0C55A708">
                  <v:shape id="_x0000_i1026" type="#_x0000_t75" style="width:16.5pt;height:16.5pt" o:ole="" fillcolor="window">
                    <v:imagedata r:id="rId21" o:title=""/>
                  </v:shape>
                  <o:OLEObject Type="Embed" ProgID="Equation.3" ShapeID="_x0000_i1026" DrawAspect="Content" ObjectID="_1722879118" r:id="rId23"/>
                </w:object>
              </w:r>
            </w:ins>
            <w:ins w:id="1183" w:author="Ericsson, Venkat" w:date="2022-08-11T00:07:00Z">
              <w:r w:rsidRPr="007275DF">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707525DD" w14:textId="1A7CF1DE" w:rsidR="004B1280" w:rsidRPr="007275DF" w:rsidRDefault="004B1280" w:rsidP="00B964D4">
            <w:pPr>
              <w:pStyle w:val="TAL"/>
              <w:rPr>
                <w:ins w:id="1184" w:author="Ericsson, Venkat" w:date="2022-08-11T00:07:00Z"/>
              </w:rPr>
            </w:pPr>
            <w:ins w:id="1185" w:author="Ericsson, Venkat" w:date="2022-08-11T00:07:00Z">
              <w:r w:rsidRPr="007275DF">
                <w:t>Config</w:t>
              </w:r>
              <w:r w:rsidRPr="007275DF">
                <w:rPr>
                  <w:szCs w:val="18"/>
                </w:rPr>
                <w:t xml:space="preserve"> </w:t>
              </w:r>
              <w:r w:rsidRPr="007275DF">
                <w:t>1</w:t>
              </w:r>
            </w:ins>
            <w:ins w:id="1186" w:author="Ericsson, Venkat" w:date="2022-08-22T19:45:00Z">
              <w:r w:rsidR="000C430D">
                <w:rPr>
                  <w:szCs w:val="18"/>
                </w:rPr>
                <w:t>, 2</w:t>
              </w:r>
            </w:ins>
          </w:p>
        </w:tc>
        <w:tc>
          <w:tcPr>
            <w:tcW w:w="1134" w:type="dxa"/>
            <w:tcBorders>
              <w:top w:val="single" w:sz="4" w:space="0" w:color="auto"/>
              <w:left w:val="single" w:sz="4" w:space="0" w:color="auto"/>
              <w:bottom w:val="nil"/>
              <w:right w:val="single" w:sz="4" w:space="0" w:color="auto"/>
            </w:tcBorders>
            <w:hideMark/>
          </w:tcPr>
          <w:p w14:paraId="593A84C6" w14:textId="77777777" w:rsidR="004B1280" w:rsidRPr="007275DF" w:rsidRDefault="004B1280" w:rsidP="00B964D4">
            <w:pPr>
              <w:pStyle w:val="TAC"/>
              <w:rPr>
                <w:ins w:id="1187" w:author="Ericsson, Venkat" w:date="2022-08-11T00:07:00Z"/>
              </w:rPr>
            </w:pPr>
            <w:ins w:id="1188" w:author="Ericsson, Venkat" w:date="2022-08-11T00:07:00Z">
              <w:r w:rsidRPr="007275DF">
                <w:t>dBm/SCS</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35047294" w14:textId="77777777" w:rsidR="004B1280" w:rsidRPr="007275DF" w:rsidRDefault="004B1280" w:rsidP="00B964D4">
            <w:pPr>
              <w:pStyle w:val="TAC"/>
              <w:rPr>
                <w:ins w:id="1189" w:author="Ericsson, Venkat" w:date="2022-08-11T00:07:00Z"/>
              </w:rPr>
            </w:pPr>
            <w:ins w:id="1190" w:author="Ericsson, Venkat" w:date="2022-08-11T00:07:00Z">
              <w:r w:rsidRPr="007275DF">
                <w:t>-95</w:t>
              </w:r>
            </w:ins>
          </w:p>
        </w:tc>
      </w:tr>
      <w:tr w:rsidR="004B1280" w:rsidRPr="007275DF" w14:paraId="47C5DB0C" w14:textId="77777777" w:rsidTr="00B964D4">
        <w:trPr>
          <w:jc w:val="center"/>
          <w:ins w:id="1191"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CD1E40C" w14:textId="77777777" w:rsidR="004B1280" w:rsidRPr="007275DF" w:rsidRDefault="004B1280" w:rsidP="00B964D4">
            <w:pPr>
              <w:pStyle w:val="TAL"/>
              <w:rPr>
                <w:ins w:id="1192" w:author="Ericsson, Venkat" w:date="2022-08-11T00:07:00Z"/>
                <w:i/>
              </w:rPr>
            </w:pPr>
            <w:ins w:id="1193" w:author="Ericsson, Venkat" w:date="2022-08-11T00:07:00Z">
              <w:r w:rsidRPr="004849DD">
                <w:rPr>
                  <w:i/>
                  <w:position w:val="-12"/>
                </w:rPr>
                <w:object w:dxaOrig="615" w:dyaOrig="315" w14:anchorId="4CF59042">
                  <v:shape id="_x0000_i1027" type="#_x0000_t75" style="width:31.5pt;height:16.5pt" o:ole="" fillcolor="window">
                    <v:imagedata r:id="rId24" o:title=""/>
                  </v:shape>
                  <o:OLEObject Type="Embed" ProgID="Equation.3" ShapeID="_x0000_i1027" DrawAspect="Content" ObjectID="_1722879119" r:id="rId25"/>
                </w:object>
              </w:r>
            </w:ins>
          </w:p>
        </w:tc>
        <w:tc>
          <w:tcPr>
            <w:tcW w:w="1134" w:type="dxa"/>
            <w:tcBorders>
              <w:top w:val="single" w:sz="4" w:space="0" w:color="auto"/>
              <w:left w:val="single" w:sz="4" w:space="0" w:color="auto"/>
              <w:bottom w:val="single" w:sz="4" w:space="0" w:color="auto"/>
              <w:right w:val="single" w:sz="4" w:space="0" w:color="auto"/>
            </w:tcBorders>
            <w:hideMark/>
          </w:tcPr>
          <w:p w14:paraId="3B2670FC" w14:textId="77777777" w:rsidR="004B1280" w:rsidRPr="007275DF" w:rsidRDefault="004B1280" w:rsidP="00B964D4">
            <w:pPr>
              <w:pStyle w:val="TAC"/>
              <w:rPr>
                <w:ins w:id="1194" w:author="Ericsson, Venkat" w:date="2022-08-11T00:07:00Z"/>
              </w:rPr>
            </w:pPr>
            <w:ins w:id="1195" w:author="Ericsson, Venkat" w:date="2022-08-11T00:07:00Z">
              <w:r w:rsidRPr="007275DF">
                <w:t>dB</w:t>
              </w:r>
            </w:ins>
          </w:p>
        </w:tc>
        <w:tc>
          <w:tcPr>
            <w:tcW w:w="775" w:type="dxa"/>
            <w:tcBorders>
              <w:top w:val="single" w:sz="4" w:space="0" w:color="auto"/>
              <w:left w:val="single" w:sz="4" w:space="0" w:color="auto"/>
              <w:bottom w:val="single" w:sz="4" w:space="0" w:color="auto"/>
              <w:right w:val="single" w:sz="4" w:space="0" w:color="auto"/>
            </w:tcBorders>
            <w:hideMark/>
          </w:tcPr>
          <w:p w14:paraId="4CC9381B" w14:textId="77777777" w:rsidR="004B1280" w:rsidRPr="007275DF" w:rsidRDefault="004B1280" w:rsidP="00B964D4">
            <w:pPr>
              <w:pStyle w:val="TAC"/>
              <w:rPr>
                <w:ins w:id="1196" w:author="Ericsson, Venkat" w:date="2022-08-11T00:07:00Z"/>
              </w:rPr>
            </w:pPr>
            <w:ins w:id="1197"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E7A455D" w14:textId="77777777" w:rsidR="004B1280" w:rsidRPr="007275DF" w:rsidRDefault="004B1280" w:rsidP="00B964D4">
            <w:pPr>
              <w:pStyle w:val="TAC"/>
              <w:rPr>
                <w:ins w:id="1198" w:author="Ericsson, Venkat" w:date="2022-08-11T00:07:00Z"/>
              </w:rPr>
            </w:pPr>
            <w:ins w:id="1199" w:author="Ericsson, Venkat" w:date="2022-08-11T00:07:00Z">
              <w:r w:rsidRPr="007275DF">
                <w:t>-3.3</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3C3EDA9" w14:textId="77777777" w:rsidR="004B1280" w:rsidRPr="007275DF" w:rsidRDefault="004B1280" w:rsidP="00B964D4">
            <w:pPr>
              <w:pStyle w:val="TAC"/>
              <w:rPr>
                <w:ins w:id="1200" w:author="Ericsson, Venkat" w:date="2022-08-11T00:07:00Z"/>
              </w:rPr>
            </w:pPr>
            <w:ins w:id="1201" w:author="Ericsson, Venkat" w:date="2022-08-11T00:07:00Z">
              <w:r w:rsidRPr="007275DF">
                <w:t>-3.3</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E811CF2" w14:textId="77777777" w:rsidR="004B1280" w:rsidRPr="007275DF" w:rsidRDefault="004B1280" w:rsidP="00B964D4">
            <w:pPr>
              <w:pStyle w:val="TAC"/>
              <w:rPr>
                <w:ins w:id="1202" w:author="Ericsson, Venkat" w:date="2022-08-11T00:07:00Z"/>
              </w:rPr>
            </w:pPr>
            <w:ins w:id="1203" w:author="Ericsson, Venkat" w:date="2022-08-11T00:07:00Z">
              <w:r w:rsidRPr="007275DF">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A4064BB" w14:textId="77777777" w:rsidR="004B1280" w:rsidRPr="007275DF" w:rsidRDefault="004B1280" w:rsidP="00B964D4">
            <w:pPr>
              <w:pStyle w:val="TAC"/>
              <w:rPr>
                <w:ins w:id="1204" w:author="Ericsson, Venkat" w:date="2022-08-11T00:07:00Z"/>
              </w:rPr>
            </w:pPr>
            <w:ins w:id="1205" w:author="Ericsson, Venkat" w:date="2022-08-11T00:07:00Z">
              <w:r w:rsidRPr="007275DF">
                <w:t>2.36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3365143B" w14:textId="77777777" w:rsidR="004B1280" w:rsidRPr="007275DF" w:rsidRDefault="004B1280" w:rsidP="00B964D4">
            <w:pPr>
              <w:pStyle w:val="TAC"/>
              <w:rPr>
                <w:ins w:id="1206" w:author="Ericsson, Venkat" w:date="2022-08-11T00:07:00Z"/>
              </w:rPr>
            </w:pPr>
            <w:ins w:id="1207" w:author="Ericsson, Venkat" w:date="2022-08-11T00:07:00Z">
              <w:r w:rsidRPr="007275DF">
                <w:t>2.36</w:t>
              </w:r>
            </w:ins>
          </w:p>
        </w:tc>
      </w:tr>
      <w:tr w:rsidR="004B1280" w:rsidRPr="007275DF" w14:paraId="62359F46" w14:textId="77777777" w:rsidTr="00B964D4">
        <w:trPr>
          <w:jc w:val="center"/>
          <w:ins w:id="1208"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0C713D5E" w14:textId="77777777" w:rsidR="004B1280" w:rsidRPr="007275DF" w:rsidRDefault="004B1280" w:rsidP="00B964D4">
            <w:pPr>
              <w:pStyle w:val="TAL"/>
              <w:rPr>
                <w:ins w:id="1209" w:author="Ericsson, Venkat" w:date="2022-08-11T00:07:00Z"/>
              </w:rPr>
            </w:pPr>
            <w:ins w:id="1210" w:author="Ericsson, Venkat" w:date="2022-08-11T00:07:00Z">
              <w:r w:rsidRPr="004849DD">
                <w:rPr>
                  <w:position w:val="-12"/>
                </w:rPr>
                <w:object w:dxaOrig="825" w:dyaOrig="315" w14:anchorId="03AC1038">
                  <v:shape id="_x0000_i1028" type="#_x0000_t75" style="width:40.5pt;height:16.5pt" o:ole="" fillcolor="window">
                    <v:imagedata r:id="rId26" o:title=""/>
                  </v:shape>
                  <o:OLEObject Type="Embed" ProgID="Equation.3" ShapeID="_x0000_i1028" DrawAspect="Content" ObjectID="_1722879120" r:id="rId27"/>
                </w:object>
              </w:r>
            </w:ins>
          </w:p>
        </w:tc>
        <w:tc>
          <w:tcPr>
            <w:tcW w:w="1134" w:type="dxa"/>
            <w:tcBorders>
              <w:top w:val="single" w:sz="4" w:space="0" w:color="auto"/>
              <w:left w:val="single" w:sz="4" w:space="0" w:color="auto"/>
              <w:bottom w:val="single" w:sz="4" w:space="0" w:color="auto"/>
              <w:right w:val="single" w:sz="4" w:space="0" w:color="auto"/>
            </w:tcBorders>
            <w:hideMark/>
          </w:tcPr>
          <w:p w14:paraId="6F4C091A" w14:textId="77777777" w:rsidR="004B1280" w:rsidRPr="007275DF" w:rsidRDefault="004B1280" w:rsidP="00B964D4">
            <w:pPr>
              <w:pStyle w:val="TAC"/>
              <w:rPr>
                <w:ins w:id="1211" w:author="Ericsson, Venkat" w:date="2022-08-11T00:07:00Z"/>
              </w:rPr>
            </w:pPr>
            <w:ins w:id="1212" w:author="Ericsson, Venkat" w:date="2022-08-11T00:07:00Z">
              <w:r w:rsidRPr="007275DF">
                <w:t>dB</w:t>
              </w:r>
            </w:ins>
          </w:p>
        </w:tc>
        <w:tc>
          <w:tcPr>
            <w:tcW w:w="775" w:type="dxa"/>
            <w:tcBorders>
              <w:top w:val="single" w:sz="4" w:space="0" w:color="auto"/>
              <w:left w:val="single" w:sz="4" w:space="0" w:color="auto"/>
              <w:bottom w:val="single" w:sz="4" w:space="0" w:color="auto"/>
              <w:right w:val="single" w:sz="4" w:space="0" w:color="auto"/>
            </w:tcBorders>
            <w:hideMark/>
          </w:tcPr>
          <w:p w14:paraId="53060F00" w14:textId="77777777" w:rsidR="004B1280" w:rsidRPr="007275DF" w:rsidRDefault="004B1280" w:rsidP="00B964D4">
            <w:pPr>
              <w:pStyle w:val="TAC"/>
              <w:rPr>
                <w:ins w:id="1213" w:author="Ericsson, Venkat" w:date="2022-08-11T00:07:00Z"/>
              </w:rPr>
            </w:pPr>
            <w:ins w:id="1214"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2A7A43D9" w14:textId="77777777" w:rsidR="004B1280" w:rsidRPr="007275DF" w:rsidRDefault="004B1280" w:rsidP="00B964D4">
            <w:pPr>
              <w:pStyle w:val="TAC"/>
              <w:rPr>
                <w:ins w:id="1215" w:author="Ericsson, Venkat" w:date="2022-08-11T00:07:00Z"/>
              </w:rPr>
            </w:pPr>
            <w:ins w:id="1216"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2F89B54C" w14:textId="77777777" w:rsidR="004B1280" w:rsidRPr="007275DF" w:rsidRDefault="004B1280" w:rsidP="00B964D4">
            <w:pPr>
              <w:pStyle w:val="TAC"/>
              <w:rPr>
                <w:ins w:id="1217" w:author="Ericsson, Venkat" w:date="2022-08-11T00:07:00Z"/>
              </w:rPr>
            </w:pPr>
            <w:ins w:id="1218"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0FCF9CD" w14:textId="77777777" w:rsidR="004B1280" w:rsidRPr="007275DF" w:rsidRDefault="004B1280" w:rsidP="00B964D4">
            <w:pPr>
              <w:pStyle w:val="TAC"/>
              <w:rPr>
                <w:ins w:id="1219" w:author="Ericsson, Venkat" w:date="2022-08-11T00:07:00Z"/>
              </w:rPr>
            </w:pPr>
            <w:ins w:id="1220" w:author="Ericsson, Venkat" w:date="2022-08-11T00:07:00Z">
              <w:r w:rsidRPr="007275DF">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4081B78" w14:textId="77777777" w:rsidR="004B1280" w:rsidRPr="007275DF" w:rsidRDefault="004B1280" w:rsidP="00B964D4">
            <w:pPr>
              <w:pStyle w:val="TAC"/>
              <w:rPr>
                <w:ins w:id="1221" w:author="Ericsson, Venkat" w:date="2022-08-11T00:07:00Z"/>
              </w:rPr>
            </w:pPr>
            <w:ins w:id="1222" w:author="Ericsson, Venkat" w:date="2022-08-11T00:07:00Z">
              <w:r w:rsidRPr="007275DF">
                <w:t>11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61296F3" w14:textId="77777777" w:rsidR="004B1280" w:rsidRPr="007275DF" w:rsidRDefault="004B1280" w:rsidP="00B964D4">
            <w:pPr>
              <w:pStyle w:val="TAC"/>
              <w:rPr>
                <w:ins w:id="1223" w:author="Ericsson, Venkat" w:date="2022-08-11T00:07:00Z"/>
              </w:rPr>
            </w:pPr>
            <w:ins w:id="1224" w:author="Ericsson, Venkat" w:date="2022-08-11T00:07:00Z">
              <w:r w:rsidRPr="007275DF">
                <w:t>11</w:t>
              </w:r>
            </w:ins>
          </w:p>
        </w:tc>
      </w:tr>
      <w:tr w:rsidR="004B1280" w:rsidRPr="007275DF" w14:paraId="2B7DB75D" w14:textId="77777777" w:rsidTr="00B964D4">
        <w:trPr>
          <w:jc w:val="center"/>
          <w:ins w:id="1225" w:author="Ericsson, Venkat" w:date="2022-08-11T00:07:00Z"/>
        </w:trPr>
        <w:tc>
          <w:tcPr>
            <w:tcW w:w="970" w:type="dxa"/>
            <w:tcBorders>
              <w:top w:val="single" w:sz="4" w:space="0" w:color="auto"/>
              <w:left w:val="single" w:sz="4" w:space="0" w:color="auto"/>
              <w:bottom w:val="nil"/>
              <w:right w:val="single" w:sz="4" w:space="0" w:color="auto"/>
            </w:tcBorders>
            <w:hideMark/>
          </w:tcPr>
          <w:p w14:paraId="3E2C26B5" w14:textId="77777777" w:rsidR="004B1280" w:rsidRPr="007275DF" w:rsidRDefault="004B1280" w:rsidP="00B964D4">
            <w:pPr>
              <w:pStyle w:val="TAL"/>
              <w:rPr>
                <w:ins w:id="1226" w:author="Ericsson, Venkat" w:date="2022-08-11T00:07:00Z"/>
              </w:rPr>
            </w:pPr>
            <w:ins w:id="1227" w:author="Ericsson, Venkat" w:date="2022-08-11T00:07:00Z">
              <w:r w:rsidRPr="007275DF">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3ED5C545" w14:textId="46578BF1" w:rsidR="004B1280" w:rsidRPr="007275DF" w:rsidRDefault="004B1280" w:rsidP="00B964D4">
            <w:pPr>
              <w:pStyle w:val="TAL"/>
              <w:rPr>
                <w:ins w:id="1228" w:author="Ericsson, Venkat" w:date="2022-08-11T00:07:00Z"/>
              </w:rPr>
            </w:pPr>
            <w:ins w:id="1229" w:author="Ericsson, Venkat" w:date="2022-08-11T00:07:00Z">
              <w:r w:rsidRPr="007275DF">
                <w:t>Config</w:t>
              </w:r>
              <w:r w:rsidRPr="007275DF">
                <w:rPr>
                  <w:szCs w:val="18"/>
                </w:rPr>
                <w:t xml:space="preserve"> </w:t>
              </w:r>
              <w:r w:rsidRPr="007275DF">
                <w:t>1</w:t>
              </w:r>
            </w:ins>
            <w:ins w:id="1230" w:author="Ericsson, Venkat" w:date="2022-08-22T19:45:00Z">
              <w:r w:rsidR="000C430D">
                <w:rPr>
                  <w:szCs w:val="18"/>
                </w:rPr>
                <w:t>, 2</w:t>
              </w:r>
            </w:ins>
          </w:p>
        </w:tc>
        <w:tc>
          <w:tcPr>
            <w:tcW w:w="1134" w:type="dxa"/>
            <w:tcBorders>
              <w:top w:val="single" w:sz="4" w:space="0" w:color="auto"/>
              <w:left w:val="single" w:sz="4" w:space="0" w:color="auto"/>
              <w:bottom w:val="single" w:sz="4" w:space="0" w:color="auto"/>
              <w:right w:val="single" w:sz="4" w:space="0" w:color="auto"/>
            </w:tcBorders>
            <w:hideMark/>
          </w:tcPr>
          <w:p w14:paraId="29FDC7E7" w14:textId="77777777" w:rsidR="004B1280" w:rsidRPr="007275DF" w:rsidRDefault="004B1280" w:rsidP="00B964D4">
            <w:pPr>
              <w:pStyle w:val="TAC"/>
              <w:rPr>
                <w:ins w:id="1231" w:author="Ericsson, Venkat" w:date="2022-08-11T00:07:00Z"/>
              </w:rPr>
            </w:pPr>
            <w:ins w:id="1232" w:author="Ericsson, Venkat" w:date="2022-08-11T00:07:00Z">
              <w:r w:rsidRPr="007275DF">
                <w:t>dBm/SCS</w:t>
              </w:r>
            </w:ins>
          </w:p>
        </w:tc>
        <w:tc>
          <w:tcPr>
            <w:tcW w:w="775" w:type="dxa"/>
            <w:tcBorders>
              <w:top w:val="single" w:sz="4" w:space="0" w:color="auto"/>
              <w:left w:val="single" w:sz="4" w:space="0" w:color="auto"/>
              <w:bottom w:val="single" w:sz="4" w:space="0" w:color="auto"/>
              <w:right w:val="single" w:sz="4" w:space="0" w:color="auto"/>
            </w:tcBorders>
            <w:hideMark/>
          </w:tcPr>
          <w:p w14:paraId="07EAA89C" w14:textId="77777777" w:rsidR="004B1280" w:rsidRPr="007275DF" w:rsidRDefault="004B1280" w:rsidP="00B964D4">
            <w:pPr>
              <w:pStyle w:val="TAC"/>
              <w:rPr>
                <w:ins w:id="1233" w:author="Ericsson, Venkat" w:date="2022-08-11T00:07:00Z"/>
              </w:rPr>
            </w:pPr>
            <w:ins w:id="1234" w:author="Ericsson, Venkat" w:date="2022-08-11T00:07:00Z">
              <w:r w:rsidRPr="007275DF">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0532B48" w14:textId="77777777" w:rsidR="004B1280" w:rsidRPr="007275DF" w:rsidRDefault="004B1280" w:rsidP="00B964D4">
            <w:pPr>
              <w:pStyle w:val="TAC"/>
              <w:rPr>
                <w:ins w:id="1235" w:author="Ericsson, Venkat" w:date="2022-08-11T00:07:00Z"/>
              </w:rPr>
            </w:pPr>
            <w:ins w:id="1236" w:author="Ericsson, Venkat" w:date="2022-08-11T00:07:00Z">
              <w:r w:rsidRPr="007275DF">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21B0555B" w14:textId="77777777" w:rsidR="004B1280" w:rsidRPr="007275DF" w:rsidRDefault="004B1280" w:rsidP="00B964D4">
            <w:pPr>
              <w:pStyle w:val="TAC"/>
              <w:rPr>
                <w:ins w:id="1237" w:author="Ericsson, Venkat" w:date="2022-08-11T00:07:00Z"/>
              </w:rPr>
            </w:pPr>
            <w:ins w:id="1238" w:author="Ericsson, Venkat" w:date="2022-08-11T00:07:00Z">
              <w:r w:rsidRPr="007275DF">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4C742A1" w14:textId="77777777" w:rsidR="004B1280" w:rsidRPr="007275DF" w:rsidRDefault="004B1280" w:rsidP="00B964D4">
            <w:pPr>
              <w:pStyle w:val="TAC"/>
              <w:rPr>
                <w:ins w:id="1239" w:author="Ericsson, Venkat" w:date="2022-08-11T00:07:00Z"/>
              </w:rPr>
            </w:pPr>
            <w:ins w:id="1240" w:author="Ericsson, Venkat" w:date="2022-08-11T00:07:00Z">
              <w:r w:rsidRPr="007275DF">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6B53C14C" w14:textId="77777777" w:rsidR="004B1280" w:rsidRPr="007275DF" w:rsidRDefault="004B1280" w:rsidP="00B964D4">
            <w:pPr>
              <w:pStyle w:val="TAC"/>
              <w:rPr>
                <w:ins w:id="1241" w:author="Ericsson, Venkat" w:date="2022-08-11T00:07:00Z"/>
              </w:rPr>
            </w:pPr>
            <w:ins w:id="1242" w:author="Ericsson, Venkat" w:date="2022-08-11T00:07:00Z">
              <w:r w:rsidRPr="007275DF">
                <w:t>-84</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72B8443" w14:textId="77777777" w:rsidR="004B1280" w:rsidRPr="007275DF" w:rsidRDefault="004B1280" w:rsidP="00B964D4">
            <w:pPr>
              <w:pStyle w:val="TAC"/>
              <w:rPr>
                <w:ins w:id="1243" w:author="Ericsson, Venkat" w:date="2022-08-11T00:07:00Z"/>
              </w:rPr>
            </w:pPr>
            <w:ins w:id="1244" w:author="Ericsson, Venkat" w:date="2022-08-11T00:07:00Z">
              <w:r w:rsidRPr="007275DF">
                <w:t>-84</w:t>
              </w:r>
            </w:ins>
          </w:p>
        </w:tc>
      </w:tr>
      <w:tr w:rsidR="004B1280" w:rsidRPr="007275DF" w14:paraId="031906A7" w14:textId="77777777" w:rsidTr="00B964D4">
        <w:trPr>
          <w:jc w:val="center"/>
          <w:ins w:id="1245" w:author="Ericsson, Venkat" w:date="2022-08-11T00:07:00Z"/>
        </w:trPr>
        <w:tc>
          <w:tcPr>
            <w:tcW w:w="970" w:type="dxa"/>
            <w:tcBorders>
              <w:top w:val="single" w:sz="4" w:space="0" w:color="auto"/>
              <w:left w:val="single" w:sz="4" w:space="0" w:color="auto"/>
              <w:bottom w:val="nil"/>
              <w:right w:val="single" w:sz="4" w:space="0" w:color="auto"/>
            </w:tcBorders>
            <w:hideMark/>
          </w:tcPr>
          <w:p w14:paraId="10F02708" w14:textId="77777777" w:rsidR="004B1280" w:rsidRPr="007275DF" w:rsidRDefault="004B1280" w:rsidP="00B964D4">
            <w:pPr>
              <w:pStyle w:val="TAL"/>
              <w:rPr>
                <w:ins w:id="1246" w:author="Ericsson, Venkat" w:date="2022-08-11T00:07:00Z"/>
                <w:rFonts w:cs="Arial"/>
              </w:rPr>
            </w:pPr>
            <w:ins w:id="1247" w:author="Ericsson, Venkat" w:date="2022-08-11T00:07:00Z">
              <w:r w:rsidRPr="007275DF">
                <w:rPr>
                  <w:rFonts w:cs="Arial"/>
                </w:rPr>
                <w:t>Io</w:t>
              </w:r>
              <w:r w:rsidRPr="007275DF">
                <w:rPr>
                  <w:rFonts w:cs="Arial"/>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681612E1" w14:textId="27A08288" w:rsidR="004B1280" w:rsidRPr="007275DF" w:rsidRDefault="004B1280" w:rsidP="00B964D4">
            <w:pPr>
              <w:pStyle w:val="TAL"/>
              <w:rPr>
                <w:ins w:id="1248" w:author="Ericsson, Venkat" w:date="2022-08-11T00:07:00Z"/>
              </w:rPr>
            </w:pPr>
            <w:ins w:id="1249" w:author="Ericsson, Venkat" w:date="2022-08-11T00:07:00Z">
              <w:r w:rsidRPr="007275DF">
                <w:t>Config</w:t>
              </w:r>
              <w:r w:rsidRPr="007275DF">
                <w:rPr>
                  <w:szCs w:val="18"/>
                </w:rPr>
                <w:t xml:space="preserve"> </w:t>
              </w:r>
              <w:r w:rsidRPr="007275DF">
                <w:t>1</w:t>
              </w:r>
            </w:ins>
            <w:ins w:id="1250" w:author="Ericsson, Venkat" w:date="2022-08-22T19:45:00Z">
              <w:r w:rsidR="000C430D">
                <w:rPr>
                  <w:szCs w:val="18"/>
                </w:rPr>
                <w:t>, 2</w:t>
              </w:r>
            </w:ins>
          </w:p>
        </w:tc>
        <w:tc>
          <w:tcPr>
            <w:tcW w:w="1134" w:type="dxa"/>
            <w:tcBorders>
              <w:top w:val="single" w:sz="4" w:space="0" w:color="auto"/>
              <w:left w:val="single" w:sz="4" w:space="0" w:color="auto"/>
              <w:bottom w:val="single" w:sz="4" w:space="0" w:color="auto"/>
              <w:right w:val="single" w:sz="4" w:space="0" w:color="auto"/>
            </w:tcBorders>
            <w:hideMark/>
          </w:tcPr>
          <w:p w14:paraId="31DF2BB0" w14:textId="77777777" w:rsidR="004B1280" w:rsidRPr="007275DF" w:rsidRDefault="004B1280" w:rsidP="00B964D4">
            <w:pPr>
              <w:pStyle w:val="TAC"/>
              <w:rPr>
                <w:ins w:id="1251" w:author="Ericsson, Venkat" w:date="2022-08-11T00:07:00Z"/>
              </w:rPr>
            </w:pPr>
            <w:ins w:id="1252" w:author="Ericsson, Venkat" w:date="2022-08-11T00:07:00Z">
              <w:r w:rsidRPr="007275DF">
                <w:t>dBm/</w:t>
              </w:r>
            </w:ins>
          </w:p>
          <w:p w14:paraId="599BD2A2" w14:textId="77777777" w:rsidR="004B1280" w:rsidRPr="007275DF" w:rsidRDefault="004B1280" w:rsidP="00B964D4">
            <w:pPr>
              <w:pStyle w:val="TAC"/>
              <w:rPr>
                <w:ins w:id="1253" w:author="Ericsson, Venkat" w:date="2022-08-11T00:07:00Z"/>
              </w:rPr>
            </w:pPr>
            <w:ins w:id="1254" w:author="Ericsson, Venkat" w:date="2022-08-11T00:07:00Z">
              <w:r w:rsidRPr="007275DF">
                <w:t>38.16MHz</w:t>
              </w:r>
            </w:ins>
          </w:p>
        </w:tc>
        <w:tc>
          <w:tcPr>
            <w:tcW w:w="775" w:type="dxa"/>
            <w:tcBorders>
              <w:top w:val="single" w:sz="4" w:space="0" w:color="auto"/>
              <w:left w:val="single" w:sz="4" w:space="0" w:color="auto"/>
              <w:bottom w:val="single" w:sz="4" w:space="0" w:color="auto"/>
              <w:right w:val="single" w:sz="4" w:space="0" w:color="auto"/>
            </w:tcBorders>
            <w:hideMark/>
          </w:tcPr>
          <w:p w14:paraId="49EC6692" w14:textId="77777777" w:rsidR="004B1280" w:rsidRPr="007275DF" w:rsidRDefault="004B1280" w:rsidP="00B964D4">
            <w:pPr>
              <w:pStyle w:val="TAC"/>
              <w:jc w:val="left"/>
              <w:rPr>
                <w:ins w:id="1255" w:author="Ericsson, Venkat" w:date="2022-08-11T00:07:00Z"/>
              </w:rPr>
            </w:pPr>
            <w:ins w:id="1256" w:author="Ericsson, Venkat" w:date="2022-08-11T00:07:00Z">
              <w:r w:rsidRPr="007275DF">
                <w:t>-55.31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D27C117" w14:textId="77777777" w:rsidR="004B1280" w:rsidRPr="007275DF" w:rsidRDefault="004B1280" w:rsidP="00B964D4">
            <w:pPr>
              <w:pStyle w:val="TAC"/>
              <w:rPr>
                <w:ins w:id="1257" w:author="Ericsson, Venkat" w:date="2022-08-11T00:07:00Z"/>
              </w:rPr>
            </w:pPr>
            <w:ins w:id="1258" w:author="Ericsson, Venkat" w:date="2022-08-11T00:07:00Z">
              <w:r w:rsidRPr="007275DF">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9273EDC" w14:textId="77777777" w:rsidR="004B1280" w:rsidRPr="007275DF" w:rsidRDefault="004B1280" w:rsidP="00B964D4">
            <w:pPr>
              <w:pStyle w:val="TAC"/>
              <w:rPr>
                <w:ins w:id="1259" w:author="Ericsson, Venkat" w:date="2022-08-11T00:07:00Z"/>
              </w:rPr>
            </w:pPr>
            <w:ins w:id="1260" w:author="Ericsson, Venkat" w:date="2022-08-11T00:07:00Z">
              <w:r w:rsidRPr="007275DF">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1A35DE9" w14:textId="77777777" w:rsidR="004B1280" w:rsidRPr="007275DF" w:rsidRDefault="004B1280" w:rsidP="00B964D4">
            <w:pPr>
              <w:pStyle w:val="TAC"/>
              <w:rPr>
                <w:ins w:id="1261" w:author="Ericsson, Venkat" w:date="2022-08-11T00:07:00Z"/>
              </w:rPr>
            </w:pPr>
            <w:ins w:id="1262" w:author="Ericsson, Venkat" w:date="2022-08-11T00:07:00Z">
              <w:r w:rsidRPr="007275DF">
                <w:t>-55.31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73565AE7" w14:textId="77777777" w:rsidR="004B1280" w:rsidRPr="007275DF" w:rsidRDefault="004B1280" w:rsidP="00B964D4">
            <w:pPr>
              <w:pStyle w:val="TAC"/>
              <w:rPr>
                <w:ins w:id="1263" w:author="Ericsson, Venkat" w:date="2022-08-11T00:07:00Z"/>
              </w:rPr>
            </w:pPr>
            <w:ins w:id="1264" w:author="Ericsson, Venkat" w:date="2022-08-11T00:07:00Z">
              <w:r w:rsidRPr="007275DF">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2EA5704" w14:textId="77777777" w:rsidR="004B1280" w:rsidRPr="007275DF" w:rsidRDefault="004B1280" w:rsidP="00B964D4">
            <w:pPr>
              <w:pStyle w:val="TAC"/>
              <w:rPr>
                <w:ins w:id="1265" w:author="Ericsson, Venkat" w:date="2022-08-11T00:07:00Z"/>
              </w:rPr>
            </w:pPr>
            <w:ins w:id="1266" w:author="Ericsson, Venkat" w:date="2022-08-11T00:07:00Z">
              <w:r w:rsidRPr="007275DF">
                <w:t>-50.96</w:t>
              </w:r>
            </w:ins>
          </w:p>
        </w:tc>
      </w:tr>
      <w:tr w:rsidR="004B1280" w:rsidRPr="007275DF" w14:paraId="49BC785C" w14:textId="77777777" w:rsidTr="00B964D4">
        <w:trPr>
          <w:jc w:val="center"/>
          <w:ins w:id="1267"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7220F21B" w14:textId="77777777" w:rsidR="004B1280" w:rsidRPr="007275DF" w:rsidRDefault="004B1280" w:rsidP="00B964D4">
            <w:pPr>
              <w:pStyle w:val="TAL"/>
              <w:rPr>
                <w:ins w:id="1268" w:author="Ericsson, Venkat" w:date="2022-08-11T00:07:00Z"/>
              </w:rPr>
            </w:pPr>
            <w:ins w:id="1269" w:author="Ericsson, Venkat" w:date="2022-08-11T00:07:00Z">
              <w:r w:rsidRPr="007275DF">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74F4F3EA" w14:textId="77777777" w:rsidR="004B1280" w:rsidRPr="007275DF" w:rsidRDefault="004B1280" w:rsidP="00B964D4">
            <w:pPr>
              <w:pStyle w:val="TAC"/>
              <w:rPr>
                <w:ins w:id="1270" w:author="Ericsson, Venkat" w:date="2022-08-11T00:07:00Z"/>
              </w:rPr>
            </w:pPr>
            <w:ins w:id="1271" w:author="Ericsson, Venkat" w:date="2022-08-11T00:07:00Z">
              <w:r w:rsidRPr="007275DF">
                <w:t>-</w:t>
              </w:r>
            </w:ins>
          </w:p>
        </w:tc>
        <w:tc>
          <w:tcPr>
            <w:tcW w:w="2327" w:type="dxa"/>
            <w:gridSpan w:val="5"/>
            <w:tcBorders>
              <w:top w:val="single" w:sz="4" w:space="0" w:color="auto"/>
              <w:left w:val="single" w:sz="4" w:space="0" w:color="auto"/>
              <w:bottom w:val="single" w:sz="4" w:space="0" w:color="auto"/>
              <w:right w:val="single" w:sz="4" w:space="0" w:color="auto"/>
            </w:tcBorders>
            <w:hideMark/>
          </w:tcPr>
          <w:p w14:paraId="743E3D62" w14:textId="77777777" w:rsidR="004B1280" w:rsidRPr="007275DF" w:rsidRDefault="004B1280" w:rsidP="00B964D4">
            <w:pPr>
              <w:pStyle w:val="TAC"/>
              <w:rPr>
                <w:ins w:id="1272" w:author="Ericsson, Venkat" w:date="2022-08-11T00:07:00Z"/>
                <w:rFonts w:cs="Arial"/>
              </w:rPr>
            </w:pPr>
            <w:ins w:id="1273" w:author="Ericsson, Venkat" w:date="2022-08-11T00:07:00Z">
              <w:r w:rsidRPr="007275DF">
                <w:rPr>
                  <w:rFonts w:cs="Arial"/>
                </w:rPr>
                <w:t>AWGN</w:t>
              </w:r>
            </w:ins>
          </w:p>
        </w:tc>
        <w:tc>
          <w:tcPr>
            <w:tcW w:w="2328" w:type="dxa"/>
            <w:gridSpan w:val="6"/>
            <w:tcBorders>
              <w:top w:val="single" w:sz="4" w:space="0" w:color="auto"/>
              <w:left w:val="single" w:sz="4" w:space="0" w:color="auto"/>
              <w:bottom w:val="single" w:sz="4" w:space="0" w:color="auto"/>
              <w:right w:val="single" w:sz="4" w:space="0" w:color="auto"/>
            </w:tcBorders>
            <w:hideMark/>
          </w:tcPr>
          <w:p w14:paraId="12C5CFAA" w14:textId="77777777" w:rsidR="004B1280" w:rsidRPr="007275DF" w:rsidRDefault="004B1280" w:rsidP="00B964D4">
            <w:pPr>
              <w:pStyle w:val="TAC"/>
              <w:rPr>
                <w:ins w:id="1274" w:author="Ericsson, Venkat" w:date="2022-08-11T00:07:00Z"/>
                <w:rFonts w:cs="Arial"/>
              </w:rPr>
            </w:pPr>
            <w:ins w:id="1275" w:author="Ericsson, Venkat" w:date="2022-08-11T00:07:00Z">
              <w:r w:rsidRPr="007275DF">
                <w:rPr>
                  <w:rFonts w:cs="Arial"/>
                </w:rPr>
                <w:t>AWGN</w:t>
              </w:r>
            </w:ins>
          </w:p>
        </w:tc>
      </w:tr>
      <w:tr w:rsidR="004B1280" w:rsidRPr="007275DF" w14:paraId="3266B7F9" w14:textId="77777777" w:rsidTr="00B964D4">
        <w:trPr>
          <w:jc w:val="center"/>
          <w:ins w:id="1276" w:author="Ericsson, Venkat" w:date="2022-08-11T00:07:00Z"/>
        </w:trPr>
        <w:tc>
          <w:tcPr>
            <w:tcW w:w="9594" w:type="dxa"/>
            <w:gridSpan w:val="15"/>
            <w:tcBorders>
              <w:top w:val="single" w:sz="4" w:space="0" w:color="auto"/>
              <w:left w:val="single" w:sz="4" w:space="0" w:color="auto"/>
              <w:bottom w:val="single" w:sz="4" w:space="0" w:color="auto"/>
              <w:right w:val="single" w:sz="4" w:space="0" w:color="auto"/>
            </w:tcBorders>
            <w:vAlign w:val="center"/>
            <w:hideMark/>
          </w:tcPr>
          <w:p w14:paraId="5E6245D3" w14:textId="77777777" w:rsidR="004B1280" w:rsidRPr="007275DF" w:rsidRDefault="004B1280" w:rsidP="00B964D4">
            <w:pPr>
              <w:pStyle w:val="TAN"/>
              <w:rPr>
                <w:ins w:id="1277" w:author="Ericsson, Venkat" w:date="2022-08-11T00:07:00Z"/>
              </w:rPr>
            </w:pPr>
            <w:ins w:id="1278" w:author="Ericsson, Venkat" w:date="2022-08-11T00:07:00Z">
              <w:r w:rsidRPr="007275DF">
                <w:lastRenderedPageBreak/>
                <w:t>Note 1:</w:t>
              </w:r>
              <w:r w:rsidRPr="007275DF">
                <w:tab/>
                <w:t xml:space="preserve">OCNG shall be used such that both cells are fully </w:t>
              </w:r>
              <w:proofErr w:type="gramStart"/>
              <w:r w:rsidRPr="007275DF">
                <w:t>allocated</w:t>
              </w:r>
              <w:proofErr w:type="gramEnd"/>
              <w:r w:rsidRPr="007275DF">
                <w:t xml:space="preserve"> and a constant total transmitted power spectral density is achieved for all OFDM symbols.</w:t>
              </w:r>
            </w:ins>
          </w:p>
          <w:p w14:paraId="7B1D98C6" w14:textId="77777777" w:rsidR="004B1280" w:rsidRPr="007275DF" w:rsidRDefault="004B1280" w:rsidP="00B964D4">
            <w:pPr>
              <w:pStyle w:val="TAN"/>
              <w:rPr>
                <w:ins w:id="1279" w:author="Ericsson, Venkat" w:date="2022-08-11T00:07:00Z"/>
              </w:rPr>
            </w:pPr>
            <w:ins w:id="1280" w:author="Ericsson, Venkat" w:date="2022-08-11T00:07:00Z">
              <w:r w:rsidRPr="007275DF">
                <w:t>Note 2:</w:t>
              </w:r>
              <w:r w:rsidRPr="007275DF">
                <w:tab/>
                <w:t xml:space="preserve">Interference from other cells and noise sources not specified in the test is assumed to be constant over subcarriers and time and shall be modelled as AWGN of appropriate power for </w:t>
              </w:r>
            </w:ins>
            <w:ins w:id="1281" w:author="Ericsson, Venkat" w:date="2022-08-11T00:07:00Z">
              <w:r w:rsidRPr="004849DD">
                <w:rPr>
                  <w:rFonts w:eastAsia="Calibri" w:cs="v4.2.0"/>
                  <w:position w:val="-12"/>
                  <w:szCs w:val="22"/>
                </w:rPr>
                <w:object w:dxaOrig="315" w:dyaOrig="315" w14:anchorId="7AF6D875">
                  <v:shape id="_x0000_i1029" type="#_x0000_t75" style="width:16.5pt;height:16.5pt" o:ole="" fillcolor="window">
                    <v:imagedata r:id="rId21" o:title=""/>
                  </v:shape>
                  <o:OLEObject Type="Embed" ProgID="Equation.3" ShapeID="_x0000_i1029" DrawAspect="Content" ObjectID="_1722879121" r:id="rId28"/>
                </w:object>
              </w:r>
            </w:ins>
            <w:ins w:id="1282" w:author="Ericsson, Venkat" w:date="2022-08-11T00:07:00Z">
              <w:r w:rsidRPr="007275DF">
                <w:t xml:space="preserve"> to be fulfilled.</w:t>
              </w:r>
            </w:ins>
          </w:p>
          <w:p w14:paraId="397ADE10" w14:textId="77777777" w:rsidR="004B1280" w:rsidRPr="007275DF" w:rsidRDefault="004B1280" w:rsidP="00B964D4">
            <w:pPr>
              <w:pStyle w:val="TAN"/>
              <w:rPr>
                <w:ins w:id="1283" w:author="Ericsson, Venkat" w:date="2022-08-11T00:07:00Z"/>
              </w:rPr>
            </w:pPr>
            <w:ins w:id="1284" w:author="Ericsson, Venkat" w:date="2022-08-11T00:07:00Z">
              <w:r w:rsidRPr="007275DF">
                <w:t>Note 3:</w:t>
              </w:r>
              <w:r w:rsidRPr="007275DF">
                <w:tab/>
                <w:t>Io levels have been derived from other parameters for information purposes. They are not settable parameters themselves.</w:t>
              </w:r>
            </w:ins>
          </w:p>
          <w:p w14:paraId="39A5E8A6" w14:textId="77777777" w:rsidR="004B1280" w:rsidRPr="007275DF" w:rsidRDefault="004B1280" w:rsidP="00B964D4">
            <w:pPr>
              <w:pStyle w:val="TAN"/>
              <w:rPr>
                <w:ins w:id="1285" w:author="Ericsson, Venkat" w:date="2022-08-11T00:07:00Z"/>
                <w:rFonts w:cs="Arial"/>
                <w:szCs w:val="18"/>
              </w:rPr>
            </w:pPr>
            <w:ins w:id="1286" w:author="Ericsson, Venkat" w:date="2022-08-11T00:07:00Z">
              <w:r w:rsidRPr="007275DF">
                <w:t>Note 4:</w:t>
              </w:r>
              <w:r w:rsidRPr="007275DF">
                <w:tab/>
              </w:r>
              <w:r w:rsidRPr="007275DF">
                <w:rPr>
                  <w:rFonts w:cs="Arial"/>
                  <w:szCs w:val="18"/>
                </w:rPr>
                <w:t>For UE supporting semi-static channel access and network configuring semi-static channel occupancy.</w:t>
              </w:r>
            </w:ins>
          </w:p>
          <w:p w14:paraId="2CDB042B" w14:textId="77777777" w:rsidR="004B1280" w:rsidRPr="007275DF" w:rsidRDefault="004B1280" w:rsidP="00B964D4">
            <w:pPr>
              <w:pStyle w:val="TAN"/>
              <w:rPr>
                <w:ins w:id="1287" w:author="Ericsson, Venkat" w:date="2022-08-11T00:07:00Z"/>
                <w:rFonts w:cs="Arial"/>
                <w:szCs w:val="18"/>
              </w:rPr>
            </w:pPr>
            <w:ins w:id="1288" w:author="Ericsson, Venkat" w:date="2022-08-11T00:07:00Z">
              <w:r w:rsidRPr="007275DF">
                <w:rPr>
                  <w:rFonts w:cs="Arial"/>
                  <w:szCs w:val="18"/>
                </w:rPr>
                <w:t>Note 5:</w:t>
              </w:r>
              <w:r w:rsidRPr="007275DF">
                <w:tab/>
              </w:r>
              <w:r w:rsidRPr="007275DF">
                <w:rPr>
                  <w:rFonts w:cs="Arial"/>
                  <w:szCs w:val="18"/>
                </w:rPr>
                <w:t>For UE supporting dynamic channel access and network configuring dynamic channel occupancy.</w:t>
              </w:r>
            </w:ins>
          </w:p>
          <w:p w14:paraId="693BB39F" w14:textId="77777777" w:rsidR="004B1280" w:rsidRPr="007275DF" w:rsidRDefault="004B1280" w:rsidP="00B964D4">
            <w:pPr>
              <w:pStyle w:val="TAN"/>
              <w:rPr>
                <w:ins w:id="1289" w:author="Ericsson, Venkat" w:date="2022-08-11T00:07:00Z"/>
              </w:rPr>
            </w:pPr>
            <w:ins w:id="1290" w:author="Ericsson, Venkat" w:date="2022-08-11T00:07:00Z">
              <w:r w:rsidRPr="007275DF">
                <w:rPr>
                  <w:rFonts w:cs="Arial"/>
                  <w:szCs w:val="18"/>
                </w:rPr>
                <w:t>Note 6:</w:t>
              </w:r>
              <w:r w:rsidRPr="007275DF">
                <w:tab/>
              </w:r>
              <w:r w:rsidRPr="007275DF">
                <w:rPr>
                  <w:rFonts w:cs="Arial"/>
                  <w:szCs w:val="18"/>
                </w:rPr>
                <w:t>For a UE supporting both semi-static and dynamic channel access, the UE can be tested under dynamic channel occupancy only.</w:t>
              </w:r>
            </w:ins>
          </w:p>
        </w:tc>
      </w:tr>
    </w:tbl>
    <w:p w14:paraId="167DA495" w14:textId="5D36B348" w:rsidR="003920BA" w:rsidRDefault="003920BA" w:rsidP="00C104F1">
      <w:pPr>
        <w:pStyle w:val="TH"/>
        <w:jc w:val="left"/>
        <w:rPr>
          <w:ins w:id="1291" w:author="Ericsson, Venkat" w:date="2022-08-04T16:28:00Z"/>
        </w:rPr>
      </w:pPr>
    </w:p>
    <w:p w14:paraId="714253BC" w14:textId="77777777" w:rsidR="003920BA" w:rsidRDefault="003920BA" w:rsidP="00C104F1">
      <w:pPr>
        <w:pStyle w:val="TH"/>
        <w:jc w:val="left"/>
        <w:rPr>
          <w:ins w:id="1292" w:author="Ericsson, Venkat" w:date="2022-08-04T16:28:00Z"/>
        </w:rPr>
      </w:pPr>
    </w:p>
    <w:p w14:paraId="415B6BA4" w14:textId="1EF67CAC" w:rsidR="00AE5540" w:rsidRPr="00FA2347" w:rsidRDefault="001A2E74" w:rsidP="00AE5540">
      <w:pPr>
        <w:pStyle w:val="Heading5"/>
        <w:numPr>
          <w:ilvl w:val="3"/>
          <w:numId w:val="0"/>
        </w:numPr>
        <w:ind w:left="1701" w:hanging="1701"/>
        <w:rPr>
          <w:ins w:id="1293" w:author="Ericsson, Venkat" w:date="2022-08-04T12:15:00Z"/>
          <w:rFonts w:eastAsia="Times New Roman"/>
          <w:lang w:eastAsia="ko-KR"/>
        </w:rPr>
      </w:pPr>
      <w:ins w:id="1294" w:author="Ericsson, Venkat" w:date="2022-08-22T20:50:00Z">
        <w:r w:rsidRPr="00326C18">
          <w:rPr>
            <w:rFonts w:eastAsia="Times New Roman" w:cs="v4.2.0"/>
            <w:lang w:eastAsia="ko-KR"/>
          </w:rPr>
          <w:t>A.</w:t>
        </w:r>
        <w:r>
          <w:rPr>
            <w:rFonts w:eastAsia="MS Mincho" w:cs="Arial"/>
            <w:bCs/>
            <w:lang w:eastAsia="ko-KR"/>
          </w:rPr>
          <w:t>10</w:t>
        </w:r>
        <w:r w:rsidRPr="00326C18">
          <w:rPr>
            <w:rFonts w:eastAsia="MS Mincho" w:cs="Arial"/>
            <w:bCs/>
            <w:lang w:eastAsia="ko-KR"/>
          </w:rPr>
          <w:t>.</w:t>
        </w:r>
        <w:r>
          <w:rPr>
            <w:rFonts w:eastAsia="MS Mincho" w:cs="Arial"/>
            <w:bCs/>
            <w:lang w:eastAsia="ko-KR"/>
          </w:rPr>
          <w:t>1</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w:t>
        </w:r>
        <w:r>
          <w:rPr>
            <w:rFonts w:eastAsia="Times New Roman" w:cs="v4.2.0"/>
            <w:lang w:eastAsia="ko-KR"/>
          </w:rPr>
          <w:t>2</w:t>
        </w:r>
      </w:ins>
      <w:ins w:id="1295" w:author="Ericsson, Venkat" w:date="2022-08-04T12:15:00Z">
        <w:r w:rsidR="00AE5540" w:rsidRPr="00FA2347">
          <w:rPr>
            <w:rFonts w:eastAsia="Times New Roman"/>
            <w:lang w:eastAsia="ko-KR"/>
          </w:rPr>
          <w:tab/>
          <w:t>Test Requirements</w:t>
        </w:r>
      </w:ins>
    </w:p>
    <w:p w14:paraId="6B3D54CF" w14:textId="77777777" w:rsidR="00AE5540" w:rsidRDefault="00AE5540" w:rsidP="00AE5540">
      <w:pPr>
        <w:rPr>
          <w:ins w:id="1296" w:author="Ericsson, Venkat" w:date="2022-08-04T12:15:00Z"/>
          <w:rFonts w:cs="v4.2.0"/>
          <w:lang w:eastAsia="zh-CN"/>
        </w:rPr>
      </w:pPr>
      <w:ins w:id="1297" w:author="Ericsson, Venkat" w:date="2022-08-04T12:15:00Z">
        <w:r w:rsidRPr="00987F7F">
          <w:rPr>
            <w:rFonts w:eastAsia="Times New Roman" w:cs="v4.2.0"/>
            <w:lang w:eastAsia="ko-KR"/>
          </w:rPr>
          <w:t xml:space="preserve">The UE shall start to transmit the PRACH to Cell 2 less than </w:t>
        </w:r>
        <w:r>
          <w:rPr>
            <w:rFonts w:cs="v4.2.0" w:hint="eastAsia"/>
            <w:lang w:eastAsia="zh-CN"/>
          </w:rPr>
          <w:t>60</w:t>
        </w:r>
        <w:r w:rsidRPr="00987F7F">
          <w:rPr>
            <w:rFonts w:eastAsia="Times New Roman" w:cs="v4.2.0"/>
            <w:lang w:eastAsia="ko-KR"/>
          </w:rPr>
          <w:t xml:space="preserve"> ms from the beginning of </w:t>
        </w:r>
        <w:proofErr w:type="gramStart"/>
        <w:r w:rsidRPr="00987F7F">
          <w:rPr>
            <w:rFonts w:eastAsia="Times New Roman" w:cs="v4.2.0"/>
            <w:lang w:eastAsia="ko-KR"/>
          </w:rPr>
          <w:t>time period</w:t>
        </w:r>
        <w:proofErr w:type="gramEnd"/>
        <w:r w:rsidRPr="00987F7F">
          <w:rPr>
            <w:rFonts w:eastAsia="Times New Roman" w:cs="v4.2.0"/>
            <w:lang w:eastAsia="ko-KR"/>
          </w:rPr>
          <w:t xml:space="preserve"> T3.</w:t>
        </w:r>
      </w:ins>
    </w:p>
    <w:p w14:paraId="2403DFCB" w14:textId="77777777" w:rsidR="00AE5540" w:rsidRPr="00214C74" w:rsidRDefault="00AE5540" w:rsidP="00AE5540">
      <w:pPr>
        <w:rPr>
          <w:ins w:id="1298" w:author="Ericsson, Venkat" w:date="2022-08-04T12:15:00Z"/>
          <w:rFonts w:eastAsia="Times New Roman" w:cs="v4.2.0"/>
          <w:lang w:eastAsia="ko-KR"/>
        </w:rPr>
      </w:pPr>
      <w:ins w:id="1299" w:author="Ericsson, Venkat" w:date="2022-08-04T12:15:00Z">
        <w:r w:rsidRPr="00987F7F">
          <w:rPr>
            <w:rFonts w:eastAsia="Times New Roman" w:cs="v4.2.0"/>
            <w:lang w:eastAsia="ko-KR"/>
          </w:rPr>
          <w:t>The rate of correct handovers observed during repeated tests shall be at least 90%.</w:t>
        </w:r>
      </w:ins>
    </w:p>
    <w:p w14:paraId="64E9CC29" w14:textId="75187FA0" w:rsidR="00AE5540" w:rsidRDefault="00AE5540" w:rsidP="00AE5540">
      <w:pPr>
        <w:rPr>
          <w:ins w:id="1300" w:author="Ericsson, Venkat" w:date="2022-08-04T12:15:00Z"/>
          <w:noProof/>
          <w:lang w:eastAsia="zh-CN"/>
        </w:rPr>
      </w:pPr>
      <w:ins w:id="1301" w:author="Ericsson, Venkat" w:date="2022-08-04T12:15:00Z">
        <w:r>
          <w:rPr>
            <w:rFonts w:hint="eastAsia"/>
            <w:noProof/>
            <w:lang w:eastAsia="zh-CN"/>
          </w:rPr>
          <w:t>NOTE: T</w:t>
        </w:r>
        <w:r>
          <w:rPr>
            <w:noProof/>
            <w:lang w:eastAsia="zh-CN"/>
          </w:rPr>
          <w:t>he handover requirements for handover with PSCell for EN-DC is defined in clause 5.</w:t>
        </w:r>
      </w:ins>
      <w:ins w:id="1302" w:author="Ericsson, Venkat" w:date="2022-08-04T16:44:00Z">
        <w:r w:rsidR="00EC7D7D">
          <w:rPr>
            <w:noProof/>
            <w:lang w:eastAsia="zh-CN"/>
          </w:rPr>
          <w:t>9</w:t>
        </w:r>
      </w:ins>
      <w:ins w:id="1303" w:author="Ericsson, Venkat" w:date="2022-08-04T12:15:00Z">
        <w:r>
          <w:rPr>
            <w:rFonts w:hint="eastAsia"/>
            <w:noProof/>
            <w:lang w:eastAsia="zh-CN"/>
          </w:rPr>
          <w:t xml:space="preserve"> in [15] </w:t>
        </w:r>
        <w:r>
          <w:rPr>
            <w:noProof/>
            <w:lang w:eastAsia="zh-CN"/>
          </w:rPr>
          <w:t>as:</w:t>
        </w:r>
      </w:ins>
    </w:p>
    <w:p w14:paraId="784A2DFD" w14:textId="413D786B" w:rsidR="00AE5540" w:rsidRDefault="00AE5540" w:rsidP="00AE5540">
      <w:pPr>
        <w:ind w:firstLine="284"/>
        <w:rPr>
          <w:ins w:id="1304" w:author="Ericsson, Venkat" w:date="2022-08-04T12:15:00Z"/>
          <w:noProof/>
          <w:lang w:eastAsia="zh-CN"/>
        </w:rPr>
      </w:pPr>
      <w:ins w:id="1305" w:author="Ericsson, Venkat" w:date="2022-08-04T12:15:00Z">
        <w:r w:rsidRPr="00881634">
          <w:rPr>
            <w:noProof/>
            <w:lang w:eastAsia="zh-CN"/>
          </w:rPr>
          <w:t>D</w:t>
        </w:r>
        <w:r w:rsidRPr="00881634">
          <w:rPr>
            <w:noProof/>
            <w:vertAlign w:val="subscript"/>
            <w:lang w:eastAsia="zh-CN"/>
          </w:rPr>
          <w:t>HOwithPSCel_PCell</w:t>
        </w:r>
        <w:r>
          <w:rPr>
            <w:rFonts w:hint="eastAsia"/>
            <w:noProof/>
            <w:lang w:eastAsia="zh-CN"/>
          </w:rPr>
          <w:t xml:space="preserve"> = </w:t>
        </w:r>
        <w:r w:rsidRPr="00881634">
          <w:rPr>
            <w:noProof/>
            <w:lang w:eastAsia="zh-CN"/>
          </w:rPr>
          <w:t>T</w:t>
        </w:r>
        <w:r w:rsidRPr="00881634">
          <w:rPr>
            <w:noProof/>
            <w:vertAlign w:val="subscript"/>
            <w:lang w:eastAsia="zh-CN"/>
          </w:rPr>
          <w:t>RRC_delay</w:t>
        </w:r>
        <w:r>
          <w:rPr>
            <w:noProof/>
            <w:lang w:eastAsia="zh-CN"/>
          </w:rPr>
          <w:t xml:space="preserve"> + T</w:t>
        </w:r>
        <w:r w:rsidRPr="00881634">
          <w:rPr>
            <w:noProof/>
            <w:vertAlign w:val="subscript"/>
            <w:lang w:eastAsia="zh-CN"/>
          </w:rPr>
          <w:t>search</w:t>
        </w:r>
        <w:r>
          <w:rPr>
            <w:noProof/>
            <w:lang w:eastAsia="zh-CN"/>
          </w:rPr>
          <w:t xml:space="preserve"> + T</w:t>
        </w:r>
        <w:r w:rsidRPr="00881634">
          <w:rPr>
            <w:noProof/>
            <w:vertAlign w:val="subscript"/>
            <w:lang w:eastAsia="zh-CN"/>
          </w:rPr>
          <w:t>IU</w:t>
        </w:r>
        <w:r>
          <w:rPr>
            <w:noProof/>
            <w:lang w:eastAsia="zh-CN"/>
          </w:rPr>
          <w:t xml:space="preserve"> + T</w:t>
        </w:r>
        <w:r w:rsidRPr="00881634">
          <w:rPr>
            <w:noProof/>
            <w:vertAlign w:val="subscript"/>
            <w:lang w:eastAsia="zh-CN"/>
          </w:rPr>
          <w:t>processing</w:t>
        </w:r>
      </w:ins>
    </w:p>
    <w:p w14:paraId="50D32EBB" w14:textId="77777777" w:rsidR="00AE5540" w:rsidRDefault="00AE5540" w:rsidP="00AE5540">
      <w:pPr>
        <w:rPr>
          <w:ins w:id="1306" w:author="Ericsson, Venkat" w:date="2022-08-04T12:15:00Z"/>
          <w:noProof/>
          <w:lang w:eastAsia="zh-CN"/>
        </w:rPr>
      </w:pPr>
      <w:ins w:id="1307" w:author="Ericsson, Venkat" w:date="2022-08-04T12:15:00Z">
        <w:r>
          <w:rPr>
            <w:noProof/>
            <w:lang w:eastAsia="zh-CN"/>
          </w:rPr>
          <w:t>Where:</w:t>
        </w:r>
      </w:ins>
    </w:p>
    <w:p w14:paraId="50B4A475" w14:textId="77777777" w:rsidR="00AE5540" w:rsidRDefault="00AE5540" w:rsidP="00AE5540">
      <w:pPr>
        <w:ind w:firstLine="284"/>
        <w:rPr>
          <w:ins w:id="1308" w:author="Ericsson, Venkat" w:date="2022-08-04T12:15:00Z"/>
          <w:noProof/>
          <w:lang w:eastAsia="zh-CN"/>
        </w:rPr>
      </w:pPr>
      <w:ins w:id="1309" w:author="Ericsson, Venkat" w:date="2022-08-04T12:15:00Z">
        <w:r w:rsidRPr="00881634">
          <w:rPr>
            <w:noProof/>
            <w:lang w:eastAsia="zh-CN"/>
          </w:rPr>
          <w:t>T</w:t>
        </w:r>
        <w:r w:rsidRPr="00881634">
          <w:rPr>
            <w:noProof/>
            <w:vertAlign w:val="subscript"/>
            <w:lang w:eastAsia="zh-CN"/>
          </w:rPr>
          <w:t>RRC_delay</w:t>
        </w:r>
        <w:r>
          <w:rPr>
            <w:noProof/>
            <w:lang w:eastAsia="zh-CN"/>
          </w:rPr>
          <w:t xml:space="preserve"> </w:t>
        </w:r>
        <w:r>
          <w:rPr>
            <w:rFonts w:hint="eastAsia"/>
            <w:noProof/>
            <w:lang w:eastAsia="zh-CN"/>
          </w:rPr>
          <w:t>=</w:t>
        </w:r>
        <w:r>
          <w:rPr>
            <w:noProof/>
            <w:lang w:eastAsia="zh-CN"/>
          </w:rPr>
          <w:t xml:space="preserve"> </w:t>
        </w:r>
        <w:r>
          <w:rPr>
            <w:rFonts w:hint="eastAsia"/>
            <w:noProof/>
            <w:lang w:eastAsia="zh-CN"/>
          </w:rPr>
          <w:t xml:space="preserve">20 ms for </w:t>
        </w:r>
        <w:r>
          <w:rPr>
            <w:noProof/>
            <w:lang w:eastAsia="zh-CN"/>
          </w:rPr>
          <w:t>‘</w:t>
        </w:r>
        <w:r w:rsidRPr="00F0637F">
          <w:rPr>
            <w:noProof/>
            <w:lang w:eastAsia="zh-CN"/>
          </w:rPr>
          <w:t>RRC connection reconfiguration (NR SCG establishment/ /modification/release)’</w:t>
        </w:r>
        <w:r>
          <w:rPr>
            <w:rFonts w:hint="eastAsia"/>
            <w:noProof/>
            <w:lang w:eastAsia="zh-CN"/>
          </w:rPr>
          <w:t>.</w:t>
        </w:r>
      </w:ins>
    </w:p>
    <w:p w14:paraId="3D160541" w14:textId="77777777" w:rsidR="00AE5540" w:rsidRDefault="00AE5540" w:rsidP="00AE5540">
      <w:pPr>
        <w:ind w:firstLine="284"/>
        <w:rPr>
          <w:ins w:id="1310" w:author="Ericsson, Venkat" w:date="2022-08-04T12:15:00Z"/>
          <w:noProof/>
          <w:lang w:eastAsia="zh-CN"/>
        </w:rPr>
      </w:pPr>
      <w:ins w:id="1311" w:author="Ericsson, Venkat" w:date="2022-08-04T12:15:00Z">
        <w:r>
          <w:rPr>
            <w:noProof/>
            <w:lang w:eastAsia="zh-CN"/>
          </w:rPr>
          <w:t>T</w:t>
        </w:r>
        <w:r w:rsidRPr="00881634">
          <w:rPr>
            <w:noProof/>
            <w:vertAlign w:val="subscript"/>
            <w:lang w:eastAsia="zh-CN"/>
          </w:rPr>
          <w:t>search</w:t>
        </w:r>
        <w:r>
          <w:rPr>
            <w:rFonts w:hint="eastAsia"/>
            <w:noProof/>
            <w:lang w:eastAsia="zh-CN"/>
          </w:rPr>
          <w:t xml:space="preserve"> = 0 ms for known cell.</w:t>
        </w:r>
      </w:ins>
    </w:p>
    <w:p w14:paraId="10D465E8" w14:textId="77777777" w:rsidR="00AE5540" w:rsidRDefault="00AE5540" w:rsidP="00AE5540">
      <w:pPr>
        <w:ind w:firstLine="284"/>
        <w:rPr>
          <w:ins w:id="1312" w:author="Ericsson, Venkat" w:date="2022-08-04T12:15:00Z"/>
          <w:noProof/>
          <w:lang w:eastAsia="zh-CN"/>
        </w:rPr>
      </w:pPr>
      <w:ins w:id="1313" w:author="Ericsson, Venkat" w:date="2022-08-04T12:15:00Z">
        <w:r>
          <w:rPr>
            <w:noProof/>
            <w:lang w:eastAsia="zh-CN"/>
          </w:rPr>
          <w:t>T</w:t>
        </w:r>
        <w:r w:rsidRPr="00881634">
          <w:rPr>
            <w:noProof/>
            <w:vertAlign w:val="subscript"/>
            <w:lang w:eastAsia="zh-CN"/>
          </w:rPr>
          <w:t>IU</w:t>
        </w:r>
        <w:r>
          <w:rPr>
            <w:rFonts w:hint="eastAsia"/>
            <w:noProof/>
            <w:lang w:eastAsia="zh-CN"/>
          </w:rPr>
          <w:t xml:space="preserve"> = 15</w:t>
        </w:r>
        <w:r w:rsidRPr="00F0637F">
          <w:rPr>
            <w:noProof/>
            <w:lang w:eastAsia="zh-CN"/>
          </w:rPr>
          <w:t xml:space="preserve"> ms</w:t>
        </w:r>
        <w:r>
          <w:rPr>
            <w:rFonts w:hint="eastAsia"/>
            <w:noProof/>
            <w:lang w:eastAsia="zh-CN"/>
          </w:rPr>
          <w:t xml:space="preserve"> in the test configuration.</w:t>
        </w:r>
      </w:ins>
    </w:p>
    <w:p w14:paraId="3F564036" w14:textId="77777777" w:rsidR="00AE5540" w:rsidRDefault="00AE5540" w:rsidP="00AE5540">
      <w:pPr>
        <w:ind w:firstLine="284"/>
        <w:rPr>
          <w:ins w:id="1314" w:author="Ericsson, Venkat" w:date="2022-08-04T12:15:00Z"/>
          <w:noProof/>
          <w:lang w:eastAsia="zh-CN"/>
        </w:rPr>
      </w:pPr>
      <w:ins w:id="1315" w:author="Ericsson, Venkat" w:date="2022-08-04T12:15:00Z">
        <w:r>
          <w:rPr>
            <w:noProof/>
            <w:lang w:eastAsia="zh-CN"/>
          </w:rPr>
          <w:t>T</w:t>
        </w:r>
        <w:r w:rsidRPr="00881634">
          <w:rPr>
            <w:noProof/>
            <w:vertAlign w:val="subscript"/>
            <w:lang w:eastAsia="zh-CN"/>
          </w:rPr>
          <w:t>processing</w:t>
        </w:r>
        <w:r>
          <w:rPr>
            <w:rFonts w:hint="eastAsia"/>
            <w:noProof/>
            <w:lang w:eastAsia="zh-CN"/>
          </w:rPr>
          <w:t xml:space="preserve"> = 25ms for </w:t>
        </w:r>
        <w:r w:rsidRPr="00F0637F">
          <w:rPr>
            <w:noProof/>
            <w:lang w:eastAsia="zh-CN"/>
          </w:rPr>
          <w:t>source Cell and target Cell are in the same FR</w:t>
        </w:r>
        <w:r>
          <w:rPr>
            <w:rFonts w:hint="eastAsia"/>
            <w:noProof/>
            <w:lang w:eastAsia="zh-CN"/>
          </w:rPr>
          <w:t>.</w:t>
        </w:r>
        <w:r>
          <w:rPr>
            <w:noProof/>
            <w:lang w:eastAsia="zh-CN"/>
          </w:rPr>
          <w:t xml:space="preserve"> </w:t>
        </w:r>
      </w:ins>
    </w:p>
    <w:p w14:paraId="6AEA23AB" w14:textId="77777777" w:rsidR="00AE5540" w:rsidRPr="00966DFC" w:rsidRDefault="00AE5540" w:rsidP="00AE5540">
      <w:pPr>
        <w:rPr>
          <w:ins w:id="1316" w:author="Ericsson, Venkat" w:date="2022-08-04T12:15:00Z"/>
        </w:rPr>
      </w:pPr>
      <w:ins w:id="1317" w:author="Ericsson, Venkat" w:date="2022-08-04T12:15:00Z">
        <w:r w:rsidRPr="001C0E1B">
          <w:t xml:space="preserve">This gives a total of </w:t>
        </w:r>
        <w:r>
          <w:rPr>
            <w:rFonts w:hint="eastAsia"/>
            <w:lang w:eastAsia="zh-CN"/>
          </w:rPr>
          <w:t>60</w:t>
        </w:r>
        <w:r w:rsidRPr="001C0E1B">
          <w:t>ms</w:t>
        </w:r>
        <w:r>
          <w:rPr>
            <w:rFonts w:hint="eastAsia"/>
            <w:lang w:eastAsia="zh-CN"/>
          </w:rPr>
          <w:t xml:space="preserve"> for handover delay</w:t>
        </w:r>
        <w:r w:rsidRPr="001C0E1B">
          <w:t>.</w:t>
        </w:r>
      </w:ins>
    </w:p>
    <w:p w14:paraId="0C18E686" w14:textId="4D092F5A" w:rsidR="00CD43E6" w:rsidRPr="00575480" w:rsidRDefault="00CD43E6" w:rsidP="00CD43E6">
      <w:pPr>
        <w:rPr>
          <w:ins w:id="1318" w:author="Ericsson, Venkat" w:date="2022-08-04T16:56:00Z"/>
          <w:rFonts w:eastAsia="Times New Roman" w:cs="v4.2.0"/>
          <w:lang w:eastAsia="ko-KR"/>
        </w:rPr>
      </w:pPr>
      <w:ins w:id="1319" w:author="Ericsson, Venkat" w:date="2022-08-04T16:56:00Z">
        <w:r w:rsidRPr="00575480">
          <w:rPr>
            <w:rFonts w:eastAsia="Times New Roman" w:cs="v4.2.0"/>
            <w:lang w:eastAsia="ko-KR"/>
          </w:rPr>
          <w:t xml:space="preserve">The UE shall transmit the PRACH preamble to </w:t>
        </w:r>
        <w:r w:rsidRPr="00575480">
          <w:rPr>
            <w:rFonts w:eastAsia="Times New Roman" w:cs="v4.2.0" w:hint="eastAsia"/>
            <w:lang w:eastAsia="ko-KR"/>
          </w:rPr>
          <w:t>Cell 4</w:t>
        </w:r>
        <w:r w:rsidRPr="00575480">
          <w:rPr>
            <w:rFonts w:eastAsia="Times New Roman" w:cs="v4.2.0"/>
            <w:lang w:eastAsia="ko-KR"/>
          </w:rPr>
          <w:t xml:space="preserve"> </w:t>
        </w:r>
        <w:r w:rsidRPr="00575480">
          <w:rPr>
            <w:rFonts w:eastAsia="Times New Roman" w:cs="v4.2.0" w:hint="eastAsia"/>
            <w:lang w:eastAsia="ko-KR"/>
          </w:rPr>
          <w:t xml:space="preserve">less than </w:t>
        </w:r>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r w:rsidRPr="00575480">
          <w:rPr>
            <w:rFonts w:eastAsia="Times New Roman" w:cs="v4.2.0"/>
            <w:lang w:eastAsia="ko-KR"/>
          </w:rPr>
          <w:t xml:space="preserve"> </w:t>
        </w:r>
        <w:r w:rsidRPr="00575480">
          <w:rPr>
            <w:rFonts w:eastAsia="Times New Roman" w:cs="v4.2.0" w:hint="eastAsia"/>
            <w:lang w:eastAsia="ko-KR"/>
          </w:rPr>
          <w:t xml:space="preserve">from the beginning of </w:t>
        </w:r>
        <w:proofErr w:type="gramStart"/>
        <w:r w:rsidRPr="00575480">
          <w:rPr>
            <w:rFonts w:eastAsia="Times New Roman" w:cs="v4.2.0" w:hint="eastAsia"/>
            <w:lang w:eastAsia="ko-KR"/>
          </w:rPr>
          <w:t>time period</w:t>
        </w:r>
        <w:proofErr w:type="gramEnd"/>
        <w:r w:rsidRPr="00575480">
          <w:rPr>
            <w:rFonts w:eastAsia="Times New Roman" w:cs="v4.2.0" w:hint="eastAsia"/>
            <w:lang w:eastAsia="ko-KR"/>
          </w:rPr>
          <w:t xml:space="preserve"> </w:t>
        </w:r>
        <w:r w:rsidRPr="00575480">
          <w:rPr>
            <w:rFonts w:eastAsia="Times New Roman" w:cs="v4.2.0"/>
            <w:lang w:eastAsia="ko-KR"/>
          </w:rPr>
          <w:t>T3.</w:t>
        </w:r>
      </w:ins>
    </w:p>
    <w:p w14:paraId="33673EF9" w14:textId="7A98019A" w:rsidR="00AE5540" w:rsidRDefault="00AE5540" w:rsidP="00AE5540">
      <w:pPr>
        <w:rPr>
          <w:ins w:id="1320" w:author="Ericsson, Venkat" w:date="2022-08-04T12:15:00Z"/>
          <w:noProof/>
          <w:lang w:eastAsia="zh-CN"/>
        </w:rPr>
      </w:pPr>
      <w:ins w:id="1321" w:author="Ericsson, Venkat" w:date="2022-08-04T12:15:00Z">
        <w:r>
          <w:rPr>
            <w:rFonts w:hint="eastAsia"/>
            <w:noProof/>
            <w:lang w:eastAsia="zh-CN"/>
          </w:rPr>
          <w:t>NOTE: T</w:t>
        </w:r>
        <w:r>
          <w:rPr>
            <w:noProof/>
            <w:lang w:eastAsia="zh-CN"/>
          </w:rPr>
          <w:t xml:space="preserve">he </w:t>
        </w:r>
        <w:r>
          <w:rPr>
            <w:rFonts w:hint="eastAsia"/>
            <w:noProof/>
            <w:lang w:eastAsia="zh-CN"/>
          </w:rPr>
          <w:t xml:space="preserve">PSCell change delay </w:t>
        </w:r>
        <w:r>
          <w:rPr>
            <w:noProof/>
            <w:lang w:eastAsia="zh-CN"/>
          </w:rPr>
          <w:t>for handover with PSCell for EN-DC is defined in clause 5.8</w:t>
        </w:r>
        <w:r>
          <w:rPr>
            <w:rFonts w:hint="eastAsia"/>
            <w:noProof/>
            <w:lang w:eastAsia="zh-CN"/>
          </w:rPr>
          <w:t xml:space="preserve"> in [15] </w:t>
        </w:r>
        <w:r>
          <w:rPr>
            <w:noProof/>
            <w:lang w:eastAsia="zh-CN"/>
          </w:rPr>
          <w:t>as:</w:t>
        </w:r>
      </w:ins>
    </w:p>
    <w:p w14:paraId="7C526F63" w14:textId="5320DBA7" w:rsidR="00F12BE8" w:rsidRDefault="00F12BE8" w:rsidP="00F12BE8">
      <w:pPr>
        <w:pStyle w:val="EQ"/>
        <w:rPr>
          <w:ins w:id="1322" w:author="Ericsson, Venkat" w:date="2022-08-04T16:49:00Z"/>
        </w:rPr>
      </w:pPr>
      <w:ins w:id="1323" w:author="Ericsson, Venkat" w:date="2022-08-04T16:49:00Z">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r w:rsidRPr="005F2D98">
          <w:t xml:space="preserve"> = T</w:t>
        </w:r>
        <w:r w:rsidRPr="005F2D98">
          <w:rPr>
            <w:vertAlign w:val="subscript"/>
          </w:rPr>
          <w:t>RRC_delay</w:t>
        </w:r>
        <w:r w:rsidRPr="005F2D98">
          <w:t xml:space="preserve"> + T</w:t>
        </w:r>
        <w:r w:rsidRPr="005F2D98">
          <w:rPr>
            <w:vertAlign w:val="subscript"/>
          </w:rPr>
          <w:t>processing</w:t>
        </w:r>
        <w:r w:rsidRPr="005F2D98">
          <w:t xml:space="preserve"> + T</w:t>
        </w:r>
        <w:r w:rsidRPr="005F2D98">
          <w:rPr>
            <w:vertAlign w:val="subscript"/>
          </w:rPr>
          <w:t>search</w:t>
        </w:r>
        <w:r w:rsidRPr="005F2D98">
          <w:t xml:space="preserve"> + T</w:t>
        </w:r>
        <w:r w:rsidRPr="005F2D98">
          <w:rPr>
            <w:vertAlign w:val="subscript"/>
          </w:rPr>
          <w:t>∆</w:t>
        </w:r>
        <w:r w:rsidRPr="005F2D98">
          <w:t xml:space="preserve"> + T</w:t>
        </w:r>
        <w:r w:rsidRPr="00B0010B">
          <w:rPr>
            <w:vertAlign w:val="subscript"/>
          </w:rPr>
          <w:t>IU_</w:t>
        </w:r>
        <w:r w:rsidRPr="005F2D98">
          <w:rPr>
            <w:vertAlign w:val="subscript"/>
          </w:rPr>
          <w:t>PSCell</w:t>
        </w:r>
        <w:r w:rsidRPr="005F2D98">
          <w:t xml:space="preserve"> + 2 ms</w:t>
        </w:r>
      </w:ins>
    </w:p>
    <w:p w14:paraId="43FEB551" w14:textId="77777777" w:rsidR="00AE5540" w:rsidRDefault="00AE5540" w:rsidP="00AE5540">
      <w:pPr>
        <w:rPr>
          <w:ins w:id="1324" w:author="Ericsson, Venkat" w:date="2022-08-04T12:15:00Z"/>
          <w:noProof/>
          <w:lang w:eastAsia="zh-CN"/>
        </w:rPr>
      </w:pPr>
      <w:ins w:id="1325" w:author="Ericsson, Venkat" w:date="2022-08-04T12:15:00Z">
        <w:r>
          <w:rPr>
            <w:noProof/>
            <w:lang w:eastAsia="zh-CN"/>
          </w:rPr>
          <w:t>Where:</w:t>
        </w:r>
      </w:ins>
    </w:p>
    <w:p w14:paraId="1D7ECA1B" w14:textId="77777777" w:rsidR="00AE5540" w:rsidRDefault="00AE5540" w:rsidP="00AE5540">
      <w:pPr>
        <w:ind w:firstLine="284"/>
        <w:rPr>
          <w:ins w:id="1326" w:author="Ericsson, Venkat" w:date="2022-08-04T12:15:00Z"/>
          <w:noProof/>
          <w:lang w:eastAsia="zh-CN"/>
        </w:rPr>
      </w:pPr>
      <w:ins w:id="1327" w:author="Ericsson, Venkat" w:date="2022-08-04T12:15:00Z">
        <w:r w:rsidRPr="00881634">
          <w:rPr>
            <w:noProof/>
            <w:lang w:eastAsia="zh-CN"/>
          </w:rPr>
          <w:t>T</w:t>
        </w:r>
        <w:r w:rsidRPr="00881634">
          <w:rPr>
            <w:noProof/>
            <w:vertAlign w:val="subscript"/>
            <w:lang w:eastAsia="zh-CN"/>
          </w:rPr>
          <w:t>RRC_delay</w:t>
        </w:r>
        <w:r>
          <w:rPr>
            <w:noProof/>
            <w:lang w:eastAsia="zh-CN"/>
          </w:rPr>
          <w:t xml:space="preserve"> </w:t>
        </w:r>
        <w:r>
          <w:rPr>
            <w:rFonts w:hint="eastAsia"/>
            <w:noProof/>
            <w:lang w:eastAsia="zh-CN"/>
          </w:rPr>
          <w:t>=</w:t>
        </w:r>
        <w:r>
          <w:rPr>
            <w:noProof/>
            <w:lang w:eastAsia="zh-CN"/>
          </w:rPr>
          <w:t xml:space="preserve"> </w:t>
        </w:r>
        <w:r>
          <w:rPr>
            <w:rFonts w:hint="eastAsia"/>
            <w:noProof/>
            <w:lang w:eastAsia="zh-CN"/>
          </w:rPr>
          <w:t xml:space="preserve">20 ms for </w:t>
        </w:r>
        <w:r>
          <w:rPr>
            <w:noProof/>
            <w:lang w:eastAsia="zh-CN"/>
          </w:rPr>
          <w:t>‘</w:t>
        </w:r>
        <w:r w:rsidRPr="00F0637F">
          <w:rPr>
            <w:noProof/>
            <w:lang w:eastAsia="zh-CN"/>
          </w:rPr>
          <w:t>RRC connection reconfiguration (NR SCG establishment/ /modification/release)’</w:t>
        </w:r>
        <w:r>
          <w:rPr>
            <w:rFonts w:hint="eastAsia"/>
            <w:noProof/>
            <w:lang w:eastAsia="zh-CN"/>
          </w:rPr>
          <w:t>.</w:t>
        </w:r>
      </w:ins>
    </w:p>
    <w:p w14:paraId="241C33F2" w14:textId="77777777" w:rsidR="00AE5540" w:rsidRDefault="00AE5540" w:rsidP="00AE5540">
      <w:pPr>
        <w:ind w:firstLine="284"/>
        <w:rPr>
          <w:ins w:id="1328" w:author="Ericsson, Venkat" w:date="2022-08-04T12:15:00Z"/>
          <w:noProof/>
          <w:lang w:eastAsia="zh-CN"/>
        </w:rPr>
      </w:pPr>
      <w:ins w:id="1329" w:author="Ericsson, Venkat" w:date="2022-08-04T12:15:00Z">
        <w:r>
          <w:rPr>
            <w:noProof/>
            <w:lang w:eastAsia="zh-CN"/>
          </w:rPr>
          <w:t>T</w:t>
        </w:r>
        <w:r w:rsidRPr="00881634">
          <w:rPr>
            <w:noProof/>
            <w:vertAlign w:val="subscript"/>
            <w:lang w:eastAsia="zh-CN"/>
          </w:rPr>
          <w:t>processing</w:t>
        </w:r>
        <w:r>
          <w:rPr>
            <w:rFonts w:hint="eastAsia"/>
            <w:noProof/>
            <w:lang w:eastAsia="zh-CN"/>
          </w:rPr>
          <w:t xml:space="preserve"> = 25ms for </w:t>
        </w:r>
        <w:r w:rsidRPr="00F0637F">
          <w:rPr>
            <w:noProof/>
            <w:lang w:eastAsia="zh-CN"/>
          </w:rPr>
          <w:t>source Cell and target Cell are in the same FR</w:t>
        </w:r>
        <w:r>
          <w:rPr>
            <w:rFonts w:hint="eastAsia"/>
            <w:noProof/>
            <w:lang w:eastAsia="zh-CN"/>
          </w:rPr>
          <w:t>.</w:t>
        </w:r>
        <w:r>
          <w:rPr>
            <w:noProof/>
            <w:lang w:eastAsia="zh-CN"/>
          </w:rPr>
          <w:t xml:space="preserve"> </w:t>
        </w:r>
      </w:ins>
    </w:p>
    <w:p w14:paraId="69017EFD" w14:textId="77777777" w:rsidR="00AE5540" w:rsidRDefault="00AE5540" w:rsidP="00AE5540">
      <w:pPr>
        <w:ind w:firstLine="284"/>
        <w:rPr>
          <w:ins w:id="1330" w:author="Ericsson, Venkat" w:date="2022-08-04T12:15:00Z"/>
          <w:noProof/>
          <w:lang w:eastAsia="zh-CN"/>
        </w:rPr>
      </w:pPr>
      <w:ins w:id="1331" w:author="Ericsson, Venkat" w:date="2022-08-04T12:15:00Z">
        <w:r>
          <w:rPr>
            <w:noProof/>
            <w:lang w:eastAsia="zh-CN"/>
          </w:rPr>
          <w:t>T</w:t>
        </w:r>
        <w:r w:rsidRPr="00881634">
          <w:rPr>
            <w:noProof/>
            <w:vertAlign w:val="subscript"/>
            <w:lang w:eastAsia="zh-CN"/>
          </w:rPr>
          <w:t>search</w:t>
        </w:r>
        <w:r>
          <w:rPr>
            <w:rFonts w:hint="eastAsia"/>
            <w:noProof/>
            <w:lang w:eastAsia="zh-CN"/>
          </w:rPr>
          <w:t xml:space="preserve"> = 0 ms for known cell.</w:t>
        </w:r>
      </w:ins>
    </w:p>
    <w:p w14:paraId="148775B5" w14:textId="77777777" w:rsidR="00753E6B" w:rsidRPr="007275DF" w:rsidRDefault="00753E6B" w:rsidP="00753E6B">
      <w:pPr>
        <w:pStyle w:val="B10"/>
        <w:rPr>
          <w:ins w:id="1332" w:author="Ericsson, Venkat" w:date="2022-08-04T16:51:00Z"/>
        </w:rPr>
      </w:pPr>
      <w:ins w:id="1333" w:author="Ericsson, Venkat" w:date="2022-08-04T16:51:00Z">
        <w:r w:rsidRPr="007275DF">
          <w:t>T</w:t>
        </w:r>
        <w:r w:rsidRPr="007275DF">
          <w:rPr>
            <w:vertAlign w:val="subscript"/>
          </w:rPr>
          <w:t>∆</w:t>
        </w:r>
        <w:r w:rsidRPr="007275DF">
          <w:t xml:space="preserve"> = (1+</w:t>
        </w:r>
        <w:r w:rsidRPr="007275DF">
          <w:rPr>
            <w:rFonts w:cs="v4.2.0"/>
          </w:rPr>
          <w:t xml:space="preserve"> L</w:t>
        </w:r>
        <w:r w:rsidRPr="007275DF">
          <w:rPr>
            <w:rFonts w:cs="v4.2.0"/>
            <w:vertAlign w:val="subscript"/>
          </w:rPr>
          <w:t>2</w:t>
        </w:r>
        <w:r w:rsidRPr="007275DF">
          <w:rPr>
            <w:rFonts w:cs="v4.2.0"/>
          </w:rPr>
          <w:t>) *</w:t>
        </w:r>
        <w:r w:rsidRPr="007275DF">
          <w:t>20 ms.</w:t>
        </w:r>
      </w:ins>
    </w:p>
    <w:p w14:paraId="2BBB6E02" w14:textId="595C2570" w:rsidR="00753E6B" w:rsidRPr="007275DF" w:rsidRDefault="00753E6B" w:rsidP="00753E6B">
      <w:pPr>
        <w:pStyle w:val="B10"/>
        <w:rPr>
          <w:ins w:id="1334" w:author="Ericsson, Venkat" w:date="2022-08-04T16:51:00Z"/>
        </w:rPr>
      </w:pPr>
      <w:ins w:id="1335" w:author="Ericsson, Venkat" w:date="2022-08-04T16:51:00Z">
        <w:r w:rsidRPr="007275DF">
          <w:t>T</w:t>
        </w:r>
        <w:r w:rsidRPr="007275DF">
          <w:rPr>
            <w:vertAlign w:val="subscript"/>
          </w:rPr>
          <w:t xml:space="preserve">IU </w:t>
        </w:r>
        <w:r w:rsidRPr="007275DF">
          <w:t>= (1+</w:t>
        </w:r>
        <w:r w:rsidRPr="007275DF">
          <w:rPr>
            <w:bCs/>
          </w:rPr>
          <w:t xml:space="preserve"> L</w:t>
        </w:r>
        <w:r w:rsidRPr="007275DF">
          <w:rPr>
            <w:bCs/>
            <w:vertAlign w:val="subscript"/>
          </w:rPr>
          <w:t>3</w:t>
        </w:r>
        <w:r w:rsidRPr="007275DF">
          <w:t>) *10 + 10 ms</w:t>
        </w:r>
      </w:ins>
    </w:p>
    <w:p w14:paraId="04C15541" w14:textId="62191294" w:rsidR="00AE5540" w:rsidRDefault="00753E6B" w:rsidP="00920FFB">
      <w:pPr>
        <w:jc w:val="both"/>
        <w:rPr>
          <w:ins w:id="1336" w:author="Ericsson, Venkat" w:date="2022-08-04T16:56:00Z"/>
          <w:szCs w:val="24"/>
          <w:lang w:eastAsia="zh-CN"/>
        </w:rPr>
      </w:pPr>
      <w:ins w:id="1337" w:author="Ericsson, Venkat" w:date="2022-08-04T16:51:00Z">
        <w:r w:rsidRPr="007275DF">
          <w:rPr>
            <w:rFonts w:cs="v4.2.0"/>
          </w:rPr>
          <w:t>L</w:t>
        </w:r>
        <w:r w:rsidRPr="007275DF">
          <w:rPr>
            <w:rFonts w:cs="v4.2.0"/>
            <w:vertAlign w:val="subscript"/>
          </w:rPr>
          <w:t>2</w:t>
        </w:r>
        <w:r w:rsidRPr="007275DF">
          <w:t xml:space="preserve"> is the number of SMTC </w:t>
        </w:r>
        <w:r w:rsidRPr="007275DF">
          <w:rPr>
            <w:rFonts w:cs="v4.2.0"/>
          </w:rPr>
          <w:t>occasions</w:t>
        </w:r>
        <w:r w:rsidRPr="007275DF">
          <w:t xml:space="preserve"> not available at the UE during the time tracking period where L</w:t>
        </w:r>
        <w:r w:rsidRPr="007275DF">
          <w:rPr>
            <w:vertAlign w:val="subscript"/>
          </w:rPr>
          <w:t>2</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CCA_DL</w:t>
        </w:r>
        <w:r w:rsidRPr="007275DF">
          <w:t>, and L</w:t>
        </w:r>
        <w:r w:rsidRPr="007275DF">
          <w:rPr>
            <w:vertAlign w:val="subscript"/>
          </w:rPr>
          <w:t>3</w:t>
        </w:r>
        <w:r w:rsidRPr="007275DF">
          <w:t xml:space="preserve"> is the number of consecutive SSB to PRACH occasion association periods during which no PRACH occasion is available for PRACH transmission due to UL CCA failure, where L</w:t>
        </w:r>
        <w:r w:rsidRPr="007275DF">
          <w:rPr>
            <w:vertAlign w:val="subscript"/>
          </w:rPr>
          <w:t>3</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CCA_UL</w:t>
        </w:r>
        <w:r w:rsidRPr="007275DF">
          <w:t>. L</w:t>
        </w:r>
        <w:r w:rsidRPr="007275DF">
          <w:rPr>
            <w:vertAlign w:val="subscript"/>
          </w:rPr>
          <w:t>3</w:t>
        </w:r>
        <w:r w:rsidRPr="007275DF">
          <w:t xml:space="preserve"> = 0 for Type 2C UL channel access procedure as defined in TS 37.213 [33]. The interruption time considering the potential extensions caused by </w:t>
        </w:r>
        <w:r w:rsidRPr="007275DF">
          <w:rPr>
            <w:lang w:val="en-US"/>
          </w:rPr>
          <w:t>L</w:t>
        </w:r>
        <w:r w:rsidRPr="007275DF">
          <w:rPr>
            <w:vertAlign w:val="subscript"/>
            <w:lang w:val="en-US"/>
          </w:rPr>
          <w:t>1</w:t>
        </w:r>
        <w:r w:rsidRPr="007275DF">
          <w:rPr>
            <w:lang w:val="en-US"/>
          </w:rPr>
          <w:t>,</w:t>
        </w:r>
        <w:r w:rsidRPr="007275DF">
          <w:rPr>
            <w:vertAlign w:val="subscript"/>
            <w:lang w:val="en-US"/>
          </w:rPr>
          <w:t xml:space="preserve"> </w:t>
        </w:r>
        <w:r w:rsidRPr="007275DF">
          <w:rPr>
            <w:lang w:val="en-US"/>
          </w:rPr>
          <w:t>L</w:t>
        </w:r>
      </w:ins>
      <w:ins w:id="1338" w:author="Ericsson, Venkat" w:date="2022-08-04T16:52:00Z">
        <w:r w:rsidR="00920FFB" w:rsidRPr="007275DF">
          <w:rPr>
            <w:vertAlign w:val="subscript"/>
            <w:lang w:val="en-US"/>
          </w:rPr>
          <w:t>2,</w:t>
        </w:r>
      </w:ins>
      <w:ins w:id="1339" w:author="Ericsson, Venkat" w:date="2022-08-04T16:51:00Z">
        <w:r w:rsidRPr="007275DF">
          <w:rPr>
            <w:lang w:val="en-US"/>
          </w:rPr>
          <w:t xml:space="preserve"> L</w:t>
        </w:r>
      </w:ins>
      <w:ins w:id="1340" w:author="Ericsson, Venkat" w:date="2022-08-04T16:52:00Z">
        <w:r w:rsidR="00920FFB" w:rsidRPr="007275DF">
          <w:rPr>
            <w:vertAlign w:val="subscript"/>
            <w:lang w:val="en-US"/>
          </w:rPr>
          <w:t xml:space="preserve">3 </w:t>
        </w:r>
        <w:r w:rsidR="00920FFB" w:rsidRPr="00920FFB">
          <w:rPr>
            <w:lang w:val="en-US"/>
          </w:rPr>
          <w:t>and</w:t>
        </w:r>
      </w:ins>
      <w:ins w:id="1341" w:author="Ericsson, Venkat" w:date="2022-08-04T16:51:00Z">
        <w:r w:rsidRPr="007275DF">
          <w:rPr>
            <w:iCs/>
          </w:rPr>
          <w:t xml:space="preserve"> by the UL CCA failure detection/recovery mechanism </w:t>
        </w:r>
        <w:r w:rsidRPr="007275DF">
          <w:rPr>
            <w:lang w:val="en-US"/>
          </w:rPr>
          <w:t>i</w:t>
        </w:r>
        <w:r w:rsidRPr="007275DF">
          <w:t>s limited by the T304 timer. The UE behaviour at the T304 timer expiry is detailed in TS 38.331 [2].</w:t>
        </w:r>
        <w:r w:rsidRPr="007275DF">
          <w:rPr>
            <w:vertAlign w:val="subscript"/>
            <w:lang w:val="en-US"/>
          </w:rPr>
          <w:t xml:space="preserve"> </w:t>
        </w:r>
        <w:r w:rsidRPr="007275DF">
          <w:rPr>
            <w:szCs w:val="24"/>
            <w:lang w:eastAsia="zh-CN"/>
          </w:rPr>
          <w:t xml:space="preserve">Test equipment should make sure that </w:t>
        </w:r>
        <w:r w:rsidRPr="007275DF">
          <w:rPr>
            <w:lang w:eastAsia="zh-CN"/>
          </w:rPr>
          <w:t>L</w:t>
        </w:r>
        <w:r w:rsidRPr="007275DF">
          <w:rPr>
            <w:vertAlign w:val="subscript"/>
            <w:lang w:eastAsia="zh-CN"/>
          </w:rPr>
          <w:t xml:space="preserve">CCA_DL </w:t>
        </w:r>
        <w:r w:rsidRPr="007275DF">
          <w:rPr>
            <w:lang w:eastAsia="zh-CN"/>
          </w:rPr>
          <w:t>and L</w:t>
        </w:r>
        <w:r w:rsidRPr="007275DF">
          <w:rPr>
            <w:vertAlign w:val="subscript"/>
            <w:lang w:eastAsia="zh-CN"/>
          </w:rPr>
          <w:t>CCA_UL</w:t>
        </w:r>
        <w:r w:rsidRPr="007275DF">
          <w:rPr>
            <w:szCs w:val="24"/>
            <w:lang w:eastAsia="zh-CN"/>
          </w:rPr>
          <w:t xml:space="preserve"> are not exceeded during a test by monitoring the number of CCA failures and preventing additional CCA failures from happening after </w:t>
        </w:r>
        <w:r w:rsidRPr="007275DF">
          <w:rPr>
            <w:lang w:eastAsia="zh-CN"/>
          </w:rPr>
          <w:t>L</w:t>
        </w:r>
        <w:r w:rsidRPr="007275DF">
          <w:rPr>
            <w:vertAlign w:val="subscript"/>
            <w:lang w:eastAsia="zh-CN"/>
          </w:rPr>
          <w:t xml:space="preserve">CCA_DL </w:t>
        </w:r>
        <w:r w:rsidRPr="007275DF">
          <w:rPr>
            <w:lang w:eastAsia="zh-CN"/>
          </w:rPr>
          <w:t>or L</w:t>
        </w:r>
        <w:r w:rsidRPr="007275DF">
          <w:rPr>
            <w:vertAlign w:val="subscript"/>
            <w:lang w:eastAsia="zh-CN"/>
          </w:rPr>
          <w:t>CCA_UL</w:t>
        </w:r>
        <w:r w:rsidRPr="007275DF">
          <w:rPr>
            <w:szCs w:val="24"/>
            <w:lang w:eastAsia="zh-CN"/>
          </w:rPr>
          <w:t xml:space="preserve"> is reached.</w:t>
        </w:r>
      </w:ins>
    </w:p>
    <w:p w14:paraId="29FFE8BA" w14:textId="1D5D624F" w:rsidR="00AE5540" w:rsidRPr="00092F1E" w:rsidRDefault="00CD43E6" w:rsidP="00AE5540">
      <w:pPr>
        <w:rPr>
          <w:ins w:id="1342" w:author="Ericsson, Venkat" w:date="2022-08-04T12:15:00Z"/>
          <w:rFonts w:eastAsia="Times New Roman" w:cs="v4.2.0"/>
          <w:lang w:eastAsia="ko-KR"/>
        </w:rPr>
      </w:pPr>
      <w:ins w:id="1343" w:author="Ericsson, Venkat" w:date="2022-08-04T16:56:00Z">
        <w:r w:rsidRPr="00987F7F">
          <w:rPr>
            <w:rFonts w:eastAsia="Times New Roman" w:cs="v4.2.0"/>
            <w:lang w:eastAsia="ko-KR"/>
          </w:rPr>
          <w:t xml:space="preserve">The rate of correct </w:t>
        </w:r>
        <w:r>
          <w:rPr>
            <w:rFonts w:cs="v4.2.0" w:hint="eastAsia"/>
            <w:lang w:eastAsia="zh-CN"/>
          </w:rPr>
          <w:t>PSCell addition</w:t>
        </w:r>
        <w:r w:rsidRPr="00987F7F">
          <w:rPr>
            <w:rFonts w:eastAsia="Times New Roman" w:cs="v4.2.0"/>
            <w:lang w:eastAsia="ko-KR"/>
          </w:rPr>
          <w:t xml:space="preserve"> observed during repeated tests shall be at least 90%.</w:t>
        </w:r>
      </w:ins>
    </w:p>
    <w:bookmarkEnd w:id="1"/>
    <w:p w14:paraId="4903C0C6" w14:textId="092147E1" w:rsidR="002179E0" w:rsidDel="00526226" w:rsidRDefault="00D37E36" w:rsidP="00D37E36">
      <w:pPr>
        <w:pStyle w:val="B10"/>
        <w:rPr>
          <w:del w:id="1344" w:author="Ericsson, Venkat" w:date="2022-08-11T00:25:00Z"/>
          <w:sz w:val="36"/>
          <w:highlight w:val="yellow"/>
          <w:lang w:eastAsia="zh-CN"/>
        </w:rPr>
      </w:pPr>
      <w:del w:id="1345" w:author="Ericsson, Venkat" w:date="2022-08-04T16:36:00Z">
        <w:r w:rsidRPr="001C0E1B" w:rsidDel="005C13E5">
          <w:fldChar w:fldCharType="begin"/>
        </w:r>
        <w:r w:rsidR="00A81492">
          <w:fldChar w:fldCharType="separate"/>
        </w:r>
        <w:r w:rsidRPr="001C0E1B" w:rsidDel="005C13E5">
          <w:fldChar w:fldCharType="end"/>
        </w:r>
        <w:r w:rsidRPr="001C0E1B" w:rsidDel="005C13E5">
          <w:rPr>
            <w:rFonts w:eastAsia="Calibri" w:cs="Arial"/>
            <w:szCs w:val="22"/>
          </w:rPr>
          <w:fldChar w:fldCharType="begin"/>
        </w:r>
        <w:r w:rsidR="00A81492">
          <w:rPr>
            <w:rFonts w:eastAsia="Calibri" w:cs="Arial"/>
            <w:szCs w:val="22"/>
          </w:rPr>
          <w:fldChar w:fldCharType="separate"/>
        </w:r>
        <w:r w:rsidRPr="001C0E1B" w:rsidDel="005C13E5">
          <w:rPr>
            <w:rFonts w:eastAsia="Calibri" w:cs="Arial"/>
            <w:szCs w:val="22"/>
          </w:rPr>
          <w:fldChar w:fldCharType="end"/>
        </w:r>
        <w:r w:rsidRPr="001C0E1B" w:rsidDel="005C13E5">
          <w:rPr>
            <w:i/>
          </w:rPr>
          <w:fldChar w:fldCharType="begin"/>
        </w:r>
        <w:r w:rsidR="00A81492">
          <w:rPr>
            <w:i/>
          </w:rPr>
          <w:fldChar w:fldCharType="separate"/>
        </w:r>
        <w:r w:rsidRPr="001C0E1B" w:rsidDel="005C13E5">
          <w:rPr>
            <w:i/>
          </w:rPr>
          <w:fldChar w:fldCharType="end"/>
        </w:r>
        <w:r w:rsidRPr="001C0E1B" w:rsidDel="005C13E5">
          <w:fldChar w:fldCharType="begin"/>
        </w:r>
        <w:r w:rsidR="00A81492">
          <w:fldChar w:fldCharType="separate"/>
        </w:r>
        <w:r w:rsidRPr="001C0E1B" w:rsidDel="005C13E5">
          <w:fldChar w:fldCharType="end"/>
        </w:r>
        <w:r w:rsidRPr="001C0E1B" w:rsidDel="005C13E5">
          <w:rPr>
            <w:rFonts w:eastAsia="Calibri" w:cs="v4.2.0"/>
            <w:szCs w:val="22"/>
          </w:rPr>
          <w:fldChar w:fldCharType="begin"/>
        </w:r>
        <w:r w:rsidR="00A81492">
          <w:rPr>
            <w:rFonts w:eastAsia="Calibri" w:cs="v4.2.0"/>
            <w:szCs w:val="22"/>
          </w:rPr>
          <w:fldChar w:fldCharType="separate"/>
        </w:r>
        <w:r w:rsidRPr="001C0E1B" w:rsidDel="005C13E5">
          <w:rPr>
            <w:rFonts w:eastAsia="Calibri" w:cs="v4.2.0"/>
            <w:szCs w:val="22"/>
          </w:rPr>
          <w:fldChar w:fldCharType="end"/>
        </w:r>
      </w:del>
    </w:p>
    <w:p w14:paraId="50092F16" w14:textId="2B251783" w:rsidR="009F631C" w:rsidRPr="00F86F61" w:rsidRDefault="009F631C" w:rsidP="009F63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B434D56" w14:textId="77777777" w:rsidR="00CB15D9" w:rsidRPr="009F631C"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1B5B" w14:textId="77777777" w:rsidR="0024495A" w:rsidRDefault="0024495A">
      <w:r>
        <w:separator/>
      </w:r>
    </w:p>
  </w:endnote>
  <w:endnote w:type="continuationSeparator" w:id="0">
    <w:p w14:paraId="0C9D03C8" w14:textId="77777777" w:rsidR="0024495A" w:rsidRDefault="0024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v5.0.0">
    <w:altName w:val="Times New Roman"/>
    <w:charset w:val="00"/>
    <w:family w:val="roman"/>
    <w:pitch w:val="default"/>
  </w:font>
  <w:font w:name="v3.7.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0A7A" w14:textId="77777777" w:rsidR="001D304C" w:rsidRDefault="001D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B15A" w14:textId="77777777" w:rsidR="001D304C" w:rsidRDefault="001D3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197" w14:textId="77777777" w:rsidR="001D304C" w:rsidRDefault="001D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5C5F" w14:textId="77777777" w:rsidR="0024495A" w:rsidRDefault="0024495A">
      <w:r>
        <w:separator/>
      </w:r>
    </w:p>
  </w:footnote>
  <w:footnote w:type="continuationSeparator" w:id="0">
    <w:p w14:paraId="42E6C46E" w14:textId="77777777" w:rsidR="0024495A" w:rsidRDefault="0024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BD71" w14:textId="77777777" w:rsidR="001D304C" w:rsidRDefault="001D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2FF1" w14:textId="77777777" w:rsidR="001D304C" w:rsidRDefault="001D30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D00" w14:textId="77777777" w:rsidR="004834E9" w:rsidRDefault="004834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4570" w14:textId="77777777" w:rsidR="004834E9" w:rsidRDefault="004834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C3F0" w14:textId="77777777" w:rsidR="004834E9" w:rsidRDefault="0048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3"/>
  </w:num>
  <w:num w:numId="4">
    <w:abstractNumId w:val="4"/>
  </w:num>
  <w:num w:numId="5">
    <w:abstractNumId w:val="0"/>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56"/>
    <w:rsid w:val="0000352D"/>
    <w:rsid w:val="000042B4"/>
    <w:rsid w:val="00004515"/>
    <w:rsid w:val="0000714A"/>
    <w:rsid w:val="0001322C"/>
    <w:rsid w:val="00015D11"/>
    <w:rsid w:val="00020703"/>
    <w:rsid w:val="00022E4A"/>
    <w:rsid w:val="000240E2"/>
    <w:rsid w:val="00032275"/>
    <w:rsid w:val="000344BF"/>
    <w:rsid w:val="00035741"/>
    <w:rsid w:val="00040126"/>
    <w:rsid w:val="000462FF"/>
    <w:rsid w:val="00051278"/>
    <w:rsid w:val="00054AA1"/>
    <w:rsid w:val="00060456"/>
    <w:rsid w:val="00060D03"/>
    <w:rsid w:val="000648AA"/>
    <w:rsid w:val="0007211D"/>
    <w:rsid w:val="00075355"/>
    <w:rsid w:val="0007724A"/>
    <w:rsid w:val="00082C95"/>
    <w:rsid w:val="00083AE0"/>
    <w:rsid w:val="0008603E"/>
    <w:rsid w:val="00090494"/>
    <w:rsid w:val="00090E8E"/>
    <w:rsid w:val="00091E3E"/>
    <w:rsid w:val="00092F1E"/>
    <w:rsid w:val="00094AB4"/>
    <w:rsid w:val="000A2F76"/>
    <w:rsid w:val="000A3013"/>
    <w:rsid w:val="000A4E31"/>
    <w:rsid w:val="000A5380"/>
    <w:rsid w:val="000A6394"/>
    <w:rsid w:val="000A70E5"/>
    <w:rsid w:val="000B03F8"/>
    <w:rsid w:val="000B0D8A"/>
    <w:rsid w:val="000B18AD"/>
    <w:rsid w:val="000B1B63"/>
    <w:rsid w:val="000B1ECC"/>
    <w:rsid w:val="000B3E87"/>
    <w:rsid w:val="000B4C39"/>
    <w:rsid w:val="000B622C"/>
    <w:rsid w:val="000B6505"/>
    <w:rsid w:val="000B7ED4"/>
    <w:rsid w:val="000B7FED"/>
    <w:rsid w:val="000C038A"/>
    <w:rsid w:val="000C2A24"/>
    <w:rsid w:val="000C3944"/>
    <w:rsid w:val="000C41C1"/>
    <w:rsid w:val="000C430D"/>
    <w:rsid w:val="000C6598"/>
    <w:rsid w:val="000C7CFA"/>
    <w:rsid w:val="000D5A58"/>
    <w:rsid w:val="000D5BEF"/>
    <w:rsid w:val="000E27D2"/>
    <w:rsid w:val="000E5693"/>
    <w:rsid w:val="000E770C"/>
    <w:rsid w:val="000E7C16"/>
    <w:rsid w:val="000F1771"/>
    <w:rsid w:val="000F2663"/>
    <w:rsid w:val="000F28DF"/>
    <w:rsid w:val="000F3653"/>
    <w:rsid w:val="000F4F96"/>
    <w:rsid w:val="000F55A2"/>
    <w:rsid w:val="001008F4"/>
    <w:rsid w:val="001051E9"/>
    <w:rsid w:val="00105F1D"/>
    <w:rsid w:val="001110B0"/>
    <w:rsid w:val="001275F8"/>
    <w:rsid w:val="0013094B"/>
    <w:rsid w:val="001332D4"/>
    <w:rsid w:val="00137F5A"/>
    <w:rsid w:val="001417CF"/>
    <w:rsid w:val="00141AC2"/>
    <w:rsid w:val="00142C8F"/>
    <w:rsid w:val="00142F29"/>
    <w:rsid w:val="00145D43"/>
    <w:rsid w:val="00146E4D"/>
    <w:rsid w:val="0014794C"/>
    <w:rsid w:val="00147A11"/>
    <w:rsid w:val="001502F2"/>
    <w:rsid w:val="00150C61"/>
    <w:rsid w:val="00151404"/>
    <w:rsid w:val="00151658"/>
    <w:rsid w:val="001539AC"/>
    <w:rsid w:val="00157D6C"/>
    <w:rsid w:val="00160BB8"/>
    <w:rsid w:val="001611DF"/>
    <w:rsid w:val="00162AA6"/>
    <w:rsid w:val="00162DED"/>
    <w:rsid w:val="001676AB"/>
    <w:rsid w:val="00171B61"/>
    <w:rsid w:val="00181EBC"/>
    <w:rsid w:val="00184F87"/>
    <w:rsid w:val="00185D7A"/>
    <w:rsid w:val="00186F62"/>
    <w:rsid w:val="0018759C"/>
    <w:rsid w:val="0019230D"/>
    <w:rsid w:val="00192C46"/>
    <w:rsid w:val="00193E44"/>
    <w:rsid w:val="00194433"/>
    <w:rsid w:val="001A08B3"/>
    <w:rsid w:val="001A2E74"/>
    <w:rsid w:val="001A4944"/>
    <w:rsid w:val="001A54F2"/>
    <w:rsid w:val="001A7A75"/>
    <w:rsid w:val="001A7B60"/>
    <w:rsid w:val="001B444E"/>
    <w:rsid w:val="001B52F0"/>
    <w:rsid w:val="001B7A65"/>
    <w:rsid w:val="001C2EB6"/>
    <w:rsid w:val="001C5C0E"/>
    <w:rsid w:val="001C5E4B"/>
    <w:rsid w:val="001C6290"/>
    <w:rsid w:val="001D0548"/>
    <w:rsid w:val="001D304C"/>
    <w:rsid w:val="001D4D10"/>
    <w:rsid w:val="001D62E5"/>
    <w:rsid w:val="001D6536"/>
    <w:rsid w:val="001D6D80"/>
    <w:rsid w:val="001E3FF3"/>
    <w:rsid w:val="001E41F3"/>
    <w:rsid w:val="001E6D94"/>
    <w:rsid w:val="001F13BB"/>
    <w:rsid w:val="001F3474"/>
    <w:rsid w:val="00200A33"/>
    <w:rsid w:val="00201CBD"/>
    <w:rsid w:val="002047D1"/>
    <w:rsid w:val="0020525F"/>
    <w:rsid w:val="00205F09"/>
    <w:rsid w:val="00207AEC"/>
    <w:rsid w:val="00213BAD"/>
    <w:rsid w:val="00214F15"/>
    <w:rsid w:val="002179E0"/>
    <w:rsid w:val="00221AB6"/>
    <w:rsid w:val="0022292C"/>
    <w:rsid w:val="00223497"/>
    <w:rsid w:val="00232BB1"/>
    <w:rsid w:val="00235E65"/>
    <w:rsid w:val="00240E36"/>
    <w:rsid w:val="0024495A"/>
    <w:rsid w:val="002449D0"/>
    <w:rsid w:val="0024765A"/>
    <w:rsid w:val="00250AD8"/>
    <w:rsid w:val="0026004D"/>
    <w:rsid w:val="0026191F"/>
    <w:rsid w:val="002640DD"/>
    <w:rsid w:val="00266134"/>
    <w:rsid w:val="00266C7E"/>
    <w:rsid w:val="00267BE5"/>
    <w:rsid w:val="00271D74"/>
    <w:rsid w:val="002737AF"/>
    <w:rsid w:val="002751D0"/>
    <w:rsid w:val="00275846"/>
    <w:rsid w:val="00275D12"/>
    <w:rsid w:val="00275DA9"/>
    <w:rsid w:val="00282FBE"/>
    <w:rsid w:val="00283108"/>
    <w:rsid w:val="00284FEB"/>
    <w:rsid w:val="002860C4"/>
    <w:rsid w:val="00290FF6"/>
    <w:rsid w:val="002A692E"/>
    <w:rsid w:val="002A7411"/>
    <w:rsid w:val="002B5741"/>
    <w:rsid w:val="002C1CA7"/>
    <w:rsid w:val="002C6745"/>
    <w:rsid w:val="002C7702"/>
    <w:rsid w:val="002D32CD"/>
    <w:rsid w:val="002D548F"/>
    <w:rsid w:val="002D6EDB"/>
    <w:rsid w:val="002E723D"/>
    <w:rsid w:val="002F3C0D"/>
    <w:rsid w:val="002F5999"/>
    <w:rsid w:val="002F637F"/>
    <w:rsid w:val="003000E3"/>
    <w:rsid w:val="00300211"/>
    <w:rsid w:val="00300D25"/>
    <w:rsid w:val="003024F6"/>
    <w:rsid w:val="00303996"/>
    <w:rsid w:val="00305409"/>
    <w:rsid w:val="003064CD"/>
    <w:rsid w:val="00307BA6"/>
    <w:rsid w:val="003106AC"/>
    <w:rsid w:val="00314A33"/>
    <w:rsid w:val="003155E6"/>
    <w:rsid w:val="00316A3A"/>
    <w:rsid w:val="00320B0A"/>
    <w:rsid w:val="003211CE"/>
    <w:rsid w:val="003213F7"/>
    <w:rsid w:val="00321B6C"/>
    <w:rsid w:val="00324455"/>
    <w:rsid w:val="00325430"/>
    <w:rsid w:val="00330ED4"/>
    <w:rsid w:val="00333357"/>
    <w:rsid w:val="00335EB6"/>
    <w:rsid w:val="003473F7"/>
    <w:rsid w:val="00351321"/>
    <w:rsid w:val="003537A8"/>
    <w:rsid w:val="00353B28"/>
    <w:rsid w:val="00356D51"/>
    <w:rsid w:val="00357136"/>
    <w:rsid w:val="003574C3"/>
    <w:rsid w:val="003609EF"/>
    <w:rsid w:val="0036231A"/>
    <w:rsid w:val="00362E53"/>
    <w:rsid w:val="00364770"/>
    <w:rsid w:val="00366F59"/>
    <w:rsid w:val="00373992"/>
    <w:rsid w:val="00373B6B"/>
    <w:rsid w:val="00374004"/>
    <w:rsid w:val="00374DD4"/>
    <w:rsid w:val="003754AC"/>
    <w:rsid w:val="00375732"/>
    <w:rsid w:val="00377B4F"/>
    <w:rsid w:val="00385F06"/>
    <w:rsid w:val="003920BA"/>
    <w:rsid w:val="00397911"/>
    <w:rsid w:val="003A29E5"/>
    <w:rsid w:val="003A6207"/>
    <w:rsid w:val="003B0ADA"/>
    <w:rsid w:val="003B252B"/>
    <w:rsid w:val="003B28B4"/>
    <w:rsid w:val="003B2B0E"/>
    <w:rsid w:val="003B2EA0"/>
    <w:rsid w:val="003B2EC8"/>
    <w:rsid w:val="003B3FD6"/>
    <w:rsid w:val="003C1567"/>
    <w:rsid w:val="003C2C9A"/>
    <w:rsid w:val="003D5DDF"/>
    <w:rsid w:val="003D5F3D"/>
    <w:rsid w:val="003D6950"/>
    <w:rsid w:val="003E0A7C"/>
    <w:rsid w:val="003E1A36"/>
    <w:rsid w:val="003E1C41"/>
    <w:rsid w:val="003E3146"/>
    <w:rsid w:val="003F2104"/>
    <w:rsid w:val="003F3838"/>
    <w:rsid w:val="003F635B"/>
    <w:rsid w:val="00405AE3"/>
    <w:rsid w:val="00410371"/>
    <w:rsid w:val="00410495"/>
    <w:rsid w:val="00412220"/>
    <w:rsid w:val="00414964"/>
    <w:rsid w:val="0041510D"/>
    <w:rsid w:val="00417531"/>
    <w:rsid w:val="004207FB"/>
    <w:rsid w:val="0042289B"/>
    <w:rsid w:val="004239F0"/>
    <w:rsid w:val="004242F1"/>
    <w:rsid w:val="0042734A"/>
    <w:rsid w:val="004303C7"/>
    <w:rsid w:val="004339EA"/>
    <w:rsid w:val="0043633C"/>
    <w:rsid w:val="00440D4B"/>
    <w:rsid w:val="00440D4C"/>
    <w:rsid w:val="004450ED"/>
    <w:rsid w:val="0045053F"/>
    <w:rsid w:val="00454523"/>
    <w:rsid w:val="00456F2F"/>
    <w:rsid w:val="00457CB3"/>
    <w:rsid w:val="004641F2"/>
    <w:rsid w:val="00471939"/>
    <w:rsid w:val="00480476"/>
    <w:rsid w:val="004808BB"/>
    <w:rsid w:val="00481CC6"/>
    <w:rsid w:val="0048280F"/>
    <w:rsid w:val="004834E9"/>
    <w:rsid w:val="0048523E"/>
    <w:rsid w:val="00485254"/>
    <w:rsid w:val="004938C5"/>
    <w:rsid w:val="00493B21"/>
    <w:rsid w:val="00495C81"/>
    <w:rsid w:val="0049733B"/>
    <w:rsid w:val="004A228A"/>
    <w:rsid w:val="004A232E"/>
    <w:rsid w:val="004A5BCC"/>
    <w:rsid w:val="004A73F9"/>
    <w:rsid w:val="004B1280"/>
    <w:rsid w:val="004B1E94"/>
    <w:rsid w:val="004B37EA"/>
    <w:rsid w:val="004B75B7"/>
    <w:rsid w:val="004C0CF1"/>
    <w:rsid w:val="004C230C"/>
    <w:rsid w:val="004C3A82"/>
    <w:rsid w:val="004C6B9A"/>
    <w:rsid w:val="004D6866"/>
    <w:rsid w:val="004D707F"/>
    <w:rsid w:val="004D7C25"/>
    <w:rsid w:val="004E066D"/>
    <w:rsid w:val="004E47FE"/>
    <w:rsid w:val="004E5D8F"/>
    <w:rsid w:val="004F72B8"/>
    <w:rsid w:val="004F7D92"/>
    <w:rsid w:val="0050162F"/>
    <w:rsid w:val="0051007D"/>
    <w:rsid w:val="00510C89"/>
    <w:rsid w:val="00513D0C"/>
    <w:rsid w:val="00514938"/>
    <w:rsid w:val="005152D2"/>
    <w:rsid w:val="0051580D"/>
    <w:rsid w:val="005158C4"/>
    <w:rsid w:val="00522459"/>
    <w:rsid w:val="0052442B"/>
    <w:rsid w:val="005260AB"/>
    <w:rsid w:val="00526226"/>
    <w:rsid w:val="00526513"/>
    <w:rsid w:val="0053150B"/>
    <w:rsid w:val="005369A7"/>
    <w:rsid w:val="00537E86"/>
    <w:rsid w:val="00542A20"/>
    <w:rsid w:val="00544531"/>
    <w:rsid w:val="0054469D"/>
    <w:rsid w:val="00544CA8"/>
    <w:rsid w:val="00547111"/>
    <w:rsid w:val="0054755B"/>
    <w:rsid w:val="00547727"/>
    <w:rsid w:val="0055371E"/>
    <w:rsid w:val="00554389"/>
    <w:rsid w:val="00554BA2"/>
    <w:rsid w:val="00554CA7"/>
    <w:rsid w:val="005632E8"/>
    <w:rsid w:val="00572374"/>
    <w:rsid w:val="00576E2F"/>
    <w:rsid w:val="0057792A"/>
    <w:rsid w:val="00583E5A"/>
    <w:rsid w:val="00587B4E"/>
    <w:rsid w:val="00592635"/>
    <w:rsid w:val="00592D74"/>
    <w:rsid w:val="0059599E"/>
    <w:rsid w:val="00596686"/>
    <w:rsid w:val="005A4DBD"/>
    <w:rsid w:val="005A6763"/>
    <w:rsid w:val="005A6BB9"/>
    <w:rsid w:val="005B25C1"/>
    <w:rsid w:val="005B6C34"/>
    <w:rsid w:val="005C13E5"/>
    <w:rsid w:val="005D12B2"/>
    <w:rsid w:val="005D3BD2"/>
    <w:rsid w:val="005D4FA7"/>
    <w:rsid w:val="005D6CA9"/>
    <w:rsid w:val="005D71D3"/>
    <w:rsid w:val="005E2774"/>
    <w:rsid w:val="005E2A0C"/>
    <w:rsid w:val="005E2C44"/>
    <w:rsid w:val="005E39BA"/>
    <w:rsid w:val="005E3B0E"/>
    <w:rsid w:val="005F007F"/>
    <w:rsid w:val="005F223E"/>
    <w:rsid w:val="005F2D98"/>
    <w:rsid w:val="0060046A"/>
    <w:rsid w:val="00602463"/>
    <w:rsid w:val="006050E6"/>
    <w:rsid w:val="0060665E"/>
    <w:rsid w:val="006157B4"/>
    <w:rsid w:val="00621188"/>
    <w:rsid w:val="00622726"/>
    <w:rsid w:val="00622972"/>
    <w:rsid w:val="006257ED"/>
    <w:rsid w:val="006264B6"/>
    <w:rsid w:val="00626EC7"/>
    <w:rsid w:val="00633046"/>
    <w:rsid w:val="00633C22"/>
    <w:rsid w:val="0063405A"/>
    <w:rsid w:val="00641EAE"/>
    <w:rsid w:val="00645899"/>
    <w:rsid w:val="006469A8"/>
    <w:rsid w:val="00652E92"/>
    <w:rsid w:val="00653E2E"/>
    <w:rsid w:val="00661F13"/>
    <w:rsid w:val="00664916"/>
    <w:rsid w:val="0066514B"/>
    <w:rsid w:val="00675F38"/>
    <w:rsid w:val="00682B2F"/>
    <w:rsid w:val="00687642"/>
    <w:rsid w:val="006914BF"/>
    <w:rsid w:val="00691D15"/>
    <w:rsid w:val="00693AE9"/>
    <w:rsid w:val="00695808"/>
    <w:rsid w:val="00695A44"/>
    <w:rsid w:val="006A15F4"/>
    <w:rsid w:val="006A1734"/>
    <w:rsid w:val="006B46FB"/>
    <w:rsid w:val="006B48E8"/>
    <w:rsid w:val="006C5236"/>
    <w:rsid w:val="006C6AE2"/>
    <w:rsid w:val="006D2DC0"/>
    <w:rsid w:val="006D427E"/>
    <w:rsid w:val="006D4598"/>
    <w:rsid w:val="006D601C"/>
    <w:rsid w:val="006E21FB"/>
    <w:rsid w:val="006E37D3"/>
    <w:rsid w:val="006E4FE9"/>
    <w:rsid w:val="006F056B"/>
    <w:rsid w:val="006F095E"/>
    <w:rsid w:val="006F1745"/>
    <w:rsid w:val="006F4F37"/>
    <w:rsid w:val="006F50D4"/>
    <w:rsid w:val="006F6548"/>
    <w:rsid w:val="00702924"/>
    <w:rsid w:val="007030C5"/>
    <w:rsid w:val="00705B61"/>
    <w:rsid w:val="00705F1A"/>
    <w:rsid w:val="00706249"/>
    <w:rsid w:val="00706B44"/>
    <w:rsid w:val="00706EC8"/>
    <w:rsid w:val="007141B5"/>
    <w:rsid w:val="00715FCD"/>
    <w:rsid w:val="00720450"/>
    <w:rsid w:val="007212CA"/>
    <w:rsid w:val="007253A9"/>
    <w:rsid w:val="0073133C"/>
    <w:rsid w:val="00735A2C"/>
    <w:rsid w:val="0073654B"/>
    <w:rsid w:val="0074170A"/>
    <w:rsid w:val="00742A95"/>
    <w:rsid w:val="0074693B"/>
    <w:rsid w:val="0075174C"/>
    <w:rsid w:val="00752A84"/>
    <w:rsid w:val="007531A0"/>
    <w:rsid w:val="00753E6B"/>
    <w:rsid w:val="00757431"/>
    <w:rsid w:val="0076257C"/>
    <w:rsid w:val="00772F20"/>
    <w:rsid w:val="00773A37"/>
    <w:rsid w:val="0077481D"/>
    <w:rsid w:val="007752B4"/>
    <w:rsid w:val="00776D20"/>
    <w:rsid w:val="00776E7C"/>
    <w:rsid w:val="00777AB0"/>
    <w:rsid w:val="00777FF9"/>
    <w:rsid w:val="00782626"/>
    <w:rsid w:val="00782E43"/>
    <w:rsid w:val="00784AAC"/>
    <w:rsid w:val="00792342"/>
    <w:rsid w:val="00792893"/>
    <w:rsid w:val="007977A8"/>
    <w:rsid w:val="007A0269"/>
    <w:rsid w:val="007A1D40"/>
    <w:rsid w:val="007A6968"/>
    <w:rsid w:val="007B0F2E"/>
    <w:rsid w:val="007B207B"/>
    <w:rsid w:val="007B512A"/>
    <w:rsid w:val="007C1886"/>
    <w:rsid w:val="007C2097"/>
    <w:rsid w:val="007C2FCC"/>
    <w:rsid w:val="007C6555"/>
    <w:rsid w:val="007D5120"/>
    <w:rsid w:val="007D5226"/>
    <w:rsid w:val="007D6A07"/>
    <w:rsid w:val="007D76BA"/>
    <w:rsid w:val="007E3599"/>
    <w:rsid w:val="007E360A"/>
    <w:rsid w:val="007E42C3"/>
    <w:rsid w:val="007F11D3"/>
    <w:rsid w:val="007F70B5"/>
    <w:rsid w:val="007F7259"/>
    <w:rsid w:val="007F7518"/>
    <w:rsid w:val="008040A8"/>
    <w:rsid w:val="00807212"/>
    <w:rsid w:val="008074E4"/>
    <w:rsid w:val="00810AAE"/>
    <w:rsid w:val="00813004"/>
    <w:rsid w:val="008159D8"/>
    <w:rsid w:val="00816EAE"/>
    <w:rsid w:val="008175AD"/>
    <w:rsid w:val="0082040E"/>
    <w:rsid w:val="008219FC"/>
    <w:rsid w:val="00822333"/>
    <w:rsid w:val="008279FA"/>
    <w:rsid w:val="00830D2A"/>
    <w:rsid w:val="00831A3F"/>
    <w:rsid w:val="00833169"/>
    <w:rsid w:val="0083708F"/>
    <w:rsid w:val="0083756D"/>
    <w:rsid w:val="00837B94"/>
    <w:rsid w:val="008402ED"/>
    <w:rsid w:val="008508B8"/>
    <w:rsid w:val="008513AC"/>
    <w:rsid w:val="008557CD"/>
    <w:rsid w:val="008568EE"/>
    <w:rsid w:val="008626E7"/>
    <w:rsid w:val="00863F71"/>
    <w:rsid w:val="00870EE7"/>
    <w:rsid w:val="00871A4C"/>
    <w:rsid w:val="008768CA"/>
    <w:rsid w:val="00876F1C"/>
    <w:rsid w:val="008813D7"/>
    <w:rsid w:val="008834C7"/>
    <w:rsid w:val="00883F1F"/>
    <w:rsid w:val="008863B9"/>
    <w:rsid w:val="00886C0B"/>
    <w:rsid w:val="00887E6B"/>
    <w:rsid w:val="00891C61"/>
    <w:rsid w:val="00894639"/>
    <w:rsid w:val="00896018"/>
    <w:rsid w:val="00896491"/>
    <w:rsid w:val="00897BFD"/>
    <w:rsid w:val="008A1AAC"/>
    <w:rsid w:val="008A3085"/>
    <w:rsid w:val="008A30B3"/>
    <w:rsid w:val="008A45A6"/>
    <w:rsid w:val="008A4CB6"/>
    <w:rsid w:val="008A4FCA"/>
    <w:rsid w:val="008B70C7"/>
    <w:rsid w:val="008B75C9"/>
    <w:rsid w:val="008C2029"/>
    <w:rsid w:val="008C2763"/>
    <w:rsid w:val="008C7E68"/>
    <w:rsid w:val="008D003C"/>
    <w:rsid w:val="008D02D4"/>
    <w:rsid w:val="008E0E08"/>
    <w:rsid w:val="008E5C51"/>
    <w:rsid w:val="008F57F4"/>
    <w:rsid w:val="008F686C"/>
    <w:rsid w:val="008F77A7"/>
    <w:rsid w:val="00902E23"/>
    <w:rsid w:val="0091066A"/>
    <w:rsid w:val="009118CC"/>
    <w:rsid w:val="009138B5"/>
    <w:rsid w:val="009148DE"/>
    <w:rsid w:val="00917089"/>
    <w:rsid w:val="00917108"/>
    <w:rsid w:val="00917394"/>
    <w:rsid w:val="00920FFB"/>
    <w:rsid w:val="00930427"/>
    <w:rsid w:val="00933272"/>
    <w:rsid w:val="0093438E"/>
    <w:rsid w:val="00941E30"/>
    <w:rsid w:val="009448D4"/>
    <w:rsid w:val="00946BA6"/>
    <w:rsid w:val="00952D2D"/>
    <w:rsid w:val="0095773A"/>
    <w:rsid w:val="009606DB"/>
    <w:rsid w:val="0096179E"/>
    <w:rsid w:val="009629DC"/>
    <w:rsid w:val="00964FD1"/>
    <w:rsid w:val="00970A97"/>
    <w:rsid w:val="009720B8"/>
    <w:rsid w:val="0097584F"/>
    <w:rsid w:val="009777D9"/>
    <w:rsid w:val="00977F3F"/>
    <w:rsid w:val="00980E05"/>
    <w:rsid w:val="0098386E"/>
    <w:rsid w:val="00985C6A"/>
    <w:rsid w:val="0098725A"/>
    <w:rsid w:val="0099089B"/>
    <w:rsid w:val="00990F0C"/>
    <w:rsid w:val="00991B88"/>
    <w:rsid w:val="00992A40"/>
    <w:rsid w:val="009932AD"/>
    <w:rsid w:val="00997589"/>
    <w:rsid w:val="009A1FA3"/>
    <w:rsid w:val="009A28F8"/>
    <w:rsid w:val="009A5753"/>
    <w:rsid w:val="009A579D"/>
    <w:rsid w:val="009A6679"/>
    <w:rsid w:val="009B4777"/>
    <w:rsid w:val="009C6A8F"/>
    <w:rsid w:val="009C7ED4"/>
    <w:rsid w:val="009D0C85"/>
    <w:rsid w:val="009D180D"/>
    <w:rsid w:val="009D429B"/>
    <w:rsid w:val="009E3235"/>
    <w:rsid w:val="009E3297"/>
    <w:rsid w:val="009F1070"/>
    <w:rsid w:val="009F288F"/>
    <w:rsid w:val="009F584E"/>
    <w:rsid w:val="009F631C"/>
    <w:rsid w:val="009F734F"/>
    <w:rsid w:val="00A01154"/>
    <w:rsid w:val="00A0414E"/>
    <w:rsid w:val="00A04B4D"/>
    <w:rsid w:val="00A05E4F"/>
    <w:rsid w:val="00A1263C"/>
    <w:rsid w:val="00A16D2F"/>
    <w:rsid w:val="00A246B6"/>
    <w:rsid w:val="00A24775"/>
    <w:rsid w:val="00A25FC9"/>
    <w:rsid w:val="00A30BE4"/>
    <w:rsid w:val="00A33216"/>
    <w:rsid w:val="00A34705"/>
    <w:rsid w:val="00A414CA"/>
    <w:rsid w:val="00A41D04"/>
    <w:rsid w:val="00A43457"/>
    <w:rsid w:val="00A44F3F"/>
    <w:rsid w:val="00A47295"/>
    <w:rsid w:val="00A47E70"/>
    <w:rsid w:val="00A50CF0"/>
    <w:rsid w:val="00A52BF5"/>
    <w:rsid w:val="00A54050"/>
    <w:rsid w:val="00A56B26"/>
    <w:rsid w:val="00A571F9"/>
    <w:rsid w:val="00A70E42"/>
    <w:rsid w:val="00A75B5B"/>
    <w:rsid w:val="00A7643F"/>
    <w:rsid w:val="00A7671C"/>
    <w:rsid w:val="00A81492"/>
    <w:rsid w:val="00A82546"/>
    <w:rsid w:val="00A8343D"/>
    <w:rsid w:val="00A87B1B"/>
    <w:rsid w:val="00A90AFB"/>
    <w:rsid w:val="00A9359D"/>
    <w:rsid w:val="00A93F3F"/>
    <w:rsid w:val="00A95828"/>
    <w:rsid w:val="00A96B65"/>
    <w:rsid w:val="00A976DF"/>
    <w:rsid w:val="00AA1932"/>
    <w:rsid w:val="00AA2CBC"/>
    <w:rsid w:val="00AA38A0"/>
    <w:rsid w:val="00AA3D06"/>
    <w:rsid w:val="00AA60E6"/>
    <w:rsid w:val="00AB3AD1"/>
    <w:rsid w:val="00AB5A33"/>
    <w:rsid w:val="00AC24A9"/>
    <w:rsid w:val="00AC5820"/>
    <w:rsid w:val="00AC75A4"/>
    <w:rsid w:val="00AD1CD8"/>
    <w:rsid w:val="00AD55DF"/>
    <w:rsid w:val="00AD7FBA"/>
    <w:rsid w:val="00AE12B8"/>
    <w:rsid w:val="00AE267A"/>
    <w:rsid w:val="00AE2B44"/>
    <w:rsid w:val="00AE5540"/>
    <w:rsid w:val="00AF27C4"/>
    <w:rsid w:val="00B01C12"/>
    <w:rsid w:val="00B0252B"/>
    <w:rsid w:val="00B1552C"/>
    <w:rsid w:val="00B16DC4"/>
    <w:rsid w:val="00B22E26"/>
    <w:rsid w:val="00B258BB"/>
    <w:rsid w:val="00B30373"/>
    <w:rsid w:val="00B31FAF"/>
    <w:rsid w:val="00B322EF"/>
    <w:rsid w:val="00B332B0"/>
    <w:rsid w:val="00B3476D"/>
    <w:rsid w:val="00B47EE9"/>
    <w:rsid w:val="00B520AF"/>
    <w:rsid w:val="00B6415B"/>
    <w:rsid w:val="00B66239"/>
    <w:rsid w:val="00B67B97"/>
    <w:rsid w:val="00B76F41"/>
    <w:rsid w:val="00B77E5C"/>
    <w:rsid w:val="00B8054E"/>
    <w:rsid w:val="00B815A1"/>
    <w:rsid w:val="00B82583"/>
    <w:rsid w:val="00B85F57"/>
    <w:rsid w:val="00B87E38"/>
    <w:rsid w:val="00B9019A"/>
    <w:rsid w:val="00B91388"/>
    <w:rsid w:val="00B919EE"/>
    <w:rsid w:val="00B94380"/>
    <w:rsid w:val="00B956C1"/>
    <w:rsid w:val="00B95806"/>
    <w:rsid w:val="00B968C8"/>
    <w:rsid w:val="00BA37A9"/>
    <w:rsid w:val="00BA3EC5"/>
    <w:rsid w:val="00BA51D9"/>
    <w:rsid w:val="00BA7054"/>
    <w:rsid w:val="00BB0774"/>
    <w:rsid w:val="00BB5DFC"/>
    <w:rsid w:val="00BB7C8D"/>
    <w:rsid w:val="00BC4FB8"/>
    <w:rsid w:val="00BC58AF"/>
    <w:rsid w:val="00BD279D"/>
    <w:rsid w:val="00BD6BB8"/>
    <w:rsid w:val="00BE0177"/>
    <w:rsid w:val="00BE41C2"/>
    <w:rsid w:val="00BE6CFC"/>
    <w:rsid w:val="00C0280E"/>
    <w:rsid w:val="00C02A05"/>
    <w:rsid w:val="00C02E72"/>
    <w:rsid w:val="00C05D8B"/>
    <w:rsid w:val="00C05F45"/>
    <w:rsid w:val="00C104F1"/>
    <w:rsid w:val="00C14E1A"/>
    <w:rsid w:val="00C1781E"/>
    <w:rsid w:val="00C20E6F"/>
    <w:rsid w:val="00C21516"/>
    <w:rsid w:val="00C2463E"/>
    <w:rsid w:val="00C269D3"/>
    <w:rsid w:val="00C26C34"/>
    <w:rsid w:val="00C338E2"/>
    <w:rsid w:val="00C33C25"/>
    <w:rsid w:val="00C3520B"/>
    <w:rsid w:val="00C35F30"/>
    <w:rsid w:val="00C41786"/>
    <w:rsid w:val="00C42784"/>
    <w:rsid w:val="00C430A7"/>
    <w:rsid w:val="00C46E17"/>
    <w:rsid w:val="00C55183"/>
    <w:rsid w:val="00C652F5"/>
    <w:rsid w:val="00C66BA2"/>
    <w:rsid w:val="00C66EF7"/>
    <w:rsid w:val="00C718F3"/>
    <w:rsid w:val="00C72038"/>
    <w:rsid w:val="00C74642"/>
    <w:rsid w:val="00C764D5"/>
    <w:rsid w:val="00C8033D"/>
    <w:rsid w:val="00C8296D"/>
    <w:rsid w:val="00C82C6B"/>
    <w:rsid w:val="00C85EF0"/>
    <w:rsid w:val="00C8753D"/>
    <w:rsid w:val="00C92102"/>
    <w:rsid w:val="00C930EC"/>
    <w:rsid w:val="00C93E79"/>
    <w:rsid w:val="00C95985"/>
    <w:rsid w:val="00C96ED6"/>
    <w:rsid w:val="00C9775F"/>
    <w:rsid w:val="00C97D7B"/>
    <w:rsid w:val="00CA272F"/>
    <w:rsid w:val="00CA3392"/>
    <w:rsid w:val="00CB017B"/>
    <w:rsid w:val="00CB15D9"/>
    <w:rsid w:val="00CB418C"/>
    <w:rsid w:val="00CC09BB"/>
    <w:rsid w:val="00CC19C8"/>
    <w:rsid w:val="00CC2750"/>
    <w:rsid w:val="00CC5026"/>
    <w:rsid w:val="00CC6795"/>
    <w:rsid w:val="00CC68D0"/>
    <w:rsid w:val="00CC72E1"/>
    <w:rsid w:val="00CC73A8"/>
    <w:rsid w:val="00CD11BE"/>
    <w:rsid w:val="00CD42B0"/>
    <w:rsid w:val="00CD43E6"/>
    <w:rsid w:val="00CD49EB"/>
    <w:rsid w:val="00CD4F16"/>
    <w:rsid w:val="00CE47BD"/>
    <w:rsid w:val="00CE636E"/>
    <w:rsid w:val="00CF3AFB"/>
    <w:rsid w:val="00CF4151"/>
    <w:rsid w:val="00CF45E3"/>
    <w:rsid w:val="00CF6600"/>
    <w:rsid w:val="00CF7689"/>
    <w:rsid w:val="00D01820"/>
    <w:rsid w:val="00D028DE"/>
    <w:rsid w:val="00D03F9A"/>
    <w:rsid w:val="00D06A2C"/>
    <w:rsid w:val="00D06D51"/>
    <w:rsid w:val="00D06DAB"/>
    <w:rsid w:val="00D135CE"/>
    <w:rsid w:val="00D14284"/>
    <w:rsid w:val="00D148FE"/>
    <w:rsid w:val="00D14EA7"/>
    <w:rsid w:val="00D16D7B"/>
    <w:rsid w:val="00D222A7"/>
    <w:rsid w:val="00D22B48"/>
    <w:rsid w:val="00D24991"/>
    <w:rsid w:val="00D2651C"/>
    <w:rsid w:val="00D3098B"/>
    <w:rsid w:val="00D31B85"/>
    <w:rsid w:val="00D32C8D"/>
    <w:rsid w:val="00D33963"/>
    <w:rsid w:val="00D36E7E"/>
    <w:rsid w:val="00D37E36"/>
    <w:rsid w:val="00D41505"/>
    <w:rsid w:val="00D446D0"/>
    <w:rsid w:val="00D50255"/>
    <w:rsid w:val="00D515C8"/>
    <w:rsid w:val="00D52806"/>
    <w:rsid w:val="00D53036"/>
    <w:rsid w:val="00D53446"/>
    <w:rsid w:val="00D55CCB"/>
    <w:rsid w:val="00D57183"/>
    <w:rsid w:val="00D61CD2"/>
    <w:rsid w:val="00D66520"/>
    <w:rsid w:val="00D70C99"/>
    <w:rsid w:val="00D77146"/>
    <w:rsid w:val="00D8028D"/>
    <w:rsid w:val="00D80DF8"/>
    <w:rsid w:val="00D81F00"/>
    <w:rsid w:val="00D84D15"/>
    <w:rsid w:val="00D86311"/>
    <w:rsid w:val="00D91162"/>
    <w:rsid w:val="00D92013"/>
    <w:rsid w:val="00D95EEC"/>
    <w:rsid w:val="00D961FC"/>
    <w:rsid w:val="00D966CC"/>
    <w:rsid w:val="00D97074"/>
    <w:rsid w:val="00DA2802"/>
    <w:rsid w:val="00DA4A63"/>
    <w:rsid w:val="00DA5706"/>
    <w:rsid w:val="00DA7809"/>
    <w:rsid w:val="00DB007B"/>
    <w:rsid w:val="00DB0ED3"/>
    <w:rsid w:val="00DB1094"/>
    <w:rsid w:val="00DB1A67"/>
    <w:rsid w:val="00DB23F8"/>
    <w:rsid w:val="00DB5C95"/>
    <w:rsid w:val="00DB63BE"/>
    <w:rsid w:val="00DB649F"/>
    <w:rsid w:val="00DC6B92"/>
    <w:rsid w:val="00DC7536"/>
    <w:rsid w:val="00DC7A5D"/>
    <w:rsid w:val="00DD6F1A"/>
    <w:rsid w:val="00DE08A9"/>
    <w:rsid w:val="00DE2FD4"/>
    <w:rsid w:val="00DE34CF"/>
    <w:rsid w:val="00DE3E96"/>
    <w:rsid w:val="00DE62CE"/>
    <w:rsid w:val="00DE6375"/>
    <w:rsid w:val="00DE6984"/>
    <w:rsid w:val="00DF15F5"/>
    <w:rsid w:val="00DF22B3"/>
    <w:rsid w:val="00DF6811"/>
    <w:rsid w:val="00E01C0E"/>
    <w:rsid w:val="00E022BF"/>
    <w:rsid w:val="00E051CE"/>
    <w:rsid w:val="00E07D00"/>
    <w:rsid w:val="00E13F3D"/>
    <w:rsid w:val="00E166A5"/>
    <w:rsid w:val="00E24030"/>
    <w:rsid w:val="00E309E8"/>
    <w:rsid w:val="00E34898"/>
    <w:rsid w:val="00E3538E"/>
    <w:rsid w:val="00E36C05"/>
    <w:rsid w:val="00E36DAC"/>
    <w:rsid w:val="00E4548D"/>
    <w:rsid w:val="00E476AC"/>
    <w:rsid w:val="00E50924"/>
    <w:rsid w:val="00E51AE5"/>
    <w:rsid w:val="00E5234B"/>
    <w:rsid w:val="00E54148"/>
    <w:rsid w:val="00E57B71"/>
    <w:rsid w:val="00E705FD"/>
    <w:rsid w:val="00E710D2"/>
    <w:rsid w:val="00E72001"/>
    <w:rsid w:val="00E94432"/>
    <w:rsid w:val="00E95225"/>
    <w:rsid w:val="00E975DF"/>
    <w:rsid w:val="00EA0315"/>
    <w:rsid w:val="00EA1B3C"/>
    <w:rsid w:val="00EA1BFE"/>
    <w:rsid w:val="00EA1F5E"/>
    <w:rsid w:val="00EA23C4"/>
    <w:rsid w:val="00EA3F44"/>
    <w:rsid w:val="00EA6907"/>
    <w:rsid w:val="00EB09B7"/>
    <w:rsid w:val="00EB3C63"/>
    <w:rsid w:val="00EB4BFC"/>
    <w:rsid w:val="00EB4DC9"/>
    <w:rsid w:val="00EC1813"/>
    <w:rsid w:val="00EC1D7E"/>
    <w:rsid w:val="00EC63B3"/>
    <w:rsid w:val="00EC6D83"/>
    <w:rsid w:val="00EC77A7"/>
    <w:rsid w:val="00EC7D7D"/>
    <w:rsid w:val="00ED72B6"/>
    <w:rsid w:val="00EE3178"/>
    <w:rsid w:val="00EE4C55"/>
    <w:rsid w:val="00EE6631"/>
    <w:rsid w:val="00EE6880"/>
    <w:rsid w:val="00EE7D7C"/>
    <w:rsid w:val="00F019B8"/>
    <w:rsid w:val="00F02BE2"/>
    <w:rsid w:val="00F04FFD"/>
    <w:rsid w:val="00F06186"/>
    <w:rsid w:val="00F12BE8"/>
    <w:rsid w:val="00F13600"/>
    <w:rsid w:val="00F14AB3"/>
    <w:rsid w:val="00F15DFF"/>
    <w:rsid w:val="00F22710"/>
    <w:rsid w:val="00F25D98"/>
    <w:rsid w:val="00F2667D"/>
    <w:rsid w:val="00F266D3"/>
    <w:rsid w:val="00F300FB"/>
    <w:rsid w:val="00F30800"/>
    <w:rsid w:val="00F31B1D"/>
    <w:rsid w:val="00F32B1A"/>
    <w:rsid w:val="00F61166"/>
    <w:rsid w:val="00F64F46"/>
    <w:rsid w:val="00F67693"/>
    <w:rsid w:val="00F704BB"/>
    <w:rsid w:val="00F71BB7"/>
    <w:rsid w:val="00F742E2"/>
    <w:rsid w:val="00F7462C"/>
    <w:rsid w:val="00F80558"/>
    <w:rsid w:val="00F80FE5"/>
    <w:rsid w:val="00F86F61"/>
    <w:rsid w:val="00F91378"/>
    <w:rsid w:val="00F914B3"/>
    <w:rsid w:val="00F96DC6"/>
    <w:rsid w:val="00FA04E7"/>
    <w:rsid w:val="00FA7CCD"/>
    <w:rsid w:val="00FB0C14"/>
    <w:rsid w:val="00FB1427"/>
    <w:rsid w:val="00FB3401"/>
    <w:rsid w:val="00FB51D6"/>
    <w:rsid w:val="00FB6386"/>
    <w:rsid w:val="00FC06F1"/>
    <w:rsid w:val="00FC0A57"/>
    <w:rsid w:val="00FC46FA"/>
    <w:rsid w:val="00FC68E3"/>
    <w:rsid w:val="00FE047D"/>
    <w:rsid w:val="00FE78D9"/>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9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ommentTextChar">
    <w:name w:val="Comment Text Char"/>
    <w:link w:val="CommentText"/>
    <w:uiPriority w:val="99"/>
    <w:rsid w:val="005D6CA9"/>
    <w:rPr>
      <w:rFonts w:ascii="Times New Roman" w:hAnsi="Times New Roman"/>
      <w:lang w:val="en-GB" w:eastAsia="en-US"/>
    </w:rPr>
  </w:style>
  <w:style w:type="character" w:customStyle="1" w:styleId="EQChar">
    <w:name w:val="EQ Char"/>
    <w:link w:val="EQ"/>
    <w:qFormat/>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ListParagraph">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qFormat/>
    <w:rsid w:val="00A96B65"/>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322E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B322EF"/>
    <w:rPr>
      <w:rFonts w:ascii="Arial" w:hAnsi="Arial"/>
      <w:sz w:val="32"/>
      <w:lang w:val="en-GB" w:eastAsia="en-US"/>
    </w:rPr>
  </w:style>
  <w:style w:type="character" w:customStyle="1" w:styleId="Heading3Char">
    <w:name w:val="Heading 3 Char"/>
    <w:basedOn w:val="DefaultParagraphFont"/>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322E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B322EF"/>
    <w:rPr>
      <w:rFonts w:ascii="Arial" w:hAnsi="Arial"/>
      <w:sz w:val="22"/>
      <w:lang w:val="en-GB" w:eastAsia="en-US"/>
    </w:rPr>
  </w:style>
  <w:style w:type="character" w:customStyle="1" w:styleId="Heading6Char">
    <w:name w:val="Heading 6 Char"/>
    <w:aliases w:val="T1 Char4,Header 6 Char"/>
    <w:basedOn w:val="DefaultParagraphFont"/>
    <w:link w:val="Heading6"/>
    <w:rsid w:val="00B322EF"/>
    <w:rPr>
      <w:rFonts w:ascii="Arial" w:hAnsi="Arial"/>
      <w:lang w:val="en-GB" w:eastAsia="en-US"/>
    </w:rPr>
  </w:style>
  <w:style w:type="character" w:customStyle="1" w:styleId="Heading7Char">
    <w:name w:val="Heading 7 Char"/>
    <w:basedOn w:val="DefaultParagraphFont"/>
    <w:link w:val="Heading7"/>
    <w:rsid w:val="00B322EF"/>
    <w:rPr>
      <w:rFonts w:ascii="Arial" w:hAnsi="Arial"/>
      <w:lang w:val="en-GB" w:eastAsia="en-US"/>
    </w:rPr>
  </w:style>
  <w:style w:type="character" w:customStyle="1" w:styleId="Heading8Char">
    <w:name w:val="Heading 8 Char"/>
    <w:aliases w:val="Table Heading Char"/>
    <w:basedOn w:val="DefaultParagraphFont"/>
    <w:link w:val="Heading8"/>
    <w:rsid w:val="00B322EF"/>
    <w:rPr>
      <w:rFonts w:ascii="Arial" w:hAnsi="Arial"/>
      <w:sz w:val="36"/>
      <w:lang w:val="en-GB" w:eastAsia="en-US"/>
    </w:rPr>
  </w:style>
  <w:style w:type="character" w:customStyle="1" w:styleId="Heading9Char">
    <w:name w:val="Heading 9 Char"/>
    <w:aliases w:val="Figure Heading Char,FH Char"/>
    <w:basedOn w:val="DefaultParagraphFont"/>
    <w:link w:val="Heading9"/>
    <w:rsid w:val="00B322EF"/>
    <w:rPr>
      <w:rFonts w:ascii="Arial" w:hAnsi="Arial"/>
      <w:sz w:val="36"/>
      <w:lang w:val="en-GB" w:eastAsia="en-US"/>
    </w:rPr>
  </w:style>
  <w:style w:type="character" w:customStyle="1" w:styleId="H6Char">
    <w:name w:val="H6 Char"/>
    <w:link w:val="H6"/>
    <w:qFormat/>
    <w:rsid w:val="00B322E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322EF"/>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qFormat/>
    <w:rsid w:val="00B322EF"/>
    <w:rPr>
      <w:rFonts w:ascii="Arial" w:hAnsi="Arial"/>
      <w:b/>
      <w:lang w:val="en-GB" w:eastAsia="en-US"/>
    </w:rPr>
  </w:style>
  <w:style w:type="character" w:customStyle="1" w:styleId="B2Char">
    <w:name w:val="B2 Char"/>
    <w:link w:val="B20"/>
    <w:qFormat/>
    <w:rsid w:val="00B322EF"/>
    <w:rPr>
      <w:rFonts w:ascii="Times New Roman" w:hAnsi="Times New Roman"/>
      <w:lang w:val="en-GB" w:eastAsia="en-US"/>
    </w:rPr>
  </w:style>
  <w:style w:type="paragraph" w:customStyle="1" w:styleId="TAJ">
    <w:name w:val="TAJ"/>
    <w:basedOn w:val="TH"/>
    <w:rsid w:val="00B322EF"/>
    <w:pPr>
      <w:overflowPunct w:val="0"/>
      <w:autoSpaceDE w:val="0"/>
      <w:autoSpaceDN w:val="0"/>
      <w:adjustRightInd w:val="0"/>
      <w:textAlignment w:val="baseline"/>
    </w:pPr>
    <w:rPr>
      <w:rFonts w:eastAsia="Times New Roman"/>
    </w:rPr>
  </w:style>
  <w:style w:type="paragraph" w:customStyle="1" w:styleId="Guidance">
    <w:name w:val="Guidance"/>
    <w:basedOn w:val="Normal"/>
    <w:rsid w:val="00B322E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basedOn w:val="DefaultParagraphFont"/>
    <w:link w:val="DocumentMap"/>
    <w:rsid w:val="00B322E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322EF"/>
    <w:rPr>
      <w:rFonts w:ascii="Times New Roman" w:hAnsi="Times New Roman"/>
      <w:sz w:val="16"/>
      <w:lang w:val="en-GB" w:eastAsia="en-US"/>
    </w:rPr>
  </w:style>
  <w:style w:type="character" w:customStyle="1" w:styleId="ListChar">
    <w:name w:val="List Char"/>
    <w:link w:val="List"/>
    <w:rsid w:val="00B322EF"/>
    <w:rPr>
      <w:rFonts w:ascii="Times New Roman" w:hAnsi="Times New Roman"/>
      <w:lang w:val="en-GB" w:eastAsia="en-US"/>
    </w:rPr>
  </w:style>
  <w:style w:type="character" w:customStyle="1" w:styleId="ListBulletChar">
    <w:name w:val="List Bullet Char"/>
    <w:link w:val="ListBullet"/>
    <w:rsid w:val="00B322EF"/>
    <w:rPr>
      <w:rFonts w:ascii="Times New Roman" w:hAnsi="Times New Roman"/>
      <w:lang w:val="en-GB" w:eastAsia="en-US"/>
    </w:rPr>
  </w:style>
  <w:style w:type="character" w:customStyle="1" w:styleId="ListBullet2Char">
    <w:name w:val="List Bullet 2 Char"/>
    <w:link w:val="ListBullet2"/>
    <w:rsid w:val="00B322EF"/>
    <w:rPr>
      <w:rFonts w:ascii="Times New Roman" w:hAnsi="Times New Roman"/>
      <w:lang w:val="en-GB" w:eastAsia="en-US"/>
    </w:rPr>
  </w:style>
  <w:style w:type="character" w:customStyle="1" w:styleId="ListBullet3Char">
    <w:name w:val="List Bullet 3 Char"/>
    <w:link w:val="ListBullet3"/>
    <w:rsid w:val="00B322EF"/>
    <w:rPr>
      <w:rFonts w:ascii="Times New Roman" w:hAnsi="Times New Roman"/>
      <w:lang w:val="en-GB" w:eastAsia="en-US"/>
    </w:rPr>
  </w:style>
  <w:style w:type="character" w:customStyle="1" w:styleId="List2Char">
    <w:name w:val="List 2 Char"/>
    <w:link w:val="List2"/>
    <w:rsid w:val="00B322EF"/>
    <w:rPr>
      <w:rFonts w:ascii="Times New Roman" w:hAnsi="Times New Roman"/>
      <w:lang w:val="en-GB" w:eastAsia="en-US"/>
    </w:rPr>
  </w:style>
  <w:style w:type="paragraph" w:styleId="IndexHeading">
    <w:name w:val="index heading"/>
    <w:basedOn w:val="Normal"/>
    <w:next w:val="Normal"/>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rsid w:val="00B322E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qFormat/>
    <w:rsid w:val="00B322E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B322EF"/>
    <w:rPr>
      <w:rFonts w:ascii="Times New Roman" w:eastAsia="MS Mincho" w:hAnsi="Times New Roman"/>
      <w:b/>
      <w:lang w:val="en-GB" w:eastAsia="en-US"/>
    </w:rPr>
  </w:style>
  <w:style w:type="paragraph" w:customStyle="1" w:styleId="tabletext">
    <w:name w:val="table text"/>
    <w:basedOn w:val="Normal"/>
    <w:next w:val="table"/>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B322E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B322E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322EF"/>
    <w:rPr>
      <w:rFonts w:ascii="Times New Roman" w:eastAsia="MS Mincho" w:hAnsi="Times New Roman"/>
      <w:sz w:val="24"/>
      <w:lang w:val="en-GB" w:eastAsia="en-US"/>
    </w:rPr>
  </w:style>
  <w:style w:type="paragraph" w:customStyle="1" w:styleId="HE">
    <w:name w:val="HE"/>
    <w:basedOn w:val="Normal"/>
    <w:rsid w:val="00B322E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rsid w:val="00B322EF"/>
    <w:rPr>
      <w:rFonts w:ascii="Courier New" w:eastAsia="MS Mincho" w:hAnsi="Courier New"/>
      <w:lang w:val="en-GB" w:eastAsia="en-US"/>
    </w:rPr>
  </w:style>
  <w:style w:type="paragraph" w:customStyle="1" w:styleId="text">
    <w:name w:val="text"/>
    <w:basedOn w:val="Normal"/>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rsid w:val="00B322EF"/>
    <w:rPr>
      <w:rFonts w:ascii="Arial" w:eastAsia="MS Mincho" w:hAnsi="Arial"/>
      <w:lang w:val="en-GB" w:eastAsia="en-US"/>
    </w:rPr>
  </w:style>
  <w:style w:type="paragraph" w:customStyle="1" w:styleId="textintend1">
    <w:name w:val="text intend 1"/>
    <w:basedOn w:val="text"/>
    <w:rsid w:val="00B322EF"/>
    <w:pPr>
      <w:widowControl/>
      <w:tabs>
        <w:tab w:val="num" w:pos="992"/>
      </w:tabs>
      <w:spacing w:after="120"/>
      <w:ind w:left="992" w:hanging="425"/>
    </w:pPr>
    <w:rPr>
      <w:lang w:val="en-US"/>
    </w:rPr>
  </w:style>
  <w:style w:type="paragraph" w:customStyle="1" w:styleId="textintend2">
    <w:name w:val="text intend 2"/>
    <w:basedOn w:val="text"/>
    <w:rsid w:val="00B322EF"/>
    <w:pPr>
      <w:widowControl/>
      <w:tabs>
        <w:tab w:val="num" w:pos="1418"/>
      </w:tabs>
      <w:spacing w:after="120"/>
      <w:ind w:left="1418" w:hanging="426"/>
    </w:pPr>
    <w:rPr>
      <w:lang w:val="en-US"/>
    </w:rPr>
  </w:style>
  <w:style w:type="paragraph" w:customStyle="1" w:styleId="textintend3">
    <w:name w:val="text intend 3"/>
    <w:basedOn w:val="text"/>
    <w:rsid w:val="00B322EF"/>
    <w:pPr>
      <w:widowControl/>
      <w:tabs>
        <w:tab w:val="num" w:pos="1843"/>
      </w:tabs>
      <w:spacing w:after="120"/>
      <w:ind w:left="1843" w:hanging="425"/>
    </w:pPr>
    <w:rPr>
      <w:lang w:val="en-US"/>
    </w:rPr>
  </w:style>
  <w:style w:type="paragraph" w:customStyle="1" w:styleId="normalpuce">
    <w:name w:val="normal puce"/>
    <w:basedOn w:val="Normal"/>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rsid w:val="00B322EF"/>
    <w:rPr>
      <w:rFonts w:ascii="Times New Roman" w:eastAsia="MS Mincho" w:hAnsi="Times New Roman"/>
      <w:i/>
      <w:sz w:val="22"/>
      <w:lang w:val="en-GB" w:eastAsia="en-US"/>
    </w:rPr>
  </w:style>
  <w:style w:type="character" w:styleId="PageNumber">
    <w:name w:val="page number"/>
    <w:basedOn w:val="DefaultParagraphFont"/>
    <w:rsid w:val="00B322EF"/>
  </w:style>
  <w:style w:type="paragraph" w:styleId="BodyText2">
    <w:name w:val="Body Text 2"/>
    <w:basedOn w:val="Normal"/>
    <w:link w:val="BodyText2Char"/>
    <w:rsid w:val="00B322E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rsid w:val="00B322EF"/>
    <w:rPr>
      <w:rFonts w:ascii="Times New Roman" w:eastAsia="MS Mincho" w:hAnsi="Times New Roman"/>
      <w:sz w:val="24"/>
      <w:lang w:val="en-GB" w:eastAsia="en-US"/>
    </w:rPr>
  </w:style>
  <w:style w:type="paragraph" w:customStyle="1" w:styleId="para">
    <w:name w:val="para"/>
    <w:basedOn w:val="Normal"/>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Normal"/>
    <w:rsid w:val="00B322E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rsid w:val="00B322E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rsid w:val="00B322EF"/>
    <w:rPr>
      <w:rFonts w:ascii="Times New Roman" w:eastAsia="MS Mincho" w:hAnsi="Times New Roman"/>
      <w:lang w:val="en-GB" w:eastAsia="en-US"/>
    </w:rPr>
  </w:style>
  <w:style w:type="paragraph" w:customStyle="1" w:styleId="List1">
    <w:name w:val="List1"/>
    <w:basedOn w:val="Normal"/>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rsid w:val="00B322E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rsid w:val="00B322EF"/>
    <w:rPr>
      <w:rFonts w:ascii="Times New Roman" w:eastAsia="MS Mincho" w:hAnsi="Times New Roman"/>
      <w:b/>
      <w:i/>
      <w:lang w:val="en-GB" w:eastAsia="en-US"/>
    </w:rPr>
  </w:style>
  <w:style w:type="table" w:styleId="TableGrid">
    <w:name w:val="Table Grid"/>
    <w:basedOn w:val="TableNormal"/>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B322EF"/>
    <w:rPr>
      <w:rFonts w:ascii="Arial" w:hAnsi="Arial"/>
      <w:lang w:val="en-GB" w:eastAsia="en-US"/>
    </w:rPr>
  </w:style>
  <w:style w:type="paragraph" w:customStyle="1" w:styleId="TdocText">
    <w:name w:val="Tdoc_Text"/>
    <w:basedOn w:val="Normal"/>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rsid w:val="00B322EF"/>
    <w:rPr>
      <w:rFonts w:ascii="Tahoma" w:hAnsi="Tahoma" w:cs="Tahoma"/>
      <w:sz w:val="16"/>
      <w:szCs w:val="16"/>
      <w:lang w:val="en-GB" w:eastAsia="en-US"/>
    </w:rPr>
  </w:style>
  <w:style w:type="paragraph" w:customStyle="1" w:styleId="centered">
    <w:name w:val="centered"/>
    <w:basedOn w:val="Normal"/>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Normal"/>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B322EF"/>
    <w:rPr>
      <w:rFonts w:ascii="Times New Roman" w:hAnsi="Times New Roman"/>
      <w:b/>
      <w:bCs/>
      <w:lang w:val="en-GB" w:eastAsia="en-US"/>
    </w:rPr>
  </w:style>
  <w:style w:type="paragraph" w:customStyle="1" w:styleId="ZchnZchn">
    <w:name w:val="Zchn Zchn"/>
    <w:semiHidden/>
    <w:rsid w:val="00B322EF"/>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qFormat/>
    <w:rsid w:val="00B322EF"/>
    <w:rPr>
      <w:rFonts w:eastAsia="MS Mincho"/>
      <w:lang w:val="en-GB" w:eastAsia="en-US" w:bidi="ar-SA"/>
    </w:rPr>
  </w:style>
  <w:style w:type="paragraph" w:customStyle="1" w:styleId="TableText0">
    <w:name w:val="TableText"/>
    <w:basedOn w:val="BodyTextIndent"/>
    <w:rsid w:val="00B322EF"/>
    <w:pPr>
      <w:keepNext/>
      <w:keepLines/>
      <w:spacing w:before="0" w:after="180"/>
      <w:ind w:left="0"/>
      <w:jc w:val="center"/>
    </w:pPr>
    <w:rPr>
      <w:i w:val="0"/>
      <w:snapToGrid w:val="0"/>
      <w:kern w:val="2"/>
      <w:sz w:val="20"/>
    </w:rPr>
  </w:style>
  <w:style w:type="character" w:customStyle="1" w:styleId="msoins0">
    <w:name w:val="msoins"/>
    <w:basedOn w:val="DefaultParagraphFont"/>
    <w:rsid w:val="00B322EF"/>
  </w:style>
  <w:style w:type="paragraph" w:customStyle="1" w:styleId="B1">
    <w:name w:val="B1+"/>
    <w:basedOn w:val="B10"/>
    <w:rsid w:val="00B322EF"/>
    <w:pPr>
      <w:numPr>
        <w:numId w:val="3"/>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SimSun"/>
      <w:i/>
      <w:color w:val="0000FF"/>
      <w:lang w:val="en-GB" w:eastAsia="en-US"/>
    </w:rPr>
  </w:style>
  <w:style w:type="paragraph" w:customStyle="1" w:styleId="Bulletedo1">
    <w:name w:val="Bulleted o 1"/>
    <w:basedOn w:val="Normal"/>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Revision">
    <w:name w:val="Revision"/>
    <w:hidden/>
    <w:uiPriority w:val="99"/>
    <w:semiHidden/>
    <w:rsid w:val="00B322EF"/>
    <w:rPr>
      <w:rFonts w:ascii="Times New Roman" w:eastAsia="SimSun" w:hAnsi="Times New Roman"/>
      <w:lang w:val="en-GB" w:eastAsia="en-US"/>
    </w:rPr>
  </w:style>
  <w:style w:type="character" w:styleId="Strong">
    <w:name w:val="Strong"/>
    <w:uiPriority w:val="22"/>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Normal"/>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BodyText"/>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Normal"/>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322EF"/>
  </w:style>
  <w:style w:type="character" w:styleId="PlaceholderText">
    <w:name w:val="Placeholder Text"/>
    <w:uiPriority w:val="99"/>
    <w:rsid w:val="00B322EF"/>
    <w:rPr>
      <w:color w:val="808080"/>
    </w:rPr>
  </w:style>
  <w:style w:type="character" w:customStyle="1" w:styleId="PLChar">
    <w:name w:val="PL Char"/>
    <w:link w:val="PL"/>
    <w:qFormat/>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B322EF"/>
    <w:rPr>
      <w:rFonts w:ascii="Calibri Light" w:eastAsia="Times New Roman" w:hAnsi="Calibri Light" w:cs="Times New Roman"/>
      <w:color w:val="2F5496"/>
      <w:lang w:eastAsia="en-US"/>
    </w:rPr>
  </w:style>
  <w:style w:type="paragraph" w:customStyle="1" w:styleId="msonormal0">
    <w:name w:val="msonormal"/>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SimSun" w:hAnsi="Times New Roman"/>
      <w:lang w:eastAsia="en-US"/>
    </w:rPr>
  </w:style>
  <w:style w:type="character" w:customStyle="1" w:styleId="CharChar31">
    <w:name w:val="Char Char31"/>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
    <w:name w:val="リストなし1"/>
    <w:next w:val="NoList"/>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
    <w:name w:val="(文字) (文字)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
    <w:name w:val="(文字) (文字)3"/>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0">
    <w:name w:val="(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首行缩进两字） Char Char Char,正文（首行缩进两字） Char,正文缩进 Char,正文（首行缩进两字） Char Char Char Char Char Char Char Char Char Char,特点 Char,d"/>
    <w:basedOn w:val="Normal"/>
    <w:link w:val="NormalIndentChar"/>
    <w:rsid w:val="00B322E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rsid w:val="00B322EF"/>
    <w:rPr>
      <w:rFonts w:ascii="Times New Roman" w:hAnsi="Times New Roman"/>
      <w:b/>
      <w:bCs/>
      <w:lang w:val="en-GB" w:eastAsia="en-US"/>
    </w:rPr>
  </w:style>
  <w:style w:type="paragraph" w:customStyle="1" w:styleId="11">
    <w:name w:val="修订1"/>
    <w:hidden/>
    <w:semiHidden/>
    <w:rsid w:val="00B322EF"/>
    <w:rPr>
      <w:rFonts w:ascii="Times New Roman" w:eastAsia="Batang" w:hAnsi="Times New Roman"/>
      <w:lang w:val="en-GB" w:eastAsia="en-US"/>
    </w:rPr>
  </w:style>
  <w:style w:type="paragraph" w:styleId="EndnoteText">
    <w:name w:val="endnote text"/>
    <w:basedOn w:val="Normal"/>
    <w:link w:val="EndnoteTextChar"/>
    <w:rsid w:val="00B322E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B322EF"/>
    <w:rPr>
      <w:rFonts w:ascii="Times New Roman" w:eastAsia="Times New Roman" w:hAnsi="Times New Roman"/>
      <w:lang w:val="en-GB" w:eastAsia="en-US"/>
    </w:rPr>
  </w:style>
  <w:style w:type="character" w:styleId="EndnoteReference">
    <w:name w:val="endnote reference"/>
    <w:rsid w:val="00B322EF"/>
    <w:rPr>
      <w:vertAlign w:val="superscript"/>
    </w:rPr>
  </w:style>
  <w:style w:type="character" w:customStyle="1" w:styleId="btChar3">
    <w:name w:val="bt Char3"/>
    <w:aliases w:val="bt Car Char Char3"/>
    <w:rsid w:val="00B322EF"/>
    <w:rPr>
      <w:lang w:val="en-GB" w:eastAsia="ja-JP" w:bidi="ar-SA"/>
    </w:rPr>
  </w:style>
  <w:style w:type="paragraph" w:styleId="Title">
    <w:name w:val="Title"/>
    <w:basedOn w:val="Normal"/>
    <w:next w:val="Normal"/>
    <w:link w:val="TitleChar"/>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B322EF"/>
    <w:rPr>
      <w:rFonts w:ascii="Courier New" w:eastAsia="Malgun Gothic" w:hAnsi="Courier New"/>
      <w:lang w:val="nb-NO" w:eastAsia="en-US"/>
    </w:rPr>
  </w:style>
  <w:style w:type="paragraph" w:customStyle="1" w:styleId="FL">
    <w:name w:val="FL"/>
    <w:basedOn w:val="Normal"/>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Date">
    <w:name w:val="Date"/>
    <w:basedOn w:val="Normal"/>
    <w:next w:val="Normal"/>
    <w:link w:val="DateChar"/>
    <w:rsid w:val="00B322E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Normal"/>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qFormat/>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B322E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Normal"/>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B322EF"/>
    <w:pPr>
      <w:keepNext/>
      <w:keepLines/>
      <w:spacing w:after="60"/>
      <w:ind w:left="210"/>
      <w:jc w:val="center"/>
    </w:pPr>
    <w:rPr>
      <w:b/>
      <w:sz w:val="20"/>
      <w:lang w:eastAsia="en-GB"/>
    </w:rPr>
  </w:style>
  <w:style w:type="paragraph" w:customStyle="1" w:styleId="14">
    <w:name w:val="図表目次1"/>
    <w:basedOn w:val="Normal"/>
    <w:next w:val="Normal"/>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322EF"/>
    <w:pPr>
      <w:spacing w:before="120"/>
      <w:outlineLvl w:val="2"/>
    </w:pPr>
    <w:rPr>
      <w:sz w:val="28"/>
    </w:rPr>
  </w:style>
  <w:style w:type="paragraph" w:customStyle="1" w:styleId="Heading2Head2A2">
    <w:name w:val="Heading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B322EF"/>
    <w:pPr>
      <w:ind w:left="283" w:hanging="283"/>
    </w:pPr>
    <w:rPr>
      <w:sz w:val="20"/>
      <w:lang w:eastAsia="de-DE"/>
    </w:rPr>
  </w:style>
  <w:style w:type="paragraph" w:customStyle="1" w:styleId="11BodyText">
    <w:name w:val="11 BodyText"/>
    <w:basedOn w:val="Normal"/>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B322EF"/>
  </w:style>
  <w:style w:type="paragraph" w:customStyle="1" w:styleId="1030302">
    <w:name w:val="样式 样式 标题 1 + 两端对齐 段前: 0.3 行 段后: 0.3 行 行距: 单倍行距 + 段前: 0.2 行 段后: ..."/>
    <w:basedOn w:val="Normal"/>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Acronym">
    <w:name w:val="HTML Acronym"/>
    <w:uiPriority w:val="99"/>
    <w:unhideWhenUsed/>
    <w:rsid w:val="00B322EF"/>
  </w:style>
  <w:style w:type="numbering" w:customStyle="1" w:styleId="NoList2">
    <w:name w:val="No List2"/>
    <w:next w:val="NoList"/>
    <w:uiPriority w:val="99"/>
    <w:semiHidden/>
    <w:rsid w:val="00B322EF"/>
  </w:style>
  <w:style w:type="numbering" w:customStyle="1" w:styleId="NoList3">
    <w:name w:val="No List3"/>
    <w:next w:val="NoList"/>
    <w:uiPriority w:val="99"/>
    <w:semiHidden/>
    <w:rsid w:val="00B322EF"/>
  </w:style>
  <w:style w:type="table" w:customStyle="1" w:styleId="TableGrid4">
    <w:name w:val="Table Grid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22EF"/>
  </w:style>
  <w:style w:type="paragraph" w:customStyle="1" w:styleId="3GPPNormalText">
    <w:name w:val="3GPP Normal Text"/>
    <w:basedOn w:val="BodyText"/>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6">
    <w:name w:val="無清單1"/>
    <w:next w:val="NoList"/>
    <w:uiPriority w:val="99"/>
    <w:semiHidden/>
    <w:unhideWhenUsed/>
    <w:rsid w:val="00B322EF"/>
  </w:style>
  <w:style w:type="numbering" w:customStyle="1" w:styleId="110">
    <w:name w:val="無清單11"/>
    <w:next w:val="NoList"/>
    <w:uiPriority w:val="99"/>
    <w:semiHidden/>
    <w:unhideWhenUsed/>
    <w:rsid w:val="00B322EF"/>
  </w:style>
  <w:style w:type="table" w:customStyle="1" w:styleId="17">
    <w:name w:val="表格格線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Normal"/>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B322E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322EF"/>
    <w:rPr>
      <w:rFonts w:ascii="Arial" w:eastAsia="Batang" w:hAnsi="Arial" w:cs="Times New Roman"/>
      <w:b/>
      <w:bCs/>
      <w:i/>
      <w:iCs/>
      <w:sz w:val="28"/>
      <w:szCs w:val="28"/>
      <w:lang w:val="en-GB" w:eastAsia="en-US" w:bidi="ar-SA"/>
    </w:rPr>
  </w:style>
  <w:style w:type="paragraph" w:customStyle="1" w:styleId="21">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B322EF"/>
  </w:style>
  <w:style w:type="table" w:customStyle="1" w:styleId="TableGrid5">
    <w:name w:val="Table Grid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22EF"/>
  </w:style>
  <w:style w:type="numbering" w:customStyle="1" w:styleId="111">
    <w:name w:val="リストなし11"/>
    <w:next w:val="NoList"/>
    <w:uiPriority w:val="99"/>
    <w:semiHidden/>
    <w:unhideWhenUsed/>
    <w:rsid w:val="00B322EF"/>
  </w:style>
  <w:style w:type="table" w:customStyle="1" w:styleId="TableGrid11">
    <w:name w:val="Table Grid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B322EF"/>
  </w:style>
  <w:style w:type="table" w:customStyle="1" w:styleId="310">
    <w:name w:val="网格型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B322EF"/>
  </w:style>
  <w:style w:type="numbering" w:customStyle="1" w:styleId="NoList31">
    <w:name w:val="No List31"/>
    <w:next w:val="NoList"/>
    <w:uiPriority w:val="99"/>
    <w:semiHidden/>
    <w:rsid w:val="00B322EF"/>
  </w:style>
  <w:style w:type="table" w:customStyle="1" w:styleId="TableGrid41">
    <w:name w:val="Table Grid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322EF"/>
  </w:style>
  <w:style w:type="numbering" w:customStyle="1" w:styleId="120">
    <w:name w:val="無清單12"/>
    <w:next w:val="NoList"/>
    <w:uiPriority w:val="99"/>
    <w:semiHidden/>
    <w:unhideWhenUsed/>
    <w:rsid w:val="00B322EF"/>
  </w:style>
  <w:style w:type="numbering" w:customStyle="1" w:styleId="1110">
    <w:name w:val="無清單111"/>
    <w:next w:val="NoList"/>
    <w:uiPriority w:val="99"/>
    <w:semiHidden/>
    <w:unhideWhenUsed/>
    <w:rsid w:val="00B322EF"/>
  </w:style>
  <w:style w:type="table" w:customStyle="1" w:styleId="113">
    <w:name w:val="表格格線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322EF"/>
  </w:style>
  <w:style w:type="numbering" w:customStyle="1" w:styleId="NoList121">
    <w:name w:val="No List121"/>
    <w:next w:val="NoList"/>
    <w:uiPriority w:val="99"/>
    <w:semiHidden/>
    <w:unhideWhenUsed/>
    <w:rsid w:val="00B322EF"/>
  </w:style>
  <w:style w:type="numbering" w:customStyle="1" w:styleId="1111">
    <w:name w:val="リストなし111"/>
    <w:next w:val="NoList"/>
    <w:uiPriority w:val="99"/>
    <w:semiHidden/>
    <w:unhideWhenUsed/>
    <w:rsid w:val="00B322EF"/>
  </w:style>
  <w:style w:type="numbering" w:customStyle="1" w:styleId="1112">
    <w:name w:val="无列表111"/>
    <w:next w:val="NoList"/>
    <w:semiHidden/>
    <w:rsid w:val="00B322EF"/>
  </w:style>
  <w:style w:type="numbering" w:customStyle="1" w:styleId="NoList211">
    <w:name w:val="No List211"/>
    <w:next w:val="NoList"/>
    <w:semiHidden/>
    <w:rsid w:val="00B322EF"/>
  </w:style>
  <w:style w:type="numbering" w:customStyle="1" w:styleId="NoList311">
    <w:name w:val="No List311"/>
    <w:next w:val="NoList"/>
    <w:uiPriority w:val="99"/>
    <w:semiHidden/>
    <w:rsid w:val="00B322EF"/>
  </w:style>
  <w:style w:type="numbering" w:customStyle="1" w:styleId="NoList1111">
    <w:name w:val="No List1111"/>
    <w:next w:val="NoList"/>
    <w:uiPriority w:val="99"/>
    <w:semiHidden/>
    <w:unhideWhenUsed/>
    <w:rsid w:val="00B322EF"/>
  </w:style>
  <w:style w:type="numbering" w:customStyle="1" w:styleId="121">
    <w:name w:val="無清單121"/>
    <w:next w:val="NoList"/>
    <w:uiPriority w:val="99"/>
    <w:semiHidden/>
    <w:unhideWhenUsed/>
    <w:rsid w:val="00B322EF"/>
  </w:style>
  <w:style w:type="numbering" w:customStyle="1" w:styleId="11110">
    <w:name w:val="無清單1111"/>
    <w:next w:val="NoList"/>
    <w:uiPriority w:val="99"/>
    <w:semiHidden/>
    <w:unhideWhenUsed/>
    <w:rsid w:val="00B322EF"/>
  </w:style>
  <w:style w:type="numbering" w:customStyle="1" w:styleId="NoList5">
    <w:name w:val="No List5"/>
    <w:next w:val="NoList"/>
    <w:uiPriority w:val="99"/>
    <w:semiHidden/>
    <w:unhideWhenUsed/>
    <w:rsid w:val="00B322EF"/>
  </w:style>
  <w:style w:type="table" w:customStyle="1" w:styleId="TableGrid6">
    <w:name w:val="Table Grid6"/>
    <w:basedOn w:val="TableNormal"/>
    <w:next w:val="TableGrid"/>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322EF"/>
  </w:style>
  <w:style w:type="numbering" w:customStyle="1" w:styleId="122">
    <w:name w:val="リストなし12"/>
    <w:next w:val="NoList"/>
    <w:uiPriority w:val="99"/>
    <w:semiHidden/>
    <w:unhideWhenUsed/>
    <w:rsid w:val="00B322EF"/>
  </w:style>
  <w:style w:type="table" w:customStyle="1" w:styleId="TableGrid12">
    <w:name w:val="Table Grid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322EF"/>
  </w:style>
  <w:style w:type="table" w:customStyle="1" w:styleId="32">
    <w:name w:val="网格型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322EF"/>
  </w:style>
  <w:style w:type="numbering" w:customStyle="1" w:styleId="NoList32">
    <w:name w:val="No List32"/>
    <w:next w:val="NoList"/>
    <w:uiPriority w:val="99"/>
    <w:semiHidden/>
    <w:rsid w:val="00B322EF"/>
  </w:style>
  <w:style w:type="table" w:customStyle="1" w:styleId="TableGrid42">
    <w:name w:val="Table Grid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22EF"/>
  </w:style>
  <w:style w:type="numbering" w:customStyle="1" w:styleId="130">
    <w:name w:val="無清單13"/>
    <w:next w:val="NoList"/>
    <w:uiPriority w:val="99"/>
    <w:semiHidden/>
    <w:unhideWhenUsed/>
    <w:rsid w:val="00B322EF"/>
  </w:style>
  <w:style w:type="numbering" w:customStyle="1" w:styleId="1120">
    <w:name w:val="無清單112"/>
    <w:next w:val="NoList"/>
    <w:uiPriority w:val="99"/>
    <w:semiHidden/>
    <w:unhideWhenUsed/>
    <w:rsid w:val="00B322EF"/>
  </w:style>
  <w:style w:type="table" w:customStyle="1" w:styleId="124">
    <w:name w:val="表格格線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322EF"/>
  </w:style>
  <w:style w:type="numbering" w:customStyle="1" w:styleId="NoList122">
    <w:name w:val="No List122"/>
    <w:next w:val="NoList"/>
    <w:uiPriority w:val="99"/>
    <w:semiHidden/>
    <w:unhideWhenUsed/>
    <w:rsid w:val="00B322EF"/>
  </w:style>
  <w:style w:type="numbering" w:customStyle="1" w:styleId="1121">
    <w:name w:val="リストなし112"/>
    <w:next w:val="NoList"/>
    <w:uiPriority w:val="99"/>
    <w:semiHidden/>
    <w:unhideWhenUsed/>
    <w:rsid w:val="00B322EF"/>
  </w:style>
  <w:style w:type="numbering" w:customStyle="1" w:styleId="1122">
    <w:name w:val="无列表112"/>
    <w:next w:val="NoList"/>
    <w:semiHidden/>
    <w:rsid w:val="00B322EF"/>
  </w:style>
  <w:style w:type="numbering" w:customStyle="1" w:styleId="NoList212">
    <w:name w:val="No List212"/>
    <w:next w:val="NoList"/>
    <w:semiHidden/>
    <w:rsid w:val="00B322EF"/>
  </w:style>
  <w:style w:type="numbering" w:customStyle="1" w:styleId="NoList312">
    <w:name w:val="No List312"/>
    <w:next w:val="NoList"/>
    <w:uiPriority w:val="99"/>
    <w:semiHidden/>
    <w:rsid w:val="00B322EF"/>
  </w:style>
  <w:style w:type="numbering" w:customStyle="1" w:styleId="NoList1112">
    <w:name w:val="No List1112"/>
    <w:next w:val="NoList"/>
    <w:uiPriority w:val="99"/>
    <w:semiHidden/>
    <w:unhideWhenUsed/>
    <w:rsid w:val="00B322EF"/>
  </w:style>
  <w:style w:type="numbering" w:customStyle="1" w:styleId="1220">
    <w:name w:val="無清單122"/>
    <w:next w:val="NoList"/>
    <w:uiPriority w:val="99"/>
    <w:semiHidden/>
    <w:unhideWhenUsed/>
    <w:rsid w:val="00B322EF"/>
  </w:style>
  <w:style w:type="numbering" w:customStyle="1" w:styleId="11120">
    <w:name w:val="無清單1112"/>
    <w:next w:val="NoList"/>
    <w:uiPriority w:val="99"/>
    <w:semiHidden/>
    <w:unhideWhenUsed/>
    <w:rsid w:val="00B322EF"/>
  </w:style>
  <w:style w:type="paragraph" w:customStyle="1" w:styleId="Subtitle1">
    <w:name w:val="Subtitle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NoList"/>
    <w:uiPriority w:val="99"/>
    <w:semiHidden/>
    <w:unhideWhenUsed/>
    <w:rsid w:val="00B322EF"/>
  </w:style>
  <w:style w:type="table" w:customStyle="1" w:styleId="TableGrid7">
    <w:name w:val="Table Grid7"/>
    <w:basedOn w:val="TableNormal"/>
    <w:next w:val="TableGrid"/>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322EF"/>
  </w:style>
  <w:style w:type="numbering" w:customStyle="1" w:styleId="131">
    <w:name w:val="リストなし13"/>
    <w:next w:val="NoList"/>
    <w:uiPriority w:val="99"/>
    <w:semiHidden/>
    <w:unhideWhenUsed/>
    <w:rsid w:val="00B322EF"/>
  </w:style>
  <w:style w:type="table" w:customStyle="1" w:styleId="TableGrid13">
    <w:name w:val="Table Grid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B322EF"/>
  </w:style>
  <w:style w:type="table" w:customStyle="1" w:styleId="33">
    <w:name w:val="网格型3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B322EF"/>
  </w:style>
  <w:style w:type="numbering" w:customStyle="1" w:styleId="NoList33">
    <w:name w:val="No List33"/>
    <w:next w:val="NoList"/>
    <w:uiPriority w:val="99"/>
    <w:semiHidden/>
    <w:rsid w:val="00B322EF"/>
  </w:style>
  <w:style w:type="table" w:customStyle="1" w:styleId="TableGrid43">
    <w:name w:val="Table Grid4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22EF"/>
  </w:style>
  <w:style w:type="numbering" w:customStyle="1" w:styleId="140">
    <w:name w:val="無清單14"/>
    <w:next w:val="NoList"/>
    <w:uiPriority w:val="99"/>
    <w:semiHidden/>
    <w:unhideWhenUsed/>
    <w:rsid w:val="00B322EF"/>
  </w:style>
  <w:style w:type="numbering" w:customStyle="1" w:styleId="1130">
    <w:name w:val="無清單113"/>
    <w:next w:val="NoList"/>
    <w:uiPriority w:val="99"/>
    <w:semiHidden/>
    <w:unhideWhenUsed/>
    <w:rsid w:val="00B322EF"/>
  </w:style>
  <w:style w:type="table" w:customStyle="1" w:styleId="133">
    <w:name w:val="表格格線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322EF"/>
  </w:style>
  <w:style w:type="numbering" w:customStyle="1" w:styleId="NoList123">
    <w:name w:val="No List123"/>
    <w:next w:val="NoList"/>
    <w:uiPriority w:val="99"/>
    <w:semiHidden/>
    <w:unhideWhenUsed/>
    <w:rsid w:val="00B322EF"/>
  </w:style>
  <w:style w:type="numbering" w:customStyle="1" w:styleId="1131">
    <w:name w:val="リストなし113"/>
    <w:next w:val="NoList"/>
    <w:uiPriority w:val="99"/>
    <w:semiHidden/>
    <w:unhideWhenUsed/>
    <w:rsid w:val="00B322EF"/>
  </w:style>
  <w:style w:type="numbering" w:customStyle="1" w:styleId="1132">
    <w:name w:val="无列表113"/>
    <w:next w:val="NoList"/>
    <w:semiHidden/>
    <w:rsid w:val="00B322EF"/>
  </w:style>
  <w:style w:type="numbering" w:customStyle="1" w:styleId="NoList213">
    <w:name w:val="No List213"/>
    <w:next w:val="NoList"/>
    <w:semiHidden/>
    <w:rsid w:val="00B322EF"/>
  </w:style>
  <w:style w:type="numbering" w:customStyle="1" w:styleId="NoList313">
    <w:name w:val="No List313"/>
    <w:next w:val="NoList"/>
    <w:uiPriority w:val="99"/>
    <w:semiHidden/>
    <w:rsid w:val="00B322EF"/>
  </w:style>
  <w:style w:type="numbering" w:customStyle="1" w:styleId="NoList1113">
    <w:name w:val="No List1113"/>
    <w:next w:val="NoList"/>
    <w:uiPriority w:val="99"/>
    <w:semiHidden/>
    <w:unhideWhenUsed/>
    <w:rsid w:val="00B322EF"/>
  </w:style>
  <w:style w:type="numbering" w:customStyle="1" w:styleId="1230">
    <w:name w:val="無清單123"/>
    <w:next w:val="NoList"/>
    <w:uiPriority w:val="99"/>
    <w:semiHidden/>
    <w:unhideWhenUsed/>
    <w:rsid w:val="00B322EF"/>
  </w:style>
  <w:style w:type="numbering" w:customStyle="1" w:styleId="1113">
    <w:name w:val="無清單1113"/>
    <w:next w:val="NoList"/>
    <w:uiPriority w:val="99"/>
    <w:semiHidden/>
    <w:unhideWhenUsed/>
    <w:rsid w:val="00B322EF"/>
  </w:style>
  <w:style w:type="numbering" w:customStyle="1" w:styleId="NoList41">
    <w:name w:val="No List41"/>
    <w:next w:val="NoList"/>
    <w:uiPriority w:val="99"/>
    <w:semiHidden/>
    <w:unhideWhenUsed/>
    <w:rsid w:val="00B322EF"/>
  </w:style>
  <w:style w:type="table" w:customStyle="1" w:styleId="TableGrid51">
    <w:name w:val="Table Grid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322EF"/>
  </w:style>
  <w:style w:type="numbering" w:customStyle="1" w:styleId="11111">
    <w:name w:val="リストなし1111"/>
    <w:next w:val="NoList"/>
    <w:uiPriority w:val="99"/>
    <w:semiHidden/>
    <w:unhideWhenUsed/>
    <w:rsid w:val="00B322EF"/>
  </w:style>
  <w:style w:type="numbering" w:customStyle="1" w:styleId="11112">
    <w:name w:val="无列表1111"/>
    <w:next w:val="NoList"/>
    <w:semiHidden/>
    <w:rsid w:val="00B322EF"/>
  </w:style>
  <w:style w:type="numbering" w:customStyle="1" w:styleId="NoList2111">
    <w:name w:val="No List2111"/>
    <w:next w:val="NoList"/>
    <w:semiHidden/>
    <w:rsid w:val="00B322EF"/>
  </w:style>
  <w:style w:type="numbering" w:customStyle="1" w:styleId="NoList3111">
    <w:name w:val="No List3111"/>
    <w:next w:val="NoList"/>
    <w:uiPriority w:val="99"/>
    <w:semiHidden/>
    <w:rsid w:val="00B322EF"/>
  </w:style>
  <w:style w:type="numbering" w:customStyle="1" w:styleId="NoList11111">
    <w:name w:val="No List11111"/>
    <w:next w:val="NoList"/>
    <w:uiPriority w:val="99"/>
    <w:semiHidden/>
    <w:unhideWhenUsed/>
    <w:rsid w:val="00B322EF"/>
  </w:style>
  <w:style w:type="numbering" w:customStyle="1" w:styleId="1211">
    <w:name w:val="無清單1211"/>
    <w:next w:val="NoList"/>
    <w:uiPriority w:val="99"/>
    <w:semiHidden/>
    <w:unhideWhenUsed/>
    <w:rsid w:val="00B322EF"/>
  </w:style>
  <w:style w:type="numbering" w:customStyle="1" w:styleId="111110">
    <w:name w:val="無清單11111"/>
    <w:next w:val="NoList"/>
    <w:uiPriority w:val="99"/>
    <w:semiHidden/>
    <w:unhideWhenUsed/>
    <w:rsid w:val="00B322EF"/>
  </w:style>
  <w:style w:type="numbering" w:customStyle="1" w:styleId="NoList51">
    <w:name w:val="No List51"/>
    <w:next w:val="NoList"/>
    <w:uiPriority w:val="99"/>
    <w:semiHidden/>
    <w:unhideWhenUsed/>
    <w:rsid w:val="00B322EF"/>
  </w:style>
  <w:style w:type="table" w:customStyle="1" w:styleId="TableGrid61">
    <w:name w:val="Table Grid6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322EF"/>
  </w:style>
  <w:style w:type="numbering" w:customStyle="1" w:styleId="1210">
    <w:name w:val="リストなし121"/>
    <w:next w:val="NoList"/>
    <w:uiPriority w:val="99"/>
    <w:semiHidden/>
    <w:unhideWhenUsed/>
    <w:rsid w:val="00B322EF"/>
  </w:style>
  <w:style w:type="table" w:customStyle="1" w:styleId="TableGrid121">
    <w:name w:val="Table Grid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B322EF"/>
  </w:style>
  <w:style w:type="table" w:customStyle="1" w:styleId="321">
    <w:name w:val="网格型3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B322EF"/>
  </w:style>
  <w:style w:type="numbering" w:customStyle="1" w:styleId="NoList321">
    <w:name w:val="No List321"/>
    <w:next w:val="NoList"/>
    <w:uiPriority w:val="99"/>
    <w:semiHidden/>
    <w:rsid w:val="00B322EF"/>
  </w:style>
  <w:style w:type="table" w:customStyle="1" w:styleId="TableGrid421">
    <w:name w:val="Table Grid4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322EF"/>
  </w:style>
  <w:style w:type="numbering" w:customStyle="1" w:styleId="1310">
    <w:name w:val="無清單131"/>
    <w:next w:val="NoList"/>
    <w:uiPriority w:val="99"/>
    <w:semiHidden/>
    <w:unhideWhenUsed/>
    <w:rsid w:val="00B322EF"/>
  </w:style>
  <w:style w:type="numbering" w:customStyle="1" w:styleId="11210">
    <w:name w:val="無清單1121"/>
    <w:next w:val="NoList"/>
    <w:uiPriority w:val="99"/>
    <w:semiHidden/>
    <w:unhideWhenUsed/>
    <w:rsid w:val="00B322EF"/>
  </w:style>
  <w:style w:type="table" w:customStyle="1" w:styleId="1213">
    <w:name w:val="表格格線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B322EF"/>
  </w:style>
  <w:style w:type="numbering" w:customStyle="1" w:styleId="NoList1221">
    <w:name w:val="No List1221"/>
    <w:next w:val="NoList"/>
    <w:uiPriority w:val="99"/>
    <w:semiHidden/>
    <w:unhideWhenUsed/>
    <w:rsid w:val="00B322EF"/>
  </w:style>
  <w:style w:type="numbering" w:customStyle="1" w:styleId="11211">
    <w:name w:val="リストなし1121"/>
    <w:next w:val="NoList"/>
    <w:uiPriority w:val="99"/>
    <w:semiHidden/>
    <w:unhideWhenUsed/>
    <w:rsid w:val="00B322EF"/>
  </w:style>
  <w:style w:type="numbering" w:customStyle="1" w:styleId="11212">
    <w:name w:val="无列表1121"/>
    <w:next w:val="NoList"/>
    <w:semiHidden/>
    <w:rsid w:val="00B322EF"/>
  </w:style>
  <w:style w:type="numbering" w:customStyle="1" w:styleId="NoList2121">
    <w:name w:val="No List2121"/>
    <w:next w:val="NoList"/>
    <w:semiHidden/>
    <w:rsid w:val="00B322EF"/>
  </w:style>
  <w:style w:type="numbering" w:customStyle="1" w:styleId="NoList3121">
    <w:name w:val="No List3121"/>
    <w:next w:val="NoList"/>
    <w:uiPriority w:val="99"/>
    <w:semiHidden/>
    <w:rsid w:val="00B322EF"/>
  </w:style>
  <w:style w:type="numbering" w:customStyle="1" w:styleId="NoList11121">
    <w:name w:val="No List11121"/>
    <w:next w:val="NoList"/>
    <w:uiPriority w:val="99"/>
    <w:semiHidden/>
    <w:unhideWhenUsed/>
    <w:rsid w:val="00B322EF"/>
  </w:style>
  <w:style w:type="numbering" w:customStyle="1" w:styleId="1221">
    <w:name w:val="無清單1221"/>
    <w:next w:val="NoList"/>
    <w:uiPriority w:val="99"/>
    <w:semiHidden/>
    <w:unhideWhenUsed/>
    <w:rsid w:val="00B322EF"/>
  </w:style>
  <w:style w:type="numbering" w:customStyle="1" w:styleId="11121">
    <w:name w:val="無清單11121"/>
    <w:next w:val="NoList"/>
    <w:uiPriority w:val="99"/>
    <w:semiHidden/>
    <w:unhideWhenUsed/>
    <w:rsid w:val="00B322EF"/>
  </w:style>
  <w:style w:type="paragraph" w:styleId="IntenseQuote">
    <w:name w:val="Intense Quote"/>
    <w:basedOn w:val="Normal"/>
    <w:next w:val="Normal"/>
    <w:link w:val="IntenseQuoteChar"/>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322EF"/>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B322E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B322E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B322EF"/>
  </w:style>
  <w:style w:type="table" w:customStyle="1" w:styleId="23">
    <w:name w:val="网格型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B322EF"/>
  </w:style>
  <w:style w:type="numbering" w:customStyle="1" w:styleId="NoList1131">
    <w:name w:val="No List1131"/>
    <w:next w:val="NoList"/>
    <w:uiPriority w:val="99"/>
    <w:semiHidden/>
    <w:unhideWhenUsed/>
    <w:rsid w:val="00B322EF"/>
  </w:style>
  <w:style w:type="numbering" w:customStyle="1" w:styleId="NoList411">
    <w:name w:val="No List411"/>
    <w:next w:val="NoList"/>
    <w:uiPriority w:val="99"/>
    <w:semiHidden/>
    <w:unhideWhenUsed/>
    <w:rsid w:val="00B322EF"/>
  </w:style>
  <w:style w:type="table" w:customStyle="1" w:styleId="TableGrid112">
    <w:name w:val="Table Grid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322EF"/>
  </w:style>
  <w:style w:type="numbering" w:customStyle="1" w:styleId="NoList12111">
    <w:name w:val="No List12111"/>
    <w:next w:val="NoList"/>
    <w:uiPriority w:val="99"/>
    <w:semiHidden/>
    <w:unhideWhenUsed/>
    <w:rsid w:val="00B322EF"/>
  </w:style>
  <w:style w:type="numbering" w:customStyle="1" w:styleId="111111">
    <w:name w:val="リストなし11111"/>
    <w:next w:val="NoList"/>
    <w:uiPriority w:val="99"/>
    <w:semiHidden/>
    <w:unhideWhenUsed/>
    <w:rsid w:val="00B322EF"/>
  </w:style>
  <w:style w:type="numbering" w:customStyle="1" w:styleId="111112">
    <w:name w:val="无列表11111"/>
    <w:next w:val="NoList"/>
    <w:semiHidden/>
    <w:rsid w:val="00B322EF"/>
  </w:style>
  <w:style w:type="numbering" w:customStyle="1" w:styleId="NoList21111">
    <w:name w:val="No List21111"/>
    <w:next w:val="NoList"/>
    <w:semiHidden/>
    <w:rsid w:val="00B322EF"/>
  </w:style>
  <w:style w:type="numbering" w:customStyle="1" w:styleId="NoList31111">
    <w:name w:val="No List31111"/>
    <w:next w:val="NoList"/>
    <w:uiPriority w:val="99"/>
    <w:semiHidden/>
    <w:rsid w:val="00B322EF"/>
  </w:style>
  <w:style w:type="numbering" w:customStyle="1" w:styleId="NoList111111">
    <w:name w:val="No List111111"/>
    <w:next w:val="NoList"/>
    <w:uiPriority w:val="99"/>
    <w:semiHidden/>
    <w:unhideWhenUsed/>
    <w:rsid w:val="00B322EF"/>
  </w:style>
  <w:style w:type="numbering" w:customStyle="1" w:styleId="12111">
    <w:name w:val="無清單12111"/>
    <w:next w:val="NoList"/>
    <w:uiPriority w:val="99"/>
    <w:semiHidden/>
    <w:unhideWhenUsed/>
    <w:rsid w:val="00B322EF"/>
  </w:style>
  <w:style w:type="numbering" w:customStyle="1" w:styleId="1111110">
    <w:name w:val="無清單111111"/>
    <w:next w:val="NoList"/>
    <w:uiPriority w:val="99"/>
    <w:semiHidden/>
    <w:unhideWhenUsed/>
    <w:rsid w:val="00B322EF"/>
  </w:style>
  <w:style w:type="numbering" w:customStyle="1" w:styleId="NoList1311">
    <w:name w:val="No List1311"/>
    <w:next w:val="NoList"/>
    <w:uiPriority w:val="99"/>
    <w:semiHidden/>
    <w:unhideWhenUsed/>
    <w:rsid w:val="00B322EF"/>
  </w:style>
  <w:style w:type="numbering" w:customStyle="1" w:styleId="12110">
    <w:name w:val="リストなし1211"/>
    <w:next w:val="NoList"/>
    <w:uiPriority w:val="99"/>
    <w:semiHidden/>
    <w:unhideWhenUsed/>
    <w:rsid w:val="00B322EF"/>
  </w:style>
  <w:style w:type="numbering" w:customStyle="1" w:styleId="12112">
    <w:name w:val="无列表1211"/>
    <w:next w:val="NoList"/>
    <w:semiHidden/>
    <w:rsid w:val="00B322EF"/>
  </w:style>
  <w:style w:type="numbering" w:customStyle="1" w:styleId="NoList2211">
    <w:name w:val="No List2211"/>
    <w:next w:val="NoList"/>
    <w:semiHidden/>
    <w:rsid w:val="00B322EF"/>
  </w:style>
  <w:style w:type="numbering" w:customStyle="1" w:styleId="NoList3211">
    <w:name w:val="No List3211"/>
    <w:next w:val="NoList"/>
    <w:uiPriority w:val="99"/>
    <w:semiHidden/>
    <w:rsid w:val="00B322EF"/>
  </w:style>
  <w:style w:type="numbering" w:customStyle="1" w:styleId="NoList11211">
    <w:name w:val="No List11211"/>
    <w:next w:val="NoList"/>
    <w:uiPriority w:val="99"/>
    <w:semiHidden/>
    <w:unhideWhenUsed/>
    <w:rsid w:val="00B322EF"/>
  </w:style>
  <w:style w:type="numbering" w:customStyle="1" w:styleId="13110">
    <w:name w:val="無清單1311"/>
    <w:next w:val="NoList"/>
    <w:uiPriority w:val="99"/>
    <w:semiHidden/>
    <w:unhideWhenUsed/>
    <w:rsid w:val="00B322EF"/>
  </w:style>
  <w:style w:type="numbering" w:customStyle="1" w:styleId="112110">
    <w:name w:val="無清單11211"/>
    <w:next w:val="NoList"/>
    <w:uiPriority w:val="99"/>
    <w:semiHidden/>
    <w:unhideWhenUsed/>
    <w:rsid w:val="00B322EF"/>
  </w:style>
  <w:style w:type="numbering" w:customStyle="1" w:styleId="2111">
    <w:name w:val="无列表2111"/>
    <w:next w:val="NoList"/>
    <w:uiPriority w:val="99"/>
    <w:semiHidden/>
    <w:unhideWhenUsed/>
    <w:rsid w:val="00B322EF"/>
  </w:style>
  <w:style w:type="numbering" w:customStyle="1" w:styleId="NoList12211">
    <w:name w:val="No List12211"/>
    <w:next w:val="NoList"/>
    <w:uiPriority w:val="99"/>
    <w:semiHidden/>
    <w:unhideWhenUsed/>
    <w:rsid w:val="00B322EF"/>
  </w:style>
  <w:style w:type="numbering" w:customStyle="1" w:styleId="112111">
    <w:name w:val="リストなし11211"/>
    <w:next w:val="NoList"/>
    <w:uiPriority w:val="99"/>
    <w:semiHidden/>
    <w:unhideWhenUsed/>
    <w:rsid w:val="00B322EF"/>
  </w:style>
  <w:style w:type="numbering" w:customStyle="1" w:styleId="112112">
    <w:name w:val="无列表11211"/>
    <w:next w:val="NoList"/>
    <w:semiHidden/>
    <w:rsid w:val="00B322EF"/>
  </w:style>
  <w:style w:type="numbering" w:customStyle="1" w:styleId="NoList21211">
    <w:name w:val="No List21211"/>
    <w:next w:val="NoList"/>
    <w:semiHidden/>
    <w:rsid w:val="00B322EF"/>
  </w:style>
  <w:style w:type="numbering" w:customStyle="1" w:styleId="NoList31211">
    <w:name w:val="No List31211"/>
    <w:next w:val="NoList"/>
    <w:uiPriority w:val="99"/>
    <w:semiHidden/>
    <w:rsid w:val="00B322EF"/>
  </w:style>
  <w:style w:type="numbering" w:customStyle="1" w:styleId="NoList111211">
    <w:name w:val="No List111211"/>
    <w:next w:val="NoList"/>
    <w:uiPriority w:val="99"/>
    <w:semiHidden/>
    <w:unhideWhenUsed/>
    <w:rsid w:val="00B322EF"/>
  </w:style>
  <w:style w:type="numbering" w:customStyle="1" w:styleId="12211">
    <w:name w:val="無清單12211"/>
    <w:next w:val="NoList"/>
    <w:uiPriority w:val="99"/>
    <w:semiHidden/>
    <w:unhideWhenUsed/>
    <w:rsid w:val="00B322EF"/>
  </w:style>
  <w:style w:type="numbering" w:customStyle="1" w:styleId="111211">
    <w:name w:val="無清單111211"/>
    <w:next w:val="NoList"/>
    <w:uiPriority w:val="99"/>
    <w:semiHidden/>
    <w:unhideWhenUsed/>
    <w:rsid w:val="00B322EF"/>
  </w:style>
  <w:style w:type="paragraph" w:customStyle="1" w:styleId="IntenseQuote1">
    <w:name w:val="Intense Quote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322E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B322EF"/>
  </w:style>
  <w:style w:type="numbering" w:customStyle="1" w:styleId="NoList61">
    <w:name w:val="No List61"/>
    <w:next w:val="NoList"/>
    <w:uiPriority w:val="99"/>
    <w:semiHidden/>
    <w:unhideWhenUsed/>
    <w:rsid w:val="00B322EF"/>
  </w:style>
  <w:style w:type="numbering" w:customStyle="1" w:styleId="NoList141">
    <w:name w:val="No List141"/>
    <w:next w:val="NoList"/>
    <w:uiPriority w:val="99"/>
    <w:semiHidden/>
    <w:unhideWhenUsed/>
    <w:rsid w:val="00B322EF"/>
  </w:style>
  <w:style w:type="numbering" w:customStyle="1" w:styleId="1312">
    <w:name w:val="リストなし131"/>
    <w:next w:val="NoList"/>
    <w:uiPriority w:val="99"/>
    <w:semiHidden/>
    <w:unhideWhenUsed/>
    <w:rsid w:val="00B322EF"/>
  </w:style>
  <w:style w:type="numbering" w:customStyle="1" w:styleId="NoList231">
    <w:name w:val="No List231"/>
    <w:next w:val="NoList"/>
    <w:semiHidden/>
    <w:rsid w:val="00B322EF"/>
  </w:style>
  <w:style w:type="numbering" w:customStyle="1" w:styleId="NoList331">
    <w:name w:val="No List331"/>
    <w:next w:val="NoList"/>
    <w:uiPriority w:val="99"/>
    <w:semiHidden/>
    <w:rsid w:val="00B322EF"/>
  </w:style>
  <w:style w:type="numbering" w:customStyle="1" w:styleId="NoList114">
    <w:name w:val="No List114"/>
    <w:next w:val="NoList"/>
    <w:uiPriority w:val="99"/>
    <w:semiHidden/>
    <w:unhideWhenUsed/>
    <w:rsid w:val="00B322EF"/>
  </w:style>
  <w:style w:type="numbering" w:customStyle="1" w:styleId="141">
    <w:name w:val="無清單141"/>
    <w:next w:val="NoList"/>
    <w:uiPriority w:val="99"/>
    <w:semiHidden/>
    <w:unhideWhenUsed/>
    <w:rsid w:val="00B322EF"/>
  </w:style>
  <w:style w:type="numbering" w:customStyle="1" w:styleId="11310">
    <w:name w:val="無清單1131"/>
    <w:next w:val="NoList"/>
    <w:uiPriority w:val="99"/>
    <w:semiHidden/>
    <w:unhideWhenUsed/>
    <w:rsid w:val="00B322EF"/>
  </w:style>
  <w:style w:type="numbering" w:customStyle="1" w:styleId="NoList42">
    <w:name w:val="No List42"/>
    <w:next w:val="NoList"/>
    <w:uiPriority w:val="99"/>
    <w:semiHidden/>
    <w:unhideWhenUsed/>
    <w:rsid w:val="00B322EF"/>
  </w:style>
  <w:style w:type="numbering" w:customStyle="1" w:styleId="NoList1231">
    <w:name w:val="No List1231"/>
    <w:next w:val="NoList"/>
    <w:uiPriority w:val="99"/>
    <w:semiHidden/>
    <w:unhideWhenUsed/>
    <w:rsid w:val="00B322EF"/>
  </w:style>
  <w:style w:type="numbering" w:customStyle="1" w:styleId="11311">
    <w:name w:val="リストなし1131"/>
    <w:next w:val="NoList"/>
    <w:uiPriority w:val="99"/>
    <w:semiHidden/>
    <w:unhideWhenUsed/>
    <w:rsid w:val="00B322EF"/>
  </w:style>
  <w:style w:type="numbering" w:customStyle="1" w:styleId="11312">
    <w:name w:val="无列表1131"/>
    <w:next w:val="NoList"/>
    <w:semiHidden/>
    <w:rsid w:val="00B322EF"/>
  </w:style>
  <w:style w:type="numbering" w:customStyle="1" w:styleId="NoList2131">
    <w:name w:val="No List2131"/>
    <w:next w:val="NoList"/>
    <w:semiHidden/>
    <w:rsid w:val="00B322EF"/>
  </w:style>
  <w:style w:type="numbering" w:customStyle="1" w:styleId="NoList3131">
    <w:name w:val="No List3131"/>
    <w:next w:val="NoList"/>
    <w:uiPriority w:val="99"/>
    <w:semiHidden/>
    <w:rsid w:val="00B322EF"/>
  </w:style>
  <w:style w:type="numbering" w:customStyle="1" w:styleId="NoList11131">
    <w:name w:val="No List11131"/>
    <w:next w:val="NoList"/>
    <w:uiPriority w:val="99"/>
    <w:semiHidden/>
    <w:unhideWhenUsed/>
    <w:rsid w:val="00B322EF"/>
  </w:style>
  <w:style w:type="numbering" w:customStyle="1" w:styleId="1231">
    <w:name w:val="無清單1231"/>
    <w:next w:val="NoList"/>
    <w:uiPriority w:val="99"/>
    <w:semiHidden/>
    <w:unhideWhenUsed/>
    <w:rsid w:val="00B322EF"/>
  </w:style>
  <w:style w:type="numbering" w:customStyle="1" w:styleId="11131">
    <w:name w:val="無清單11131"/>
    <w:next w:val="NoList"/>
    <w:uiPriority w:val="99"/>
    <w:semiHidden/>
    <w:unhideWhenUsed/>
    <w:rsid w:val="00B322EF"/>
  </w:style>
  <w:style w:type="numbering" w:customStyle="1" w:styleId="NoList1212">
    <w:name w:val="No List1212"/>
    <w:next w:val="NoList"/>
    <w:uiPriority w:val="99"/>
    <w:semiHidden/>
    <w:unhideWhenUsed/>
    <w:rsid w:val="00B322EF"/>
  </w:style>
  <w:style w:type="numbering" w:customStyle="1" w:styleId="11122">
    <w:name w:val="リストなし1112"/>
    <w:next w:val="NoList"/>
    <w:uiPriority w:val="99"/>
    <w:semiHidden/>
    <w:unhideWhenUsed/>
    <w:rsid w:val="00B322EF"/>
  </w:style>
  <w:style w:type="numbering" w:customStyle="1" w:styleId="11123">
    <w:name w:val="无列表1112"/>
    <w:next w:val="NoList"/>
    <w:semiHidden/>
    <w:rsid w:val="00B322EF"/>
  </w:style>
  <w:style w:type="numbering" w:customStyle="1" w:styleId="NoList2112">
    <w:name w:val="No List2112"/>
    <w:next w:val="NoList"/>
    <w:semiHidden/>
    <w:rsid w:val="00B322EF"/>
  </w:style>
  <w:style w:type="numbering" w:customStyle="1" w:styleId="NoList3112">
    <w:name w:val="No List3112"/>
    <w:next w:val="NoList"/>
    <w:uiPriority w:val="99"/>
    <w:semiHidden/>
    <w:rsid w:val="00B322EF"/>
  </w:style>
  <w:style w:type="numbering" w:customStyle="1" w:styleId="NoList11112">
    <w:name w:val="No List11112"/>
    <w:next w:val="NoList"/>
    <w:uiPriority w:val="99"/>
    <w:semiHidden/>
    <w:unhideWhenUsed/>
    <w:rsid w:val="00B322EF"/>
  </w:style>
  <w:style w:type="numbering" w:customStyle="1" w:styleId="12120">
    <w:name w:val="無清單1212"/>
    <w:next w:val="NoList"/>
    <w:uiPriority w:val="99"/>
    <w:semiHidden/>
    <w:unhideWhenUsed/>
    <w:rsid w:val="00B322EF"/>
  </w:style>
  <w:style w:type="numbering" w:customStyle="1" w:styleId="111120">
    <w:name w:val="無清單11112"/>
    <w:next w:val="NoList"/>
    <w:uiPriority w:val="99"/>
    <w:semiHidden/>
    <w:unhideWhenUsed/>
    <w:rsid w:val="00B322EF"/>
  </w:style>
  <w:style w:type="numbering" w:customStyle="1" w:styleId="NoList52">
    <w:name w:val="No List52"/>
    <w:next w:val="NoList"/>
    <w:uiPriority w:val="99"/>
    <w:semiHidden/>
    <w:unhideWhenUsed/>
    <w:rsid w:val="00B322EF"/>
  </w:style>
  <w:style w:type="numbering" w:customStyle="1" w:styleId="NoList132">
    <w:name w:val="No List132"/>
    <w:next w:val="NoList"/>
    <w:uiPriority w:val="99"/>
    <w:semiHidden/>
    <w:unhideWhenUsed/>
    <w:rsid w:val="00B322EF"/>
  </w:style>
  <w:style w:type="numbering" w:customStyle="1" w:styleId="1222">
    <w:name w:val="リストなし122"/>
    <w:next w:val="NoList"/>
    <w:uiPriority w:val="99"/>
    <w:semiHidden/>
    <w:unhideWhenUsed/>
    <w:rsid w:val="00B322EF"/>
  </w:style>
  <w:style w:type="numbering" w:customStyle="1" w:styleId="1223">
    <w:name w:val="无列表122"/>
    <w:next w:val="NoList"/>
    <w:semiHidden/>
    <w:rsid w:val="00B322EF"/>
  </w:style>
  <w:style w:type="numbering" w:customStyle="1" w:styleId="NoList222">
    <w:name w:val="No List222"/>
    <w:next w:val="NoList"/>
    <w:semiHidden/>
    <w:rsid w:val="00B322EF"/>
  </w:style>
  <w:style w:type="numbering" w:customStyle="1" w:styleId="NoList322">
    <w:name w:val="No List322"/>
    <w:next w:val="NoList"/>
    <w:uiPriority w:val="99"/>
    <w:semiHidden/>
    <w:rsid w:val="00B322EF"/>
  </w:style>
  <w:style w:type="numbering" w:customStyle="1" w:styleId="NoList1122">
    <w:name w:val="No List1122"/>
    <w:next w:val="NoList"/>
    <w:uiPriority w:val="99"/>
    <w:semiHidden/>
    <w:unhideWhenUsed/>
    <w:rsid w:val="00B322EF"/>
  </w:style>
  <w:style w:type="numbering" w:customStyle="1" w:styleId="1320">
    <w:name w:val="無清單132"/>
    <w:next w:val="NoList"/>
    <w:uiPriority w:val="99"/>
    <w:semiHidden/>
    <w:unhideWhenUsed/>
    <w:rsid w:val="00B322EF"/>
  </w:style>
  <w:style w:type="numbering" w:customStyle="1" w:styleId="11220">
    <w:name w:val="無清單1122"/>
    <w:next w:val="NoList"/>
    <w:uiPriority w:val="99"/>
    <w:semiHidden/>
    <w:unhideWhenUsed/>
    <w:rsid w:val="00B322EF"/>
  </w:style>
  <w:style w:type="numbering" w:customStyle="1" w:styleId="212">
    <w:name w:val="无列表212"/>
    <w:next w:val="NoList"/>
    <w:uiPriority w:val="99"/>
    <w:semiHidden/>
    <w:unhideWhenUsed/>
    <w:rsid w:val="00B322EF"/>
  </w:style>
  <w:style w:type="numbering" w:customStyle="1" w:styleId="NoList11122">
    <w:name w:val="No List11122"/>
    <w:next w:val="NoList"/>
    <w:uiPriority w:val="99"/>
    <w:semiHidden/>
    <w:unhideWhenUsed/>
    <w:rsid w:val="00B322EF"/>
  </w:style>
  <w:style w:type="numbering" w:customStyle="1" w:styleId="NoList7">
    <w:name w:val="No List7"/>
    <w:next w:val="NoList"/>
    <w:uiPriority w:val="99"/>
    <w:semiHidden/>
    <w:unhideWhenUsed/>
    <w:rsid w:val="00B322EF"/>
  </w:style>
  <w:style w:type="table" w:customStyle="1" w:styleId="TableGrid8">
    <w:name w:val="Table Grid8"/>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22EF"/>
  </w:style>
  <w:style w:type="numbering" w:customStyle="1" w:styleId="142">
    <w:name w:val="リストなし14"/>
    <w:next w:val="NoList"/>
    <w:uiPriority w:val="99"/>
    <w:semiHidden/>
    <w:unhideWhenUsed/>
    <w:rsid w:val="00B322EF"/>
  </w:style>
  <w:style w:type="table" w:customStyle="1" w:styleId="TableGrid14">
    <w:name w:val="Table Grid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B322EF"/>
  </w:style>
  <w:style w:type="table" w:customStyle="1" w:styleId="340">
    <w:name w:val="网格型3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B322EF"/>
  </w:style>
  <w:style w:type="numbering" w:customStyle="1" w:styleId="NoList34">
    <w:name w:val="No List34"/>
    <w:next w:val="NoList"/>
    <w:uiPriority w:val="99"/>
    <w:semiHidden/>
    <w:rsid w:val="00B322EF"/>
  </w:style>
  <w:style w:type="table" w:customStyle="1" w:styleId="TableGrid44">
    <w:name w:val="Table Grid4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322EF"/>
  </w:style>
  <w:style w:type="numbering" w:customStyle="1" w:styleId="150">
    <w:name w:val="無清單15"/>
    <w:next w:val="NoList"/>
    <w:uiPriority w:val="99"/>
    <w:semiHidden/>
    <w:unhideWhenUsed/>
    <w:rsid w:val="00B322EF"/>
  </w:style>
  <w:style w:type="numbering" w:customStyle="1" w:styleId="114">
    <w:name w:val="無清單114"/>
    <w:next w:val="NoList"/>
    <w:uiPriority w:val="99"/>
    <w:semiHidden/>
    <w:unhideWhenUsed/>
    <w:rsid w:val="00B322EF"/>
  </w:style>
  <w:style w:type="table" w:customStyle="1" w:styleId="144">
    <w:name w:val="表格格線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22EF"/>
  </w:style>
  <w:style w:type="table" w:customStyle="1" w:styleId="TableGrid52">
    <w:name w:val="Table Grid5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322EF"/>
  </w:style>
  <w:style w:type="numbering" w:customStyle="1" w:styleId="1140">
    <w:name w:val="リストなし114"/>
    <w:next w:val="NoList"/>
    <w:uiPriority w:val="99"/>
    <w:semiHidden/>
    <w:unhideWhenUsed/>
    <w:rsid w:val="00B322EF"/>
  </w:style>
  <w:style w:type="table" w:customStyle="1" w:styleId="TableGrid113">
    <w:name w:val="Table Grid1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B322EF"/>
  </w:style>
  <w:style w:type="table" w:customStyle="1" w:styleId="312">
    <w:name w:val="网格型3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B322EF"/>
  </w:style>
  <w:style w:type="numbering" w:customStyle="1" w:styleId="NoList314">
    <w:name w:val="No List314"/>
    <w:next w:val="NoList"/>
    <w:uiPriority w:val="99"/>
    <w:semiHidden/>
    <w:rsid w:val="00B322EF"/>
  </w:style>
  <w:style w:type="table" w:customStyle="1" w:styleId="TableGrid412">
    <w:name w:val="Table Grid4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B322EF"/>
  </w:style>
  <w:style w:type="numbering" w:customStyle="1" w:styleId="1240">
    <w:name w:val="無清單124"/>
    <w:next w:val="NoList"/>
    <w:uiPriority w:val="99"/>
    <w:semiHidden/>
    <w:unhideWhenUsed/>
    <w:rsid w:val="00B322EF"/>
  </w:style>
  <w:style w:type="numbering" w:customStyle="1" w:styleId="11140">
    <w:name w:val="無清單1114"/>
    <w:next w:val="NoList"/>
    <w:uiPriority w:val="99"/>
    <w:semiHidden/>
    <w:unhideWhenUsed/>
    <w:rsid w:val="00B322EF"/>
  </w:style>
  <w:style w:type="table" w:customStyle="1" w:styleId="1123">
    <w:name w:val="表格格線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B322EF"/>
  </w:style>
  <w:style w:type="numbering" w:customStyle="1" w:styleId="NoList1213">
    <w:name w:val="No List1213"/>
    <w:next w:val="NoList"/>
    <w:uiPriority w:val="99"/>
    <w:semiHidden/>
    <w:unhideWhenUsed/>
    <w:rsid w:val="00B322EF"/>
  </w:style>
  <w:style w:type="numbering" w:customStyle="1" w:styleId="11130">
    <w:name w:val="リストなし1113"/>
    <w:next w:val="NoList"/>
    <w:uiPriority w:val="99"/>
    <w:semiHidden/>
    <w:unhideWhenUsed/>
    <w:rsid w:val="00B322EF"/>
  </w:style>
  <w:style w:type="numbering" w:customStyle="1" w:styleId="11132">
    <w:name w:val="无列表1113"/>
    <w:next w:val="NoList"/>
    <w:semiHidden/>
    <w:rsid w:val="00B322EF"/>
  </w:style>
  <w:style w:type="numbering" w:customStyle="1" w:styleId="NoList2113">
    <w:name w:val="No List2113"/>
    <w:next w:val="NoList"/>
    <w:semiHidden/>
    <w:rsid w:val="00B322EF"/>
  </w:style>
  <w:style w:type="numbering" w:customStyle="1" w:styleId="NoList3113">
    <w:name w:val="No List3113"/>
    <w:next w:val="NoList"/>
    <w:uiPriority w:val="99"/>
    <w:semiHidden/>
    <w:rsid w:val="00B322EF"/>
  </w:style>
  <w:style w:type="numbering" w:customStyle="1" w:styleId="NoList11113">
    <w:name w:val="No List11113"/>
    <w:next w:val="NoList"/>
    <w:uiPriority w:val="99"/>
    <w:semiHidden/>
    <w:unhideWhenUsed/>
    <w:rsid w:val="00B322EF"/>
  </w:style>
  <w:style w:type="numbering" w:customStyle="1" w:styleId="12130">
    <w:name w:val="無清單1213"/>
    <w:next w:val="NoList"/>
    <w:uiPriority w:val="99"/>
    <w:semiHidden/>
    <w:unhideWhenUsed/>
    <w:rsid w:val="00B322EF"/>
  </w:style>
  <w:style w:type="numbering" w:customStyle="1" w:styleId="11113">
    <w:name w:val="無清單11113"/>
    <w:next w:val="NoList"/>
    <w:uiPriority w:val="99"/>
    <w:semiHidden/>
    <w:unhideWhenUsed/>
    <w:rsid w:val="00B322EF"/>
  </w:style>
  <w:style w:type="numbering" w:customStyle="1" w:styleId="NoList53">
    <w:name w:val="No List53"/>
    <w:next w:val="NoList"/>
    <w:uiPriority w:val="99"/>
    <w:semiHidden/>
    <w:unhideWhenUsed/>
    <w:rsid w:val="00B322EF"/>
  </w:style>
  <w:style w:type="table" w:customStyle="1" w:styleId="TableGrid62">
    <w:name w:val="Table Grid6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322EF"/>
  </w:style>
  <w:style w:type="numbering" w:customStyle="1" w:styleId="1232">
    <w:name w:val="リストなし123"/>
    <w:next w:val="NoList"/>
    <w:uiPriority w:val="99"/>
    <w:semiHidden/>
    <w:unhideWhenUsed/>
    <w:rsid w:val="00B322EF"/>
  </w:style>
  <w:style w:type="table" w:customStyle="1" w:styleId="TableGrid122">
    <w:name w:val="Table Grid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B322EF"/>
  </w:style>
  <w:style w:type="table" w:customStyle="1" w:styleId="322">
    <w:name w:val="网格型3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B322EF"/>
  </w:style>
  <w:style w:type="numbering" w:customStyle="1" w:styleId="NoList323">
    <w:name w:val="No List323"/>
    <w:next w:val="NoList"/>
    <w:uiPriority w:val="99"/>
    <w:semiHidden/>
    <w:rsid w:val="00B322EF"/>
  </w:style>
  <w:style w:type="table" w:customStyle="1" w:styleId="TableGrid422">
    <w:name w:val="Table Grid4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B322EF"/>
  </w:style>
  <w:style w:type="numbering" w:customStyle="1" w:styleId="1330">
    <w:name w:val="無清單133"/>
    <w:next w:val="NoList"/>
    <w:uiPriority w:val="99"/>
    <w:semiHidden/>
    <w:unhideWhenUsed/>
    <w:rsid w:val="00B322EF"/>
  </w:style>
  <w:style w:type="numbering" w:customStyle="1" w:styleId="11230">
    <w:name w:val="無清單1123"/>
    <w:next w:val="NoList"/>
    <w:uiPriority w:val="99"/>
    <w:semiHidden/>
    <w:unhideWhenUsed/>
    <w:rsid w:val="00B322EF"/>
  </w:style>
  <w:style w:type="table" w:customStyle="1" w:styleId="1224">
    <w:name w:val="表格格線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B322EF"/>
  </w:style>
  <w:style w:type="numbering" w:customStyle="1" w:styleId="NoList1222">
    <w:name w:val="No List1222"/>
    <w:next w:val="NoList"/>
    <w:uiPriority w:val="99"/>
    <w:semiHidden/>
    <w:unhideWhenUsed/>
    <w:rsid w:val="00B322EF"/>
  </w:style>
  <w:style w:type="numbering" w:customStyle="1" w:styleId="11221">
    <w:name w:val="リストなし1122"/>
    <w:next w:val="NoList"/>
    <w:uiPriority w:val="99"/>
    <w:semiHidden/>
    <w:unhideWhenUsed/>
    <w:rsid w:val="00B322EF"/>
  </w:style>
  <w:style w:type="numbering" w:customStyle="1" w:styleId="11222">
    <w:name w:val="无列表1122"/>
    <w:next w:val="NoList"/>
    <w:semiHidden/>
    <w:rsid w:val="00B322EF"/>
  </w:style>
  <w:style w:type="numbering" w:customStyle="1" w:styleId="NoList2122">
    <w:name w:val="No List2122"/>
    <w:next w:val="NoList"/>
    <w:semiHidden/>
    <w:rsid w:val="00B322EF"/>
  </w:style>
  <w:style w:type="numbering" w:customStyle="1" w:styleId="NoList3122">
    <w:name w:val="No List3122"/>
    <w:next w:val="NoList"/>
    <w:uiPriority w:val="99"/>
    <w:semiHidden/>
    <w:rsid w:val="00B322EF"/>
  </w:style>
  <w:style w:type="numbering" w:customStyle="1" w:styleId="NoList11123">
    <w:name w:val="No List11123"/>
    <w:next w:val="NoList"/>
    <w:uiPriority w:val="99"/>
    <w:semiHidden/>
    <w:unhideWhenUsed/>
    <w:rsid w:val="00B322EF"/>
  </w:style>
  <w:style w:type="numbering" w:customStyle="1" w:styleId="12220">
    <w:name w:val="無清單1222"/>
    <w:next w:val="NoList"/>
    <w:uiPriority w:val="99"/>
    <w:semiHidden/>
    <w:unhideWhenUsed/>
    <w:rsid w:val="00B322EF"/>
  </w:style>
  <w:style w:type="numbering" w:customStyle="1" w:styleId="111220">
    <w:name w:val="無清單11122"/>
    <w:next w:val="NoList"/>
    <w:uiPriority w:val="99"/>
    <w:semiHidden/>
    <w:unhideWhenUsed/>
    <w:rsid w:val="00B322EF"/>
  </w:style>
  <w:style w:type="numbering" w:customStyle="1" w:styleId="NoList8">
    <w:name w:val="No List8"/>
    <w:next w:val="NoList"/>
    <w:uiPriority w:val="99"/>
    <w:semiHidden/>
    <w:unhideWhenUsed/>
    <w:rsid w:val="00B322EF"/>
  </w:style>
  <w:style w:type="table" w:customStyle="1" w:styleId="TableGrid9">
    <w:name w:val="Table Grid9"/>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322EF"/>
  </w:style>
  <w:style w:type="numbering" w:customStyle="1" w:styleId="151">
    <w:name w:val="リストなし15"/>
    <w:next w:val="NoList"/>
    <w:uiPriority w:val="99"/>
    <w:semiHidden/>
    <w:unhideWhenUsed/>
    <w:rsid w:val="00B322EF"/>
  </w:style>
  <w:style w:type="table" w:customStyle="1" w:styleId="TableGrid15">
    <w:name w:val="Table Grid1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322EF"/>
  </w:style>
  <w:style w:type="table" w:customStyle="1" w:styleId="35">
    <w:name w:val="网格型3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322EF"/>
  </w:style>
  <w:style w:type="numbering" w:customStyle="1" w:styleId="NoList35">
    <w:name w:val="No List35"/>
    <w:next w:val="NoList"/>
    <w:uiPriority w:val="99"/>
    <w:semiHidden/>
    <w:rsid w:val="00B322EF"/>
  </w:style>
  <w:style w:type="table" w:customStyle="1" w:styleId="TableGrid45">
    <w:name w:val="Table Grid4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322EF"/>
  </w:style>
  <w:style w:type="numbering" w:customStyle="1" w:styleId="160">
    <w:name w:val="無清單16"/>
    <w:next w:val="NoList"/>
    <w:uiPriority w:val="99"/>
    <w:semiHidden/>
    <w:unhideWhenUsed/>
    <w:rsid w:val="00B322EF"/>
  </w:style>
  <w:style w:type="numbering" w:customStyle="1" w:styleId="115">
    <w:name w:val="無清單115"/>
    <w:next w:val="NoList"/>
    <w:uiPriority w:val="99"/>
    <w:semiHidden/>
    <w:unhideWhenUsed/>
    <w:rsid w:val="00B322EF"/>
  </w:style>
  <w:style w:type="table" w:customStyle="1" w:styleId="153">
    <w:name w:val="表格格線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22EF"/>
  </w:style>
  <w:style w:type="table" w:customStyle="1" w:styleId="TableGrid53">
    <w:name w:val="Table Grid5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B322EF"/>
  </w:style>
  <w:style w:type="numbering" w:customStyle="1" w:styleId="1150">
    <w:name w:val="リストなし115"/>
    <w:next w:val="NoList"/>
    <w:uiPriority w:val="99"/>
    <w:semiHidden/>
    <w:unhideWhenUsed/>
    <w:rsid w:val="00B322EF"/>
  </w:style>
  <w:style w:type="table" w:customStyle="1" w:styleId="TableGrid114">
    <w:name w:val="Table Grid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B322EF"/>
  </w:style>
  <w:style w:type="table" w:customStyle="1" w:styleId="313">
    <w:name w:val="网格型3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B322EF"/>
  </w:style>
  <w:style w:type="numbering" w:customStyle="1" w:styleId="NoList315">
    <w:name w:val="No List315"/>
    <w:next w:val="NoList"/>
    <w:uiPriority w:val="99"/>
    <w:semiHidden/>
    <w:rsid w:val="00B322EF"/>
  </w:style>
  <w:style w:type="table" w:customStyle="1" w:styleId="TableGrid413">
    <w:name w:val="Table Grid4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322EF"/>
  </w:style>
  <w:style w:type="numbering" w:customStyle="1" w:styleId="125">
    <w:name w:val="無清單125"/>
    <w:next w:val="NoList"/>
    <w:uiPriority w:val="99"/>
    <w:semiHidden/>
    <w:unhideWhenUsed/>
    <w:rsid w:val="00B322EF"/>
  </w:style>
  <w:style w:type="numbering" w:customStyle="1" w:styleId="1115">
    <w:name w:val="無清單1115"/>
    <w:next w:val="NoList"/>
    <w:uiPriority w:val="99"/>
    <w:semiHidden/>
    <w:unhideWhenUsed/>
    <w:rsid w:val="00B322EF"/>
  </w:style>
  <w:style w:type="table" w:customStyle="1" w:styleId="1133">
    <w:name w:val="表格格線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B322EF"/>
  </w:style>
  <w:style w:type="numbering" w:customStyle="1" w:styleId="NoList1214">
    <w:name w:val="No List1214"/>
    <w:next w:val="NoList"/>
    <w:uiPriority w:val="99"/>
    <w:semiHidden/>
    <w:unhideWhenUsed/>
    <w:rsid w:val="00B322EF"/>
  </w:style>
  <w:style w:type="numbering" w:customStyle="1" w:styleId="11141">
    <w:name w:val="リストなし1114"/>
    <w:next w:val="NoList"/>
    <w:uiPriority w:val="99"/>
    <w:semiHidden/>
    <w:unhideWhenUsed/>
    <w:rsid w:val="00B322EF"/>
  </w:style>
  <w:style w:type="numbering" w:customStyle="1" w:styleId="11142">
    <w:name w:val="无列表1114"/>
    <w:next w:val="NoList"/>
    <w:semiHidden/>
    <w:rsid w:val="00B322EF"/>
  </w:style>
  <w:style w:type="numbering" w:customStyle="1" w:styleId="NoList2114">
    <w:name w:val="No List2114"/>
    <w:next w:val="NoList"/>
    <w:semiHidden/>
    <w:rsid w:val="00B322EF"/>
  </w:style>
  <w:style w:type="numbering" w:customStyle="1" w:styleId="NoList3114">
    <w:name w:val="No List3114"/>
    <w:next w:val="NoList"/>
    <w:uiPriority w:val="99"/>
    <w:semiHidden/>
    <w:rsid w:val="00B322EF"/>
  </w:style>
  <w:style w:type="numbering" w:customStyle="1" w:styleId="NoList11114">
    <w:name w:val="No List11114"/>
    <w:next w:val="NoList"/>
    <w:uiPriority w:val="99"/>
    <w:semiHidden/>
    <w:unhideWhenUsed/>
    <w:rsid w:val="00B322EF"/>
  </w:style>
  <w:style w:type="numbering" w:customStyle="1" w:styleId="1214">
    <w:name w:val="無清單1214"/>
    <w:next w:val="NoList"/>
    <w:uiPriority w:val="99"/>
    <w:semiHidden/>
    <w:unhideWhenUsed/>
    <w:rsid w:val="00B322EF"/>
  </w:style>
  <w:style w:type="numbering" w:customStyle="1" w:styleId="11114">
    <w:name w:val="無清單11114"/>
    <w:next w:val="NoList"/>
    <w:uiPriority w:val="99"/>
    <w:semiHidden/>
    <w:unhideWhenUsed/>
    <w:rsid w:val="00B322EF"/>
  </w:style>
  <w:style w:type="numbering" w:customStyle="1" w:styleId="NoList54">
    <w:name w:val="No List54"/>
    <w:next w:val="NoList"/>
    <w:uiPriority w:val="99"/>
    <w:semiHidden/>
    <w:unhideWhenUsed/>
    <w:rsid w:val="00B322EF"/>
  </w:style>
  <w:style w:type="table" w:customStyle="1" w:styleId="TableGrid63">
    <w:name w:val="Table Grid6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322EF"/>
  </w:style>
  <w:style w:type="numbering" w:customStyle="1" w:styleId="1241">
    <w:name w:val="リストなし124"/>
    <w:next w:val="NoList"/>
    <w:uiPriority w:val="99"/>
    <w:semiHidden/>
    <w:unhideWhenUsed/>
    <w:rsid w:val="00B322EF"/>
  </w:style>
  <w:style w:type="table" w:customStyle="1" w:styleId="TableGrid123">
    <w:name w:val="Table Grid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322EF"/>
  </w:style>
  <w:style w:type="table" w:customStyle="1" w:styleId="323">
    <w:name w:val="网格型3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322EF"/>
  </w:style>
  <w:style w:type="numbering" w:customStyle="1" w:styleId="NoList324">
    <w:name w:val="No List324"/>
    <w:next w:val="NoList"/>
    <w:uiPriority w:val="99"/>
    <w:semiHidden/>
    <w:rsid w:val="00B322EF"/>
  </w:style>
  <w:style w:type="table" w:customStyle="1" w:styleId="TableGrid423">
    <w:name w:val="Table Grid42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322EF"/>
  </w:style>
  <w:style w:type="numbering" w:customStyle="1" w:styleId="134">
    <w:name w:val="無清單134"/>
    <w:next w:val="NoList"/>
    <w:uiPriority w:val="99"/>
    <w:semiHidden/>
    <w:unhideWhenUsed/>
    <w:rsid w:val="00B322EF"/>
  </w:style>
  <w:style w:type="numbering" w:customStyle="1" w:styleId="1124">
    <w:name w:val="無清單1124"/>
    <w:next w:val="NoList"/>
    <w:uiPriority w:val="99"/>
    <w:semiHidden/>
    <w:unhideWhenUsed/>
    <w:rsid w:val="00B322EF"/>
  </w:style>
  <w:style w:type="table" w:customStyle="1" w:styleId="1234">
    <w:name w:val="表格格線12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322EF"/>
  </w:style>
  <w:style w:type="numbering" w:customStyle="1" w:styleId="NoList1223">
    <w:name w:val="No List1223"/>
    <w:next w:val="NoList"/>
    <w:uiPriority w:val="99"/>
    <w:semiHidden/>
    <w:unhideWhenUsed/>
    <w:rsid w:val="00B322EF"/>
  </w:style>
  <w:style w:type="numbering" w:customStyle="1" w:styleId="11231">
    <w:name w:val="リストなし1123"/>
    <w:next w:val="NoList"/>
    <w:uiPriority w:val="99"/>
    <w:semiHidden/>
    <w:unhideWhenUsed/>
    <w:rsid w:val="00B322EF"/>
  </w:style>
  <w:style w:type="numbering" w:customStyle="1" w:styleId="11232">
    <w:name w:val="无列表1123"/>
    <w:next w:val="NoList"/>
    <w:semiHidden/>
    <w:rsid w:val="00B322EF"/>
  </w:style>
  <w:style w:type="numbering" w:customStyle="1" w:styleId="NoList2123">
    <w:name w:val="No List2123"/>
    <w:next w:val="NoList"/>
    <w:semiHidden/>
    <w:rsid w:val="00B322EF"/>
  </w:style>
  <w:style w:type="numbering" w:customStyle="1" w:styleId="NoList3123">
    <w:name w:val="No List3123"/>
    <w:next w:val="NoList"/>
    <w:uiPriority w:val="99"/>
    <w:semiHidden/>
    <w:rsid w:val="00B322EF"/>
  </w:style>
  <w:style w:type="numbering" w:customStyle="1" w:styleId="NoList11124">
    <w:name w:val="No List11124"/>
    <w:next w:val="NoList"/>
    <w:uiPriority w:val="99"/>
    <w:semiHidden/>
    <w:unhideWhenUsed/>
    <w:rsid w:val="00B322EF"/>
  </w:style>
  <w:style w:type="numbering" w:customStyle="1" w:styleId="12230">
    <w:name w:val="無清單1223"/>
    <w:next w:val="NoList"/>
    <w:uiPriority w:val="99"/>
    <w:semiHidden/>
    <w:unhideWhenUsed/>
    <w:rsid w:val="00B322EF"/>
  </w:style>
  <w:style w:type="numbering" w:customStyle="1" w:styleId="111230">
    <w:name w:val="無清單11123"/>
    <w:next w:val="NoList"/>
    <w:uiPriority w:val="99"/>
    <w:semiHidden/>
    <w:unhideWhenUsed/>
    <w:rsid w:val="00B322EF"/>
  </w:style>
  <w:style w:type="numbering" w:customStyle="1" w:styleId="NoList62">
    <w:name w:val="No List62"/>
    <w:next w:val="NoList"/>
    <w:uiPriority w:val="99"/>
    <w:semiHidden/>
    <w:unhideWhenUsed/>
    <w:rsid w:val="00B322EF"/>
  </w:style>
  <w:style w:type="table" w:customStyle="1" w:styleId="TableGrid71">
    <w:name w:val="Table Grid7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322EF"/>
  </w:style>
  <w:style w:type="numbering" w:customStyle="1" w:styleId="1321">
    <w:name w:val="リストなし132"/>
    <w:next w:val="NoList"/>
    <w:uiPriority w:val="99"/>
    <w:semiHidden/>
    <w:unhideWhenUsed/>
    <w:rsid w:val="00B322EF"/>
  </w:style>
  <w:style w:type="table" w:customStyle="1" w:styleId="TableGrid131">
    <w:name w:val="Table Grid13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B322EF"/>
  </w:style>
  <w:style w:type="table" w:customStyle="1" w:styleId="331">
    <w:name w:val="网格型3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B322EF"/>
  </w:style>
  <w:style w:type="numbering" w:customStyle="1" w:styleId="NoList332">
    <w:name w:val="No List332"/>
    <w:next w:val="NoList"/>
    <w:uiPriority w:val="99"/>
    <w:semiHidden/>
    <w:rsid w:val="00B322EF"/>
  </w:style>
  <w:style w:type="table" w:customStyle="1" w:styleId="TableGrid431">
    <w:name w:val="Table Grid4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22EF"/>
  </w:style>
  <w:style w:type="numbering" w:customStyle="1" w:styleId="1420">
    <w:name w:val="無清單142"/>
    <w:next w:val="NoList"/>
    <w:uiPriority w:val="99"/>
    <w:semiHidden/>
    <w:unhideWhenUsed/>
    <w:rsid w:val="00B322EF"/>
  </w:style>
  <w:style w:type="numbering" w:customStyle="1" w:styleId="11320">
    <w:name w:val="無清單1132"/>
    <w:next w:val="NoList"/>
    <w:uiPriority w:val="99"/>
    <w:semiHidden/>
    <w:unhideWhenUsed/>
    <w:rsid w:val="00B322EF"/>
  </w:style>
  <w:style w:type="table" w:customStyle="1" w:styleId="1313">
    <w:name w:val="表格格線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322EF"/>
  </w:style>
  <w:style w:type="numbering" w:customStyle="1" w:styleId="NoList1232">
    <w:name w:val="No List1232"/>
    <w:next w:val="NoList"/>
    <w:uiPriority w:val="99"/>
    <w:semiHidden/>
    <w:unhideWhenUsed/>
    <w:rsid w:val="00B322EF"/>
  </w:style>
  <w:style w:type="numbering" w:customStyle="1" w:styleId="11321">
    <w:name w:val="リストなし1132"/>
    <w:next w:val="NoList"/>
    <w:uiPriority w:val="99"/>
    <w:semiHidden/>
    <w:unhideWhenUsed/>
    <w:rsid w:val="00B322EF"/>
  </w:style>
  <w:style w:type="numbering" w:customStyle="1" w:styleId="11322">
    <w:name w:val="无列表1132"/>
    <w:next w:val="NoList"/>
    <w:semiHidden/>
    <w:rsid w:val="00B322EF"/>
  </w:style>
  <w:style w:type="numbering" w:customStyle="1" w:styleId="NoList2132">
    <w:name w:val="No List2132"/>
    <w:next w:val="NoList"/>
    <w:semiHidden/>
    <w:rsid w:val="00B322EF"/>
  </w:style>
  <w:style w:type="numbering" w:customStyle="1" w:styleId="NoList3132">
    <w:name w:val="No List3132"/>
    <w:next w:val="NoList"/>
    <w:uiPriority w:val="99"/>
    <w:semiHidden/>
    <w:rsid w:val="00B322EF"/>
  </w:style>
  <w:style w:type="numbering" w:customStyle="1" w:styleId="NoList11132">
    <w:name w:val="No List11132"/>
    <w:next w:val="NoList"/>
    <w:uiPriority w:val="99"/>
    <w:semiHidden/>
    <w:unhideWhenUsed/>
    <w:rsid w:val="00B322EF"/>
  </w:style>
  <w:style w:type="numbering" w:customStyle="1" w:styleId="12320">
    <w:name w:val="無清單1232"/>
    <w:next w:val="NoList"/>
    <w:uiPriority w:val="99"/>
    <w:semiHidden/>
    <w:unhideWhenUsed/>
    <w:rsid w:val="00B322EF"/>
  </w:style>
  <w:style w:type="numbering" w:customStyle="1" w:styleId="111320">
    <w:name w:val="無清單11132"/>
    <w:next w:val="NoList"/>
    <w:uiPriority w:val="99"/>
    <w:semiHidden/>
    <w:unhideWhenUsed/>
    <w:rsid w:val="00B322EF"/>
  </w:style>
  <w:style w:type="numbering" w:customStyle="1" w:styleId="NoList412">
    <w:name w:val="No List412"/>
    <w:next w:val="NoList"/>
    <w:uiPriority w:val="99"/>
    <w:semiHidden/>
    <w:unhideWhenUsed/>
    <w:rsid w:val="00B322EF"/>
  </w:style>
  <w:style w:type="table" w:customStyle="1" w:styleId="TableGrid511">
    <w:name w:val="Table Grid5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B322EF"/>
  </w:style>
  <w:style w:type="numbering" w:customStyle="1" w:styleId="111121">
    <w:name w:val="リストなし11112"/>
    <w:next w:val="NoList"/>
    <w:uiPriority w:val="99"/>
    <w:semiHidden/>
    <w:unhideWhenUsed/>
    <w:rsid w:val="00B322EF"/>
  </w:style>
  <w:style w:type="numbering" w:customStyle="1" w:styleId="111122">
    <w:name w:val="无列表11112"/>
    <w:next w:val="NoList"/>
    <w:semiHidden/>
    <w:rsid w:val="00B322EF"/>
  </w:style>
  <w:style w:type="numbering" w:customStyle="1" w:styleId="NoList21112">
    <w:name w:val="No List21112"/>
    <w:next w:val="NoList"/>
    <w:semiHidden/>
    <w:rsid w:val="00B322EF"/>
  </w:style>
  <w:style w:type="numbering" w:customStyle="1" w:styleId="NoList31112">
    <w:name w:val="No List31112"/>
    <w:next w:val="NoList"/>
    <w:uiPriority w:val="99"/>
    <w:semiHidden/>
    <w:rsid w:val="00B322EF"/>
  </w:style>
  <w:style w:type="numbering" w:customStyle="1" w:styleId="NoList111112">
    <w:name w:val="No List111112"/>
    <w:next w:val="NoList"/>
    <w:uiPriority w:val="99"/>
    <w:semiHidden/>
    <w:unhideWhenUsed/>
    <w:rsid w:val="00B322EF"/>
  </w:style>
  <w:style w:type="numbering" w:customStyle="1" w:styleId="121120">
    <w:name w:val="無清單12112"/>
    <w:next w:val="NoList"/>
    <w:uiPriority w:val="99"/>
    <w:semiHidden/>
    <w:unhideWhenUsed/>
    <w:rsid w:val="00B322EF"/>
  </w:style>
  <w:style w:type="numbering" w:customStyle="1" w:styleId="1111120">
    <w:name w:val="無清單111112"/>
    <w:next w:val="NoList"/>
    <w:uiPriority w:val="99"/>
    <w:semiHidden/>
    <w:unhideWhenUsed/>
    <w:rsid w:val="00B322EF"/>
  </w:style>
  <w:style w:type="numbering" w:customStyle="1" w:styleId="NoList512">
    <w:name w:val="No List512"/>
    <w:next w:val="NoList"/>
    <w:uiPriority w:val="99"/>
    <w:semiHidden/>
    <w:unhideWhenUsed/>
    <w:rsid w:val="00B322EF"/>
  </w:style>
  <w:style w:type="table" w:customStyle="1" w:styleId="TableGrid611">
    <w:name w:val="Table Grid6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B322EF"/>
  </w:style>
  <w:style w:type="numbering" w:customStyle="1" w:styleId="12121">
    <w:name w:val="リストなし1212"/>
    <w:next w:val="NoList"/>
    <w:uiPriority w:val="99"/>
    <w:semiHidden/>
    <w:unhideWhenUsed/>
    <w:rsid w:val="00B322EF"/>
  </w:style>
  <w:style w:type="table" w:customStyle="1" w:styleId="TableGrid1211">
    <w:name w:val="Table Grid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B322EF"/>
  </w:style>
  <w:style w:type="table" w:customStyle="1" w:styleId="3211">
    <w:name w:val="网格型3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B322EF"/>
  </w:style>
  <w:style w:type="numbering" w:customStyle="1" w:styleId="NoList3212">
    <w:name w:val="No List3212"/>
    <w:next w:val="NoList"/>
    <w:uiPriority w:val="99"/>
    <w:semiHidden/>
    <w:rsid w:val="00B322EF"/>
  </w:style>
  <w:style w:type="table" w:customStyle="1" w:styleId="TableGrid4211">
    <w:name w:val="Table Grid4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322EF"/>
  </w:style>
  <w:style w:type="numbering" w:customStyle="1" w:styleId="13120">
    <w:name w:val="無清單1312"/>
    <w:next w:val="NoList"/>
    <w:uiPriority w:val="99"/>
    <w:semiHidden/>
    <w:unhideWhenUsed/>
    <w:rsid w:val="00B322EF"/>
  </w:style>
  <w:style w:type="numbering" w:customStyle="1" w:styleId="112120">
    <w:name w:val="無清單11212"/>
    <w:next w:val="NoList"/>
    <w:uiPriority w:val="99"/>
    <w:semiHidden/>
    <w:unhideWhenUsed/>
    <w:rsid w:val="00B322EF"/>
  </w:style>
  <w:style w:type="table" w:customStyle="1" w:styleId="12113">
    <w:name w:val="表格格線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B322EF"/>
  </w:style>
  <w:style w:type="numbering" w:customStyle="1" w:styleId="NoList12212">
    <w:name w:val="No List12212"/>
    <w:next w:val="NoList"/>
    <w:uiPriority w:val="99"/>
    <w:semiHidden/>
    <w:unhideWhenUsed/>
    <w:rsid w:val="00B322EF"/>
  </w:style>
  <w:style w:type="numbering" w:customStyle="1" w:styleId="112121">
    <w:name w:val="リストなし11212"/>
    <w:next w:val="NoList"/>
    <w:uiPriority w:val="99"/>
    <w:semiHidden/>
    <w:unhideWhenUsed/>
    <w:rsid w:val="00B322EF"/>
  </w:style>
  <w:style w:type="numbering" w:customStyle="1" w:styleId="112122">
    <w:name w:val="无列表11212"/>
    <w:next w:val="NoList"/>
    <w:semiHidden/>
    <w:rsid w:val="00B322EF"/>
  </w:style>
  <w:style w:type="numbering" w:customStyle="1" w:styleId="NoList21212">
    <w:name w:val="No List21212"/>
    <w:next w:val="NoList"/>
    <w:semiHidden/>
    <w:rsid w:val="00B322EF"/>
  </w:style>
  <w:style w:type="numbering" w:customStyle="1" w:styleId="NoList31212">
    <w:name w:val="No List31212"/>
    <w:next w:val="NoList"/>
    <w:uiPriority w:val="99"/>
    <w:semiHidden/>
    <w:rsid w:val="00B322EF"/>
  </w:style>
  <w:style w:type="numbering" w:customStyle="1" w:styleId="NoList111212">
    <w:name w:val="No List111212"/>
    <w:next w:val="NoList"/>
    <w:uiPriority w:val="99"/>
    <w:semiHidden/>
    <w:unhideWhenUsed/>
    <w:rsid w:val="00B322EF"/>
  </w:style>
  <w:style w:type="numbering" w:customStyle="1" w:styleId="12212">
    <w:name w:val="無清單12212"/>
    <w:next w:val="NoList"/>
    <w:uiPriority w:val="99"/>
    <w:semiHidden/>
    <w:unhideWhenUsed/>
    <w:rsid w:val="00B322EF"/>
  </w:style>
  <w:style w:type="numbering" w:customStyle="1" w:styleId="111212">
    <w:name w:val="無清單111212"/>
    <w:next w:val="NoList"/>
    <w:uiPriority w:val="99"/>
    <w:semiHidden/>
    <w:unhideWhenUsed/>
    <w:rsid w:val="00B322EF"/>
  </w:style>
  <w:style w:type="table" w:customStyle="1" w:styleId="116">
    <w:name w:val="网格型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322EF"/>
  </w:style>
  <w:style w:type="table" w:customStyle="1" w:styleId="215">
    <w:name w:val="网格型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B322EF"/>
  </w:style>
  <w:style w:type="numbering" w:customStyle="1" w:styleId="NoList11311">
    <w:name w:val="No List11311"/>
    <w:next w:val="NoList"/>
    <w:uiPriority w:val="99"/>
    <w:semiHidden/>
    <w:unhideWhenUsed/>
    <w:rsid w:val="00B322EF"/>
  </w:style>
  <w:style w:type="numbering" w:customStyle="1" w:styleId="NoList4111">
    <w:name w:val="No List4111"/>
    <w:next w:val="NoList"/>
    <w:uiPriority w:val="99"/>
    <w:semiHidden/>
    <w:unhideWhenUsed/>
    <w:rsid w:val="00B322EF"/>
  </w:style>
  <w:style w:type="table" w:customStyle="1" w:styleId="TableGrid1121">
    <w:name w:val="Table Grid1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B322EF"/>
  </w:style>
  <w:style w:type="numbering" w:customStyle="1" w:styleId="NoList121111">
    <w:name w:val="No List121111"/>
    <w:next w:val="NoList"/>
    <w:uiPriority w:val="99"/>
    <w:semiHidden/>
    <w:unhideWhenUsed/>
    <w:rsid w:val="00B322EF"/>
  </w:style>
  <w:style w:type="numbering" w:customStyle="1" w:styleId="1111111">
    <w:name w:val="リストなし111111"/>
    <w:next w:val="NoList"/>
    <w:uiPriority w:val="99"/>
    <w:semiHidden/>
    <w:unhideWhenUsed/>
    <w:rsid w:val="00B322EF"/>
  </w:style>
  <w:style w:type="numbering" w:customStyle="1" w:styleId="1111112">
    <w:name w:val="无列表111111"/>
    <w:next w:val="NoList"/>
    <w:semiHidden/>
    <w:rsid w:val="00B322EF"/>
  </w:style>
  <w:style w:type="numbering" w:customStyle="1" w:styleId="NoList211111">
    <w:name w:val="No List211111"/>
    <w:next w:val="NoList"/>
    <w:semiHidden/>
    <w:rsid w:val="00B322EF"/>
  </w:style>
  <w:style w:type="numbering" w:customStyle="1" w:styleId="NoList311111">
    <w:name w:val="No List311111"/>
    <w:next w:val="NoList"/>
    <w:uiPriority w:val="99"/>
    <w:semiHidden/>
    <w:rsid w:val="00B322EF"/>
  </w:style>
  <w:style w:type="numbering" w:customStyle="1" w:styleId="NoList1111111">
    <w:name w:val="No List1111111"/>
    <w:next w:val="NoList"/>
    <w:uiPriority w:val="99"/>
    <w:semiHidden/>
    <w:unhideWhenUsed/>
    <w:rsid w:val="00B322EF"/>
  </w:style>
  <w:style w:type="numbering" w:customStyle="1" w:styleId="121111">
    <w:name w:val="無清單121111"/>
    <w:next w:val="NoList"/>
    <w:uiPriority w:val="99"/>
    <w:semiHidden/>
    <w:unhideWhenUsed/>
    <w:rsid w:val="00B322EF"/>
  </w:style>
  <w:style w:type="numbering" w:customStyle="1" w:styleId="11111110">
    <w:name w:val="無清單1111111"/>
    <w:next w:val="NoList"/>
    <w:uiPriority w:val="99"/>
    <w:semiHidden/>
    <w:unhideWhenUsed/>
    <w:rsid w:val="00B322EF"/>
  </w:style>
  <w:style w:type="numbering" w:customStyle="1" w:styleId="NoList13111">
    <w:name w:val="No List13111"/>
    <w:next w:val="NoList"/>
    <w:uiPriority w:val="99"/>
    <w:semiHidden/>
    <w:unhideWhenUsed/>
    <w:rsid w:val="00B322EF"/>
  </w:style>
  <w:style w:type="numbering" w:customStyle="1" w:styleId="121110">
    <w:name w:val="リストなし12111"/>
    <w:next w:val="NoList"/>
    <w:uiPriority w:val="99"/>
    <w:semiHidden/>
    <w:unhideWhenUsed/>
    <w:rsid w:val="00B322EF"/>
  </w:style>
  <w:style w:type="numbering" w:customStyle="1" w:styleId="121112">
    <w:name w:val="无列表12111"/>
    <w:next w:val="NoList"/>
    <w:semiHidden/>
    <w:rsid w:val="00B322EF"/>
  </w:style>
  <w:style w:type="numbering" w:customStyle="1" w:styleId="NoList22111">
    <w:name w:val="No List22111"/>
    <w:next w:val="NoList"/>
    <w:semiHidden/>
    <w:rsid w:val="00B322EF"/>
  </w:style>
  <w:style w:type="numbering" w:customStyle="1" w:styleId="NoList32111">
    <w:name w:val="No List32111"/>
    <w:next w:val="NoList"/>
    <w:uiPriority w:val="99"/>
    <w:semiHidden/>
    <w:rsid w:val="00B322EF"/>
  </w:style>
  <w:style w:type="numbering" w:customStyle="1" w:styleId="NoList112111">
    <w:name w:val="No List112111"/>
    <w:next w:val="NoList"/>
    <w:uiPriority w:val="99"/>
    <w:semiHidden/>
    <w:unhideWhenUsed/>
    <w:rsid w:val="00B322EF"/>
  </w:style>
  <w:style w:type="numbering" w:customStyle="1" w:styleId="131110">
    <w:name w:val="無清單13111"/>
    <w:next w:val="NoList"/>
    <w:uiPriority w:val="99"/>
    <w:semiHidden/>
    <w:unhideWhenUsed/>
    <w:rsid w:val="00B322EF"/>
  </w:style>
  <w:style w:type="numbering" w:customStyle="1" w:styleId="1121110">
    <w:name w:val="無清單112111"/>
    <w:next w:val="NoList"/>
    <w:uiPriority w:val="99"/>
    <w:semiHidden/>
    <w:unhideWhenUsed/>
    <w:rsid w:val="00B322EF"/>
  </w:style>
  <w:style w:type="numbering" w:customStyle="1" w:styleId="21111">
    <w:name w:val="无列表21111"/>
    <w:next w:val="NoList"/>
    <w:uiPriority w:val="99"/>
    <w:semiHidden/>
    <w:unhideWhenUsed/>
    <w:rsid w:val="00B322EF"/>
  </w:style>
  <w:style w:type="numbering" w:customStyle="1" w:styleId="NoList122111">
    <w:name w:val="No List122111"/>
    <w:next w:val="NoList"/>
    <w:uiPriority w:val="99"/>
    <w:semiHidden/>
    <w:unhideWhenUsed/>
    <w:rsid w:val="00B322EF"/>
  </w:style>
  <w:style w:type="numbering" w:customStyle="1" w:styleId="1121111">
    <w:name w:val="リストなし112111"/>
    <w:next w:val="NoList"/>
    <w:uiPriority w:val="99"/>
    <w:semiHidden/>
    <w:unhideWhenUsed/>
    <w:rsid w:val="00B322EF"/>
  </w:style>
  <w:style w:type="numbering" w:customStyle="1" w:styleId="1121112">
    <w:name w:val="无列表112111"/>
    <w:next w:val="NoList"/>
    <w:semiHidden/>
    <w:rsid w:val="00B322EF"/>
  </w:style>
  <w:style w:type="numbering" w:customStyle="1" w:styleId="NoList212111">
    <w:name w:val="No List212111"/>
    <w:next w:val="NoList"/>
    <w:semiHidden/>
    <w:rsid w:val="00B322EF"/>
  </w:style>
  <w:style w:type="numbering" w:customStyle="1" w:styleId="NoList312111">
    <w:name w:val="No List312111"/>
    <w:next w:val="NoList"/>
    <w:uiPriority w:val="99"/>
    <w:semiHidden/>
    <w:rsid w:val="00B322EF"/>
  </w:style>
  <w:style w:type="numbering" w:customStyle="1" w:styleId="NoList1112111">
    <w:name w:val="No List1112111"/>
    <w:next w:val="NoList"/>
    <w:uiPriority w:val="99"/>
    <w:semiHidden/>
    <w:unhideWhenUsed/>
    <w:rsid w:val="00B322EF"/>
  </w:style>
  <w:style w:type="numbering" w:customStyle="1" w:styleId="122111">
    <w:name w:val="無清單122111"/>
    <w:next w:val="NoList"/>
    <w:uiPriority w:val="99"/>
    <w:semiHidden/>
    <w:unhideWhenUsed/>
    <w:rsid w:val="00B322EF"/>
  </w:style>
  <w:style w:type="numbering" w:customStyle="1" w:styleId="1112111">
    <w:name w:val="無清單1112111"/>
    <w:next w:val="NoList"/>
    <w:uiPriority w:val="99"/>
    <w:semiHidden/>
    <w:unhideWhenUsed/>
    <w:rsid w:val="00B322EF"/>
  </w:style>
  <w:style w:type="numbering" w:customStyle="1" w:styleId="NoList5111">
    <w:name w:val="No List5111"/>
    <w:next w:val="NoList"/>
    <w:uiPriority w:val="99"/>
    <w:semiHidden/>
    <w:unhideWhenUsed/>
    <w:rsid w:val="00B322EF"/>
  </w:style>
  <w:style w:type="numbering" w:customStyle="1" w:styleId="NoList611">
    <w:name w:val="No List611"/>
    <w:next w:val="NoList"/>
    <w:uiPriority w:val="99"/>
    <w:semiHidden/>
    <w:unhideWhenUsed/>
    <w:rsid w:val="00B322EF"/>
  </w:style>
  <w:style w:type="numbering" w:customStyle="1" w:styleId="NoList1411">
    <w:name w:val="No List1411"/>
    <w:next w:val="NoList"/>
    <w:uiPriority w:val="99"/>
    <w:semiHidden/>
    <w:unhideWhenUsed/>
    <w:rsid w:val="00B322EF"/>
  </w:style>
  <w:style w:type="numbering" w:customStyle="1" w:styleId="13112">
    <w:name w:val="リストなし1311"/>
    <w:next w:val="NoList"/>
    <w:uiPriority w:val="99"/>
    <w:semiHidden/>
    <w:unhideWhenUsed/>
    <w:rsid w:val="00B322EF"/>
  </w:style>
  <w:style w:type="numbering" w:customStyle="1" w:styleId="NoList2311">
    <w:name w:val="No List2311"/>
    <w:next w:val="NoList"/>
    <w:semiHidden/>
    <w:rsid w:val="00B322EF"/>
  </w:style>
  <w:style w:type="numbering" w:customStyle="1" w:styleId="NoList3311">
    <w:name w:val="No List3311"/>
    <w:next w:val="NoList"/>
    <w:uiPriority w:val="99"/>
    <w:semiHidden/>
    <w:rsid w:val="00B322EF"/>
  </w:style>
  <w:style w:type="numbering" w:customStyle="1" w:styleId="NoList1141">
    <w:name w:val="No List1141"/>
    <w:next w:val="NoList"/>
    <w:uiPriority w:val="99"/>
    <w:semiHidden/>
    <w:unhideWhenUsed/>
    <w:rsid w:val="00B322EF"/>
  </w:style>
  <w:style w:type="numbering" w:customStyle="1" w:styleId="1411">
    <w:name w:val="無清單1411"/>
    <w:next w:val="NoList"/>
    <w:uiPriority w:val="99"/>
    <w:semiHidden/>
    <w:unhideWhenUsed/>
    <w:rsid w:val="00B322EF"/>
  </w:style>
  <w:style w:type="numbering" w:customStyle="1" w:styleId="113110">
    <w:name w:val="無清單11311"/>
    <w:next w:val="NoList"/>
    <w:uiPriority w:val="99"/>
    <w:semiHidden/>
    <w:unhideWhenUsed/>
    <w:rsid w:val="00B322EF"/>
  </w:style>
  <w:style w:type="numbering" w:customStyle="1" w:styleId="NoList421">
    <w:name w:val="No List421"/>
    <w:next w:val="NoList"/>
    <w:uiPriority w:val="99"/>
    <w:semiHidden/>
    <w:unhideWhenUsed/>
    <w:rsid w:val="00B322EF"/>
  </w:style>
  <w:style w:type="numbering" w:customStyle="1" w:styleId="NoList12311">
    <w:name w:val="No List12311"/>
    <w:next w:val="NoList"/>
    <w:uiPriority w:val="99"/>
    <w:semiHidden/>
    <w:unhideWhenUsed/>
    <w:rsid w:val="00B322EF"/>
  </w:style>
  <w:style w:type="numbering" w:customStyle="1" w:styleId="113111">
    <w:name w:val="リストなし11311"/>
    <w:next w:val="NoList"/>
    <w:uiPriority w:val="99"/>
    <w:semiHidden/>
    <w:unhideWhenUsed/>
    <w:rsid w:val="00B322EF"/>
  </w:style>
  <w:style w:type="numbering" w:customStyle="1" w:styleId="113112">
    <w:name w:val="无列表11311"/>
    <w:next w:val="NoList"/>
    <w:semiHidden/>
    <w:rsid w:val="00B322EF"/>
  </w:style>
  <w:style w:type="numbering" w:customStyle="1" w:styleId="NoList21311">
    <w:name w:val="No List21311"/>
    <w:next w:val="NoList"/>
    <w:semiHidden/>
    <w:rsid w:val="00B322EF"/>
  </w:style>
  <w:style w:type="numbering" w:customStyle="1" w:styleId="NoList31311">
    <w:name w:val="No List31311"/>
    <w:next w:val="NoList"/>
    <w:uiPriority w:val="99"/>
    <w:semiHidden/>
    <w:rsid w:val="00B322EF"/>
  </w:style>
  <w:style w:type="numbering" w:customStyle="1" w:styleId="NoList111311">
    <w:name w:val="No List111311"/>
    <w:next w:val="NoList"/>
    <w:uiPriority w:val="99"/>
    <w:semiHidden/>
    <w:unhideWhenUsed/>
    <w:rsid w:val="00B322EF"/>
  </w:style>
  <w:style w:type="numbering" w:customStyle="1" w:styleId="12311">
    <w:name w:val="無清單12311"/>
    <w:next w:val="NoList"/>
    <w:uiPriority w:val="99"/>
    <w:semiHidden/>
    <w:unhideWhenUsed/>
    <w:rsid w:val="00B322EF"/>
  </w:style>
  <w:style w:type="numbering" w:customStyle="1" w:styleId="111311">
    <w:name w:val="無清單111311"/>
    <w:next w:val="NoList"/>
    <w:uiPriority w:val="99"/>
    <w:semiHidden/>
    <w:unhideWhenUsed/>
    <w:rsid w:val="00B322EF"/>
  </w:style>
  <w:style w:type="numbering" w:customStyle="1" w:styleId="NoList12121">
    <w:name w:val="No List12121"/>
    <w:next w:val="NoList"/>
    <w:uiPriority w:val="99"/>
    <w:semiHidden/>
    <w:unhideWhenUsed/>
    <w:rsid w:val="00B322EF"/>
  </w:style>
  <w:style w:type="numbering" w:customStyle="1" w:styleId="111210">
    <w:name w:val="リストなし11121"/>
    <w:next w:val="NoList"/>
    <w:uiPriority w:val="99"/>
    <w:semiHidden/>
    <w:unhideWhenUsed/>
    <w:rsid w:val="00B322EF"/>
  </w:style>
  <w:style w:type="numbering" w:customStyle="1" w:styleId="111213">
    <w:name w:val="无列表11121"/>
    <w:next w:val="NoList"/>
    <w:semiHidden/>
    <w:rsid w:val="00B322EF"/>
  </w:style>
  <w:style w:type="numbering" w:customStyle="1" w:styleId="NoList21121">
    <w:name w:val="No List21121"/>
    <w:next w:val="NoList"/>
    <w:semiHidden/>
    <w:rsid w:val="00B322EF"/>
  </w:style>
  <w:style w:type="numbering" w:customStyle="1" w:styleId="NoList31121">
    <w:name w:val="No List31121"/>
    <w:next w:val="NoList"/>
    <w:uiPriority w:val="99"/>
    <w:semiHidden/>
    <w:rsid w:val="00B322EF"/>
  </w:style>
  <w:style w:type="numbering" w:customStyle="1" w:styleId="NoList111121">
    <w:name w:val="No List111121"/>
    <w:next w:val="NoList"/>
    <w:uiPriority w:val="99"/>
    <w:semiHidden/>
    <w:unhideWhenUsed/>
    <w:rsid w:val="00B322EF"/>
  </w:style>
  <w:style w:type="numbering" w:customStyle="1" w:styleId="121210">
    <w:name w:val="無清單12121"/>
    <w:next w:val="NoList"/>
    <w:uiPriority w:val="99"/>
    <w:semiHidden/>
    <w:unhideWhenUsed/>
    <w:rsid w:val="00B322EF"/>
  </w:style>
  <w:style w:type="numbering" w:customStyle="1" w:styleId="1111210">
    <w:name w:val="無清單111121"/>
    <w:next w:val="NoList"/>
    <w:uiPriority w:val="99"/>
    <w:semiHidden/>
    <w:unhideWhenUsed/>
    <w:rsid w:val="00B322EF"/>
  </w:style>
  <w:style w:type="numbering" w:customStyle="1" w:styleId="NoList521">
    <w:name w:val="No List521"/>
    <w:next w:val="NoList"/>
    <w:uiPriority w:val="99"/>
    <w:semiHidden/>
    <w:unhideWhenUsed/>
    <w:rsid w:val="00B322EF"/>
  </w:style>
  <w:style w:type="numbering" w:customStyle="1" w:styleId="NoList1321">
    <w:name w:val="No List1321"/>
    <w:next w:val="NoList"/>
    <w:uiPriority w:val="99"/>
    <w:semiHidden/>
    <w:unhideWhenUsed/>
    <w:rsid w:val="00B322EF"/>
  </w:style>
  <w:style w:type="numbering" w:customStyle="1" w:styleId="12210">
    <w:name w:val="リストなし1221"/>
    <w:next w:val="NoList"/>
    <w:uiPriority w:val="99"/>
    <w:semiHidden/>
    <w:unhideWhenUsed/>
    <w:rsid w:val="00B322EF"/>
  </w:style>
  <w:style w:type="numbering" w:customStyle="1" w:styleId="12213">
    <w:name w:val="无列表1221"/>
    <w:next w:val="NoList"/>
    <w:semiHidden/>
    <w:rsid w:val="00B322EF"/>
  </w:style>
  <w:style w:type="numbering" w:customStyle="1" w:styleId="NoList2221">
    <w:name w:val="No List2221"/>
    <w:next w:val="NoList"/>
    <w:semiHidden/>
    <w:rsid w:val="00B322EF"/>
  </w:style>
  <w:style w:type="numbering" w:customStyle="1" w:styleId="NoList3221">
    <w:name w:val="No List3221"/>
    <w:next w:val="NoList"/>
    <w:uiPriority w:val="99"/>
    <w:semiHidden/>
    <w:rsid w:val="00B322EF"/>
  </w:style>
  <w:style w:type="numbering" w:customStyle="1" w:styleId="NoList11221">
    <w:name w:val="No List11221"/>
    <w:next w:val="NoList"/>
    <w:uiPriority w:val="99"/>
    <w:semiHidden/>
    <w:unhideWhenUsed/>
    <w:rsid w:val="00B322EF"/>
  </w:style>
  <w:style w:type="numbering" w:customStyle="1" w:styleId="13210">
    <w:name w:val="無清單1321"/>
    <w:next w:val="NoList"/>
    <w:uiPriority w:val="99"/>
    <w:semiHidden/>
    <w:unhideWhenUsed/>
    <w:rsid w:val="00B322EF"/>
  </w:style>
  <w:style w:type="numbering" w:customStyle="1" w:styleId="112210">
    <w:name w:val="無清單11221"/>
    <w:next w:val="NoList"/>
    <w:uiPriority w:val="99"/>
    <w:semiHidden/>
    <w:unhideWhenUsed/>
    <w:rsid w:val="00B322EF"/>
  </w:style>
  <w:style w:type="numbering" w:customStyle="1" w:styleId="2121">
    <w:name w:val="无列表2121"/>
    <w:next w:val="NoList"/>
    <w:uiPriority w:val="99"/>
    <w:semiHidden/>
    <w:unhideWhenUsed/>
    <w:rsid w:val="00B322EF"/>
  </w:style>
  <w:style w:type="numbering" w:customStyle="1" w:styleId="NoList111221">
    <w:name w:val="No List111221"/>
    <w:next w:val="NoList"/>
    <w:uiPriority w:val="99"/>
    <w:semiHidden/>
    <w:unhideWhenUsed/>
    <w:rsid w:val="00B322EF"/>
  </w:style>
  <w:style w:type="numbering" w:customStyle="1" w:styleId="NoList71">
    <w:name w:val="No List71"/>
    <w:next w:val="NoList"/>
    <w:uiPriority w:val="99"/>
    <w:semiHidden/>
    <w:unhideWhenUsed/>
    <w:rsid w:val="00B322EF"/>
  </w:style>
  <w:style w:type="table" w:customStyle="1" w:styleId="TableGrid81">
    <w:name w:val="Table Grid8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322EF"/>
  </w:style>
  <w:style w:type="numbering" w:customStyle="1" w:styleId="1410">
    <w:name w:val="リストなし141"/>
    <w:next w:val="NoList"/>
    <w:uiPriority w:val="99"/>
    <w:semiHidden/>
    <w:unhideWhenUsed/>
    <w:rsid w:val="00B322EF"/>
  </w:style>
  <w:style w:type="table" w:customStyle="1" w:styleId="TableGrid141">
    <w:name w:val="Table Grid14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B322EF"/>
  </w:style>
  <w:style w:type="table" w:customStyle="1" w:styleId="341">
    <w:name w:val="网格型3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B322EF"/>
  </w:style>
  <w:style w:type="numbering" w:customStyle="1" w:styleId="NoList341">
    <w:name w:val="No List341"/>
    <w:next w:val="NoList"/>
    <w:uiPriority w:val="99"/>
    <w:semiHidden/>
    <w:rsid w:val="00B322EF"/>
  </w:style>
  <w:style w:type="table" w:customStyle="1" w:styleId="TableGrid441">
    <w:name w:val="Table Grid4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322EF"/>
  </w:style>
  <w:style w:type="numbering" w:customStyle="1" w:styleId="1510">
    <w:name w:val="無清單151"/>
    <w:next w:val="NoList"/>
    <w:uiPriority w:val="99"/>
    <w:semiHidden/>
    <w:unhideWhenUsed/>
    <w:rsid w:val="00B322EF"/>
  </w:style>
  <w:style w:type="numbering" w:customStyle="1" w:styleId="11410">
    <w:name w:val="無清單1141"/>
    <w:next w:val="NoList"/>
    <w:uiPriority w:val="99"/>
    <w:semiHidden/>
    <w:unhideWhenUsed/>
    <w:rsid w:val="00B322EF"/>
  </w:style>
  <w:style w:type="table" w:customStyle="1" w:styleId="1413">
    <w:name w:val="表格格線14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B322EF"/>
  </w:style>
  <w:style w:type="table" w:customStyle="1" w:styleId="TableGrid521">
    <w:name w:val="Table Grid5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322EF"/>
  </w:style>
  <w:style w:type="numbering" w:customStyle="1" w:styleId="11411">
    <w:name w:val="リストなし1141"/>
    <w:next w:val="NoList"/>
    <w:uiPriority w:val="99"/>
    <w:semiHidden/>
    <w:unhideWhenUsed/>
    <w:rsid w:val="00B322EF"/>
  </w:style>
  <w:style w:type="table" w:customStyle="1" w:styleId="TableGrid1131">
    <w:name w:val="Table Grid11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B322EF"/>
  </w:style>
  <w:style w:type="table" w:customStyle="1" w:styleId="3121">
    <w:name w:val="网格型3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B322EF"/>
  </w:style>
  <w:style w:type="numbering" w:customStyle="1" w:styleId="NoList3141">
    <w:name w:val="No List3141"/>
    <w:next w:val="NoList"/>
    <w:uiPriority w:val="99"/>
    <w:semiHidden/>
    <w:rsid w:val="00B322EF"/>
  </w:style>
  <w:style w:type="table" w:customStyle="1" w:styleId="TableGrid4121">
    <w:name w:val="Table Grid4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B322EF"/>
  </w:style>
  <w:style w:type="numbering" w:customStyle="1" w:styleId="12410">
    <w:name w:val="無清單1241"/>
    <w:next w:val="NoList"/>
    <w:uiPriority w:val="99"/>
    <w:semiHidden/>
    <w:unhideWhenUsed/>
    <w:rsid w:val="00B322EF"/>
  </w:style>
  <w:style w:type="numbering" w:customStyle="1" w:styleId="111410">
    <w:name w:val="無清單11141"/>
    <w:next w:val="NoList"/>
    <w:uiPriority w:val="99"/>
    <w:semiHidden/>
    <w:unhideWhenUsed/>
    <w:rsid w:val="00B322EF"/>
  </w:style>
  <w:style w:type="table" w:customStyle="1" w:styleId="11213">
    <w:name w:val="表格格線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B322EF"/>
  </w:style>
  <w:style w:type="numbering" w:customStyle="1" w:styleId="NoList12131">
    <w:name w:val="No List12131"/>
    <w:next w:val="NoList"/>
    <w:uiPriority w:val="99"/>
    <w:semiHidden/>
    <w:unhideWhenUsed/>
    <w:rsid w:val="00B322EF"/>
  </w:style>
  <w:style w:type="numbering" w:customStyle="1" w:styleId="111310">
    <w:name w:val="リストなし11131"/>
    <w:next w:val="NoList"/>
    <w:uiPriority w:val="99"/>
    <w:semiHidden/>
    <w:unhideWhenUsed/>
    <w:rsid w:val="00B322EF"/>
  </w:style>
  <w:style w:type="numbering" w:customStyle="1" w:styleId="111312">
    <w:name w:val="无列表11131"/>
    <w:next w:val="NoList"/>
    <w:semiHidden/>
    <w:rsid w:val="00B322EF"/>
  </w:style>
  <w:style w:type="numbering" w:customStyle="1" w:styleId="NoList21131">
    <w:name w:val="No List21131"/>
    <w:next w:val="NoList"/>
    <w:semiHidden/>
    <w:rsid w:val="00B322EF"/>
  </w:style>
  <w:style w:type="numbering" w:customStyle="1" w:styleId="NoList31131">
    <w:name w:val="No List31131"/>
    <w:next w:val="NoList"/>
    <w:uiPriority w:val="99"/>
    <w:semiHidden/>
    <w:rsid w:val="00B322EF"/>
  </w:style>
  <w:style w:type="numbering" w:customStyle="1" w:styleId="NoList111131">
    <w:name w:val="No List111131"/>
    <w:next w:val="NoList"/>
    <w:uiPriority w:val="99"/>
    <w:semiHidden/>
    <w:unhideWhenUsed/>
    <w:rsid w:val="00B322EF"/>
  </w:style>
  <w:style w:type="numbering" w:customStyle="1" w:styleId="12131">
    <w:name w:val="無清單12131"/>
    <w:next w:val="NoList"/>
    <w:uiPriority w:val="99"/>
    <w:semiHidden/>
    <w:unhideWhenUsed/>
    <w:rsid w:val="00B322EF"/>
  </w:style>
  <w:style w:type="numbering" w:customStyle="1" w:styleId="111131">
    <w:name w:val="無清單111131"/>
    <w:next w:val="NoList"/>
    <w:uiPriority w:val="99"/>
    <w:semiHidden/>
    <w:unhideWhenUsed/>
    <w:rsid w:val="00B322EF"/>
  </w:style>
  <w:style w:type="numbering" w:customStyle="1" w:styleId="NoList531">
    <w:name w:val="No List531"/>
    <w:next w:val="NoList"/>
    <w:uiPriority w:val="99"/>
    <w:semiHidden/>
    <w:unhideWhenUsed/>
    <w:rsid w:val="00B322EF"/>
  </w:style>
  <w:style w:type="table" w:customStyle="1" w:styleId="TableGrid621">
    <w:name w:val="Table Grid6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B322EF"/>
  </w:style>
  <w:style w:type="numbering" w:customStyle="1" w:styleId="12310">
    <w:name w:val="リストなし1231"/>
    <w:next w:val="NoList"/>
    <w:uiPriority w:val="99"/>
    <w:semiHidden/>
    <w:unhideWhenUsed/>
    <w:rsid w:val="00B322EF"/>
  </w:style>
  <w:style w:type="table" w:customStyle="1" w:styleId="TableGrid1221">
    <w:name w:val="Table Grid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B322EF"/>
  </w:style>
  <w:style w:type="table" w:customStyle="1" w:styleId="3221">
    <w:name w:val="网格型3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B322EF"/>
  </w:style>
  <w:style w:type="numbering" w:customStyle="1" w:styleId="NoList3231">
    <w:name w:val="No List3231"/>
    <w:next w:val="NoList"/>
    <w:uiPriority w:val="99"/>
    <w:semiHidden/>
    <w:rsid w:val="00B322EF"/>
  </w:style>
  <w:style w:type="table" w:customStyle="1" w:styleId="TableGrid4221">
    <w:name w:val="Table Grid42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322EF"/>
  </w:style>
  <w:style w:type="numbering" w:customStyle="1" w:styleId="1331">
    <w:name w:val="無清單1331"/>
    <w:next w:val="NoList"/>
    <w:uiPriority w:val="99"/>
    <w:semiHidden/>
    <w:unhideWhenUsed/>
    <w:rsid w:val="00B322EF"/>
  </w:style>
  <w:style w:type="numbering" w:customStyle="1" w:styleId="112310">
    <w:name w:val="無清單11231"/>
    <w:next w:val="NoList"/>
    <w:uiPriority w:val="99"/>
    <w:semiHidden/>
    <w:unhideWhenUsed/>
    <w:rsid w:val="00B322EF"/>
  </w:style>
  <w:style w:type="table" w:customStyle="1" w:styleId="12214">
    <w:name w:val="表格格線12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B322EF"/>
  </w:style>
  <w:style w:type="numbering" w:customStyle="1" w:styleId="NoList12221">
    <w:name w:val="No List12221"/>
    <w:next w:val="NoList"/>
    <w:uiPriority w:val="99"/>
    <w:semiHidden/>
    <w:unhideWhenUsed/>
    <w:rsid w:val="00B322EF"/>
  </w:style>
  <w:style w:type="numbering" w:customStyle="1" w:styleId="112211">
    <w:name w:val="リストなし11221"/>
    <w:next w:val="NoList"/>
    <w:uiPriority w:val="99"/>
    <w:semiHidden/>
    <w:unhideWhenUsed/>
    <w:rsid w:val="00B322EF"/>
  </w:style>
  <w:style w:type="numbering" w:customStyle="1" w:styleId="112212">
    <w:name w:val="无列表11221"/>
    <w:next w:val="NoList"/>
    <w:semiHidden/>
    <w:rsid w:val="00B322EF"/>
  </w:style>
  <w:style w:type="numbering" w:customStyle="1" w:styleId="NoList21221">
    <w:name w:val="No List21221"/>
    <w:next w:val="NoList"/>
    <w:semiHidden/>
    <w:rsid w:val="00B322EF"/>
  </w:style>
  <w:style w:type="numbering" w:customStyle="1" w:styleId="NoList31221">
    <w:name w:val="No List31221"/>
    <w:next w:val="NoList"/>
    <w:uiPriority w:val="99"/>
    <w:semiHidden/>
    <w:rsid w:val="00B322EF"/>
  </w:style>
  <w:style w:type="numbering" w:customStyle="1" w:styleId="NoList111231">
    <w:name w:val="No List111231"/>
    <w:next w:val="NoList"/>
    <w:uiPriority w:val="99"/>
    <w:semiHidden/>
    <w:unhideWhenUsed/>
    <w:rsid w:val="00B322EF"/>
  </w:style>
  <w:style w:type="numbering" w:customStyle="1" w:styleId="12221">
    <w:name w:val="無清單12221"/>
    <w:next w:val="NoList"/>
    <w:uiPriority w:val="99"/>
    <w:semiHidden/>
    <w:unhideWhenUsed/>
    <w:rsid w:val="00B322EF"/>
  </w:style>
  <w:style w:type="numbering" w:customStyle="1" w:styleId="111221">
    <w:name w:val="無清單111221"/>
    <w:next w:val="NoList"/>
    <w:uiPriority w:val="99"/>
    <w:semiHidden/>
    <w:unhideWhenUsed/>
    <w:rsid w:val="00B322EF"/>
  </w:style>
  <w:style w:type="paragraph" w:styleId="NoSpacing">
    <w:name w:val="No Spacing"/>
    <w:basedOn w:val="Normal"/>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322EF"/>
    <w:rPr>
      <w:smallCaps/>
      <w:color w:val="C0504D"/>
      <w:u w:val="single"/>
    </w:rPr>
  </w:style>
  <w:style w:type="paragraph" w:customStyle="1" w:styleId="36">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ListParagraphChar"/>
    <w:link w:val="NumberedList"/>
    <w:rsid w:val="00B322EF"/>
    <w:rPr>
      <w:rFonts w:ascii="Times New Roman" w:eastAsia="MS Mincho" w:hAnsi="Times New Roman"/>
      <w:sz w:val="24"/>
      <w:szCs w:val="24"/>
      <w:lang w:val="en-US" w:eastAsia="en-GB"/>
    </w:rPr>
  </w:style>
  <w:style w:type="paragraph" w:customStyle="1" w:styleId="Doc-text2">
    <w:name w:val="Doc-text2"/>
    <w:basedOn w:val="Normal"/>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322EF"/>
    <w:rPr>
      <w:rFonts w:ascii="Intel Clear" w:eastAsiaTheme="majorEastAsia" w:hAnsi="Intel Clear" w:cs="Intel Clear"/>
      <w:sz w:val="28"/>
      <w:lang w:val="en-GB" w:eastAsia="en-GB"/>
    </w:rPr>
  </w:style>
  <w:style w:type="character" w:customStyle="1" w:styleId="1b">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uiPriority w:val="20"/>
    <w:qFormat/>
    <w:rsid w:val="00B322EF"/>
    <w:rPr>
      <w:rFonts w:ascii="Times New Roman" w:hAnsi="Times New Roman" w:cs="Times New Roman" w:hint="default"/>
      <w:i/>
      <w:iCs/>
    </w:rPr>
  </w:style>
  <w:style w:type="character" w:styleId="IntenseEmphasis">
    <w:name w:val="Intense Emphasis"/>
    <w:uiPriority w:val="21"/>
    <w:qFormat/>
    <w:rsid w:val="00B322EF"/>
    <w:rPr>
      <w:b/>
      <w:bCs w:val="0"/>
      <w:i/>
      <w:iCs w:val="0"/>
      <w:color w:val="4F81BD"/>
    </w:rPr>
  </w:style>
  <w:style w:type="character" w:styleId="IntenseReference">
    <w:name w:val="Intense Reference"/>
    <w:qFormat/>
    <w:rsid w:val="00B322EF"/>
    <w:rPr>
      <w:b/>
      <w:bCs w:val="0"/>
      <w:smallCaps/>
      <w:color w:val="C0504D"/>
      <w:spacing w:val="5"/>
      <w:u w:val="single"/>
    </w:rPr>
  </w:style>
  <w:style w:type="paragraph" w:customStyle="1" w:styleId="Header-3gppTdoc">
    <w:name w:val="Header-3gpp Tdoc"/>
    <w:basedOn w:val="Header"/>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322EF"/>
    <w:rPr>
      <w:rFonts w:ascii="Arial" w:eastAsia="MS Mincho" w:hAnsi="Arial" w:cs="Arial"/>
      <w:b/>
      <w:sz w:val="24"/>
      <w:szCs w:val="24"/>
      <w:lang w:val="en-US" w:eastAsia="en-GB"/>
    </w:rPr>
  </w:style>
  <w:style w:type="character" w:customStyle="1" w:styleId="Char2">
    <w:name w:val="明显引用 Char2"/>
    <w:basedOn w:val="DefaultParagraphFont"/>
    <w:uiPriority w:val="30"/>
    <w:rsid w:val="00B322E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B322EF"/>
  </w:style>
  <w:style w:type="table" w:customStyle="1" w:styleId="5">
    <w:name w:val="网格型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B322EF"/>
  </w:style>
  <w:style w:type="numbering" w:customStyle="1" w:styleId="13121">
    <w:name w:val="无列表1312"/>
    <w:next w:val="NoList"/>
    <w:semiHidden/>
    <w:rsid w:val="00B322EF"/>
  </w:style>
  <w:style w:type="numbering" w:customStyle="1" w:styleId="NoList4112">
    <w:name w:val="No List4112"/>
    <w:next w:val="NoList"/>
    <w:uiPriority w:val="99"/>
    <w:semiHidden/>
    <w:unhideWhenUsed/>
    <w:rsid w:val="00B322EF"/>
  </w:style>
  <w:style w:type="numbering" w:customStyle="1" w:styleId="2212">
    <w:name w:val="无列表2212"/>
    <w:next w:val="NoList"/>
    <w:uiPriority w:val="99"/>
    <w:semiHidden/>
    <w:unhideWhenUsed/>
    <w:rsid w:val="00B322EF"/>
  </w:style>
  <w:style w:type="numbering" w:customStyle="1" w:styleId="NoList121112">
    <w:name w:val="No List121112"/>
    <w:next w:val="NoList"/>
    <w:uiPriority w:val="99"/>
    <w:semiHidden/>
    <w:unhideWhenUsed/>
    <w:rsid w:val="00B322EF"/>
  </w:style>
  <w:style w:type="numbering" w:customStyle="1" w:styleId="1111121">
    <w:name w:val="リストなし111112"/>
    <w:next w:val="NoList"/>
    <w:uiPriority w:val="99"/>
    <w:semiHidden/>
    <w:unhideWhenUsed/>
    <w:rsid w:val="00B322EF"/>
  </w:style>
  <w:style w:type="numbering" w:customStyle="1" w:styleId="1111122">
    <w:name w:val="无列表111112"/>
    <w:next w:val="NoList"/>
    <w:semiHidden/>
    <w:rsid w:val="00B322EF"/>
  </w:style>
  <w:style w:type="numbering" w:customStyle="1" w:styleId="NoList211112">
    <w:name w:val="No List211112"/>
    <w:next w:val="NoList"/>
    <w:semiHidden/>
    <w:rsid w:val="00B322EF"/>
  </w:style>
  <w:style w:type="numbering" w:customStyle="1" w:styleId="NoList311112">
    <w:name w:val="No List311112"/>
    <w:next w:val="NoList"/>
    <w:uiPriority w:val="99"/>
    <w:semiHidden/>
    <w:rsid w:val="00B322EF"/>
  </w:style>
  <w:style w:type="numbering" w:customStyle="1" w:styleId="NoList1111112">
    <w:name w:val="No List1111112"/>
    <w:next w:val="NoList"/>
    <w:uiPriority w:val="99"/>
    <w:semiHidden/>
    <w:unhideWhenUsed/>
    <w:rsid w:val="00B322EF"/>
  </w:style>
  <w:style w:type="numbering" w:customStyle="1" w:styleId="1211120">
    <w:name w:val="無清單121112"/>
    <w:next w:val="NoList"/>
    <w:uiPriority w:val="99"/>
    <w:semiHidden/>
    <w:unhideWhenUsed/>
    <w:rsid w:val="00B322EF"/>
  </w:style>
  <w:style w:type="numbering" w:customStyle="1" w:styleId="11111120">
    <w:name w:val="無清單1111112"/>
    <w:next w:val="NoList"/>
    <w:uiPriority w:val="99"/>
    <w:semiHidden/>
    <w:unhideWhenUsed/>
    <w:rsid w:val="00B322EF"/>
  </w:style>
  <w:style w:type="numbering" w:customStyle="1" w:styleId="NoList13112">
    <w:name w:val="No List13112"/>
    <w:next w:val="NoList"/>
    <w:uiPriority w:val="99"/>
    <w:semiHidden/>
    <w:unhideWhenUsed/>
    <w:rsid w:val="00B322EF"/>
  </w:style>
  <w:style w:type="numbering" w:customStyle="1" w:styleId="121121">
    <w:name w:val="リストなし12112"/>
    <w:next w:val="NoList"/>
    <w:uiPriority w:val="99"/>
    <w:semiHidden/>
    <w:unhideWhenUsed/>
    <w:rsid w:val="00B322EF"/>
  </w:style>
  <w:style w:type="numbering" w:customStyle="1" w:styleId="121122">
    <w:name w:val="无列表12112"/>
    <w:next w:val="NoList"/>
    <w:semiHidden/>
    <w:rsid w:val="00B322EF"/>
  </w:style>
  <w:style w:type="numbering" w:customStyle="1" w:styleId="NoList22112">
    <w:name w:val="No List22112"/>
    <w:next w:val="NoList"/>
    <w:semiHidden/>
    <w:rsid w:val="00B322EF"/>
  </w:style>
  <w:style w:type="numbering" w:customStyle="1" w:styleId="NoList32112">
    <w:name w:val="No List32112"/>
    <w:next w:val="NoList"/>
    <w:uiPriority w:val="99"/>
    <w:semiHidden/>
    <w:rsid w:val="00B322EF"/>
  </w:style>
  <w:style w:type="numbering" w:customStyle="1" w:styleId="NoList112112">
    <w:name w:val="No List112112"/>
    <w:next w:val="NoList"/>
    <w:uiPriority w:val="99"/>
    <w:semiHidden/>
    <w:unhideWhenUsed/>
    <w:rsid w:val="00B322EF"/>
  </w:style>
  <w:style w:type="numbering" w:customStyle="1" w:styleId="131120">
    <w:name w:val="無清單13112"/>
    <w:next w:val="NoList"/>
    <w:uiPriority w:val="99"/>
    <w:semiHidden/>
    <w:unhideWhenUsed/>
    <w:rsid w:val="00B322EF"/>
  </w:style>
  <w:style w:type="numbering" w:customStyle="1" w:styleId="1121120">
    <w:name w:val="無清單112112"/>
    <w:next w:val="NoList"/>
    <w:uiPriority w:val="99"/>
    <w:semiHidden/>
    <w:unhideWhenUsed/>
    <w:rsid w:val="00B322EF"/>
  </w:style>
  <w:style w:type="numbering" w:customStyle="1" w:styleId="21112">
    <w:name w:val="无列表21112"/>
    <w:next w:val="NoList"/>
    <w:uiPriority w:val="99"/>
    <w:semiHidden/>
    <w:unhideWhenUsed/>
    <w:rsid w:val="00B322EF"/>
  </w:style>
  <w:style w:type="numbering" w:customStyle="1" w:styleId="NoList122112">
    <w:name w:val="No List122112"/>
    <w:next w:val="NoList"/>
    <w:uiPriority w:val="99"/>
    <w:semiHidden/>
    <w:unhideWhenUsed/>
    <w:rsid w:val="00B322EF"/>
  </w:style>
  <w:style w:type="numbering" w:customStyle="1" w:styleId="1121121">
    <w:name w:val="リストなし112112"/>
    <w:next w:val="NoList"/>
    <w:uiPriority w:val="99"/>
    <w:semiHidden/>
    <w:unhideWhenUsed/>
    <w:rsid w:val="00B322EF"/>
  </w:style>
  <w:style w:type="numbering" w:customStyle="1" w:styleId="1121122">
    <w:name w:val="无列表112112"/>
    <w:next w:val="NoList"/>
    <w:semiHidden/>
    <w:rsid w:val="00B322EF"/>
  </w:style>
  <w:style w:type="numbering" w:customStyle="1" w:styleId="NoList212112">
    <w:name w:val="No List212112"/>
    <w:next w:val="NoList"/>
    <w:semiHidden/>
    <w:rsid w:val="00B322EF"/>
  </w:style>
  <w:style w:type="numbering" w:customStyle="1" w:styleId="NoList312112">
    <w:name w:val="No List312112"/>
    <w:next w:val="NoList"/>
    <w:uiPriority w:val="99"/>
    <w:semiHidden/>
    <w:rsid w:val="00B322EF"/>
  </w:style>
  <w:style w:type="numbering" w:customStyle="1" w:styleId="NoList1112112">
    <w:name w:val="No List1112112"/>
    <w:next w:val="NoList"/>
    <w:uiPriority w:val="99"/>
    <w:semiHidden/>
    <w:unhideWhenUsed/>
    <w:rsid w:val="00B322EF"/>
  </w:style>
  <w:style w:type="numbering" w:customStyle="1" w:styleId="122112">
    <w:name w:val="無清單122112"/>
    <w:next w:val="NoList"/>
    <w:uiPriority w:val="99"/>
    <w:semiHidden/>
    <w:unhideWhenUsed/>
    <w:rsid w:val="00B322EF"/>
  </w:style>
  <w:style w:type="numbering" w:customStyle="1" w:styleId="1112112">
    <w:name w:val="無清單1112112"/>
    <w:next w:val="NoList"/>
    <w:uiPriority w:val="99"/>
    <w:semiHidden/>
    <w:unhideWhenUsed/>
    <w:rsid w:val="00B322EF"/>
  </w:style>
  <w:style w:type="numbering" w:customStyle="1" w:styleId="12222">
    <w:name w:val="无列表1222"/>
    <w:next w:val="NoList"/>
    <w:semiHidden/>
    <w:rsid w:val="00B322EF"/>
  </w:style>
  <w:style w:type="table" w:customStyle="1" w:styleId="TableGrid1122">
    <w:name w:val="Table Grid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B322EF"/>
  </w:style>
  <w:style w:type="numbering" w:customStyle="1" w:styleId="11111111">
    <w:name w:val="リストなし1111111"/>
    <w:next w:val="NoList"/>
    <w:uiPriority w:val="99"/>
    <w:semiHidden/>
    <w:unhideWhenUsed/>
    <w:rsid w:val="00B322EF"/>
  </w:style>
  <w:style w:type="numbering" w:customStyle="1" w:styleId="11111112">
    <w:name w:val="无列表1111111"/>
    <w:next w:val="NoList"/>
    <w:semiHidden/>
    <w:rsid w:val="00B322EF"/>
  </w:style>
  <w:style w:type="numbering" w:customStyle="1" w:styleId="NoList2111111">
    <w:name w:val="No List2111111"/>
    <w:next w:val="NoList"/>
    <w:semiHidden/>
    <w:rsid w:val="00B322EF"/>
  </w:style>
  <w:style w:type="numbering" w:customStyle="1" w:styleId="NoList3111111">
    <w:name w:val="No List3111111"/>
    <w:next w:val="NoList"/>
    <w:uiPriority w:val="99"/>
    <w:semiHidden/>
    <w:rsid w:val="00B322EF"/>
  </w:style>
  <w:style w:type="numbering" w:customStyle="1" w:styleId="NoList11111111">
    <w:name w:val="No List11111111"/>
    <w:next w:val="NoList"/>
    <w:uiPriority w:val="99"/>
    <w:semiHidden/>
    <w:unhideWhenUsed/>
    <w:rsid w:val="00B322EF"/>
  </w:style>
  <w:style w:type="numbering" w:customStyle="1" w:styleId="1211111">
    <w:name w:val="無清單1211111"/>
    <w:next w:val="NoList"/>
    <w:uiPriority w:val="99"/>
    <w:semiHidden/>
    <w:unhideWhenUsed/>
    <w:rsid w:val="00B322EF"/>
  </w:style>
  <w:style w:type="numbering" w:customStyle="1" w:styleId="111111110">
    <w:name w:val="無清單11111111"/>
    <w:next w:val="NoList"/>
    <w:uiPriority w:val="99"/>
    <w:semiHidden/>
    <w:unhideWhenUsed/>
    <w:rsid w:val="00B322EF"/>
  </w:style>
  <w:style w:type="numbering" w:customStyle="1" w:styleId="1211110">
    <w:name w:val="无列表121111"/>
    <w:next w:val="NoList"/>
    <w:semiHidden/>
    <w:rsid w:val="00B322EF"/>
  </w:style>
  <w:style w:type="numbering" w:customStyle="1" w:styleId="211111">
    <w:name w:val="无列表211111"/>
    <w:next w:val="NoList"/>
    <w:uiPriority w:val="99"/>
    <w:semiHidden/>
    <w:unhideWhenUsed/>
    <w:rsid w:val="00B322EF"/>
  </w:style>
  <w:style w:type="character" w:customStyle="1" w:styleId="Char3">
    <w:name w:val="明显引用 Char3"/>
    <w:basedOn w:val="DefaultParagraphFont"/>
    <w:uiPriority w:val="30"/>
    <w:rsid w:val="00B322E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B322EF"/>
  </w:style>
  <w:style w:type="numbering" w:customStyle="1" w:styleId="161">
    <w:name w:val="リストなし16"/>
    <w:next w:val="NoList"/>
    <w:uiPriority w:val="99"/>
    <w:semiHidden/>
    <w:unhideWhenUsed/>
    <w:rsid w:val="00B322EF"/>
  </w:style>
  <w:style w:type="table" w:customStyle="1" w:styleId="TableGrid16">
    <w:name w:val="Table Grid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322EF"/>
  </w:style>
  <w:style w:type="table" w:customStyle="1" w:styleId="360">
    <w:name w:val="网格型3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B322EF"/>
  </w:style>
  <w:style w:type="numbering" w:customStyle="1" w:styleId="NoList36">
    <w:name w:val="No List36"/>
    <w:next w:val="NoList"/>
    <w:uiPriority w:val="99"/>
    <w:semiHidden/>
    <w:rsid w:val="00B322EF"/>
  </w:style>
  <w:style w:type="table" w:customStyle="1" w:styleId="TableGrid46">
    <w:name w:val="Table Grid46"/>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322EF"/>
  </w:style>
  <w:style w:type="numbering" w:customStyle="1" w:styleId="170">
    <w:name w:val="無清單17"/>
    <w:next w:val="NoList"/>
    <w:uiPriority w:val="99"/>
    <w:semiHidden/>
    <w:unhideWhenUsed/>
    <w:rsid w:val="00B322EF"/>
  </w:style>
  <w:style w:type="numbering" w:customStyle="1" w:styleId="1160">
    <w:name w:val="無清單116"/>
    <w:next w:val="NoList"/>
    <w:uiPriority w:val="99"/>
    <w:semiHidden/>
    <w:unhideWhenUsed/>
    <w:rsid w:val="00B322EF"/>
  </w:style>
  <w:style w:type="table" w:customStyle="1" w:styleId="163">
    <w:name w:val="表格格線16"/>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322EF"/>
  </w:style>
  <w:style w:type="numbering" w:customStyle="1" w:styleId="25">
    <w:name w:val="无列表25"/>
    <w:next w:val="NoList"/>
    <w:uiPriority w:val="99"/>
    <w:semiHidden/>
    <w:unhideWhenUsed/>
    <w:rsid w:val="00B322EF"/>
  </w:style>
  <w:style w:type="numbering" w:customStyle="1" w:styleId="NoList126">
    <w:name w:val="No List126"/>
    <w:next w:val="NoList"/>
    <w:uiPriority w:val="99"/>
    <w:semiHidden/>
    <w:unhideWhenUsed/>
    <w:rsid w:val="00B322EF"/>
  </w:style>
  <w:style w:type="numbering" w:customStyle="1" w:styleId="1161">
    <w:name w:val="リストなし116"/>
    <w:next w:val="NoList"/>
    <w:uiPriority w:val="99"/>
    <w:semiHidden/>
    <w:unhideWhenUsed/>
    <w:rsid w:val="00B322EF"/>
  </w:style>
  <w:style w:type="numbering" w:customStyle="1" w:styleId="1162">
    <w:name w:val="无列表116"/>
    <w:next w:val="NoList"/>
    <w:semiHidden/>
    <w:rsid w:val="00B322EF"/>
  </w:style>
  <w:style w:type="numbering" w:customStyle="1" w:styleId="NoList216">
    <w:name w:val="No List216"/>
    <w:next w:val="NoList"/>
    <w:semiHidden/>
    <w:rsid w:val="00B322EF"/>
  </w:style>
  <w:style w:type="numbering" w:customStyle="1" w:styleId="NoList316">
    <w:name w:val="No List316"/>
    <w:next w:val="NoList"/>
    <w:uiPriority w:val="99"/>
    <w:semiHidden/>
    <w:rsid w:val="00B322EF"/>
  </w:style>
  <w:style w:type="numbering" w:customStyle="1" w:styleId="1260">
    <w:name w:val="無清單126"/>
    <w:next w:val="NoList"/>
    <w:uiPriority w:val="99"/>
    <w:semiHidden/>
    <w:unhideWhenUsed/>
    <w:rsid w:val="00B322EF"/>
  </w:style>
  <w:style w:type="numbering" w:customStyle="1" w:styleId="1116">
    <w:name w:val="無清單1116"/>
    <w:next w:val="NoList"/>
    <w:uiPriority w:val="99"/>
    <w:semiHidden/>
    <w:unhideWhenUsed/>
    <w:rsid w:val="00B322EF"/>
  </w:style>
  <w:style w:type="table" w:customStyle="1" w:styleId="TableGrid115">
    <w:name w:val="Table Grid115"/>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22EF"/>
  </w:style>
  <w:style w:type="numbering" w:customStyle="1" w:styleId="NoList1125">
    <w:name w:val="No List1125"/>
    <w:next w:val="NoList"/>
    <w:uiPriority w:val="99"/>
    <w:semiHidden/>
    <w:unhideWhenUsed/>
    <w:rsid w:val="00B322EF"/>
  </w:style>
  <w:style w:type="table" w:customStyle="1" w:styleId="TableGrid54">
    <w:name w:val="Table Grid5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322EF"/>
  </w:style>
  <w:style w:type="numbering" w:customStyle="1" w:styleId="11150">
    <w:name w:val="リストなし1115"/>
    <w:next w:val="NoList"/>
    <w:uiPriority w:val="99"/>
    <w:semiHidden/>
    <w:unhideWhenUsed/>
    <w:rsid w:val="00B322EF"/>
  </w:style>
  <w:style w:type="numbering" w:customStyle="1" w:styleId="11151">
    <w:name w:val="无列表1115"/>
    <w:next w:val="NoList"/>
    <w:semiHidden/>
    <w:rsid w:val="00B322EF"/>
  </w:style>
  <w:style w:type="numbering" w:customStyle="1" w:styleId="NoList2115">
    <w:name w:val="No List2115"/>
    <w:next w:val="NoList"/>
    <w:semiHidden/>
    <w:rsid w:val="00B322EF"/>
  </w:style>
  <w:style w:type="numbering" w:customStyle="1" w:styleId="NoList3115">
    <w:name w:val="No List3115"/>
    <w:next w:val="NoList"/>
    <w:uiPriority w:val="99"/>
    <w:semiHidden/>
    <w:rsid w:val="00B322EF"/>
  </w:style>
  <w:style w:type="numbering" w:customStyle="1" w:styleId="NoList11115">
    <w:name w:val="No List11115"/>
    <w:next w:val="NoList"/>
    <w:uiPriority w:val="99"/>
    <w:semiHidden/>
    <w:unhideWhenUsed/>
    <w:rsid w:val="00B322EF"/>
  </w:style>
  <w:style w:type="numbering" w:customStyle="1" w:styleId="1215">
    <w:name w:val="無清單1215"/>
    <w:next w:val="NoList"/>
    <w:uiPriority w:val="99"/>
    <w:semiHidden/>
    <w:unhideWhenUsed/>
    <w:rsid w:val="00B322EF"/>
  </w:style>
  <w:style w:type="numbering" w:customStyle="1" w:styleId="111150">
    <w:name w:val="無清單11115"/>
    <w:next w:val="NoList"/>
    <w:uiPriority w:val="99"/>
    <w:semiHidden/>
    <w:unhideWhenUsed/>
    <w:rsid w:val="00B322EF"/>
  </w:style>
  <w:style w:type="numbering" w:customStyle="1" w:styleId="NoList55">
    <w:name w:val="No List55"/>
    <w:next w:val="NoList"/>
    <w:uiPriority w:val="99"/>
    <w:semiHidden/>
    <w:unhideWhenUsed/>
    <w:rsid w:val="00B322EF"/>
  </w:style>
  <w:style w:type="table" w:customStyle="1" w:styleId="TableGrid64">
    <w:name w:val="Table Grid6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322EF"/>
  </w:style>
  <w:style w:type="numbering" w:customStyle="1" w:styleId="1250">
    <w:name w:val="リストなし125"/>
    <w:next w:val="NoList"/>
    <w:uiPriority w:val="99"/>
    <w:semiHidden/>
    <w:unhideWhenUsed/>
    <w:rsid w:val="00B322EF"/>
  </w:style>
  <w:style w:type="table" w:customStyle="1" w:styleId="TableGrid124">
    <w:name w:val="Table Grid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B322EF"/>
  </w:style>
  <w:style w:type="table" w:customStyle="1" w:styleId="324">
    <w:name w:val="网格型3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B322EF"/>
  </w:style>
  <w:style w:type="numbering" w:customStyle="1" w:styleId="NoList325">
    <w:name w:val="No List325"/>
    <w:next w:val="NoList"/>
    <w:uiPriority w:val="99"/>
    <w:semiHidden/>
    <w:rsid w:val="00B322EF"/>
  </w:style>
  <w:style w:type="table" w:customStyle="1" w:styleId="TableGrid424">
    <w:name w:val="Table Grid42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B322EF"/>
  </w:style>
  <w:style w:type="numbering" w:customStyle="1" w:styleId="1125">
    <w:name w:val="無清單1125"/>
    <w:next w:val="NoList"/>
    <w:uiPriority w:val="99"/>
    <w:semiHidden/>
    <w:unhideWhenUsed/>
    <w:rsid w:val="00B322EF"/>
  </w:style>
  <w:style w:type="table" w:customStyle="1" w:styleId="1243">
    <w:name w:val="表格格線12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B322EF"/>
  </w:style>
  <w:style w:type="numbering" w:customStyle="1" w:styleId="NoList1224">
    <w:name w:val="No List1224"/>
    <w:next w:val="NoList"/>
    <w:uiPriority w:val="99"/>
    <w:semiHidden/>
    <w:unhideWhenUsed/>
    <w:rsid w:val="00B322EF"/>
  </w:style>
  <w:style w:type="numbering" w:customStyle="1" w:styleId="11240">
    <w:name w:val="リストなし1124"/>
    <w:next w:val="NoList"/>
    <w:uiPriority w:val="99"/>
    <w:semiHidden/>
    <w:unhideWhenUsed/>
    <w:rsid w:val="00B322EF"/>
  </w:style>
  <w:style w:type="numbering" w:customStyle="1" w:styleId="11241">
    <w:name w:val="无列表1124"/>
    <w:next w:val="NoList"/>
    <w:semiHidden/>
    <w:rsid w:val="00B322EF"/>
  </w:style>
  <w:style w:type="numbering" w:customStyle="1" w:styleId="NoList2124">
    <w:name w:val="No List2124"/>
    <w:next w:val="NoList"/>
    <w:semiHidden/>
    <w:rsid w:val="00B322EF"/>
  </w:style>
  <w:style w:type="numbering" w:customStyle="1" w:styleId="NoList3124">
    <w:name w:val="No List3124"/>
    <w:next w:val="NoList"/>
    <w:uiPriority w:val="99"/>
    <w:semiHidden/>
    <w:rsid w:val="00B322EF"/>
  </w:style>
  <w:style w:type="numbering" w:customStyle="1" w:styleId="NoList11125">
    <w:name w:val="No List11125"/>
    <w:next w:val="NoList"/>
    <w:uiPriority w:val="99"/>
    <w:semiHidden/>
    <w:unhideWhenUsed/>
    <w:rsid w:val="00B322EF"/>
  </w:style>
  <w:style w:type="numbering" w:customStyle="1" w:styleId="12240">
    <w:name w:val="無清單1224"/>
    <w:next w:val="NoList"/>
    <w:uiPriority w:val="99"/>
    <w:semiHidden/>
    <w:unhideWhenUsed/>
    <w:rsid w:val="00B322EF"/>
  </w:style>
  <w:style w:type="numbering" w:customStyle="1" w:styleId="111240">
    <w:name w:val="無清單11124"/>
    <w:next w:val="NoList"/>
    <w:uiPriority w:val="99"/>
    <w:semiHidden/>
    <w:unhideWhenUsed/>
    <w:rsid w:val="00B322EF"/>
  </w:style>
  <w:style w:type="table" w:customStyle="1" w:styleId="TableGrid1113">
    <w:name w:val="Table Grid1113"/>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B322EF"/>
  </w:style>
  <w:style w:type="numbering" w:customStyle="1" w:styleId="NoList1133">
    <w:name w:val="No List1133"/>
    <w:next w:val="NoList"/>
    <w:uiPriority w:val="99"/>
    <w:semiHidden/>
    <w:unhideWhenUsed/>
    <w:rsid w:val="00B322EF"/>
  </w:style>
  <w:style w:type="numbering" w:customStyle="1" w:styleId="NoList413">
    <w:name w:val="No List413"/>
    <w:next w:val="NoList"/>
    <w:uiPriority w:val="99"/>
    <w:semiHidden/>
    <w:unhideWhenUsed/>
    <w:rsid w:val="00B322EF"/>
  </w:style>
  <w:style w:type="table" w:customStyle="1" w:styleId="TableGrid1123">
    <w:name w:val="Table Grid1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B322EF"/>
  </w:style>
  <w:style w:type="numbering" w:customStyle="1" w:styleId="NoList12113">
    <w:name w:val="No List12113"/>
    <w:next w:val="NoList"/>
    <w:uiPriority w:val="99"/>
    <w:semiHidden/>
    <w:unhideWhenUsed/>
    <w:rsid w:val="00B322EF"/>
  </w:style>
  <w:style w:type="numbering" w:customStyle="1" w:styleId="111130">
    <w:name w:val="リストなし11113"/>
    <w:next w:val="NoList"/>
    <w:uiPriority w:val="99"/>
    <w:semiHidden/>
    <w:unhideWhenUsed/>
    <w:rsid w:val="00B322EF"/>
  </w:style>
  <w:style w:type="numbering" w:customStyle="1" w:styleId="111132">
    <w:name w:val="无列表11113"/>
    <w:next w:val="NoList"/>
    <w:semiHidden/>
    <w:rsid w:val="00B322EF"/>
  </w:style>
  <w:style w:type="numbering" w:customStyle="1" w:styleId="NoList21113">
    <w:name w:val="No List21113"/>
    <w:next w:val="NoList"/>
    <w:semiHidden/>
    <w:rsid w:val="00B322EF"/>
  </w:style>
  <w:style w:type="numbering" w:customStyle="1" w:styleId="NoList31113">
    <w:name w:val="No List31113"/>
    <w:next w:val="NoList"/>
    <w:uiPriority w:val="99"/>
    <w:semiHidden/>
    <w:rsid w:val="00B322EF"/>
  </w:style>
  <w:style w:type="numbering" w:customStyle="1" w:styleId="NoList111113">
    <w:name w:val="No List111113"/>
    <w:next w:val="NoList"/>
    <w:uiPriority w:val="99"/>
    <w:semiHidden/>
    <w:unhideWhenUsed/>
    <w:rsid w:val="00B322EF"/>
  </w:style>
  <w:style w:type="numbering" w:customStyle="1" w:styleId="121130">
    <w:name w:val="無清單12113"/>
    <w:next w:val="NoList"/>
    <w:uiPriority w:val="99"/>
    <w:semiHidden/>
    <w:unhideWhenUsed/>
    <w:rsid w:val="00B322EF"/>
  </w:style>
  <w:style w:type="numbering" w:customStyle="1" w:styleId="111113">
    <w:name w:val="無清單111113"/>
    <w:next w:val="NoList"/>
    <w:uiPriority w:val="99"/>
    <w:semiHidden/>
    <w:unhideWhenUsed/>
    <w:rsid w:val="00B322EF"/>
  </w:style>
  <w:style w:type="numbering" w:customStyle="1" w:styleId="NoList1313">
    <w:name w:val="No List1313"/>
    <w:next w:val="NoList"/>
    <w:uiPriority w:val="99"/>
    <w:semiHidden/>
    <w:unhideWhenUsed/>
    <w:rsid w:val="00B322EF"/>
  </w:style>
  <w:style w:type="numbering" w:customStyle="1" w:styleId="12132">
    <w:name w:val="リストなし1213"/>
    <w:next w:val="NoList"/>
    <w:uiPriority w:val="99"/>
    <w:semiHidden/>
    <w:unhideWhenUsed/>
    <w:rsid w:val="00B322EF"/>
  </w:style>
  <w:style w:type="numbering" w:customStyle="1" w:styleId="12133">
    <w:name w:val="无列表1213"/>
    <w:next w:val="NoList"/>
    <w:semiHidden/>
    <w:rsid w:val="00B322EF"/>
  </w:style>
  <w:style w:type="numbering" w:customStyle="1" w:styleId="NoList2213">
    <w:name w:val="No List2213"/>
    <w:next w:val="NoList"/>
    <w:semiHidden/>
    <w:rsid w:val="00B322EF"/>
  </w:style>
  <w:style w:type="numbering" w:customStyle="1" w:styleId="NoList3213">
    <w:name w:val="No List3213"/>
    <w:next w:val="NoList"/>
    <w:uiPriority w:val="99"/>
    <w:semiHidden/>
    <w:rsid w:val="00B322EF"/>
  </w:style>
  <w:style w:type="numbering" w:customStyle="1" w:styleId="NoList11213">
    <w:name w:val="No List11213"/>
    <w:next w:val="NoList"/>
    <w:uiPriority w:val="99"/>
    <w:semiHidden/>
    <w:unhideWhenUsed/>
    <w:rsid w:val="00B322EF"/>
  </w:style>
  <w:style w:type="numbering" w:customStyle="1" w:styleId="13130">
    <w:name w:val="無清單1313"/>
    <w:next w:val="NoList"/>
    <w:uiPriority w:val="99"/>
    <w:semiHidden/>
    <w:unhideWhenUsed/>
    <w:rsid w:val="00B322EF"/>
  </w:style>
  <w:style w:type="numbering" w:customStyle="1" w:styleId="112130">
    <w:name w:val="無清單11213"/>
    <w:next w:val="NoList"/>
    <w:uiPriority w:val="99"/>
    <w:semiHidden/>
    <w:unhideWhenUsed/>
    <w:rsid w:val="00B322EF"/>
  </w:style>
  <w:style w:type="numbering" w:customStyle="1" w:styleId="2113">
    <w:name w:val="无列表2113"/>
    <w:next w:val="NoList"/>
    <w:uiPriority w:val="99"/>
    <w:semiHidden/>
    <w:unhideWhenUsed/>
    <w:rsid w:val="00B322EF"/>
  </w:style>
  <w:style w:type="numbering" w:customStyle="1" w:styleId="NoList12213">
    <w:name w:val="No List12213"/>
    <w:next w:val="NoList"/>
    <w:uiPriority w:val="99"/>
    <w:semiHidden/>
    <w:unhideWhenUsed/>
    <w:rsid w:val="00B322EF"/>
  </w:style>
  <w:style w:type="numbering" w:customStyle="1" w:styleId="112131">
    <w:name w:val="リストなし11213"/>
    <w:next w:val="NoList"/>
    <w:uiPriority w:val="99"/>
    <w:semiHidden/>
    <w:unhideWhenUsed/>
    <w:rsid w:val="00B322EF"/>
  </w:style>
  <w:style w:type="numbering" w:customStyle="1" w:styleId="112132">
    <w:name w:val="无列表11213"/>
    <w:next w:val="NoList"/>
    <w:semiHidden/>
    <w:rsid w:val="00B322EF"/>
  </w:style>
  <w:style w:type="numbering" w:customStyle="1" w:styleId="NoList21213">
    <w:name w:val="No List21213"/>
    <w:next w:val="NoList"/>
    <w:semiHidden/>
    <w:rsid w:val="00B322EF"/>
  </w:style>
  <w:style w:type="numbering" w:customStyle="1" w:styleId="NoList31213">
    <w:name w:val="No List31213"/>
    <w:next w:val="NoList"/>
    <w:uiPriority w:val="99"/>
    <w:semiHidden/>
    <w:rsid w:val="00B322EF"/>
  </w:style>
  <w:style w:type="numbering" w:customStyle="1" w:styleId="NoList111213">
    <w:name w:val="No List111213"/>
    <w:next w:val="NoList"/>
    <w:uiPriority w:val="99"/>
    <w:semiHidden/>
    <w:unhideWhenUsed/>
    <w:rsid w:val="00B322EF"/>
  </w:style>
  <w:style w:type="numbering" w:customStyle="1" w:styleId="122130">
    <w:name w:val="無清單12213"/>
    <w:next w:val="NoList"/>
    <w:uiPriority w:val="99"/>
    <w:semiHidden/>
    <w:unhideWhenUsed/>
    <w:rsid w:val="00B322EF"/>
  </w:style>
  <w:style w:type="numbering" w:customStyle="1" w:styleId="1112130">
    <w:name w:val="無清單111213"/>
    <w:next w:val="NoList"/>
    <w:uiPriority w:val="99"/>
    <w:semiHidden/>
    <w:unhideWhenUsed/>
    <w:rsid w:val="00B322EF"/>
  </w:style>
  <w:style w:type="table" w:customStyle="1" w:styleId="TableGrid11211">
    <w:name w:val="Table Grid1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322EF"/>
  </w:style>
  <w:style w:type="table" w:customStyle="1" w:styleId="TableGrid91">
    <w:name w:val="Table Grid9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322EF"/>
  </w:style>
  <w:style w:type="numbering" w:customStyle="1" w:styleId="1511">
    <w:name w:val="リストなし151"/>
    <w:next w:val="NoList"/>
    <w:uiPriority w:val="99"/>
    <w:semiHidden/>
    <w:unhideWhenUsed/>
    <w:rsid w:val="00B322EF"/>
  </w:style>
  <w:style w:type="table" w:customStyle="1" w:styleId="TableGrid151">
    <w:name w:val="Table Grid15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B322EF"/>
  </w:style>
  <w:style w:type="table" w:customStyle="1" w:styleId="351">
    <w:name w:val="网格型3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B322EF"/>
  </w:style>
  <w:style w:type="numbering" w:customStyle="1" w:styleId="NoList351">
    <w:name w:val="No List351"/>
    <w:next w:val="NoList"/>
    <w:uiPriority w:val="99"/>
    <w:semiHidden/>
    <w:rsid w:val="00B322EF"/>
  </w:style>
  <w:style w:type="table" w:customStyle="1" w:styleId="TableGrid451">
    <w:name w:val="Table Grid45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B322EF"/>
  </w:style>
  <w:style w:type="numbering" w:customStyle="1" w:styleId="1610">
    <w:name w:val="無清單161"/>
    <w:next w:val="NoList"/>
    <w:uiPriority w:val="99"/>
    <w:semiHidden/>
    <w:unhideWhenUsed/>
    <w:rsid w:val="00B322EF"/>
  </w:style>
  <w:style w:type="numbering" w:customStyle="1" w:styleId="11510">
    <w:name w:val="無清單1151"/>
    <w:next w:val="NoList"/>
    <w:uiPriority w:val="99"/>
    <w:semiHidden/>
    <w:unhideWhenUsed/>
    <w:rsid w:val="00B322EF"/>
  </w:style>
  <w:style w:type="table" w:customStyle="1" w:styleId="1513">
    <w:name w:val="表格格線15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B322EF"/>
  </w:style>
  <w:style w:type="numbering" w:customStyle="1" w:styleId="241">
    <w:name w:val="无列表241"/>
    <w:next w:val="NoList"/>
    <w:uiPriority w:val="99"/>
    <w:semiHidden/>
    <w:unhideWhenUsed/>
    <w:rsid w:val="00B322EF"/>
  </w:style>
  <w:style w:type="numbering" w:customStyle="1" w:styleId="NoList1251">
    <w:name w:val="No List1251"/>
    <w:next w:val="NoList"/>
    <w:uiPriority w:val="99"/>
    <w:semiHidden/>
    <w:unhideWhenUsed/>
    <w:rsid w:val="00B322EF"/>
  </w:style>
  <w:style w:type="numbering" w:customStyle="1" w:styleId="11511">
    <w:name w:val="リストなし1151"/>
    <w:next w:val="NoList"/>
    <w:uiPriority w:val="99"/>
    <w:semiHidden/>
    <w:unhideWhenUsed/>
    <w:rsid w:val="00B322EF"/>
  </w:style>
  <w:style w:type="numbering" w:customStyle="1" w:styleId="11512">
    <w:name w:val="无列表1151"/>
    <w:next w:val="NoList"/>
    <w:semiHidden/>
    <w:rsid w:val="00B322EF"/>
  </w:style>
  <w:style w:type="numbering" w:customStyle="1" w:styleId="NoList2151">
    <w:name w:val="No List2151"/>
    <w:next w:val="NoList"/>
    <w:semiHidden/>
    <w:rsid w:val="00B322EF"/>
  </w:style>
  <w:style w:type="numbering" w:customStyle="1" w:styleId="NoList3151">
    <w:name w:val="No List3151"/>
    <w:next w:val="NoList"/>
    <w:uiPriority w:val="99"/>
    <w:semiHidden/>
    <w:rsid w:val="00B322EF"/>
  </w:style>
  <w:style w:type="numbering" w:customStyle="1" w:styleId="12510">
    <w:name w:val="無清單1251"/>
    <w:next w:val="NoList"/>
    <w:uiPriority w:val="99"/>
    <w:semiHidden/>
    <w:unhideWhenUsed/>
    <w:rsid w:val="00B322EF"/>
  </w:style>
  <w:style w:type="numbering" w:customStyle="1" w:styleId="111510">
    <w:name w:val="無清單11151"/>
    <w:next w:val="NoList"/>
    <w:uiPriority w:val="99"/>
    <w:semiHidden/>
    <w:unhideWhenUsed/>
    <w:rsid w:val="00B322EF"/>
  </w:style>
  <w:style w:type="table" w:customStyle="1" w:styleId="TableGrid1141">
    <w:name w:val="Table Grid114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B322EF"/>
  </w:style>
  <w:style w:type="numbering" w:customStyle="1" w:styleId="NoList11241">
    <w:name w:val="No List11241"/>
    <w:next w:val="NoList"/>
    <w:uiPriority w:val="99"/>
    <w:semiHidden/>
    <w:unhideWhenUsed/>
    <w:rsid w:val="00B322EF"/>
  </w:style>
  <w:style w:type="table" w:customStyle="1" w:styleId="TableGrid531">
    <w:name w:val="Table Grid5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B322EF"/>
  </w:style>
  <w:style w:type="numbering" w:customStyle="1" w:styleId="111411">
    <w:name w:val="リストなし11141"/>
    <w:next w:val="NoList"/>
    <w:uiPriority w:val="99"/>
    <w:semiHidden/>
    <w:unhideWhenUsed/>
    <w:rsid w:val="00B322EF"/>
  </w:style>
  <w:style w:type="numbering" w:customStyle="1" w:styleId="111412">
    <w:name w:val="无列表11141"/>
    <w:next w:val="NoList"/>
    <w:semiHidden/>
    <w:rsid w:val="00B322EF"/>
  </w:style>
  <w:style w:type="numbering" w:customStyle="1" w:styleId="NoList21141">
    <w:name w:val="No List21141"/>
    <w:next w:val="NoList"/>
    <w:semiHidden/>
    <w:rsid w:val="00B322EF"/>
  </w:style>
  <w:style w:type="numbering" w:customStyle="1" w:styleId="NoList31141">
    <w:name w:val="No List31141"/>
    <w:next w:val="NoList"/>
    <w:uiPriority w:val="99"/>
    <w:semiHidden/>
    <w:rsid w:val="00B322EF"/>
  </w:style>
  <w:style w:type="numbering" w:customStyle="1" w:styleId="NoList111141">
    <w:name w:val="No List111141"/>
    <w:next w:val="NoList"/>
    <w:uiPriority w:val="99"/>
    <w:semiHidden/>
    <w:unhideWhenUsed/>
    <w:rsid w:val="00B322EF"/>
  </w:style>
  <w:style w:type="numbering" w:customStyle="1" w:styleId="12141">
    <w:name w:val="無清單12141"/>
    <w:next w:val="NoList"/>
    <w:uiPriority w:val="99"/>
    <w:semiHidden/>
    <w:unhideWhenUsed/>
    <w:rsid w:val="00B322EF"/>
  </w:style>
  <w:style w:type="numbering" w:customStyle="1" w:styleId="111141">
    <w:name w:val="無清單111141"/>
    <w:next w:val="NoList"/>
    <w:uiPriority w:val="99"/>
    <w:semiHidden/>
    <w:unhideWhenUsed/>
    <w:rsid w:val="00B322EF"/>
  </w:style>
  <w:style w:type="numbering" w:customStyle="1" w:styleId="NoList541">
    <w:name w:val="No List541"/>
    <w:next w:val="NoList"/>
    <w:uiPriority w:val="99"/>
    <w:semiHidden/>
    <w:unhideWhenUsed/>
    <w:rsid w:val="00B322EF"/>
  </w:style>
  <w:style w:type="table" w:customStyle="1" w:styleId="TableGrid631">
    <w:name w:val="Table Grid6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322EF"/>
  </w:style>
  <w:style w:type="numbering" w:customStyle="1" w:styleId="12411">
    <w:name w:val="リストなし1241"/>
    <w:next w:val="NoList"/>
    <w:uiPriority w:val="99"/>
    <w:semiHidden/>
    <w:unhideWhenUsed/>
    <w:rsid w:val="00B322EF"/>
  </w:style>
  <w:style w:type="table" w:customStyle="1" w:styleId="TableGrid1231">
    <w:name w:val="Table Grid12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B322EF"/>
  </w:style>
  <w:style w:type="table" w:customStyle="1" w:styleId="3231">
    <w:name w:val="网格型3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B322EF"/>
  </w:style>
  <w:style w:type="numbering" w:customStyle="1" w:styleId="NoList3241">
    <w:name w:val="No List3241"/>
    <w:next w:val="NoList"/>
    <w:uiPriority w:val="99"/>
    <w:semiHidden/>
    <w:rsid w:val="00B322EF"/>
  </w:style>
  <w:style w:type="table" w:customStyle="1" w:styleId="TableGrid4231">
    <w:name w:val="Table Grid42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B322EF"/>
  </w:style>
  <w:style w:type="numbering" w:customStyle="1" w:styleId="112410">
    <w:name w:val="無清單11241"/>
    <w:next w:val="NoList"/>
    <w:uiPriority w:val="99"/>
    <w:semiHidden/>
    <w:unhideWhenUsed/>
    <w:rsid w:val="00B322EF"/>
  </w:style>
  <w:style w:type="table" w:customStyle="1" w:styleId="12313">
    <w:name w:val="表格格線12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B322EF"/>
  </w:style>
  <w:style w:type="numbering" w:customStyle="1" w:styleId="NoList12231">
    <w:name w:val="No List12231"/>
    <w:next w:val="NoList"/>
    <w:uiPriority w:val="99"/>
    <w:semiHidden/>
    <w:unhideWhenUsed/>
    <w:rsid w:val="00B322EF"/>
  </w:style>
  <w:style w:type="numbering" w:customStyle="1" w:styleId="112311">
    <w:name w:val="リストなし11231"/>
    <w:next w:val="NoList"/>
    <w:uiPriority w:val="99"/>
    <w:semiHidden/>
    <w:unhideWhenUsed/>
    <w:rsid w:val="00B322EF"/>
  </w:style>
  <w:style w:type="numbering" w:customStyle="1" w:styleId="112312">
    <w:name w:val="无列表11231"/>
    <w:next w:val="NoList"/>
    <w:semiHidden/>
    <w:rsid w:val="00B322EF"/>
  </w:style>
  <w:style w:type="numbering" w:customStyle="1" w:styleId="NoList21231">
    <w:name w:val="No List21231"/>
    <w:next w:val="NoList"/>
    <w:semiHidden/>
    <w:rsid w:val="00B322EF"/>
  </w:style>
  <w:style w:type="numbering" w:customStyle="1" w:styleId="NoList31231">
    <w:name w:val="No List31231"/>
    <w:next w:val="NoList"/>
    <w:uiPriority w:val="99"/>
    <w:semiHidden/>
    <w:rsid w:val="00B322EF"/>
  </w:style>
  <w:style w:type="numbering" w:customStyle="1" w:styleId="NoList111241">
    <w:name w:val="No List111241"/>
    <w:next w:val="NoList"/>
    <w:uiPriority w:val="99"/>
    <w:semiHidden/>
    <w:unhideWhenUsed/>
    <w:rsid w:val="00B322EF"/>
  </w:style>
  <w:style w:type="numbering" w:customStyle="1" w:styleId="12231">
    <w:name w:val="無清單12231"/>
    <w:next w:val="NoList"/>
    <w:uiPriority w:val="99"/>
    <w:semiHidden/>
    <w:unhideWhenUsed/>
    <w:rsid w:val="00B322EF"/>
  </w:style>
  <w:style w:type="numbering" w:customStyle="1" w:styleId="111231">
    <w:name w:val="無清單111231"/>
    <w:next w:val="NoList"/>
    <w:uiPriority w:val="99"/>
    <w:semiHidden/>
    <w:unhideWhenUsed/>
    <w:rsid w:val="00B322EF"/>
  </w:style>
  <w:style w:type="table" w:customStyle="1" w:styleId="1117">
    <w:name w:val="网格型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322EF"/>
  </w:style>
  <w:style w:type="table" w:customStyle="1" w:styleId="2110">
    <w:name w:val="网格型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B322EF"/>
  </w:style>
  <w:style w:type="numbering" w:customStyle="1" w:styleId="NoList11321">
    <w:name w:val="No List11321"/>
    <w:next w:val="NoList"/>
    <w:uiPriority w:val="99"/>
    <w:semiHidden/>
    <w:unhideWhenUsed/>
    <w:rsid w:val="00B322EF"/>
  </w:style>
  <w:style w:type="numbering" w:customStyle="1" w:styleId="NoList4121">
    <w:name w:val="No List4121"/>
    <w:next w:val="NoList"/>
    <w:uiPriority w:val="99"/>
    <w:semiHidden/>
    <w:unhideWhenUsed/>
    <w:rsid w:val="00B322EF"/>
  </w:style>
  <w:style w:type="table" w:customStyle="1" w:styleId="TableGrid11221">
    <w:name w:val="Table Grid1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B322EF"/>
  </w:style>
  <w:style w:type="numbering" w:customStyle="1" w:styleId="NoList121121">
    <w:name w:val="No List121121"/>
    <w:next w:val="NoList"/>
    <w:uiPriority w:val="99"/>
    <w:semiHidden/>
    <w:unhideWhenUsed/>
    <w:rsid w:val="00B322EF"/>
  </w:style>
  <w:style w:type="numbering" w:customStyle="1" w:styleId="1111211">
    <w:name w:val="リストなし111121"/>
    <w:next w:val="NoList"/>
    <w:uiPriority w:val="99"/>
    <w:semiHidden/>
    <w:unhideWhenUsed/>
    <w:rsid w:val="00B322EF"/>
  </w:style>
  <w:style w:type="numbering" w:customStyle="1" w:styleId="1111212">
    <w:name w:val="无列表111121"/>
    <w:next w:val="NoList"/>
    <w:semiHidden/>
    <w:rsid w:val="00B322EF"/>
  </w:style>
  <w:style w:type="numbering" w:customStyle="1" w:styleId="NoList211121">
    <w:name w:val="No List211121"/>
    <w:next w:val="NoList"/>
    <w:semiHidden/>
    <w:rsid w:val="00B322EF"/>
  </w:style>
  <w:style w:type="numbering" w:customStyle="1" w:styleId="NoList311121">
    <w:name w:val="No List311121"/>
    <w:next w:val="NoList"/>
    <w:uiPriority w:val="99"/>
    <w:semiHidden/>
    <w:rsid w:val="00B322EF"/>
  </w:style>
  <w:style w:type="numbering" w:customStyle="1" w:styleId="NoList1111121">
    <w:name w:val="No List1111121"/>
    <w:next w:val="NoList"/>
    <w:uiPriority w:val="99"/>
    <w:semiHidden/>
    <w:unhideWhenUsed/>
    <w:rsid w:val="00B322EF"/>
  </w:style>
  <w:style w:type="numbering" w:customStyle="1" w:styleId="1211210">
    <w:name w:val="無清單121121"/>
    <w:next w:val="NoList"/>
    <w:uiPriority w:val="99"/>
    <w:semiHidden/>
    <w:unhideWhenUsed/>
    <w:rsid w:val="00B322EF"/>
  </w:style>
  <w:style w:type="numbering" w:customStyle="1" w:styleId="11111210">
    <w:name w:val="無清單1111121"/>
    <w:next w:val="NoList"/>
    <w:uiPriority w:val="99"/>
    <w:semiHidden/>
    <w:unhideWhenUsed/>
    <w:rsid w:val="00B322EF"/>
  </w:style>
  <w:style w:type="numbering" w:customStyle="1" w:styleId="NoList13121">
    <w:name w:val="No List13121"/>
    <w:next w:val="NoList"/>
    <w:uiPriority w:val="99"/>
    <w:semiHidden/>
    <w:unhideWhenUsed/>
    <w:rsid w:val="00B322EF"/>
  </w:style>
  <w:style w:type="numbering" w:customStyle="1" w:styleId="121211">
    <w:name w:val="リストなし12121"/>
    <w:next w:val="NoList"/>
    <w:uiPriority w:val="99"/>
    <w:semiHidden/>
    <w:unhideWhenUsed/>
    <w:rsid w:val="00B322EF"/>
  </w:style>
  <w:style w:type="numbering" w:customStyle="1" w:styleId="121212">
    <w:name w:val="无列表12121"/>
    <w:next w:val="NoList"/>
    <w:semiHidden/>
    <w:rsid w:val="00B322EF"/>
  </w:style>
  <w:style w:type="numbering" w:customStyle="1" w:styleId="NoList22121">
    <w:name w:val="No List22121"/>
    <w:next w:val="NoList"/>
    <w:semiHidden/>
    <w:rsid w:val="00B322EF"/>
  </w:style>
  <w:style w:type="numbering" w:customStyle="1" w:styleId="NoList32121">
    <w:name w:val="No List32121"/>
    <w:next w:val="NoList"/>
    <w:uiPriority w:val="99"/>
    <w:semiHidden/>
    <w:rsid w:val="00B322EF"/>
  </w:style>
  <w:style w:type="numbering" w:customStyle="1" w:styleId="NoList112121">
    <w:name w:val="No List112121"/>
    <w:next w:val="NoList"/>
    <w:uiPriority w:val="99"/>
    <w:semiHidden/>
    <w:unhideWhenUsed/>
    <w:rsid w:val="00B322EF"/>
  </w:style>
  <w:style w:type="numbering" w:customStyle="1" w:styleId="131210">
    <w:name w:val="無清單13121"/>
    <w:next w:val="NoList"/>
    <w:uiPriority w:val="99"/>
    <w:semiHidden/>
    <w:unhideWhenUsed/>
    <w:rsid w:val="00B322EF"/>
  </w:style>
  <w:style w:type="numbering" w:customStyle="1" w:styleId="1121210">
    <w:name w:val="無清單112121"/>
    <w:next w:val="NoList"/>
    <w:uiPriority w:val="99"/>
    <w:semiHidden/>
    <w:unhideWhenUsed/>
    <w:rsid w:val="00B322EF"/>
  </w:style>
  <w:style w:type="numbering" w:customStyle="1" w:styleId="21121">
    <w:name w:val="无列表21121"/>
    <w:next w:val="NoList"/>
    <w:uiPriority w:val="99"/>
    <w:semiHidden/>
    <w:unhideWhenUsed/>
    <w:rsid w:val="00B322EF"/>
  </w:style>
  <w:style w:type="numbering" w:customStyle="1" w:styleId="NoList122121">
    <w:name w:val="No List122121"/>
    <w:next w:val="NoList"/>
    <w:uiPriority w:val="99"/>
    <w:semiHidden/>
    <w:unhideWhenUsed/>
    <w:rsid w:val="00B322EF"/>
  </w:style>
  <w:style w:type="numbering" w:customStyle="1" w:styleId="1121211">
    <w:name w:val="リストなし112121"/>
    <w:next w:val="NoList"/>
    <w:uiPriority w:val="99"/>
    <w:semiHidden/>
    <w:unhideWhenUsed/>
    <w:rsid w:val="00B322EF"/>
  </w:style>
  <w:style w:type="numbering" w:customStyle="1" w:styleId="1121212">
    <w:name w:val="无列表112121"/>
    <w:next w:val="NoList"/>
    <w:semiHidden/>
    <w:rsid w:val="00B322EF"/>
  </w:style>
  <w:style w:type="numbering" w:customStyle="1" w:styleId="NoList212121">
    <w:name w:val="No List212121"/>
    <w:next w:val="NoList"/>
    <w:semiHidden/>
    <w:rsid w:val="00B322EF"/>
  </w:style>
  <w:style w:type="numbering" w:customStyle="1" w:styleId="NoList312121">
    <w:name w:val="No List312121"/>
    <w:next w:val="NoList"/>
    <w:uiPriority w:val="99"/>
    <w:semiHidden/>
    <w:rsid w:val="00B322EF"/>
  </w:style>
  <w:style w:type="numbering" w:customStyle="1" w:styleId="NoList1112121">
    <w:name w:val="No List1112121"/>
    <w:next w:val="NoList"/>
    <w:uiPriority w:val="99"/>
    <w:semiHidden/>
    <w:unhideWhenUsed/>
    <w:rsid w:val="00B322EF"/>
  </w:style>
  <w:style w:type="numbering" w:customStyle="1" w:styleId="122121">
    <w:name w:val="無清單122121"/>
    <w:next w:val="NoList"/>
    <w:uiPriority w:val="99"/>
    <w:semiHidden/>
    <w:unhideWhenUsed/>
    <w:rsid w:val="00B322EF"/>
  </w:style>
  <w:style w:type="numbering" w:customStyle="1" w:styleId="1112121">
    <w:name w:val="無清單1112121"/>
    <w:next w:val="NoList"/>
    <w:uiPriority w:val="99"/>
    <w:semiHidden/>
    <w:unhideWhenUsed/>
    <w:rsid w:val="00B322EF"/>
  </w:style>
  <w:style w:type="numbering" w:customStyle="1" w:styleId="131111">
    <w:name w:val="无列表13111"/>
    <w:next w:val="NoList"/>
    <w:semiHidden/>
    <w:rsid w:val="00B322EF"/>
  </w:style>
  <w:style w:type="numbering" w:customStyle="1" w:styleId="NoList41111">
    <w:name w:val="No List41111"/>
    <w:next w:val="NoList"/>
    <w:uiPriority w:val="99"/>
    <w:semiHidden/>
    <w:unhideWhenUsed/>
    <w:rsid w:val="00B322EF"/>
  </w:style>
  <w:style w:type="numbering" w:customStyle="1" w:styleId="22111">
    <w:name w:val="无列表22111"/>
    <w:next w:val="NoList"/>
    <w:uiPriority w:val="99"/>
    <w:semiHidden/>
    <w:unhideWhenUsed/>
    <w:rsid w:val="00B322EF"/>
  </w:style>
  <w:style w:type="numbering" w:customStyle="1" w:styleId="NoList1211112">
    <w:name w:val="No List1211112"/>
    <w:next w:val="NoList"/>
    <w:uiPriority w:val="99"/>
    <w:semiHidden/>
    <w:unhideWhenUsed/>
    <w:rsid w:val="00B322EF"/>
  </w:style>
  <w:style w:type="numbering" w:customStyle="1" w:styleId="11111121">
    <w:name w:val="リストなし1111112"/>
    <w:next w:val="NoList"/>
    <w:uiPriority w:val="99"/>
    <w:semiHidden/>
    <w:unhideWhenUsed/>
    <w:rsid w:val="00B322EF"/>
  </w:style>
  <w:style w:type="numbering" w:customStyle="1" w:styleId="11111122">
    <w:name w:val="无列表1111112"/>
    <w:next w:val="NoList"/>
    <w:semiHidden/>
    <w:rsid w:val="00B322EF"/>
  </w:style>
  <w:style w:type="numbering" w:customStyle="1" w:styleId="NoList2111112">
    <w:name w:val="No List2111112"/>
    <w:next w:val="NoList"/>
    <w:semiHidden/>
    <w:rsid w:val="00B322EF"/>
  </w:style>
  <w:style w:type="numbering" w:customStyle="1" w:styleId="NoList3111112">
    <w:name w:val="No List3111112"/>
    <w:next w:val="NoList"/>
    <w:uiPriority w:val="99"/>
    <w:semiHidden/>
    <w:rsid w:val="00B322EF"/>
  </w:style>
  <w:style w:type="numbering" w:customStyle="1" w:styleId="NoList11111112">
    <w:name w:val="No List11111112"/>
    <w:next w:val="NoList"/>
    <w:uiPriority w:val="99"/>
    <w:semiHidden/>
    <w:unhideWhenUsed/>
    <w:rsid w:val="00B322EF"/>
  </w:style>
  <w:style w:type="numbering" w:customStyle="1" w:styleId="1211112">
    <w:name w:val="無清單1211112"/>
    <w:next w:val="NoList"/>
    <w:uiPriority w:val="99"/>
    <w:semiHidden/>
    <w:unhideWhenUsed/>
    <w:rsid w:val="00B322EF"/>
  </w:style>
  <w:style w:type="numbering" w:customStyle="1" w:styleId="111111120">
    <w:name w:val="無清單11111112"/>
    <w:next w:val="NoList"/>
    <w:uiPriority w:val="99"/>
    <w:semiHidden/>
    <w:unhideWhenUsed/>
    <w:rsid w:val="00B322EF"/>
  </w:style>
  <w:style w:type="numbering" w:customStyle="1" w:styleId="NoList131111">
    <w:name w:val="No List131111"/>
    <w:next w:val="NoList"/>
    <w:uiPriority w:val="99"/>
    <w:semiHidden/>
    <w:unhideWhenUsed/>
    <w:rsid w:val="00B322EF"/>
  </w:style>
  <w:style w:type="numbering" w:customStyle="1" w:styleId="1211113">
    <w:name w:val="リストなし121111"/>
    <w:next w:val="NoList"/>
    <w:uiPriority w:val="99"/>
    <w:semiHidden/>
    <w:unhideWhenUsed/>
    <w:rsid w:val="00B322EF"/>
  </w:style>
  <w:style w:type="numbering" w:customStyle="1" w:styleId="1211121">
    <w:name w:val="无列表121112"/>
    <w:next w:val="NoList"/>
    <w:semiHidden/>
    <w:rsid w:val="00B322EF"/>
  </w:style>
  <w:style w:type="numbering" w:customStyle="1" w:styleId="NoList221111">
    <w:name w:val="No List221111"/>
    <w:next w:val="NoList"/>
    <w:semiHidden/>
    <w:rsid w:val="00B322EF"/>
  </w:style>
  <w:style w:type="numbering" w:customStyle="1" w:styleId="NoList321111">
    <w:name w:val="No List321111"/>
    <w:next w:val="NoList"/>
    <w:uiPriority w:val="99"/>
    <w:semiHidden/>
    <w:rsid w:val="00B322EF"/>
  </w:style>
  <w:style w:type="numbering" w:customStyle="1" w:styleId="NoList1121111">
    <w:name w:val="No List1121111"/>
    <w:next w:val="NoList"/>
    <w:uiPriority w:val="99"/>
    <w:semiHidden/>
    <w:unhideWhenUsed/>
    <w:rsid w:val="00B322EF"/>
  </w:style>
  <w:style w:type="numbering" w:customStyle="1" w:styleId="1311110">
    <w:name w:val="無清單131111"/>
    <w:next w:val="NoList"/>
    <w:uiPriority w:val="99"/>
    <w:semiHidden/>
    <w:unhideWhenUsed/>
    <w:rsid w:val="00B322EF"/>
  </w:style>
  <w:style w:type="numbering" w:customStyle="1" w:styleId="11211110">
    <w:name w:val="無清單1121111"/>
    <w:next w:val="NoList"/>
    <w:uiPriority w:val="99"/>
    <w:semiHidden/>
    <w:unhideWhenUsed/>
    <w:rsid w:val="00B322EF"/>
  </w:style>
  <w:style w:type="numbering" w:customStyle="1" w:styleId="211112">
    <w:name w:val="无列表211112"/>
    <w:next w:val="NoList"/>
    <w:uiPriority w:val="99"/>
    <w:semiHidden/>
    <w:unhideWhenUsed/>
    <w:rsid w:val="00B322EF"/>
  </w:style>
  <w:style w:type="numbering" w:customStyle="1" w:styleId="NoList1221111">
    <w:name w:val="No List1221111"/>
    <w:next w:val="NoList"/>
    <w:uiPriority w:val="99"/>
    <w:semiHidden/>
    <w:unhideWhenUsed/>
    <w:rsid w:val="00B322EF"/>
  </w:style>
  <w:style w:type="numbering" w:customStyle="1" w:styleId="11211111">
    <w:name w:val="リストなし1121111"/>
    <w:next w:val="NoList"/>
    <w:uiPriority w:val="99"/>
    <w:semiHidden/>
    <w:unhideWhenUsed/>
    <w:rsid w:val="00B322EF"/>
  </w:style>
  <w:style w:type="numbering" w:customStyle="1" w:styleId="11211112">
    <w:name w:val="无列表1121111"/>
    <w:next w:val="NoList"/>
    <w:semiHidden/>
    <w:rsid w:val="00B322EF"/>
  </w:style>
  <w:style w:type="numbering" w:customStyle="1" w:styleId="NoList2121111">
    <w:name w:val="No List2121111"/>
    <w:next w:val="NoList"/>
    <w:semiHidden/>
    <w:rsid w:val="00B322EF"/>
  </w:style>
  <w:style w:type="numbering" w:customStyle="1" w:styleId="NoList3121111">
    <w:name w:val="No List3121111"/>
    <w:next w:val="NoList"/>
    <w:uiPriority w:val="99"/>
    <w:semiHidden/>
    <w:rsid w:val="00B322EF"/>
  </w:style>
  <w:style w:type="numbering" w:customStyle="1" w:styleId="NoList11121111">
    <w:name w:val="No List11121111"/>
    <w:next w:val="NoList"/>
    <w:uiPriority w:val="99"/>
    <w:semiHidden/>
    <w:unhideWhenUsed/>
    <w:rsid w:val="00B322EF"/>
  </w:style>
  <w:style w:type="numbering" w:customStyle="1" w:styleId="1221111">
    <w:name w:val="無清單1221111"/>
    <w:next w:val="NoList"/>
    <w:uiPriority w:val="99"/>
    <w:semiHidden/>
    <w:unhideWhenUsed/>
    <w:rsid w:val="00B322EF"/>
  </w:style>
  <w:style w:type="numbering" w:customStyle="1" w:styleId="11121111">
    <w:name w:val="無清單11121111"/>
    <w:next w:val="NoList"/>
    <w:uiPriority w:val="99"/>
    <w:semiHidden/>
    <w:unhideWhenUsed/>
    <w:rsid w:val="00B322EF"/>
  </w:style>
  <w:style w:type="numbering" w:customStyle="1" w:styleId="122110">
    <w:name w:val="无列表12211"/>
    <w:next w:val="NoList"/>
    <w:semiHidden/>
    <w:rsid w:val="00B322EF"/>
  </w:style>
  <w:style w:type="numbering" w:customStyle="1" w:styleId="50">
    <w:name w:val="无列表5"/>
    <w:next w:val="NoList"/>
    <w:uiPriority w:val="99"/>
    <w:semiHidden/>
    <w:unhideWhenUsed/>
    <w:rsid w:val="00B322EF"/>
  </w:style>
  <w:style w:type="table" w:customStyle="1" w:styleId="6">
    <w:name w:val="网格型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322EF"/>
  </w:style>
  <w:style w:type="numbering" w:customStyle="1" w:styleId="171">
    <w:name w:val="リストなし17"/>
    <w:next w:val="NoList"/>
    <w:uiPriority w:val="99"/>
    <w:semiHidden/>
    <w:unhideWhenUsed/>
    <w:rsid w:val="00B322EF"/>
  </w:style>
  <w:style w:type="table" w:customStyle="1" w:styleId="TableGrid17">
    <w:name w:val="Table Grid17"/>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B322EF"/>
  </w:style>
  <w:style w:type="table" w:customStyle="1" w:styleId="37">
    <w:name w:val="网格型3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B322EF"/>
  </w:style>
  <w:style w:type="numbering" w:customStyle="1" w:styleId="NoList37">
    <w:name w:val="No List37"/>
    <w:next w:val="NoList"/>
    <w:uiPriority w:val="99"/>
    <w:semiHidden/>
    <w:rsid w:val="00B322EF"/>
  </w:style>
  <w:style w:type="table" w:customStyle="1" w:styleId="TableGrid47">
    <w:name w:val="Table Grid47"/>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322EF"/>
  </w:style>
  <w:style w:type="numbering" w:customStyle="1" w:styleId="180">
    <w:name w:val="無清單18"/>
    <w:next w:val="NoList"/>
    <w:uiPriority w:val="99"/>
    <w:semiHidden/>
    <w:unhideWhenUsed/>
    <w:rsid w:val="00B322EF"/>
  </w:style>
  <w:style w:type="numbering" w:customStyle="1" w:styleId="117">
    <w:name w:val="無清單117"/>
    <w:next w:val="NoList"/>
    <w:uiPriority w:val="99"/>
    <w:semiHidden/>
    <w:unhideWhenUsed/>
    <w:rsid w:val="00B322EF"/>
  </w:style>
  <w:style w:type="table" w:customStyle="1" w:styleId="173">
    <w:name w:val="表格格線17"/>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322EF"/>
  </w:style>
  <w:style w:type="table" w:customStyle="1" w:styleId="TableGrid55">
    <w:name w:val="Table Grid5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322EF"/>
  </w:style>
  <w:style w:type="numbering" w:customStyle="1" w:styleId="1170">
    <w:name w:val="リストなし117"/>
    <w:next w:val="NoList"/>
    <w:uiPriority w:val="99"/>
    <w:semiHidden/>
    <w:unhideWhenUsed/>
    <w:rsid w:val="00B322EF"/>
  </w:style>
  <w:style w:type="table" w:customStyle="1" w:styleId="TableGrid116">
    <w:name w:val="Table Grid1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B322EF"/>
  </w:style>
  <w:style w:type="table" w:customStyle="1" w:styleId="315">
    <w:name w:val="网格型3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B322EF"/>
  </w:style>
  <w:style w:type="numbering" w:customStyle="1" w:styleId="NoList317">
    <w:name w:val="No List317"/>
    <w:next w:val="NoList"/>
    <w:uiPriority w:val="99"/>
    <w:semiHidden/>
    <w:rsid w:val="00B322EF"/>
  </w:style>
  <w:style w:type="table" w:customStyle="1" w:styleId="TableGrid415">
    <w:name w:val="Table Grid41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322EF"/>
  </w:style>
  <w:style w:type="numbering" w:customStyle="1" w:styleId="127">
    <w:name w:val="無清單127"/>
    <w:next w:val="NoList"/>
    <w:uiPriority w:val="99"/>
    <w:semiHidden/>
    <w:unhideWhenUsed/>
    <w:rsid w:val="00B322EF"/>
  </w:style>
  <w:style w:type="numbering" w:customStyle="1" w:styleId="11170">
    <w:name w:val="無清單1117"/>
    <w:next w:val="NoList"/>
    <w:uiPriority w:val="99"/>
    <w:semiHidden/>
    <w:unhideWhenUsed/>
    <w:rsid w:val="00B322EF"/>
  </w:style>
  <w:style w:type="table" w:customStyle="1" w:styleId="1152">
    <w:name w:val="表格格線1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B322EF"/>
  </w:style>
  <w:style w:type="numbering" w:customStyle="1" w:styleId="NoList1216">
    <w:name w:val="No List1216"/>
    <w:next w:val="NoList"/>
    <w:uiPriority w:val="99"/>
    <w:semiHidden/>
    <w:unhideWhenUsed/>
    <w:rsid w:val="00B322EF"/>
  </w:style>
  <w:style w:type="numbering" w:customStyle="1" w:styleId="11160">
    <w:name w:val="リストなし1116"/>
    <w:next w:val="NoList"/>
    <w:uiPriority w:val="99"/>
    <w:semiHidden/>
    <w:unhideWhenUsed/>
    <w:rsid w:val="00B322EF"/>
  </w:style>
  <w:style w:type="numbering" w:customStyle="1" w:styleId="11161">
    <w:name w:val="无列表1116"/>
    <w:next w:val="NoList"/>
    <w:semiHidden/>
    <w:rsid w:val="00B322EF"/>
  </w:style>
  <w:style w:type="numbering" w:customStyle="1" w:styleId="NoList2116">
    <w:name w:val="No List2116"/>
    <w:next w:val="NoList"/>
    <w:semiHidden/>
    <w:rsid w:val="00B322EF"/>
  </w:style>
  <w:style w:type="numbering" w:customStyle="1" w:styleId="NoList3116">
    <w:name w:val="No List3116"/>
    <w:next w:val="NoList"/>
    <w:uiPriority w:val="99"/>
    <w:semiHidden/>
    <w:rsid w:val="00B322EF"/>
  </w:style>
  <w:style w:type="numbering" w:customStyle="1" w:styleId="NoList11116">
    <w:name w:val="No List11116"/>
    <w:next w:val="NoList"/>
    <w:uiPriority w:val="99"/>
    <w:semiHidden/>
    <w:unhideWhenUsed/>
    <w:rsid w:val="00B322EF"/>
  </w:style>
  <w:style w:type="numbering" w:customStyle="1" w:styleId="1216">
    <w:name w:val="無清單1216"/>
    <w:next w:val="NoList"/>
    <w:uiPriority w:val="99"/>
    <w:semiHidden/>
    <w:unhideWhenUsed/>
    <w:rsid w:val="00B322EF"/>
  </w:style>
  <w:style w:type="numbering" w:customStyle="1" w:styleId="11116">
    <w:name w:val="無清單11116"/>
    <w:next w:val="NoList"/>
    <w:uiPriority w:val="99"/>
    <w:semiHidden/>
    <w:unhideWhenUsed/>
    <w:rsid w:val="00B322EF"/>
  </w:style>
  <w:style w:type="numbering" w:customStyle="1" w:styleId="NoList56">
    <w:name w:val="No List56"/>
    <w:next w:val="NoList"/>
    <w:uiPriority w:val="99"/>
    <w:semiHidden/>
    <w:unhideWhenUsed/>
    <w:rsid w:val="00B322EF"/>
  </w:style>
  <w:style w:type="table" w:customStyle="1" w:styleId="TableGrid65">
    <w:name w:val="Table Grid6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322EF"/>
  </w:style>
  <w:style w:type="numbering" w:customStyle="1" w:styleId="1261">
    <w:name w:val="リストなし126"/>
    <w:next w:val="NoList"/>
    <w:uiPriority w:val="99"/>
    <w:semiHidden/>
    <w:unhideWhenUsed/>
    <w:rsid w:val="00B322EF"/>
  </w:style>
  <w:style w:type="table" w:customStyle="1" w:styleId="TableGrid125">
    <w:name w:val="Table Grid12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B322EF"/>
  </w:style>
  <w:style w:type="table" w:customStyle="1" w:styleId="325">
    <w:name w:val="网格型3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B322EF"/>
  </w:style>
  <w:style w:type="numbering" w:customStyle="1" w:styleId="NoList326">
    <w:name w:val="No List326"/>
    <w:next w:val="NoList"/>
    <w:uiPriority w:val="99"/>
    <w:semiHidden/>
    <w:rsid w:val="00B322EF"/>
  </w:style>
  <w:style w:type="table" w:customStyle="1" w:styleId="TableGrid425">
    <w:name w:val="Table Grid42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322EF"/>
  </w:style>
  <w:style w:type="numbering" w:customStyle="1" w:styleId="136">
    <w:name w:val="無清單136"/>
    <w:next w:val="NoList"/>
    <w:uiPriority w:val="99"/>
    <w:semiHidden/>
    <w:unhideWhenUsed/>
    <w:rsid w:val="00B322EF"/>
  </w:style>
  <w:style w:type="numbering" w:customStyle="1" w:styleId="1126">
    <w:name w:val="無清單1126"/>
    <w:next w:val="NoList"/>
    <w:uiPriority w:val="99"/>
    <w:semiHidden/>
    <w:unhideWhenUsed/>
    <w:rsid w:val="00B322EF"/>
  </w:style>
  <w:style w:type="table" w:customStyle="1" w:styleId="1252">
    <w:name w:val="表格格線12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B322EF"/>
  </w:style>
  <w:style w:type="numbering" w:customStyle="1" w:styleId="NoList1225">
    <w:name w:val="No List1225"/>
    <w:next w:val="NoList"/>
    <w:uiPriority w:val="99"/>
    <w:semiHidden/>
    <w:unhideWhenUsed/>
    <w:rsid w:val="00B322EF"/>
  </w:style>
  <w:style w:type="numbering" w:customStyle="1" w:styleId="11250">
    <w:name w:val="リストなし1125"/>
    <w:next w:val="NoList"/>
    <w:uiPriority w:val="99"/>
    <w:semiHidden/>
    <w:unhideWhenUsed/>
    <w:rsid w:val="00B322EF"/>
  </w:style>
  <w:style w:type="numbering" w:customStyle="1" w:styleId="11251">
    <w:name w:val="无列表1125"/>
    <w:next w:val="NoList"/>
    <w:semiHidden/>
    <w:rsid w:val="00B322EF"/>
  </w:style>
  <w:style w:type="numbering" w:customStyle="1" w:styleId="NoList2125">
    <w:name w:val="No List2125"/>
    <w:next w:val="NoList"/>
    <w:semiHidden/>
    <w:rsid w:val="00B322EF"/>
  </w:style>
  <w:style w:type="numbering" w:customStyle="1" w:styleId="NoList3125">
    <w:name w:val="No List3125"/>
    <w:next w:val="NoList"/>
    <w:uiPriority w:val="99"/>
    <w:semiHidden/>
    <w:rsid w:val="00B322EF"/>
  </w:style>
  <w:style w:type="numbering" w:customStyle="1" w:styleId="NoList11126">
    <w:name w:val="No List11126"/>
    <w:next w:val="NoList"/>
    <w:uiPriority w:val="99"/>
    <w:semiHidden/>
    <w:unhideWhenUsed/>
    <w:rsid w:val="00B322EF"/>
  </w:style>
  <w:style w:type="numbering" w:customStyle="1" w:styleId="1225">
    <w:name w:val="無清單1225"/>
    <w:next w:val="NoList"/>
    <w:uiPriority w:val="99"/>
    <w:semiHidden/>
    <w:unhideWhenUsed/>
    <w:rsid w:val="00B322EF"/>
  </w:style>
  <w:style w:type="numbering" w:customStyle="1" w:styleId="11125">
    <w:name w:val="無清單11125"/>
    <w:next w:val="NoList"/>
    <w:uiPriority w:val="99"/>
    <w:semiHidden/>
    <w:unhideWhenUsed/>
    <w:rsid w:val="00B322EF"/>
  </w:style>
  <w:style w:type="numbering" w:customStyle="1" w:styleId="NoList63">
    <w:name w:val="No List63"/>
    <w:next w:val="NoList"/>
    <w:uiPriority w:val="99"/>
    <w:semiHidden/>
    <w:unhideWhenUsed/>
    <w:rsid w:val="00B322EF"/>
  </w:style>
  <w:style w:type="table" w:customStyle="1" w:styleId="TableGrid72">
    <w:name w:val="Table Grid7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322EF"/>
  </w:style>
  <w:style w:type="numbering" w:customStyle="1" w:styleId="1333">
    <w:name w:val="リストなし133"/>
    <w:next w:val="NoList"/>
    <w:uiPriority w:val="99"/>
    <w:semiHidden/>
    <w:unhideWhenUsed/>
    <w:rsid w:val="00B322EF"/>
  </w:style>
  <w:style w:type="table" w:customStyle="1" w:styleId="TableGrid132">
    <w:name w:val="Table Grid13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B322EF"/>
  </w:style>
  <w:style w:type="table" w:customStyle="1" w:styleId="332">
    <w:name w:val="网格型3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B322EF"/>
  </w:style>
  <w:style w:type="numbering" w:customStyle="1" w:styleId="NoList333">
    <w:name w:val="No List333"/>
    <w:next w:val="NoList"/>
    <w:uiPriority w:val="99"/>
    <w:semiHidden/>
    <w:rsid w:val="00B322EF"/>
  </w:style>
  <w:style w:type="table" w:customStyle="1" w:styleId="TableGrid432">
    <w:name w:val="Table Grid4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B322EF"/>
  </w:style>
  <w:style w:type="numbering" w:customStyle="1" w:styleId="1430">
    <w:name w:val="無清單143"/>
    <w:next w:val="NoList"/>
    <w:uiPriority w:val="99"/>
    <w:semiHidden/>
    <w:unhideWhenUsed/>
    <w:rsid w:val="00B322EF"/>
  </w:style>
  <w:style w:type="numbering" w:customStyle="1" w:styleId="11330">
    <w:name w:val="無清單1133"/>
    <w:next w:val="NoList"/>
    <w:uiPriority w:val="99"/>
    <w:semiHidden/>
    <w:unhideWhenUsed/>
    <w:rsid w:val="00B322EF"/>
  </w:style>
  <w:style w:type="table" w:customStyle="1" w:styleId="1323">
    <w:name w:val="表格格線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B322EF"/>
  </w:style>
  <w:style w:type="numbering" w:customStyle="1" w:styleId="NoList1233">
    <w:name w:val="No List1233"/>
    <w:next w:val="NoList"/>
    <w:uiPriority w:val="99"/>
    <w:semiHidden/>
    <w:unhideWhenUsed/>
    <w:rsid w:val="00B322EF"/>
  </w:style>
  <w:style w:type="numbering" w:customStyle="1" w:styleId="11331">
    <w:name w:val="リストなし1133"/>
    <w:next w:val="NoList"/>
    <w:uiPriority w:val="99"/>
    <w:semiHidden/>
    <w:unhideWhenUsed/>
    <w:rsid w:val="00B322EF"/>
  </w:style>
  <w:style w:type="numbering" w:customStyle="1" w:styleId="11332">
    <w:name w:val="无列表1133"/>
    <w:next w:val="NoList"/>
    <w:semiHidden/>
    <w:rsid w:val="00B322EF"/>
  </w:style>
  <w:style w:type="numbering" w:customStyle="1" w:styleId="NoList2133">
    <w:name w:val="No List2133"/>
    <w:next w:val="NoList"/>
    <w:semiHidden/>
    <w:rsid w:val="00B322EF"/>
  </w:style>
  <w:style w:type="numbering" w:customStyle="1" w:styleId="NoList3133">
    <w:name w:val="No List3133"/>
    <w:next w:val="NoList"/>
    <w:uiPriority w:val="99"/>
    <w:semiHidden/>
    <w:rsid w:val="00B322EF"/>
  </w:style>
  <w:style w:type="numbering" w:customStyle="1" w:styleId="NoList11133">
    <w:name w:val="No List11133"/>
    <w:next w:val="NoList"/>
    <w:uiPriority w:val="99"/>
    <w:semiHidden/>
    <w:unhideWhenUsed/>
    <w:rsid w:val="00B322EF"/>
  </w:style>
  <w:style w:type="numbering" w:customStyle="1" w:styleId="12330">
    <w:name w:val="無清單1233"/>
    <w:next w:val="NoList"/>
    <w:uiPriority w:val="99"/>
    <w:semiHidden/>
    <w:unhideWhenUsed/>
    <w:rsid w:val="00B322EF"/>
  </w:style>
  <w:style w:type="numbering" w:customStyle="1" w:styleId="111330">
    <w:name w:val="無清單11133"/>
    <w:next w:val="NoList"/>
    <w:uiPriority w:val="99"/>
    <w:semiHidden/>
    <w:unhideWhenUsed/>
    <w:rsid w:val="00B322EF"/>
  </w:style>
  <w:style w:type="numbering" w:customStyle="1" w:styleId="NoList414">
    <w:name w:val="No List414"/>
    <w:next w:val="NoList"/>
    <w:uiPriority w:val="99"/>
    <w:semiHidden/>
    <w:unhideWhenUsed/>
    <w:rsid w:val="00B322EF"/>
  </w:style>
  <w:style w:type="table" w:customStyle="1" w:styleId="TableGrid512">
    <w:name w:val="Table Grid5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322EF"/>
  </w:style>
  <w:style w:type="numbering" w:customStyle="1" w:styleId="111140">
    <w:name w:val="リストなし11114"/>
    <w:next w:val="NoList"/>
    <w:uiPriority w:val="99"/>
    <w:semiHidden/>
    <w:unhideWhenUsed/>
    <w:rsid w:val="00B322EF"/>
  </w:style>
  <w:style w:type="numbering" w:customStyle="1" w:styleId="111142">
    <w:name w:val="无列表11114"/>
    <w:next w:val="NoList"/>
    <w:semiHidden/>
    <w:rsid w:val="00B322EF"/>
  </w:style>
  <w:style w:type="numbering" w:customStyle="1" w:styleId="NoList21114">
    <w:name w:val="No List21114"/>
    <w:next w:val="NoList"/>
    <w:semiHidden/>
    <w:rsid w:val="00B322EF"/>
  </w:style>
  <w:style w:type="numbering" w:customStyle="1" w:styleId="NoList31114">
    <w:name w:val="No List31114"/>
    <w:next w:val="NoList"/>
    <w:uiPriority w:val="99"/>
    <w:semiHidden/>
    <w:rsid w:val="00B322EF"/>
  </w:style>
  <w:style w:type="numbering" w:customStyle="1" w:styleId="NoList111114">
    <w:name w:val="No List111114"/>
    <w:next w:val="NoList"/>
    <w:uiPriority w:val="99"/>
    <w:semiHidden/>
    <w:unhideWhenUsed/>
    <w:rsid w:val="00B322EF"/>
  </w:style>
  <w:style w:type="numbering" w:customStyle="1" w:styleId="12114">
    <w:name w:val="無清單12114"/>
    <w:next w:val="NoList"/>
    <w:uiPriority w:val="99"/>
    <w:semiHidden/>
    <w:unhideWhenUsed/>
    <w:rsid w:val="00B322EF"/>
  </w:style>
  <w:style w:type="numbering" w:customStyle="1" w:styleId="1111140">
    <w:name w:val="無清單111114"/>
    <w:next w:val="NoList"/>
    <w:uiPriority w:val="99"/>
    <w:semiHidden/>
    <w:unhideWhenUsed/>
    <w:rsid w:val="00B322EF"/>
  </w:style>
  <w:style w:type="numbering" w:customStyle="1" w:styleId="NoList513">
    <w:name w:val="No List513"/>
    <w:next w:val="NoList"/>
    <w:uiPriority w:val="99"/>
    <w:semiHidden/>
    <w:unhideWhenUsed/>
    <w:rsid w:val="00B322EF"/>
  </w:style>
  <w:style w:type="table" w:customStyle="1" w:styleId="TableGrid612">
    <w:name w:val="Table Grid6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B322EF"/>
  </w:style>
  <w:style w:type="numbering" w:customStyle="1" w:styleId="12140">
    <w:name w:val="リストなし1214"/>
    <w:next w:val="NoList"/>
    <w:uiPriority w:val="99"/>
    <w:semiHidden/>
    <w:unhideWhenUsed/>
    <w:rsid w:val="00B322EF"/>
  </w:style>
  <w:style w:type="table" w:customStyle="1" w:styleId="TableGrid1212">
    <w:name w:val="Table Grid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B322EF"/>
  </w:style>
  <w:style w:type="table" w:customStyle="1" w:styleId="3212">
    <w:name w:val="网格型3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B322EF"/>
  </w:style>
  <w:style w:type="numbering" w:customStyle="1" w:styleId="NoList3214">
    <w:name w:val="No List3214"/>
    <w:next w:val="NoList"/>
    <w:uiPriority w:val="99"/>
    <w:semiHidden/>
    <w:rsid w:val="00B322EF"/>
  </w:style>
  <w:style w:type="table" w:customStyle="1" w:styleId="TableGrid4212">
    <w:name w:val="Table Grid42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322EF"/>
  </w:style>
  <w:style w:type="numbering" w:customStyle="1" w:styleId="1314">
    <w:name w:val="無清單1314"/>
    <w:next w:val="NoList"/>
    <w:uiPriority w:val="99"/>
    <w:semiHidden/>
    <w:unhideWhenUsed/>
    <w:rsid w:val="00B322EF"/>
  </w:style>
  <w:style w:type="numbering" w:customStyle="1" w:styleId="11214">
    <w:name w:val="無清單11214"/>
    <w:next w:val="NoList"/>
    <w:uiPriority w:val="99"/>
    <w:semiHidden/>
    <w:unhideWhenUsed/>
    <w:rsid w:val="00B322EF"/>
  </w:style>
  <w:style w:type="table" w:customStyle="1" w:styleId="12123">
    <w:name w:val="表格格線12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B322EF"/>
  </w:style>
  <w:style w:type="numbering" w:customStyle="1" w:styleId="NoList12214">
    <w:name w:val="No List12214"/>
    <w:next w:val="NoList"/>
    <w:uiPriority w:val="99"/>
    <w:semiHidden/>
    <w:unhideWhenUsed/>
    <w:rsid w:val="00B322EF"/>
  </w:style>
  <w:style w:type="numbering" w:customStyle="1" w:styleId="112140">
    <w:name w:val="リストなし11214"/>
    <w:next w:val="NoList"/>
    <w:uiPriority w:val="99"/>
    <w:semiHidden/>
    <w:unhideWhenUsed/>
    <w:rsid w:val="00B322EF"/>
  </w:style>
  <w:style w:type="numbering" w:customStyle="1" w:styleId="112141">
    <w:name w:val="无列表11214"/>
    <w:next w:val="NoList"/>
    <w:semiHidden/>
    <w:rsid w:val="00B322EF"/>
  </w:style>
  <w:style w:type="numbering" w:customStyle="1" w:styleId="NoList21214">
    <w:name w:val="No List21214"/>
    <w:next w:val="NoList"/>
    <w:semiHidden/>
    <w:rsid w:val="00B322EF"/>
  </w:style>
  <w:style w:type="numbering" w:customStyle="1" w:styleId="NoList31214">
    <w:name w:val="No List31214"/>
    <w:next w:val="NoList"/>
    <w:uiPriority w:val="99"/>
    <w:semiHidden/>
    <w:rsid w:val="00B322EF"/>
  </w:style>
  <w:style w:type="numbering" w:customStyle="1" w:styleId="NoList111214">
    <w:name w:val="No List111214"/>
    <w:next w:val="NoList"/>
    <w:uiPriority w:val="99"/>
    <w:semiHidden/>
    <w:unhideWhenUsed/>
    <w:rsid w:val="00B322EF"/>
  </w:style>
  <w:style w:type="numbering" w:customStyle="1" w:styleId="122140">
    <w:name w:val="無清單12214"/>
    <w:next w:val="NoList"/>
    <w:uiPriority w:val="99"/>
    <w:semiHidden/>
    <w:unhideWhenUsed/>
    <w:rsid w:val="00B322EF"/>
  </w:style>
  <w:style w:type="numbering" w:customStyle="1" w:styleId="1112140">
    <w:name w:val="無清單111214"/>
    <w:next w:val="NoList"/>
    <w:uiPriority w:val="99"/>
    <w:semiHidden/>
    <w:unhideWhenUsed/>
    <w:rsid w:val="00B322EF"/>
  </w:style>
  <w:style w:type="table" w:customStyle="1" w:styleId="137">
    <w:name w:val="网格型1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B322EF"/>
  </w:style>
  <w:style w:type="table" w:customStyle="1" w:styleId="232">
    <w:name w:val="网格型2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B322EF"/>
  </w:style>
  <w:style w:type="numbering" w:customStyle="1" w:styleId="NoList11312">
    <w:name w:val="No List11312"/>
    <w:next w:val="NoList"/>
    <w:uiPriority w:val="99"/>
    <w:semiHidden/>
    <w:unhideWhenUsed/>
    <w:rsid w:val="00B322EF"/>
  </w:style>
  <w:style w:type="numbering" w:customStyle="1" w:styleId="NoList4113">
    <w:name w:val="No List4113"/>
    <w:next w:val="NoList"/>
    <w:uiPriority w:val="99"/>
    <w:semiHidden/>
    <w:unhideWhenUsed/>
    <w:rsid w:val="00B322EF"/>
  </w:style>
  <w:style w:type="table" w:customStyle="1" w:styleId="TableGrid1124">
    <w:name w:val="Table Grid1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B322EF"/>
  </w:style>
  <w:style w:type="numbering" w:customStyle="1" w:styleId="NoList121113">
    <w:name w:val="No List121113"/>
    <w:next w:val="NoList"/>
    <w:uiPriority w:val="99"/>
    <w:semiHidden/>
    <w:unhideWhenUsed/>
    <w:rsid w:val="00B322EF"/>
  </w:style>
  <w:style w:type="numbering" w:customStyle="1" w:styleId="1111130">
    <w:name w:val="リストなし111113"/>
    <w:next w:val="NoList"/>
    <w:uiPriority w:val="99"/>
    <w:semiHidden/>
    <w:unhideWhenUsed/>
    <w:rsid w:val="00B322EF"/>
  </w:style>
  <w:style w:type="numbering" w:customStyle="1" w:styleId="1111131">
    <w:name w:val="无列表111113"/>
    <w:next w:val="NoList"/>
    <w:semiHidden/>
    <w:rsid w:val="00B322EF"/>
  </w:style>
  <w:style w:type="numbering" w:customStyle="1" w:styleId="NoList211113">
    <w:name w:val="No List211113"/>
    <w:next w:val="NoList"/>
    <w:semiHidden/>
    <w:rsid w:val="00B322EF"/>
  </w:style>
  <w:style w:type="numbering" w:customStyle="1" w:styleId="NoList311113">
    <w:name w:val="No List311113"/>
    <w:next w:val="NoList"/>
    <w:uiPriority w:val="99"/>
    <w:semiHidden/>
    <w:rsid w:val="00B322EF"/>
  </w:style>
  <w:style w:type="numbering" w:customStyle="1" w:styleId="NoList1111113">
    <w:name w:val="No List1111113"/>
    <w:next w:val="NoList"/>
    <w:uiPriority w:val="99"/>
    <w:semiHidden/>
    <w:unhideWhenUsed/>
    <w:rsid w:val="00B322EF"/>
  </w:style>
  <w:style w:type="numbering" w:customStyle="1" w:styleId="121113">
    <w:name w:val="無清單121113"/>
    <w:next w:val="NoList"/>
    <w:uiPriority w:val="99"/>
    <w:semiHidden/>
    <w:unhideWhenUsed/>
    <w:rsid w:val="00B322EF"/>
  </w:style>
  <w:style w:type="numbering" w:customStyle="1" w:styleId="1111113">
    <w:name w:val="無清單1111113"/>
    <w:next w:val="NoList"/>
    <w:uiPriority w:val="99"/>
    <w:semiHidden/>
    <w:unhideWhenUsed/>
    <w:rsid w:val="00B322EF"/>
  </w:style>
  <w:style w:type="numbering" w:customStyle="1" w:styleId="NoList13113">
    <w:name w:val="No List13113"/>
    <w:next w:val="NoList"/>
    <w:uiPriority w:val="99"/>
    <w:semiHidden/>
    <w:unhideWhenUsed/>
    <w:rsid w:val="00B322EF"/>
  </w:style>
  <w:style w:type="numbering" w:customStyle="1" w:styleId="121131">
    <w:name w:val="リストなし12113"/>
    <w:next w:val="NoList"/>
    <w:uiPriority w:val="99"/>
    <w:semiHidden/>
    <w:unhideWhenUsed/>
    <w:rsid w:val="00B322EF"/>
  </w:style>
  <w:style w:type="numbering" w:customStyle="1" w:styleId="121132">
    <w:name w:val="无列表12113"/>
    <w:next w:val="NoList"/>
    <w:semiHidden/>
    <w:rsid w:val="00B322EF"/>
  </w:style>
  <w:style w:type="numbering" w:customStyle="1" w:styleId="NoList22113">
    <w:name w:val="No List22113"/>
    <w:next w:val="NoList"/>
    <w:semiHidden/>
    <w:rsid w:val="00B322EF"/>
  </w:style>
  <w:style w:type="numbering" w:customStyle="1" w:styleId="NoList32113">
    <w:name w:val="No List32113"/>
    <w:next w:val="NoList"/>
    <w:uiPriority w:val="99"/>
    <w:semiHidden/>
    <w:rsid w:val="00B322EF"/>
  </w:style>
  <w:style w:type="numbering" w:customStyle="1" w:styleId="NoList112113">
    <w:name w:val="No List112113"/>
    <w:next w:val="NoList"/>
    <w:uiPriority w:val="99"/>
    <w:semiHidden/>
    <w:unhideWhenUsed/>
    <w:rsid w:val="00B322EF"/>
  </w:style>
  <w:style w:type="numbering" w:customStyle="1" w:styleId="13113">
    <w:name w:val="無清單13113"/>
    <w:next w:val="NoList"/>
    <w:uiPriority w:val="99"/>
    <w:semiHidden/>
    <w:unhideWhenUsed/>
    <w:rsid w:val="00B322EF"/>
  </w:style>
  <w:style w:type="numbering" w:customStyle="1" w:styleId="112113">
    <w:name w:val="無清單112113"/>
    <w:next w:val="NoList"/>
    <w:uiPriority w:val="99"/>
    <w:semiHidden/>
    <w:unhideWhenUsed/>
    <w:rsid w:val="00B322EF"/>
  </w:style>
  <w:style w:type="numbering" w:customStyle="1" w:styleId="21113">
    <w:name w:val="无列表21113"/>
    <w:next w:val="NoList"/>
    <w:uiPriority w:val="99"/>
    <w:semiHidden/>
    <w:unhideWhenUsed/>
    <w:rsid w:val="00B322EF"/>
  </w:style>
  <w:style w:type="numbering" w:customStyle="1" w:styleId="NoList122113">
    <w:name w:val="No List122113"/>
    <w:next w:val="NoList"/>
    <w:uiPriority w:val="99"/>
    <w:semiHidden/>
    <w:unhideWhenUsed/>
    <w:rsid w:val="00B322EF"/>
  </w:style>
  <w:style w:type="numbering" w:customStyle="1" w:styleId="1121130">
    <w:name w:val="リストなし112113"/>
    <w:next w:val="NoList"/>
    <w:uiPriority w:val="99"/>
    <w:semiHidden/>
    <w:unhideWhenUsed/>
    <w:rsid w:val="00B322EF"/>
  </w:style>
  <w:style w:type="numbering" w:customStyle="1" w:styleId="1121131">
    <w:name w:val="无列表112113"/>
    <w:next w:val="NoList"/>
    <w:semiHidden/>
    <w:rsid w:val="00B322EF"/>
  </w:style>
  <w:style w:type="numbering" w:customStyle="1" w:styleId="NoList212113">
    <w:name w:val="No List212113"/>
    <w:next w:val="NoList"/>
    <w:semiHidden/>
    <w:rsid w:val="00B322EF"/>
  </w:style>
  <w:style w:type="numbering" w:customStyle="1" w:styleId="NoList312113">
    <w:name w:val="No List312113"/>
    <w:next w:val="NoList"/>
    <w:uiPriority w:val="99"/>
    <w:semiHidden/>
    <w:rsid w:val="00B322EF"/>
  </w:style>
  <w:style w:type="numbering" w:customStyle="1" w:styleId="NoList1112113">
    <w:name w:val="No List1112113"/>
    <w:next w:val="NoList"/>
    <w:uiPriority w:val="99"/>
    <w:semiHidden/>
    <w:unhideWhenUsed/>
    <w:rsid w:val="00B322EF"/>
  </w:style>
  <w:style w:type="numbering" w:customStyle="1" w:styleId="122113">
    <w:name w:val="無清單122113"/>
    <w:next w:val="NoList"/>
    <w:uiPriority w:val="99"/>
    <w:semiHidden/>
    <w:unhideWhenUsed/>
    <w:rsid w:val="00B322EF"/>
  </w:style>
  <w:style w:type="numbering" w:customStyle="1" w:styleId="1112113">
    <w:name w:val="無清單1112113"/>
    <w:next w:val="NoList"/>
    <w:uiPriority w:val="99"/>
    <w:semiHidden/>
    <w:unhideWhenUsed/>
    <w:rsid w:val="00B322EF"/>
  </w:style>
  <w:style w:type="numbering" w:customStyle="1" w:styleId="NoList5112">
    <w:name w:val="No List5112"/>
    <w:next w:val="NoList"/>
    <w:uiPriority w:val="99"/>
    <w:semiHidden/>
    <w:unhideWhenUsed/>
    <w:rsid w:val="00B322EF"/>
  </w:style>
  <w:style w:type="numbering" w:customStyle="1" w:styleId="NoList612">
    <w:name w:val="No List612"/>
    <w:next w:val="NoList"/>
    <w:uiPriority w:val="99"/>
    <w:semiHidden/>
    <w:unhideWhenUsed/>
    <w:rsid w:val="00B322EF"/>
  </w:style>
  <w:style w:type="numbering" w:customStyle="1" w:styleId="NoList1412">
    <w:name w:val="No List1412"/>
    <w:next w:val="NoList"/>
    <w:uiPriority w:val="99"/>
    <w:semiHidden/>
    <w:unhideWhenUsed/>
    <w:rsid w:val="00B322EF"/>
  </w:style>
  <w:style w:type="numbering" w:customStyle="1" w:styleId="13122">
    <w:name w:val="リストなし1312"/>
    <w:next w:val="NoList"/>
    <w:uiPriority w:val="99"/>
    <w:semiHidden/>
    <w:unhideWhenUsed/>
    <w:rsid w:val="00B322EF"/>
  </w:style>
  <w:style w:type="numbering" w:customStyle="1" w:styleId="NoList2312">
    <w:name w:val="No List2312"/>
    <w:next w:val="NoList"/>
    <w:semiHidden/>
    <w:rsid w:val="00B322EF"/>
  </w:style>
  <w:style w:type="numbering" w:customStyle="1" w:styleId="NoList3312">
    <w:name w:val="No List3312"/>
    <w:next w:val="NoList"/>
    <w:uiPriority w:val="99"/>
    <w:semiHidden/>
    <w:rsid w:val="00B322EF"/>
  </w:style>
  <w:style w:type="numbering" w:customStyle="1" w:styleId="NoList1142">
    <w:name w:val="No List1142"/>
    <w:next w:val="NoList"/>
    <w:uiPriority w:val="99"/>
    <w:semiHidden/>
    <w:unhideWhenUsed/>
    <w:rsid w:val="00B322EF"/>
  </w:style>
  <w:style w:type="numbering" w:customStyle="1" w:styleId="14120">
    <w:name w:val="無清單1412"/>
    <w:next w:val="NoList"/>
    <w:uiPriority w:val="99"/>
    <w:semiHidden/>
    <w:unhideWhenUsed/>
    <w:rsid w:val="00B322EF"/>
  </w:style>
  <w:style w:type="numbering" w:customStyle="1" w:styleId="113120">
    <w:name w:val="無清單11312"/>
    <w:next w:val="NoList"/>
    <w:uiPriority w:val="99"/>
    <w:semiHidden/>
    <w:unhideWhenUsed/>
    <w:rsid w:val="00B322EF"/>
  </w:style>
  <w:style w:type="numbering" w:customStyle="1" w:styleId="NoList422">
    <w:name w:val="No List422"/>
    <w:next w:val="NoList"/>
    <w:uiPriority w:val="99"/>
    <w:semiHidden/>
    <w:unhideWhenUsed/>
    <w:rsid w:val="00B322EF"/>
  </w:style>
  <w:style w:type="numbering" w:customStyle="1" w:styleId="NoList12312">
    <w:name w:val="No List12312"/>
    <w:next w:val="NoList"/>
    <w:uiPriority w:val="99"/>
    <w:semiHidden/>
    <w:unhideWhenUsed/>
    <w:rsid w:val="00B322EF"/>
  </w:style>
  <w:style w:type="numbering" w:customStyle="1" w:styleId="113121">
    <w:name w:val="リストなし11312"/>
    <w:next w:val="NoList"/>
    <w:uiPriority w:val="99"/>
    <w:semiHidden/>
    <w:unhideWhenUsed/>
    <w:rsid w:val="00B322EF"/>
  </w:style>
  <w:style w:type="numbering" w:customStyle="1" w:styleId="113122">
    <w:name w:val="无列表11312"/>
    <w:next w:val="NoList"/>
    <w:semiHidden/>
    <w:rsid w:val="00B322EF"/>
  </w:style>
  <w:style w:type="numbering" w:customStyle="1" w:styleId="NoList21312">
    <w:name w:val="No List21312"/>
    <w:next w:val="NoList"/>
    <w:semiHidden/>
    <w:rsid w:val="00B322EF"/>
  </w:style>
  <w:style w:type="numbering" w:customStyle="1" w:styleId="NoList31312">
    <w:name w:val="No List31312"/>
    <w:next w:val="NoList"/>
    <w:uiPriority w:val="99"/>
    <w:semiHidden/>
    <w:rsid w:val="00B322EF"/>
  </w:style>
  <w:style w:type="numbering" w:customStyle="1" w:styleId="NoList111312">
    <w:name w:val="No List111312"/>
    <w:next w:val="NoList"/>
    <w:uiPriority w:val="99"/>
    <w:semiHidden/>
    <w:unhideWhenUsed/>
    <w:rsid w:val="00B322EF"/>
  </w:style>
  <w:style w:type="numbering" w:customStyle="1" w:styleId="123120">
    <w:name w:val="無清單12312"/>
    <w:next w:val="NoList"/>
    <w:uiPriority w:val="99"/>
    <w:semiHidden/>
    <w:unhideWhenUsed/>
    <w:rsid w:val="00B322EF"/>
  </w:style>
  <w:style w:type="numbering" w:customStyle="1" w:styleId="1113120">
    <w:name w:val="無清單111312"/>
    <w:next w:val="NoList"/>
    <w:uiPriority w:val="99"/>
    <w:semiHidden/>
    <w:unhideWhenUsed/>
    <w:rsid w:val="00B322EF"/>
  </w:style>
  <w:style w:type="numbering" w:customStyle="1" w:styleId="NoList12122">
    <w:name w:val="No List12122"/>
    <w:next w:val="NoList"/>
    <w:uiPriority w:val="99"/>
    <w:semiHidden/>
    <w:unhideWhenUsed/>
    <w:rsid w:val="00B322EF"/>
  </w:style>
  <w:style w:type="numbering" w:customStyle="1" w:styleId="111222">
    <w:name w:val="リストなし11122"/>
    <w:next w:val="NoList"/>
    <w:uiPriority w:val="99"/>
    <w:semiHidden/>
    <w:unhideWhenUsed/>
    <w:rsid w:val="00B322EF"/>
  </w:style>
  <w:style w:type="numbering" w:customStyle="1" w:styleId="111223">
    <w:name w:val="无列表11122"/>
    <w:next w:val="NoList"/>
    <w:semiHidden/>
    <w:rsid w:val="00B322EF"/>
  </w:style>
  <w:style w:type="numbering" w:customStyle="1" w:styleId="NoList21122">
    <w:name w:val="No List21122"/>
    <w:next w:val="NoList"/>
    <w:semiHidden/>
    <w:rsid w:val="00B322EF"/>
  </w:style>
  <w:style w:type="numbering" w:customStyle="1" w:styleId="NoList31122">
    <w:name w:val="No List31122"/>
    <w:next w:val="NoList"/>
    <w:uiPriority w:val="99"/>
    <w:semiHidden/>
    <w:rsid w:val="00B322EF"/>
  </w:style>
  <w:style w:type="numbering" w:customStyle="1" w:styleId="NoList111122">
    <w:name w:val="No List111122"/>
    <w:next w:val="NoList"/>
    <w:uiPriority w:val="99"/>
    <w:semiHidden/>
    <w:unhideWhenUsed/>
    <w:rsid w:val="00B322EF"/>
  </w:style>
  <w:style w:type="numbering" w:customStyle="1" w:styleId="121220">
    <w:name w:val="無清單12122"/>
    <w:next w:val="NoList"/>
    <w:uiPriority w:val="99"/>
    <w:semiHidden/>
    <w:unhideWhenUsed/>
    <w:rsid w:val="00B322EF"/>
  </w:style>
  <w:style w:type="numbering" w:customStyle="1" w:styleId="1111220">
    <w:name w:val="無清單111122"/>
    <w:next w:val="NoList"/>
    <w:uiPriority w:val="99"/>
    <w:semiHidden/>
    <w:unhideWhenUsed/>
    <w:rsid w:val="00B322EF"/>
  </w:style>
  <w:style w:type="numbering" w:customStyle="1" w:styleId="NoList522">
    <w:name w:val="No List522"/>
    <w:next w:val="NoList"/>
    <w:uiPriority w:val="99"/>
    <w:semiHidden/>
    <w:unhideWhenUsed/>
    <w:rsid w:val="00B322EF"/>
  </w:style>
  <w:style w:type="numbering" w:customStyle="1" w:styleId="NoList1322">
    <w:name w:val="No List1322"/>
    <w:next w:val="NoList"/>
    <w:uiPriority w:val="99"/>
    <w:semiHidden/>
    <w:unhideWhenUsed/>
    <w:rsid w:val="00B322EF"/>
  </w:style>
  <w:style w:type="numbering" w:customStyle="1" w:styleId="12223">
    <w:name w:val="リストなし1222"/>
    <w:next w:val="NoList"/>
    <w:uiPriority w:val="99"/>
    <w:semiHidden/>
    <w:unhideWhenUsed/>
    <w:rsid w:val="00B322EF"/>
  </w:style>
  <w:style w:type="numbering" w:customStyle="1" w:styleId="12232">
    <w:name w:val="无列表1223"/>
    <w:next w:val="NoList"/>
    <w:semiHidden/>
    <w:rsid w:val="00B322EF"/>
  </w:style>
  <w:style w:type="numbering" w:customStyle="1" w:styleId="NoList2222">
    <w:name w:val="No List2222"/>
    <w:next w:val="NoList"/>
    <w:semiHidden/>
    <w:rsid w:val="00B322EF"/>
  </w:style>
  <w:style w:type="numbering" w:customStyle="1" w:styleId="NoList3222">
    <w:name w:val="No List3222"/>
    <w:next w:val="NoList"/>
    <w:uiPriority w:val="99"/>
    <w:semiHidden/>
    <w:rsid w:val="00B322EF"/>
  </w:style>
  <w:style w:type="numbering" w:customStyle="1" w:styleId="NoList11222">
    <w:name w:val="No List11222"/>
    <w:next w:val="NoList"/>
    <w:uiPriority w:val="99"/>
    <w:semiHidden/>
    <w:unhideWhenUsed/>
    <w:rsid w:val="00B322EF"/>
  </w:style>
  <w:style w:type="numbering" w:customStyle="1" w:styleId="13220">
    <w:name w:val="無清單1322"/>
    <w:next w:val="NoList"/>
    <w:uiPriority w:val="99"/>
    <w:semiHidden/>
    <w:unhideWhenUsed/>
    <w:rsid w:val="00B322EF"/>
  </w:style>
  <w:style w:type="numbering" w:customStyle="1" w:styleId="112220">
    <w:name w:val="無清單11222"/>
    <w:next w:val="NoList"/>
    <w:uiPriority w:val="99"/>
    <w:semiHidden/>
    <w:unhideWhenUsed/>
    <w:rsid w:val="00B322EF"/>
  </w:style>
  <w:style w:type="numbering" w:customStyle="1" w:styleId="2122">
    <w:name w:val="无列表2122"/>
    <w:next w:val="NoList"/>
    <w:uiPriority w:val="99"/>
    <w:semiHidden/>
    <w:unhideWhenUsed/>
    <w:rsid w:val="00B322EF"/>
  </w:style>
  <w:style w:type="numbering" w:customStyle="1" w:styleId="NoList111222">
    <w:name w:val="No List111222"/>
    <w:next w:val="NoList"/>
    <w:uiPriority w:val="99"/>
    <w:semiHidden/>
    <w:unhideWhenUsed/>
    <w:rsid w:val="00B322EF"/>
  </w:style>
  <w:style w:type="numbering" w:customStyle="1" w:styleId="NoList72">
    <w:name w:val="No List72"/>
    <w:next w:val="NoList"/>
    <w:uiPriority w:val="99"/>
    <w:semiHidden/>
    <w:unhideWhenUsed/>
    <w:rsid w:val="00B322EF"/>
  </w:style>
  <w:style w:type="table" w:customStyle="1" w:styleId="TableGrid82">
    <w:name w:val="Table Grid8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22EF"/>
  </w:style>
  <w:style w:type="numbering" w:customStyle="1" w:styleId="1421">
    <w:name w:val="リストなし142"/>
    <w:next w:val="NoList"/>
    <w:uiPriority w:val="99"/>
    <w:semiHidden/>
    <w:unhideWhenUsed/>
    <w:rsid w:val="00B322EF"/>
  </w:style>
  <w:style w:type="table" w:customStyle="1" w:styleId="TableGrid142">
    <w:name w:val="Table Grid14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B322EF"/>
  </w:style>
  <w:style w:type="table" w:customStyle="1" w:styleId="342">
    <w:name w:val="网格型3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B322EF"/>
  </w:style>
  <w:style w:type="numbering" w:customStyle="1" w:styleId="NoList342">
    <w:name w:val="No List342"/>
    <w:next w:val="NoList"/>
    <w:uiPriority w:val="99"/>
    <w:semiHidden/>
    <w:rsid w:val="00B322EF"/>
  </w:style>
  <w:style w:type="table" w:customStyle="1" w:styleId="TableGrid442">
    <w:name w:val="Table Grid4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322EF"/>
  </w:style>
  <w:style w:type="numbering" w:customStyle="1" w:styleId="1520">
    <w:name w:val="無清單152"/>
    <w:next w:val="NoList"/>
    <w:uiPriority w:val="99"/>
    <w:semiHidden/>
    <w:unhideWhenUsed/>
    <w:rsid w:val="00B322EF"/>
  </w:style>
  <w:style w:type="numbering" w:customStyle="1" w:styleId="11420">
    <w:name w:val="無清單1142"/>
    <w:next w:val="NoList"/>
    <w:uiPriority w:val="99"/>
    <w:semiHidden/>
    <w:unhideWhenUsed/>
    <w:rsid w:val="00B322EF"/>
  </w:style>
  <w:style w:type="table" w:customStyle="1" w:styleId="1423">
    <w:name w:val="表格格線14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322EF"/>
  </w:style>
  <w:style w:type="table" w:customStyle="1" w:styleId="TableGrid522">
    <w:name w:val="Table Grid5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B322EF"/>
  </w:style>
  <w:style w:type="numbering" w:customStyle="1" w:styleId="11421">
    <w:name w:val="リストなし1142"/>
    <w:next w:val="NoList"/>
    <w:uiPriority w:val="99"/>
    <w:semiHidden/>
    <w:unhideWhenUsed/>
    <w:rsid w:val="00B322EF"/>
  </w:style>
  <w:style w:type="table" w:customStyle="1" w:styleId="TableGrid1132">
    <w:name w:val="Table Grid11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B322EF"/>
  </w:style>
  <w:style w:type="table" w:customStyle="1" w:styleId="3122">
    <w:name w:val="网格型3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B322EF"/>
  </w:style>
  <w:style w:type="numbering" w:customStyle="1" w:styleId="NoList3142">
    <w:name w:val="No List3142"/>
    <w:next w:val="NoList"/>
    <w:uiPriority w:val="99"/>
    <w:semiHidden/>
    <w:rsid w:val="00B322EF"/>
  </w:style>
  <w:style w:type="table" w:customStyle="1" w:styleId="TableGrid4122">
    <w:name w:val="Table Grid41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B322EF"/>
  </w:style>
  <w:style w:type="numbering" w:customStyle="1" w:styleId="12420">
    <w:name w:val="無清單1242"/>
    <w:next w:val="NoList"/>
    <w:uiPriority w:val="99"/>
    <w:semiHidden/>
    <w:unhideWhenUsed/>
    <w:rsid w:val="00B322EF"/>
  </w:style>
  <w:style w:type="numbering" w:customStyle="1" w:styleId="111420">
    <w:name w:val="無清單11142"/>
    <w:next w:val="NoList"/>
    <w:uiPriority w:val="99"/>
    <w:semiHidden/>
    <w:unhideWhenUsed/>
    <w:rsid w:val="00B322EF"/>
  </w:style>
  <w:style w:type="table" w:customStyle="1" w:styleId="11223">
    <w:name w:val="表格格線1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B322EF"/>
  </w:style>
  <w:style w:type="numbering" w:customStyle="1" w:styleId="NoList12132">
    <w:name w:val="No List12132"/>
    <w:next w:val="NoList"/>
    <w:uiPriority w:val="99"/>
    <w:semiHidden/>
    <w:unhideWhenUsed/>
    <w:rsid w:val="00B322EF"/>
  </w:style>
  <w:style w:type="numbering" w:customStyle="1" w:styleId="111321">
    <w:name w:val="リストなし11132"/>
    <w:next w:val="NoList"/>
    <w:uiPriority w:val="99"/>
    <w:semiHidden/>
    <w:unhideWhenUsed/>
    <w:rsid w:val="00B322EF"/>
  </w:style>
  <w:style w:type="numbering" w:customStyle="1" w:styleId="111322">
    <w:name w:val="无列表11132"/>
    <w:next w:val="NoList"/>
    <w:semiHidden/>
    <w:rsid w:val="00B322EF"/>
  </w:style>
  <w:style w:type="numbering" w:customStyle="1" w:styleId="NoList21132">
    <w:name w:val="No List21132"/>
    <w:next w:val="NoList"/>
    <w:semiHidden/>
    <w:rsid w:val="00B322EF"/>
  </w:style>
  <w:style w:type="numbering" w:customStyle="1" w:styleId="NoList31132">
    <w:name w:val="No List31132"/>
    <w:next w:val="NoList"/>
    <w:uiPriority w:val="99"/>
    <w:semiHidden/>
    <w:rsid w:val="00B322EF"/>
  </w:style>
  <w:style w:type="numbering" w:customStyle="1" w:styleId="NoList111132">
    <w:name w:val="No List111132"/>
    <w:next w:val="NoList"/>
    <w:uiPriority w:val="99"/>
    <w:semiHidden/>
    <w:unhideWhenUsed/>
    <w:rsid w:val="00B322EF"/>
  </w:style>
  <w:style w:type="numbering" w:customStyle="1" w:styleId="121320">
    <w:name w:val="無清單12132"/>
    <w:next w:val="NoList"/>
    <w:uiPriority w:val="99"/>
    <w:semiHidden/>
    <w:unhideWhenUsed/>
    <w:rsid w:val="00B322EF"/>
  </w:style>
  <w:style w:type="numbering" w:customStyle="1" w:styleId="1111320">
    <w:name w:val="無清單111132"/>
    <w:next w:val="NoList"/>
    <w:uiPriority w:val="99"/>
    <w:semiHidden/>
    <w:unhideWhenUsed/>
    <w:rsid w:val="00B322EF"/>
  </w:style>
  <w:style w:type="numbering" w:customStyle="1" w:styleId="NoList532">
    <w:name w:val="No List532"/>
    <w:next w:val="NoList"/>
    <w:uiPriority w:val="99"/>
    <w:semiHidden/>
    <w:unhideWhenUsed/>
    <w:rsid w:val="00B322EF"/>
  </w:style>
  <w:style w:type="table" w:customStyle="1" w:styleId="TableGrid622">
    <w:name w:val="Table Grid6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322EF"/>
  </w:style>
  <w:style w:type="numbering" w:customStyle="1" w:styleId="12321">
    <w:name w:val="リストなし1232"/>
    <w:next w:val="NoList"/>
    <w:uiPriority w:val="99"/>
    <w:semiHidden/>
    <w:unhideWhenUsed/>
    <w:rsid w:val="00B322EF"/>
  </w:style>
  <w:style w:type="table" w:customStyle="1" w:styleId="TableGrid1222">
    <w:name w:val="Table Grid12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B322EF"/>
  </w:style>
  <w:style w:type="table" w:customStyle="1" w:styleId="3222">
    <w:name w:val="网格型3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B322EF"/>
  </w:style>
  <w:style w:type="numbering" w:customStyle="1" w:styleId="NoList3232">
    <w:name w:val="No List3232"/>
    <w:next w:val="NoList"/>
    <w:uiPriority w:val="99"/>
    <w:semiHidden/>
    <w:rsid w:val="00B322EF"/>
  </w:style>
  <w:style w:type="table" w:customStyle="1" w:styleId="TableGrid4222">
    <w:name w:val="Table Grid42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B322EF"/>
  </w:style>
  <w:style w:type="numbering" w:customStyle="1" w:styleId="13320">
    <w:name w:val="無清單1332"/>
    <w:next w:val="NoList"/>
    <w:uiPriority w:val="99"/>
    <w:semiHidden/>
    <w:unhideWhenUsed/>
    <w:rsid w:val="00B322EF"/>
  </w:style>
  <w:style w:type="numbering" w:customStyle="1" w:styleId="112320">
    <w:name w:val="無清單11232"/>
    <w:next w:val="NoList"/>
    <w:uiPriority w:val="99"/>
    <w:semiHidden/>
    <w:unhideWhenUsed/>
    <w:rsid w:val="00B322EF"/>
  </w:style>
  <w:style w:type="table" w:customStyle="1" w:styleId="12224">
    <w:name w:val="表格格線12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B322EF"/>
  </w:style>
  <w:style w:type="numbering" w:customStyle="1" w:styleId="NoList12222">
    <w:name w:val="No List12222"/>
    <w:next w:val="NoList"/>
    <w:uiPriority w:val="99"/>
    <w:semiHidden/>
    <w:unhideWhenUsed/>
    <w:rsid w:val="00B322EF"/>
  </w:style>
  <w:style w:type="numbering" w:customStyle="1" w:styleId="112221">
    <w:name w:val="リストなし11222"/>
    <w:next w:val="NoList"/>
    <w:uiPriority w:val="99"/>
    <w:semiHidden/>
    <w:unhideWhenUsed/>
    <w:rsid w:val="00B322EF"/>
  </w:style>
  <w:style w:type="numbering" w:customStyle="1" w:styleId="112222">
    <w:name w:val="无列表11222"/>
    <w:next w:val="NoList"/>
    <w:semiHidden/>
    <w:rsid w:val="00B322EF"/>
  </w:style>
  <w:style w:type="numbering" w:customStyle="1" w:styleId="NoList21222">
    <w:name w:val="No List21222"/>
    <w:next w:val="NoList"/>
    <w:semiHidden/>
    <w:rsid w:val="00B322EF"/>
  </w:style>
  <w:style w:type="numbering" w:customStyle="1" w:styleId="NoList31222">
    <w:name w:val="No List31222"/>
    <w:next w:val="NoList"/>
    <w:uiPriority w:val="99"/>
    <w:semiHidden/>
    <w:rsid w:val="00B322EF"/>
  </w:style>
  <w:style w:type="numbering" w:customStyle="1" w:styleId="NoList111232">
    <w:name w:val="No List111232"/>
    <w:next w:val="NoList"/>
    <w:uiPriority w:val="99"/>
    <w:semiHidden/>
    <w:unhideWhenUsed/>
    <w:rsid w:val="00B322EF"/>
  </w:style>
  <w:style w:type="numbering" w:customStyle="1" w:styleId="122220">
    <w:name w:val="無清單12222"/>
    <w:next w:val="NoList"/>
    <w:uiPriority w:val="99"/>
    <w:semiHidden/>
    <w:unhideWhenUsed/>
    <w:rsid w:val="00B322EF"/>
  </w:style>
  <w:style w:type="numbering" w:customStyle="1" w:styleId="1112220">
    <w:name w:val="無清單111222"/>
    <w:next w:val="NoList"/>
    <w:uiPriority w:val="99"/>
    <w:semiHidden/>
    <w:unhideWhenUsed/>
    <w:rsid w:val="00B322EF"/>
  </w:style>
  <w:style w:type="numbering" w:customStyle="1" w:styleId="NoList82">
    <w:name w:val="No List82"/>
    <w:next w:val="NoList"/>
    <w:uiPriority w:val="99"/>
    <w:semiHidden/>
    <w:unhideWhenUsed/>
    <w:rsid w:val="00B322EF"/>
  </w:style>
  <w:style w:type="table" w:customStyle="1" w:styleId="TableGrid92">
    <w:name w:val="Table Grid9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322EF"/>
  </w:style>
  <w:style w:type="numbering" w:customStyle="1" w:styleId="1521">
    <w:name w:val="リストなし152"/>
    <w:next w:val="NoList"/>
    <w:uiPriority w:val="99"/>
    <w:semiHidden/>
    <w:unhideWhenUsed/>
    <w:rsid w:val="00B322EF"/>
  </w:style>
  <w:style w:type="table" w:customStyle="1" w:styleId="TableGrid152">
    <w:name w:val="Table Grid15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B322EF"/>
  </w:style>
  <w:style w:type="table" w:customStyle="1" w:styleId="352">
    <w:name w:val="网格型3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B322EF"/>
  </w:style>
  <w:style w:type="numbering" w:customStyle="1" w:styleId="NoList352">
    <w:name w:val="No List352"/>
    <w:next w:val="NoList"/>
    <w:uiPriority w:val="99"/>
    <w:semiHidden/>
    <w:rsid w:val="00B322EF"/>
  </w:style>
  <w:style w:type="table" w:customStyle="1" w:styleId="TableGrid452">
    <w:name w:val="Table Grid45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322EF"/>
  </w:style>
  <w:style w:type="numbering" w:customStyle="1" w:styleId="1620">
    <w:name w:val="無清單162"/>
    <w:next w:val="NoList"/>
    <w:uiPriority w:val="99"/>
    <w:semiHidden/>
    <w:unhideWhenUsed/>
    <w:rsid w:val="00B322EF"/>
  </w:style>
  <w:style w:type="numbering" w:customStyle="1" w:styleId="11520">
    <w:name w:val="無清單1152"/>
    <w:next w:val="NoList"/>
    <w:uiPriority w:val="99"/>
    <w:semiHidden/>
    <w:unhideWhenUsed/>
    <w:rsid w:val="00B322EF"/>
  </w:style>
  <w:style w:type="table" w:customStyle="1" w:styleId="1523">
    <w:name w:val="表格格線15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322EF"/>
  </w:style>
  <w:style w:type="table" w:customStyle="1" w:styleId="TableGrid532">
    <w:name w:val="Table Grid5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B322EF"/>
  </w:style>
  <w:style w:type="numbering" w:customStyle="1" w:styleId="11521">
    <w:name w:val="リストなし1152"/>
    <w:next w:val="NoList"/>
    <w:uiPriority w:val="99"/>
    <w:semiHidden/>
    <w:unhideWhenUsed/>
    <w:rsid w:val="00B322EF"/>
  </w:style>
  <w:style w:type="table" w:customStyle="1" w:styleId="TableGrid1142">
    <w:name w:val="Table Grid114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B322EF"/>
  </w:style>
  <w:style w:type="table" w:customStyle="1" w:styleId="3132">
    <w:name w:val="网格型3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B322EF"/>
  </w:style>
  <w:style w:type="numbering" w:customStyle="1" w:styleId="NoList3152">
    <w:name w:val="No List3152"/>
    <w:next w:val="NoList"/>
    <w:uiPriority w:val="99"/>
    <w:semiHidden/>
    <w:rsid w:val="00B322EF"/>
  </w:style>
  <w:style w:type="table" w:customStyle="1" w:styleId="TableGrid4132">
    <w:name w:val="Table Grid41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B322EF"/>
  </w:style>
  <w:style w:type="numbering" w:customStyle="1" w:styleId="12520">
    <w:name w:val="無清單1252"/>
    <w:next w:val="NoList"/>
    <w:uiPriority w:val="99"/>
    <w:semiHidden/>
    <w:unhideWhenUsed/>
    <w:rsid w:val="00B322EF"/>
  </w:style>
  <w:style w:type="numbering" w:customStyle="1" w:styleId="11152">
    <w:name w:val="無清單11152"/>
    <w:next w:val="NoList"/>
    <w:uiPriority w:val="99"/>
    <w:semiHidden/>
    <w:unhideWhenUsed/>
    <w:rsid w:val="00B322EF"/>
  </w:style>
  <w:style w:type="table" w:customStyle="1" w:styleId="11323">
    <w:name w:val="表格格線1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B322EF"/>
  </w:style>
  <w:style w:type="numbering" w:customStyle="1" w:styleId="NoList12142">
    <w:name w:val="No List12142"/>
    <w:next w:val="NoList"/>
    <w:uiPriority w:val="99"/>
    <w:semiHidden/>
    <w:unhideWhenUsed/>
    <w:rsid w:val="00B322EF"/>
  </w:style>
  <w:style w:type="numbering" w:customStyle="1" w:styleId="111421">
    <w:name w:val="リストなし11142"/>
    <w:next w:val="NoList"/>
    <w:uiPriority w:val="99"/>
    <w:semiHidden/>
    <w:unhideWhenUsed/>
    <w:rsid w:val="00B322EF"/>
  </w:style>
  <w:style w:type="numbering" w:customStyle="1" w:styleId="111422">
    <w:name w:val="无列表11142"/>
    <w:next w:val="NoList"/>
    <w:semiHidden/>
    <w:rsid w:val="00B322EF"/>
  </w:style>
  <w:style w:type="numbering" w:customStyle="1" w:styleId="NoList21142">
    <w:name w:val="No List21142"/>
    <w:next w:val="NoList"/>
    <w:semiHidden/>
    <w:rsid w:val="00B322EF"/>
  </w:style>
  <w:style w:type="numbering" w:customStyle="1" w:styleId="NoList31142">
    <w:name w:val="No List31142"/>
    <w:next w:val="NoList"/>
    <w:uiPriority w:val="99"/>
    <w:semiHidden/>
    <w:rsid w:val="00B322EF"/>
  </w:style>
  <w:style w:type="numbering" w:customStyle="1" w:styleId="NoList111142">
    <w:name w:val="No List111142"/>
    <w:next w:val="NoList"/>
    <w:uiPriority w:val="99"/>
    <w:semiHidden/>
    <w:unhideWhenUsed/>
    <w:rsid w:val="00B322EF"/>
  </w:style>
  <w:style w:type="numbering" w:customStyle="1" w:styleId="121420">
    <w:name w:val="無清單12142"/>
    <w:next w:val="NoList"/>
    <w:uiPriority w:val="99"/>
    <w:semiHidden/>
    <w:unhideWhenUsed/>
    <w:rsid w:val="00B322EF"/>
  </w:style>
  <w:style w:type="numbering" w:customStyle="1" w:styleId="1111420">
    <w:name w:val="無清單111142"/>
    <w:next w:val="NoList"/>
    <w:uiPriority w:val="99"/>
    <w:semiHidden/>
    <w:unhideWhenUsed/>
    <w:rsid w:val="00B322EF"/>
  </w:style>
  <w:style w:type="numbering" w:customStyle="1" w:styleId="NoList542">
    <w:name w:val="No List542"/>
    <w:next w:val="NoList"/>
    <w:uiPriority w:val="99"/>
    <w:semiHidden/>
    <w:unhideWhenUsed/>
    <w:rsid w:val="00B322EF"/>
  </w:style>
  <w:style w:type="table" w:customStyle="1" w:styleId="TableGrid632">
    <w:name w:val="Table Grid6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B322EF"/>
  </w:style>
  <w:style w:type="numbering" w:customStyle="1" w:styleId="12421">
    <w:name w:val="リストなし1242"/>
    <w:next w:val="NoList"/>
    <w:uiPriority w:val="99"/>
    <w:semiHidden/>
    <w:unhideWhenUsed/>
    <w:rsid w:val="00B322EF"/>
  </w:style>
  <w:style w:type="table" w:customStyle="1" w:styleId="TableGrid1232">
    <w:name w:val="Table Grid12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B322EF"/>
  </w:style>
  <w:style w:type="table" w:customStyle="1" w:styleId="3232">
    <w:name w:val="网格型3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B322EF"/>
  </w:style>
  <w:style w:type="numbering" w:customStyle="1" w:styleId="NoList3242">
    <w:name w:val="No List3242"/>
    <w:next w:val="NoList"/>
    <w:uiPriority w:val="99"/>
    <w:semiHidden/>
    <w:rsid w:val="00B322EF"/>
  </w:style>
  <w:style w:type="table" w:customStyle="1" w:styleId="TableGrid4232">
    <w:name w:val="Table Grid42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B322EF"/>
  </w:style>
  <w:style w:type="numbering" w:customStyle="1" w:styleId="1342">
    <w:name w:val="無清單1342"/>
    <w:next w:val="NoList"/>
    <w:uiPriority w:val="99"/>
    <w:semiHidden/>
    <w:unhideWhenUsed/>
    <w:rsid w:val="00B322EF"/>
  </w:style>
  <w:style w:type="numbering" w:customStyle="1" w:styleId="11242">
    <w:name w:val="無清單11242"/>
    <w:next w:val="NoList"/>
    <w:uiPriority w:val="99"/>
    <w:semiHidden/>
    <w:unhideWhenUsed/>
    <w:rsid w:val="00B322EF"/>
  </w:style>
  <w:style w:type="table" w:customStyle="1" w:styleId="12323">
    <w:name w:val="表格格線12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B322EF"/>
  </w:style>
  <w:style w:type="numbering" w:customStyle="1" w:styleId="NoList12232">
    <w:name w:val="No List12232"/>
    <w:next w:val="NoList"/>
    <w:uiPriority w:val="99"/>
    <w:semiHidden/>
    <w:unhideWhenUsed/>
    <w:rsid w:val="00B322EF"/>
  </w:style>
  <w:style w:type="numbering" w:customStyle="1" w:styleId="112321">
    <w:name w:val="リストなし11232"/>
    <w:next w:val="NoList"/>
    <w:uiPriority w:val="99"/>
    <w:semiHidden/>
    <w:unhideWhenUsed/>
    <w:rsid w:val="00B322EF"/>
  </w:style>
  <w:style w:type="numbering" w:customStyle="1" w:styleId="112322">
    <w:name w:val="无列表11232"/>
    <w:next w:val="NoList"/>
    <w:semiHidden/>
    <w:rsid w:val="00B322EF"/>
  </w:style>
  <w:style w:type="numbering" w:customStyle="1" w:styleId="NoList21232">
    <w:name w:val="No List21232"/>
    <w:next w:val="NoList"/>
    <w:semiHidden/>
    <w:rsid w:val="00B322EF"/>
  </w:style>
  <w:style w:type="numbering" w:customStyle="1" w:styleId="NoList31232">
    <w:name w:val="No List31232"/>
    <w:next w:val="NoList"/>
    <w:uiPriority w:val="99"/>
    <w:semiHidden/>
    <w:rsid w:val="00B322EF"/>
  </w:style>
  <w:style w:type="numbering" w:customStyle="1" w:styleId="NoList111242">
    <w:name w:val="No List111242"/>
    <w:next w:val="NoList"/>
    <w:uiPriority w:val="99"/>
    <w:semiHidden/>
    <w:unhideWhenUsed/>
    <w:rsid w:val="00B322EF"/>
  </w:style>
  <w:style w:type="numbering" w:customStyle="1" w:styleId="122320">
    <w:name w:val="無清單12232"/>
    <w:next w:val="NoList"/>
    <w:uiPriority w:val="99"/>
    <w:semiHidden/>
    <w:unhideWhenUsed/>
    <w:rsid w:val="00B322EF"/>
  </w:style>
  <w:style w:type="numbering" w:customStyle="1" w:styleId="111232">
    <w:name w:val="無清單111232"/>
    <w:next w:val="NoList"/>
    <w:uiPriority w:val="99"/>
    <w:semiHidden/>
    <w:unhideWhenUsed/>
    <w:rsid w:val="00B322EF"/>
  </w:style>
  <w:style w:type="numbering" w:customStyle="1" w:styleId="NoList621">
    <w:name w:val="No List621"/>
    <w:next w:val="NoList"/>
    <w:uiPriority w:val="99"/>
    <w:semiHidden/>
    <w:unhideWhenUsed/>
    <w:rsid w:val="00B322EF"/>
  </w:style>
  <w:style w:type="table" w:customStyle="1" w:styleId="TableGrid711">
    <w:name w:val="Table Grid7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B322EF"/>
  </w:style>
  <w:style w:type="numbering" w:customStyle="1" w:styleId="13212">
    <w:name w:val="リストなし1321"/>
    <w:next w:val="NoList"/>
    <w:uiPriority w:val="99"/>
    <w:semiHidden/>
    <w:unhideWhenUsed/>
    <w:rsid w:val="00B322EF"/>
  </w:style>
  <w:style w:type="table" w:customStyle="1" w:styleId="TableGrid1311">
    <w:name w:val="Table Grid13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B322EF"/>
  </w:style>
  <w:style w:type="table" w:customStyle="1" w:styleId="3311">
    <w:name w:val="网格型3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B322EF"/>
  </w:style>
  <w:style w:type="numbering" w:customStyle="1" w:styleId="NoList3321">
    <w:name w:val="No List3321"/>
    <w:next w:val="NoList"/>
    <w:uiPriority w:val="99"/>
    <w:semiHidden/>
    <w:rsid w:val="00B322EF"/>
  </w:style>
  <w:style w:type="table" w:customStyle="1" w:styleId="TableGrid4311">
    <w:name w:val="Table Grid43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322EF"/>
  </w:style>
  <w:style w:type="numbering" w:customStyle="1" w:styleId="14210">
    <w:name w:val="無清單1421"/>
    <w:next w:val="NoList"/>
    <w:uiPriority w:val="99"/>
    <w:semiHidden/>
    <w:unhideWhenUsed/>
    <w:rsid w:val="00B322EF"/>
  </w:style>
  <w:style w:type="numbering" w:customStyle="1" w:styleId="113210">
    <w:name w:val="無清單11321"/>
    <w:next w:val="NoList"/>
    <w:uiPriority w:val="99"/>
    <w:semiHidden/>
    <w:unhideWhenUsed/>
    <w:rsid w:val="00B322EF"/>
  </w:style>
  <w:style w:type="table" w:customStyle="1" w:styleId="13114">
    <w:name w:val="表格格線13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B322EF"/>
  </w:style>
  <w:style w:type="numbering" w:customStyle="1" w:styleId="NoList12321">
    <w:name w:val="No List12321"/>
    <w:next w:val="NoList"/>
    <w:uiPriority w:val="99"/>
    <w:semiHidden/>
    <w:unhideWhenUsed/>
    <w:rsid w:val="00B322EF"/>
  </w:style>
  <w:style w:type="numbering" w:customStyle="1" w:styleId="113211">
    <w:name w:val="リストなし11321"/>
    <w:next w:val="NoList"/>
    <w:uiPriority w:val="99"/>
    <w:semiHidden/>
    <w:unhideWhenUsed/>
    <w:rsid w:val="00B322EF"/>
  </w:style>
  <w:style w:type="numbering" w:customStyle="1" w:styleId="113212">
    <w:name w:val="无列表11321"/>
    <w:next w:val="NoList"/>
    <w:semiHidden/>
    <w:rsid w:val="00B322EF"/>
  </w:style>
  <w:style w:type="numbering" w:customStyle="1" w:styleId="NoList21321">
    <w:name w:val="No List21321"/>
    <w:next w:val="NoList"/>
    <w:semiHidden/>
    <w:rsid w:val="00B322EF"/>
  </w:style>
  <w:style w:type="numbering" w:customStyle="1" w:styleId="NoList31321">
    <w:name w:val="No List31321"/>
    <w:next w:val="NoList"/>
    <w:uiPriority w:val="99"/>
    <w:semiHidden/>
    <w:rsid w:val="00B322EF"/>
  </w:style>
  <w:style w:type="numbering" w:customStyle="1" w:styleId="NoList111321">
    <w:name w:val="No List111321"/>
    <w:next w:val="NoList"/>
    <w:uiPriority w:val="99"/>
    <w:semiHidden/>
    <w:unhideWhenUsed/>
    <w:rsid w:val="00B322EF"/>
  </w:style>
  <w:style w:type="numbering" w:customStyle="1" w:styleId="123210">
    <w:name w:val="無清單12321"/>
    <w:next w:val="NoList"/>
    <w:uiPriority w:val="99"/>
    <w:semiHidden/>
    <w:unhideWhenUsed/>
    <w:rsid w:val="00B322EF"/>
  </w:style>
  <w:style w:type="numbering" w:customStyle="1" w:styleId="1113210">
    <w:name w:val="無清單111321"/>
    <w:next w:val="NoList"/>
    <w:uiPriority w:val="99"/>
    <w:semiHidden/>
    <w:unhideWhenUsed/>
    <w:rsid w:val="00B322EF"/>
  </w:style>
  <w:style w:type="numbering" w:customStyle="1" w:styleId="NoList4122">
    <w:name w:val="No List4122"/>
    <w:next w:val="NoList"/>
    <w:uiPriority w:val="99"/>
    <w:semiHidden/>
    <w:unhideWhenUsed/>
    <w:rsid w:val="00B322EF"/>
  </w:style>
  <w:style w:type="table" w:customStyle="1" w:styleId="TableGrid5111">
    <w:name w:val="Table Grid5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B322EF"/>
  </w:style>
  <w:style w:type="numbering" w:customStyle="1" w:styleId="1111221">
    <w:name w:val="リストなし111122"/>
    <w:next w:val="NoList"/>
    <w:uiPriority w:val="99"/>
    <w:semiHidden/>
    <w:unhideWhenUsed/>
    <w:rsid w:val="00B322EF"/>
  </w:style>
  <w:style w:type="numbering" w:customStyle="1" w:styleId="1111222">
    <w:name w:val="无列表111122"/>
    <w:next w:val="NoList"/>
    <w:semiHidden/>
    <w:rsid w:val="00B322EF"/>
  </w:style>
  <w:style w:type="numbering" w:customStyle="1" w:styleId="NoList211122">
    <w:name w:val="No List211122"/>
    <w:next w:val="NoList"/>
    <w:semiHidden/>
    <w:rsid w:val="00B322EF"/>
  </w:style>
  <w:style w:type="numbering" w:customStyle="1" w:styleId="NoList311122">
    <w:name w:val="No List311122"/>
    <w:next w:val="NoList"/>
    <w:uiPriority w:val="99"/>
    <w:semiHidden/>
    <w:rsid w:val="00B322EF"/>
  </w:style>
  <w:style w:type="numbering" w:customStyle="1" w:styleId="NoList1111122">
    <w:name w:val="No List1111122"/>
    <w:next w:val="NoList"/>
    <w:uiPriority w:val="99"/>
    <w:semiHidden/>
    <w:unhideWhenUsed/>
    <w:rsid w:val="00B322EF"/>
  </w:style>
  <w:style w:type="numbering" w:customStyle="1" w:styleId="1211220">
    <w:name w:val="無清單121122"/>
    <w:next w:val="NoList"/>
    <w:uiPriority w:val="99"/>
    <w:semiHidden/>
    <w:unhideWhenUsed/>
    <w:rsid w:val="00B322EF"/>
  </w:style>
  <w:style w:type="numbering" w:customStyle="1" w:styleId="11111220">
    <w:name w:val="無清單1111122"/>
    <w:next w:val="NoList"/>
    <w:uiPriority w:val="99"/>
    <w:semiHidden/>
    <w:unhideWhenUsed/>
    <w:rsid w:val="00B322EF"/>
  </w:style>
  <w:style w:type="numbering" w:customStyle="1" w:styleId="NoList5121">
    <w:name w:val="No List5121"/>
    <w:next w:val="NoList"/>
    <w:uiPriority w:val="99"/>
    <w:semiHidden/>
    <w:unhideWhenUsed/>
    <w:rsid w:val="00B322EF"/>
  </w:style>
  <w:style w:type="table" w:customStyle="1" w:styleId="TableGrid6111">
    <w:name w:val="Table Grid6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B322EF"/>
  </w:style>
  <w:style w:type="numbering" w:customStyle="1" w:styleId="121221">
    <w:name w:val="リストなし12122"/>
    <w:next w:val="NoList"/>
    <w:uiPriority w:val="99"/>
    <w:semiHidden/>
    <w:unhideWhenUsed/>
    <w:rsid w:val="00B322EF"/>
  </w:style>
  <w:style w:type="table" w:customStyle="1" w:styleId="TableGrid12111">
    <w:name w:val="Table Grid12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B322EF"/>
  </w:style>
  <w:style w:type="table" w:customStyle="1" w:styleId="32111">
    <w:name w:val="网格型3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B322EF"/>
  </w:style>
  <w:style w:type="numbering" w:customStyle="1" w:styleId="NoList32122">
    <w:name w:val="No List32122"/>
    <w:next w:val="NoList"/>
    <w:uiPriority w:val="99"/>
    <w:semiHidden/>
    <w:rsid w:val="00B322EF"/>
  </w:style>
  <w:style w:type="table" w:customStyle="1" w:styleId="TableGrid42111">
    <w:name w:val="Table Grid42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B322EF"/>
  </w:style>
  <w:style w:type="numbering" w:customStyle="1" w:styleId="131220">
    <w:name w:val="無清單13122"/>
    <w:next w:val="NoList"/>
    <w:uiPriority w:val="99"/>
    <w:semiHidden/>
    <w:unhideWhenUsed/>
    <w:rsid w:val="00B322EF"/>
  </w:style>
  <w:style w:type="numbering" w:customStyle="1" w:styleId="1121220">
    <w:name w:val="無清單112122"/>
    <w:next w:val="NoList"/>
    <w:uiPriority w:val="99"/>
    <w:semiHidden/>
    <w:unhideWhenUsed/>
    <w:rsid w:val="00B322EF"/>
  </w:style>
  <w:style w:type="table" w:customStyle="1" w:styleId="121114">
    <w:name w:val="表格格線12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B322EF"/>
  </w:style>
  <w:style w:type="numbering" w:customStyle="1" w:styleId="NoList122122">
    <w:name w:val="No List122122"/>
    <w:next w:val="NoList"/>
    <w:uiPriority w:val="99"/>
    <w:semiHidden/>
    <w:unhideWhenUsed/>
    <w:rsid w:val="00B322EF"/>
  </w:style>
  <w:style w:type="numbering" w:customStyle="1" w:styleId="1121221">
    <w:name w:val="リストなし112122"/>
    <w:next w:val="NoList"/>
    <w:uiPriority w:val="99"/>
    <w:semiHidden/>
    <w:unhideWhenUsed/>
    <w:rsid w:val="00B322EF"/>
  </w:style>
  <w:style w:type="numbering" w:customStyle="1" w:styleId="1121222">
    <w:name w:val="无列表112122"/>
    <w:next w:val="NoList"/>
    <w:semiHidden/>
    <w:rsid w:val="00B322EF"/>
  </w:style>
  <w:style w:type="numbering" w:customStyle="1" w:styleId="NoList212122">
    <w:name w:val="No List212122"/>
    <w:next w:val="NoList"/>
    <w:semiHidden/>
    <w:rsid w:val="00B322EF"/>
  </w:style>
  <w:style w:type="numbering" w:customStyle="1" w:styleId="NoList312122">
    <w:name w:val="No List312122"/>
    <w:next w:val="NoList"/>
    <w:uiPriority w:val="99"/>
    <w:semiHidden/>
    <w:rsid w:val="00B322EF"/>
  </w:style>
  <w:style w:type="numbering" w:customStyle="1" w:styleId="NoList1112122">
    <w:name w:val="No List1112122"/>
    <w:next w:val="NoList"/>
    <w:uiPriority w:val="99"/>
    <w:semiHidden/>
    <w:unhideWhenUsed/>
    <w:rsid w:val="00B322EF"/>
  </w:style>
  <w:style w:type="numbering" w:customStyle="1" w:styleId="122122">
    <w:name w:val="無清單122122"/>
    <w:next w:val="NoList"/>
    <w:uiPriority w:val="99"/>
    <w:semiHidden/>
    <w:unhideWhenUsed/>
    <w:rsid w:val="00B322EF"/>
  </w:style>
  <w:style w:type="numbering" w:customStyle="1" w:styleId="1112122">
    <w:name w:val="無清單1112122"/>
    <w:next w:val="NoList"/>
    <w:uiPriority w:val="99"/>
    <w:semiHidden/>
    <w:unhideWhenUsed/>
    <w:rsid w:val="00B322EF"/>
  </w:style>
  <w:style w:type="table" w:customStyle="1" w:styleId="1127">
    <w:name w:val="网格型1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B322EF"/>
  </w:style>
  <w:style w:type="table" w:customStyle="1" w:styleId="2120">
    <w:name w:val="网格型2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B322EF"/>
  </w:style>
  <w:style w:type="numbering" w:customStyle="1" w:styleId="NoList113111">
    <w:name w:val="No List113111"/>
    <w:next w:val="NoList"/>
    <w:uiPriority w:val="99"/>
    <w:semiHidden/>
    <w:unhideWhenUsed/>
    <w:rsid w:val="00B322EF"/>
  </w:style>
  <w:style w:type="numbering" w:customStyle="1" w:styleId="NoList41112">
    <w:name w:val="No List41112"/>
    <w:next w:val="NoList"/>
    <w:uiPriority w:val="99"/>
    <w:semiHidden/>
    <w:unhideWhenUsed/>
    <w:rsid w:val="00B322EF"/>
  </w:style>
  <w:style w:type="table" w:customStyle="1" w:styleId="TableGrid11212">
    <w:name w:val="Table Grid1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B322EF"/>
  </w:style>
  <w:style w:type="numbering" w:customStyle="1" w:styleId="NoList1211113">
    <w:name w:val="No List1211113"/>
    <w:next w:val="NoList"/>
    <w:uiPriority w:val="99"/>
    <w:semiHidden/>
    <w:unhideWhenUsed/>
    <w:rsid w:val="00B322EF"/>
  </w:style>
  <w:style w:type="numbering" w:customStyle="1" w:styleId="11111130">
    <w:name w:val="リストなし1111113"/>
    <w:next w:val="NoList"/>
    <w:uiPriority w:val="99"/>
    <w:semiHidden/>
    <w:unhideWhenUsed/>
    <w:rsid w:val="00B322EF"/>
  </w:style>
  <w:style w:type="numbering" w:customStyle="1" w:styleId="11111131">
    <w:name w:val="无列表1111113"/>
    <w:next w:val="NoList"/>
    <w:semiHidden/>
    <w:rsid w:val="00B322EF"/>
  </w:style>
  <w:style w:type="numbering" w:customStyle="1" w:styleId="NoList2111113">
    <w:name w:val="No List2111113"/>
    <w:next w:val="NoList"/>
    <w:semiHidden/>
    <w:rsid w:val="00B322EF"/>
  </w:style>
  <w:style w:type="numbering" w:customStyle="1" w:styleId="NoList3111113">
    <w:name w:val="No List3111113"/>
    <w:next w:val="NoList"/>
    <w:uiPriority w:val="99"/>
    <w:semiHidden/>
    <w:rsid w:val="00B322EF"/>
  </w:style>
  <w:style w:type="numbering" w:customStyle="1" w:styleId="NoList11111113">
    <w:name w:val="No List11111113"/>
    <w:next w:val="NoList"/>
    <w:uiPriority w:val="99"/>
    <w:semiHidden/>
    <w:unhideWhenUsed/>
    <w:rsid w:val="00B322EF"/>
  </w:style>
  <w:style w:type="numbering" w:customStyle="1" w:styleId="12111130">
    <w:name w:val="無清單1211113"/>
    <w:next w:val="NoList"/>
    <w:uiPriority w:val="99"/>
    <w:semiHidden/>
    <w:unhideWhenUsed/>
    <w:rsid w:val="00B322EF"/>
  </w:style>
  <w:style w:type="numbering" w:customStyle="1" w:styleId="11111113">
    <w:name w:val="無清單11111113"/>
    <w:next w:val="NoList"/>
    <w:uiPriority w:val="99"/>
    <w:semiHidden/>
    <w:unhideWhenUsed/>
    <w:rsid w:val="00B322EF"/>
  </w:style>
  <w:style w:type="numbering" w:customStyle="1" w:styleId="NoList131112">
    <w:name w:val="No List131112"/>
    <w:next w:val="NoList"/>
    <w:uiPriority w:val="99"/>
    <w:semiHidden/>
    <w:unhideWhenUsed/>
    <w:rsid w:val="00B322EF"/>
  </w:style>
  <w:style w:type="numbering" w:customStyle="1" w:styleId="1211122">
    <w:name w:val="リストなし121112"/>
    <w:next w:val="NoList"/>
    <w:uiPriority w:val="99"/>
    <w:semiHidden/>
    <w:unhideWhenUsed/>
    <w:rsid w:val="00B322EF"/>
  </w:style>
  <w:style w:type="numbering" w:customStyle="1" w:styleId="1211130">
    <w:name w:val="无列表121113"/>
    <w:next w:val="NoList"/>
    <w:semiHidden/>
    <w:rsid w:val="00B322EF"/>
  </w:style>
  <w:style w:type="numbering" w:customStyle="1" w:styleId="NoList221112">
    <w:name w:val="No List221112"/>
    <w:next w:val="NoList"/>
    <w:semiHidden/>
    <w:rsid w:val="00B322EF"/>
  </w:style>
  <w:style w:type="numbering" w:customStyle="1" w:styleId="NoList321112">
    <w:name w:val="No List321112"/>
    <w:next w:val="NoList"/>
    <w:uiPriority w:val="99"/>
    <w:semiHidden/>
    <w:rsid w:val="00B322EF"/>
  </w:style>
  <w:style w:type="numbering" w:customStyle="1" w:styleId="NoList1121112">
    <w:name w:val="No List1121112"/>
    <w:next w:val="NoList"/>
    <w:uiPriority w:val="99"/>
    <w:semiHidden/>
    <w:unhideWhenUsed/>
    <w:rsid w:val="00B322EF"/>
  </w:style>
  <w:style w:type="numbering" w:customStyle="1" w:styleId="131112">
    <w:name w:val="無清單131112"/>
    <w:next w:val="NoList"/>
    <w:uiPriority w:val="99"/>
    <w:semiHidden/>
    <w:unhideWhenUsed/>
    <w:rsid w:val="00B322EF"/>
  </w:style>
  <w:style w:type="numbering" w:customStyle="1" w:styleId="11211120">
    <w:name w:val="無清單1121112"/>
    <w:next w:val="NoList"/>
    <w:uiPriority w:val="99"/>
    <w:semiHidden/>
    <w:unhideWhenUsed/>
    <w:rsid w:val="00B322EF"/>
  </w:style>
  <w:style w:type="numbering" w:customStyle="1" w:styleId="211113">
    <w:name w:val="无列表211113"/>
    <w:next w:val="NoList"/>
    <w:uiPriority w:val="99"/>
    <w:semiHidden/>
    <w:unhideWhenUsed/>
    <w:rsid w:val="00B322EF"/>
  </w:style>
  <w:style w:type="numbering" w:customStyle="1" w:styleId="NoList1221112">
    <w:name w:val="No List1221112"/>
    <w:next w:val="NoList"/>
    <w:uiPriority w:val="99"/>
    <w:semiHidden/>
    <w:unhideWhenUsed/>
    <w:rsid w:val="00B322EF"/>
  </w:style>
  <w:style w:type="numbering" w:customStyle="1" w:styleId="11211121">
    <w:name w:val="リストなし1121112"/>
    <w:next w:val="NoList"/>
    <w:uiPriority w:val="99"/>
    <w:semiHidden/>
    <w:unhideWhenUsed/>
    <w:rsid w:val="00B322EF"/>
  </w:style>
  <w:style w:type="numbering" w:customStyle="1" w:styleId="11211122">
    <w:name w:val="无列表1121112"/>
    <w:next w:val="NoList"/>
    <w:semiHidden/>
    <w:rsid w:val="00B322EF"/>
  </w:style>
  <w:style w:type="numbering" w:customStyle="1" w:styleId="NoList2121112">
    <w:name w:val="No List2121112"/>
    <w:next w:val="NoList"/>
    <w:semiHidden/>
    <w:rsid w:val="00B322EF"/>
  </w:style>
  <w:style w:type="numbering" w:customStyle="1" w:styleId="NoList3121112">
    <w:name w:val="No List3121112"/>
    <w:next w:val="NoList"/>
    <w:uiPriority w:val="99"/>
    <w:semiHidden/>
    <w:rsid w:val="00B322EF"/>
  </w:style>
  <w:style w:type="numbering" w:customStyle="1" w:styleId="NoList11121112">
    <w:name w:val="No List11121112"/>
    <w:next w:val="NoList"/>
    <w:uiPriority w:val="99"/>
    <w:semiHidden/>
    <w:unhideWhenUsed/>
    <w:rsid w:val="00B322EF"/>
  </w:style>
  <w:style w:type="numbering" w:customStyle="1" w:styleId="1221112">
    <w:name w:val="無清單1221112"/>
    <w:next w:val="NoList"/>
    <w:uiPriority w:val="99"/>
    <w:semiHidden/>
    <w:unhideWhenUsed/>
    <w:rsid w:val="00B322EF"/>
  </w:style>
  <w:style w:type="numbering" w:customStyle="1" w:styleId="11121112">
    <w:name w:val="無清單11121112"/>
    <w:next w:val="NoList"/>
    <w:uiPriority w:val="99"/>
    <w:semiHidden/>
    <w:unhideWhenUsed/>
    <w:rsid w:val="00B322EF"/>
  </w:style>
  <w:style w:type="numbering" w:customStyle="1" w:styleId="NoList51111">
    <w:name w:val="No List51111"/>
    <w:next w:val="NoList"/>
    <w:uiPriority w:val="99"/>
    <w:semiHidden/>
    <w:unhideWhenUsed/>
    <w:rsid w:val="00B322EF"/>
  </w:style>
  <w:style w:type="numbering" w:customStyle="1" w:styleId="NoList6111">
    <w:name w:val="No List6111"/>
    <w:next w:val="NoList"/>
    <w:uiPriority w:val="99"/>
    <w:semiHidden/>
    <w:unhideWhenUsed/>
    <w:rsid w:val="00B322EF"/>
  </w:style>
  <w:style w:type="numbering" w:customStyle="1" w:styleId="NoList14111">
    <w:name w:val="No List14111"/>
    <w:next w:val="NoList"/>
    <w:uiPriority w:val="99"/>
    <w:semiHidden/>
    <w:unhideWhenUsed/>
    <w:rsid w:val="00B322EF"/>
  </w:style>
  <w:style w:type="numbering" w:customStyle="1" w:styleId="131113">
    <w:name w:val="リストなし13111"/>
    <w:next w:val="NoList"/>
    <w:uiPriority w:val="99"/>
    <w:semiHidden/>
    <w:unhideWhenUsed/>
    <w:rsid w:val="00B322EF"/>
  </w:style>
  <w:style w:type="numbering" w:customStyle="1" w:styleId="NoList23111">
    <w:name w:val="No List23111"/>
    <w:next w:val="NoList"/>
    <w:semiHidden/>
    <w:rsid w:val="00B322EF"/>
  </w:style>
  <w:style w:type="numbering" w:customStyle="1" w:styleId="NoList33111">
    <w:name w:val="No List33111"/>
    <w:next w:val="NoList"/>
    <w:uiPriority w:val="99"/>
    <w:semiHidden/>
    <w:rsid w:val="00B322EF"/>
  </w:style>
  <w:style w:type="numbering" w:customStyle="1" w:styleId="NoList11411">
    <w:name w:val="No List11411"/>
    <w:next w:val="NoList"/>
    <w:uiPriority w:val="99"/>
    <w:semiHidden/>
    <w:unhideWhenUsed/>
    <w:rsid w:val="00B322EF"/>
  </w:style>
  <w:style w:type="numbering" w:customStyle="1" w:styleId="14111">
    <w:name w:val="無清單14111"/>
    <w:next w:val="NoList"/>
    <w:uiPriority w:val="99"/>
    <w:semiHidden/>
    <w:unhideWhenUsed/>
    <w:rsid w:val="00B322EF"/>
  </w:style>
  <w:style w:type="numbering" w:customStyle="1" w:styleId="1131110">
    <w:name w:val="無清單113111"/>
    <w:next w:val="NoList"/>
    <w:uiPriority w:val="99"/>
    <w:semiHidden/>
    <w:unhideWhenUsed/>
    <w:rsid w:val="00B322EF"/>
  </w:style>
  <w:style w:type="numbering" w:customStyle="1" w:styleId="NoList4211">
    <w:name w:val="No List4211"/>
    <w:next w:val="NoList"/>
    <w:uiPriority w:val="99"/>
    <w:semiHidden/>
    <w:unhideWhenUsed/>
    <w:rsid w:val="00B322EF"/>
  </w:style>
  <w:style w:type="numbering" w:customStyle="1" w:styleId="NoList123111">
    <w:name w:val="No List123111"/>
    <w:next w:val="NoList"/>
    <w:uiPriority w:val="99"/>
    <w:semiHidden/>
    <w:unhideWhenUsed/>
    <w:rsid w:val="00B322EF"/>
  </w:style>
  <w:style w:type="numbering" w:customStyle="1" w:styleId="1131111">
    <w:name w:val="リストなし113111"/>
    <w:next w:val="NoList"/>
    <w:uiPriority w:val="99"/>
    <w:semiHidden/>
    <w:unhideWhenUsed/>
    <w:rsid w:val="00B322EF"/>
  </w:style>
  <w:style w:type="numbering" w:customStyle="1" w:styleId="1131112">
    <w:name w:val="无列表113111"/>
    <w:next w:val="NoList"/>
    <w:semiHidden/>
    <w:rsid w:val="00B322EF"/>
  </w:style>
  <w:style w:type="numbering" w:customStyle="1" w:styleId="NoList213111">
    <w:name w:val="No List213111"/>
    <w:next w:val="NoList"/>
    <w:semiHidden/>
    <w:rsid w:val="00B322EF"/>
  </w:style>
  <w:style w:type="numbering" w:customStyle="1" w:styleId="NoList313111">
    <w:name w:val="No List313111"/>
    <w:next w:val="NoList"/>
    <w:uiPriority w:val="99"/>
    <w:semiHidden/>
    <w:rsid w:val="00B322EF"/>
  </w:style>
  <w:style w:type="numbering" w:customStyle="1" w:styleId="NoList1113111">
    <w:name w:val="No List1113111"/>
    <w:next w:val="NoList"/>
    <w:uiPriority w:val="99"/>
    <w:semiHidden/>
    <w:unhideWhenUsed/>
    <w:rsid w:val="00B322EF"/>
  </w:style>
  <w:style w:type="numbering" w:customStyle="1" w:styleId="123111">
    <w:name w:val="無清單123111"/>
    <w:next w:val="NoList"/>
    <w:uiPriority w:val="99"/>
    <w:semiHidden/>
    <w:unhideWhenUsed/>
    <w:rsid w:val="00B322EF"/>
  </w:style>
  <w:style w:type="numbering" w:customStyle="1" w:styleId="1113111">
    <w:name w:val="無清單1113111"/>
    <w:next w:val="NoList"/>
    <w:uiPriority w:val="99"/>
    <w:semiHidden/>
    <w:unhideWhenUsed/>
    <w:rsid w:val="00B322EF"/>
  </w:style>
  <w:style w:type="numbering" w:customStyle="1" w:styleId="NoList121211">
    <w:name w:val="No List121211"/>
    <w:next w:val="NoList"/>
    <w:uiPriority w:val="99"/>
    <w:semiHidden/>
    <w:unhideWhenUsed/>
    <w:rsid w:val="00B322EF"/>
  </w:style>
  <w:style w:type="numbering" w:customStyle="1" w:styleId="1112110">
    <w:name w:val="リストなし111211"/>
    <w:next w:val="NoList"/>
    <w:uiPriority w:val="99"/>
    <w:semiHidden/>
    <w:unhideWhenUsed/>
    <w:rsid w:val="00B322EF"/>
  </w:style>
  <w:style w:type="numbering" w:customStyle="1" w:styleId="1112114">
    <w:name w:val="无列表111211"/>
    <w:next w:val="NoList"/>
    <w:semiHidden/>
    <w:rsid w:val="00B322EF"/>
  </w:style>
  <w:style w:type="numbering" w:customStyle="1" w:styleId="NoList211211">
    <w:name w:val="No List211211"/>
    <w:next w:val="NoList"/>
    <w:semiHidden/>
    <w:rsid w:val="00B322EF"/>
  </w:style>
  <w:style w:type="numbering" w:customStyle="1" w:styleId="NoList311211">
    <w:name w:val="No List311211"/>
    <w:next w:val="NoList"/>
    <w:uiPriority w:val="99"/>
    <w:semiHidden/>
    <w:rsid w:val="00B322EF"/>
  </w:style>
  <w:style w:type="numbering" w:customStyle="1" w:styleId="NoList1111211">
    <w:name w:val="No List1111211"/>
    <w:next w:val="NoList"/>
    <w:uiPriority w:val="99"/>
    <w:semiHidden/>
    <w:unhideWhenUsed/>
    <w:rsid w:val="00B322EF"/>
  </w:style>
  <w:style w:type="numbering" w:customStyle="1" w:styleId="1212110">
    <w:name w:val="無清單121211"/>
    <w:next w:val="NoList"/>
    <w:uiPriority w:val="99"/>
    <w:semiHidden/>
    <w:unhideWhenUsed/>
    <w:rsid w:val="00B322EF"/>
  </w:style>
  <w:style w:type="numbering" w:customStyle="1" w:styleId="11112110">
    <w:name w:val="無清單1111211"/>
    <w:next w:val="NoList"/>
    <w:uiPriority w:val="99"/>
    <w:semiHidden/>
    <w:unhideWhenUsed/>
    <w:rsid w:val="00B322EF"/>
  </w:style>
  <w:style w:type="numbering" w:customStyle="1" w:styleId="NoList5211">
    <w:name w:val="No List5211"/>
    <w:next w:val="NoList"/>
    <w:uiPriority w:val="99"/>
    <w:semiHidden/>
    <w:unhideWhenUsed/>
    <w:rsid w:val="00B322EF"/>
  </w:style>
  <w:style w:type="numbering" w:customStyle="1" w:styleId="NoList13211">
    <w:name w:val="No List13211"/>
    <w:next w:val="NoList"/>
    <w:uiPriority w:val="99"/>
    <w:semiHidden/>
    <w:unhideWhenUsed/>
    <w:rsid w:val="00B322EF"/>
  </w:style>
  <w:style w:type="numbering" w:customStyle="1" w:styleId="122114">
    <w:name w:val="リストなし12211"/>
    <w:next w:val="NoList"/>
    <w:uiPriority w:val="99"/>
    <w:semiHidden/>
    <w:unhideWhenUsed/>
    <w:rsid w:val="00B322EF"/>
  </w:style>
  <w:style w:type="numbering" w:customStyle="1" w:styleId="122120">
    <w:name w:val="无列表12212"/>
    <w:next w:val="NoList"/>
    <w:semiHidden/>
    <w:rsid w:val="00B322EF"/>
  </w:style>
  <w:style w:type="numbering" w:customStyle="1" w:styleId="NoList22211">
    <w:name w:val="No List22211"/>
    <w:next w:val="NoList"/>
    <w:semiHidden/>
    <w:rsid w:val="00B322EF"/>
  </w:style>
  <w:style w:type="numbering" w:customStyle="1" w:styleId="NoList32211">
    <w:name w:val="No List32211"/>
    <w:next w:val="NoList"/>
    <w:uiPriority w:val="99"/>
    <w:semiHidden/>
    <w:rsid w:val="00B322EF"/>
  </w:style>
  <w:style w:type="numbering" w:customStyle="1" w:styleId="NoList112211">
    <w:name w:val="No List112211"/>
    <w:next w:val="NoList"/>
    <w:uiPriority w:val="99"/>
    <w:semiHidden/>
    <w:unhideWhenUsed/>
    <w:rsid w:val="00B322EF"/>
  </w:style>
  <w:style w:type="numbering" w:customStyle="1" w:styleId="132110">
    <w:name w:val="無清單13211"/>
    <w:next w:val="NoList"/>
    <w:uiPriority w:val="99"/>
    <w:semiHidden/>
    <w:unhideWhenUsed/>
    <w:rsid w:val="00B322EF"/>
  </w:style>
  <w:style w:type="numbering" w:customStyle="1" w:styleId="1122110">
    <w:name w:val="無清單112211"/>
    <w:next w:val="NoList"/>
    <w:uiPriority w:val="99"/>
    <w:semiHidden/>
    <w:unhideWhenUsed/>
    <w:rsid w:val="00B322EF"/>
  </w:style>
  <w:style w:type="numbering" w:customStyle="1" w:styleId="21211">
    <w:name w:val="无列表21211"/>
    <w:next w:val="NoList"/>
    <w:uiPriority w:val="99"/>
    <w:semiHidden/>
    <w:unhideWhenUsed/>
    <w:rsid w:val="00B322EF"/>
  </w:style>
  <w:style w:type="numbering" w:customStyle="1" w:styleId="NoList1112211">
    <w:name w:val="No List1112211"/>
    <w:next w:val="NoList"/>
    <w:uiPriority w:val="99"/>
    <w:semiHidden/>
    <w:unhideWhenUsed/>
    <w:rsid w:val="00B322EF"/>
  </w:style>
  <w:style w:type="numbering" w:customStyle="1" w:styleId="NoList711">
    <w:name w:val="No List711"/>
    <w:next w:val="NoList"/>
    <w:uiPriority w:val="99"/>
    <w:semiHidden/>
    <w:unhideWhenUsed/>
    <w:rsid w:val="00B322EF"/>
  </w:style>
  <w:style w:type="table" w:customStyle="1" w:styleId="TableGrid811">
    <w:name w:val="Table Grid8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B322EF"/>
  </w:style>
  <w:style w:type="numbering" w:customStyle="1" w:styleId="14110">
    <w:name w:val="リストなし1411"/>
    <w:next w:val="NoList"/>
    <w:uiPriority w:val="99"/>
    <w:semiHidden/>
    <w:unhideWhenUsed/>
    <w:rsid w:val="00B322EF"/>
  </w:style>
  <w:style w:type="table" w:customStyle="1" w:styleId="TableGrid1411">
    <w:name w:val="Table Grid14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B322EF"/>
  </w:style>
  <w:style w:type="table" w:customStyle="1" w:styleId="3411">
    <w:name w:val="网格型3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B322EF"/>
  </w:style>
  <w:style w:type="numbering" w:customStyle="1" w:styleId="NoList3411">
    <w:name w:val="No List3411"/>
    <w:next w:val="NoList"/>
    <w:uiPriority w:val="99"/>
    <w:semiHidden/>
    <w:rsid w:val="00B322EF"/>
  </w:style>
  <w:style w:type="table" w:customStyle="1" w:styleId="TableGrid4411">
    <w:name w:val="Table Grid4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B322EF"/>
  </w:style>
  <w:style w:type="numbering" w:customStyle="1" w:styleId="15110">
    <w:name w:val="無清單1511"/>
    <w:next w:val="NoList"/>
    <w:uiPriority w:val="99"/>
    <w:semiHidden/>
    <w:unhideWhenUsed/>
    <w:rsid w:val="00B322EF"/>
  </w:style>
  <w:style w:type="numbering" w:customStyle="1" w:styleId="114110">
    <w:name w:val="無清單11411"/>
    <w:next w:val="NoList"/>
    <w:uiPriority w:val="99"/>
    <w:semiHidden/>
    <w:unhideWhenUsed/>
    <w:rsid w:val="00B322EF"/>
  </w:style>
  <w:style w:type="table" w:customStyle="1" w:styleId="14113">
    <w:name w:val="表格格線14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322EF"/>
  </w:style>
  <w:style w:type="table" w:customStyle="1" w:styleId="TableGrid5211">
    <w:name w:val="Table Grid5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B322EF"/>
  </w:style>
  <w:style w:type="numbering" w:customStyle="1" w:styleId="114111">
    <w:name w:val="リストなし11411"/>
    <w:next w:val="NoList"/>
    <w:uiPriority w:val="99"/>
    <w:semiHidden/>
    <w:unhideWhenUsed/>
    <w:rsid w:val="00B322EF"/>
  </w:style>
  <w:style w:type="table" w:customStyle="1" w:styleId="TableGrid11311">
    <w:name w:val="Table Grid113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B322EF"/>
  </w:style>
  <w:style w:type="table" w:customStyle="1" w:styleId="31211">
    <w:name w:val="网格型3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B322EF"/>
  </w:style>
  <w:style w:type="numbering" w:customStyle="1" w:styleId="NoList31411">
    <w:name w:val="No List31411"/>
    <w:next w:val="NoList"/>
    <w:uiPriority w:val="99"/>
    <w:semiHidden/>
    <w:rsid w:val="00B322EF"/>
  </w:style>
  <w:style w:type="table" w:customStyle="1" w:styleId="TableGrid41211">
    <w:name w:val="Table Grid41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B322EF"/>
  </w:style>
  <w:style w:type="numbering" w:customStyle="1" w:styleId="124110">
    <w:name w:val="無清單12411"/>
    <w:next w:val="NoList"/>
    <w:uiPriority w:val="99"/>
    <w:semiHidden/>
    <w:unhideWhenUsed/>
    <w:rsid w:val="00B322EF"/>
  </w:style>
  <w:style w:type="numbering" w:customStyle="1" w:styleId="1114110">
    <w:name w:val="無清單111411"/>
    <w:next w:val="NoList"/>
    <w:uiPriority w:val="99"/>
    <w:semiHidden/>
    <w:unhideWhenUsed/>
    <w:rsid w:val="00B322EF"/>
  </w:style>
  <w:style w:type="table" w:customStyle="1" w:styleId="112114">
    <w:name w:val="表格格線1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B322EF"/>
  </w:style>
  <w:style w:type="numbering" w:customStyle="1" w:styleId="NoList121311">
    <w:name w:val="No List121311"/>
    <w:next w:val="NoList"/>
    <w:uiPriority w:val="99"/>
    <w:semiHidden/>
    <w:unhideWhenUsed/>
    <w:rsid w:val="00B322EF"/>
  </w:style>
  <w:style w:type="numbering" w:customStyle="1" w:styleId="1113110">
    <w:name w:val="リストなし111311"/>
    <w:next w:val="NoList"/>
    <w:uiPriority w:val="99"/>
    <w:semiHidden/>
    <w:unhideWhenUsed/>
    <w:rsid w:val="00B322EF"/>
  </w:style>
  <w:style w:type="numbering" w:customStyle="1" w:styleId="1113112">
    <w:name w:val="无列表111311"/>
    <w:next w:val="NoList"/>
    <w:semiHidden/>
    <w:rsid w:val="00B322EF"/>
  </w:style>
  <w:style w:type="numbering" w:customStyle="1" w:styleId="NoList211311">
    <w:name w:val="No List211311"/>
    <w:next w:val="NoList"/>
    <w:semiHidden/>
    <w:rsid w:val="00B322EF"/>
  </w:style>
  <w:style w:type="numbering" w:customStyle="1" w:styleId="NoList311311">
    <w:name w:val="No List311311"/>
    <w:next w:val="NoList"/>
    <w:uiPriority w:val="99"/>
    <w:semiHidden/>
    <w:rsid w:val="00B322EF"/>
  </w:style>
  <w:style w:type="numbering" w:customStyle="1" w:styleId="NoList1111311">
    <w:name w:val="No List1111311"/>
    <w:next w:val="NoList"/>
    <w:uiPriority w:val="99"/>
    <w:semiHidden/>
    <w:unhideWhenUsed/>
    <w:rsid w:val="00B322EF"/>
  </w:style>
  <w:style w:type="numbering" w:customStyle="1" w:styleId="121311">
    <w:name w:val="無清單121311"/>
    <w:next w:val="NoList"/>
    <w:uiPriority w:val="99"/>
    <w:semiHidden/>
    <w:unhideWhenUsed/>
    <w:rsid w:val="00B322EF"/>
  </w:style>
  <w:style w:type="numbering" w:customStyle="1" w:styleId="1111311">
    <w:name w:val="無清單1111311"/>
    <w:next w:val="NoList"/>
    <w:uiPriority w:val="99"/>
    <w:semiHidden/>
    <w:unhideWhenUsed/>
    <w:rsid w:val="00B322EF"/>
  </w:style>
  <w:style w:type="numbering" w:customStyle="1" w:styleId="NoList5311">
    <w:name w:val="No List5311"/>
    <w:next w:val="NoList"/>
    <w:uiPriority w:val="99"/>
    <w:semiHidden/>
    <w:unhideWhenUsed/>
    <w:rsid w:val="00B322EF"/>
  </w:style>
  <w:style w:type="table" w:customStyle="1" w:styleId="TableGrid6211">
    <w:name w:val="Table Grid6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B322EF"/>
  </w:style>
  <w:style w:type="numbering" w:customStyle="1" w:styleId="123110">
    <w:name w:val="リストなし12311"/>
    <w:next w:val="NoList"/>
    <w:uiPriority w:val="99"/>
    <w:semiHidden/>
    <w:unhideWhenUsed/>
    <w:rsid w:val="00B322EF"/>
  </w:style>
  <w:style w:type="table" w:customStyle="1" w:styleId="TableGrid12211">
    <w:name w:val="Table Grid12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B322EF"/>
  </w:style>
  <w:style w:type="table" w:customStyle="1" w:styleId="32211">
    <w:name w:val="网格型3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B322EF"/>
  </w:style>
  <w:style w:type="numbering" w:customStyle="1" w:styleId="NoList32311">
    <w:name w:val="No List32311"/>
    <w:next w:val="NoList"/>
    <w:uiPriority w:val="99"/>
    <w:semiHidden/>
    <w:rsid w:val="00B322EF"/>
  </w:style>
  <w:style w:type="table" w:customStyle="1" w:styleId="TableGrid42211">
    <w:name w:val="Table Grid42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B322EF"/>
  </w:style>
  <w:style w:type="numbering" w:customStyle="1" w:styleId="13311">
    <w:name w:val="無清單13311"/>
    <w:next w:val="NoList"/>
    <w:uiPriority w:val="99"/>
    <w:semiHidden/>
    <w:unhideWhenUsed/>
    <w:rsid w:val="00B322EF"/>
  </w:style>
  <w:style w:type="numbering" w:customStyle="1" w:styleId="1123110">
    <w:name w:val="無清單112311"/>
    <w:next w:val="NoList"/>
    <w:uiPriority w:val="99"/>
    <w:semiHidden/>
    <w:unhideWhenUsed/>
    <w:rsid w:val="00B322EF"/>
  </w:style>
  <w:style w:type="table" w:customStyle="1" w:styleId="122115">
    <w:name w:val="表格格線12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B322EF"/>
  </w:style>
  <w:style w:type="numbering" w:customStyle="1" w:styleId="NoList122211">
    <w:name w:val="No List122211"/>
    <w:next w:val="NoList"/>
    <w:uiPriority w:val="99"/>
    <w:semiHidden/>
    <w:unhideWhenUsed/>
    <w:rsid w:val="00B322EF"/>
  </w:style>
  <w:style w:type="numbering" w:customStyle="1" w:styleId="1122111">
    <w:name w:val="リストなし112211"/>
    <w:next w:val="NoList"/>
    <w:uiPriority w:val="99"/>
    <w:semiHidden/>
    <w:unhideWhenUsed/>
    <w:rsid w:val="00B322EF"/>
  </w:style>
  <w:style w:type="numbering" w:customStyle="1" w:styleId="1122112">
    <w:name w:val="无列表112211"/>
    <w:next w:val="NoList"/>
    <w:semiHidden/>
    <w:rsid w:val="00B322EF"/>
  </w:style>
  <w:style w:type="numbering" w:customStyle="1" w:styleId="NoList212211">
    <w:name w:val="No List212211"/>
    <w:next w:val="NoList"/>
    <w:semiHidden/>
    <w:rsid w:val="00B322EF"/>
  </w:style>
  <w:style w:type="numbering" w:customStyle="1" w:styleId="NoList312211">
    <w:name w:val="No List312211"/>
    <w:next w:val="NoList"/>
    <w:uiPriority w:val="99"/>
    <w:semiHidden/>
    <w:rsid w:val="00B322EF"/>
  </w:style>
  <w:style w:type="numbering" w:customStyle="1" w:styleId="NoList1112311">
    <w:name w:val="No List1112311"/>
    <w:next w:val="NoList"/>
    <w:uiPriority w:val="99"/>
    <w:semiHidden/>
    <w:unhideWhenUsed/>
    <w:rsid w:val="00B322EF"/>
  </w:style>
  <w:style w:type="numbering" w:customStyle="1" w:styleId="122211">
    <w:name w:val="無清單122211"/>
    <w:next w:val="NoList"/>
    <w:uiPriority w:val="99"/>
    <w:semiHidden/>
    <w:unhideWhenUsed/>
    <w:rsid w:val="00B322EF"/>
  </w:style>
  <w:style w:type="numbering" w:customStyle="1" w:styleId="1112211">
    <w:name w:val="無清單1112211"/>
    <w:next w:val="NoList"/>
    <w:uiPriority w:val="99"/>
    <w:semiHidden/>
    <w:unhideWhenUsed/>
    <w:rsid w:val="00B322EF"/>
  </w:style>
  <w:style w:type="numbering" w:customStyle="1" w:styleId="410">
    <w:name w:val="无列表41"/>
    <w:next w:val="NoList"/>
    <w:uiPriority w:val="99"/>
    <w:semiHidden/>
    <w:unhideWhenUsed/>
    <w:rsid w:val="00B322EF"/>
  </w:style>
  <w:style w:type="table" w:customStyle="1" w:styleId="51">
    <w:name w:val="网格型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B322EF"/>
  </w:style>
  <w:style w:type="numbering" w:customStyle="1" w:styleId="131211">
    <w:name w:val="无列表13121"/>
    <w:next w:val="NoList"/>
    <w:semiHidden/>
    <w:rsid w:val="00B322EF"/>
  </w:style>
  <w:style w:type="numbering" w:customStyle="1" w:styleId="NoList41121">
    <w:name w:val="No List41121"/>
    <w:next w:val="NoList"/>
    <w:uiPriority w:val="99"/>
    <w:semiHidden/>
    <w:unhideWhenUsed/>
    <w:rsid w:val="00B322EF"/>
  </w:style>
  <w:style w:type="numbering" w:customStyle="1" w:styleId="22121">
    <w:name w:val="无列表22121"/>
    <w:next w:val="NoList"/>
    <w:uiPriority w:val="99"/>
    <w:semiHidden/>
    <w:unhideWhenUsed/>
    <w:rsid w:val="00B322EF"/>
  </w:style>
  <w:style w:type="numbering" w:customStyle="1" w:styleId="NoList1211121">
    <w:name w:val="No List1211121"/>
    <w:next w:val="NoList"/>
    <w:uiPriority w:val="99"/>
    <w:semiHidden/>
    <w:unhideWhenUsed/>
    <w:rsid w:val="00B322EF"/>
  </w:style>
  <w:style w:type="numbering" w:customStyle="1" w:styleId="11111211">
    <w:name w:val="リストなし1111121"/>
    <w:next w:val="NoList"/>
    <w:uiPriority w:val="99"/>
    <w:semiHidden/>
    <w:unhideWhenUsed/>
    <w:rsid w:val="00B322EF"/>
  </w:style>
  <w:style w:type="numbering" w:customStyle="1" w:styleId="11111212">
    <w:name w:val="无列表1111121"/>
    <w:next w:val="NoList"/>
    <w:semiHidden/>
    <w:rsid w:val="00B322EF"/>
  </w:style>
  <w:style w:type="numbering" w:customStyle="1" w:styleId="NoList2111121">
    <w:name w:val="No List2111121"/>
    <w:next w:val="NoList"/>
    <w:semiHidden/>
    <w:rsid w:val="00B322EF"/>
  </w:style>
  <w:style w:type="numbering" w:customStyle="1" w:styleId="NoList3111121">
    <w:name w:val="No List3111121"/>
    <w:next w:val="NoList"/>
    <w:uiPriority w:val="99"/>
    <w:semiHidden/>
    <w:rsid w:val="00B322EF"/>
  </w:style>
  <w:style w:type="numbering" w:customStyle="1" w:styleId="NoList11111121">
    <w:name w:val="No List11111121"/>
    <w:next w:val="NoList"/>
    <w:uiPriority w:val="99"/>
    <w:semiHidden/>
    <w:unhideWhenUsed/>
    <w:rsid w:val="00B322EF"/>
  </w:style>
  <w:style w:type="numbering" w:customStyle="1" w:styleId="12111210">
    <w:name w:val="無清單1211121"/>
    <w:next w:val="NoList"/>
    <w:uiPriority w:val="99"/>
    <w:semiHidden/>
    <w:unhideWhenUsed/>
    <w:rsid w:val="00B322EF"/>
  </w:style>
  <w:style w:type="numbering" w:customStyle="1" w:styleId="111111210">
    <w:name w:val="無清單11111121"/>
    <w:next w:val="NoList"/>
    <w:uiPriority w:val="99"/>
    <w:semiHidden/>
    <w:unhideWhenUsed/>
    <w:rsid w:val="00B322EF"/>
  </w:style>
  <w:style w:type="numbering" w:customStyle="1" w:styleId="NoList131121">
    <w:name w:val="No List131121"/>
    <w:next w:val="NoList"/>
    <w:uiPriority w:val="99"/>
    <w:semiHidden/>
    <w:unhideWhenUsed/>
    <w:rsid w:val="00B322EF"/>
  </w:style>
  <w:style w:type="numbering" w:customStyle="1" w:styleId="1211211">
    <w:name w:val="リストなし121121"/>
    <w:next w:val="NoList"/>
    <w:uiPriority w:val="99"/>
    <w:semiHidden/>
    <w:unhideWhenUsed/>
    <w:rsid w:val="00B322EF"/>
  </w:style>
  <w:style w:type="numbering" w:customStyle="1" w:styleId="1211212">
    <w:name w:val="无列表121121"/>
    <w:next w:val="NoList"/>
    <w:semiHidden/>
    <w:rsid w:val="00B322EF"/>
  </w:style>
  <w:style w:type="numbering" w:customStyle="1" w:styleId="NoList221121">
    <w:name w:val="No List221121"/>
    <w:next w:val="NoList"/>
    <w:semiHidden/>
    <w:rsid w:val="00B322EF"/>
  </w:style>
  <w:style w:type="numbering" w:customStyle="1" w:styleId="NoList321121">
    <w:name w:val="No List321121"/>
    <w:next w:val="NoList"/>
    <w:uiPriority w:val="99"/>
    <w:semiHidden/>
    <w:rsid w:val="00B322EF"/>
  </w:style>
  <w:style w:type="numbering" w:customStyle="1" w:styleId="NoList1121121">
    <w:name w:val="No List1121121"/>
    <w:next w:val="NoList"/>
    <w:uiPriority w:val="99"/>
    <w:semiHidden/>
    <w:unhideWhenUsed/>
    <w:rsid w:val="00B322EF"/>
  </w:style>
  <w:style w:type="numbering" w:customStyle="1" w:styleId="1311210">
    <w:name w:val="無清單131121"/>
    <w:next w:val="NoList"/>
    <w:uiPriority w:val="99"/>
    <w:semiHidden/>
    <w:unhideWhenUsed/>
    <w:rsid w:val="00B322EF"/>
  </w:style>
  <w:style w:type="numbering" w:customStyle="1" w:styleId="11211210">
    <w:name w:val="無清單1121121"/>
    <w:next w:val="NoList"/>
    <w:uiPriority w:val="99"/>
    <w:semiHidden/>
    <w:unhideWhenUsed/>
    <w:rsid w:val="00B322EF"/>
  </w:style>
  <w:style w:type="numbering" w:customStyle="1" w:styleId="211121">
    <w:name w:val="无列表211121"/>
    <w:next w:val="NoList"/>
    <w:uiPriority w:val="99"/>
    <w:semiHidden/>
    <w:unhideWhenUsed/>
    <w:rsid w:val="00B322EF"/>
  </w:style>
  <w:style w:type="numbering" w:customStyle="1" w:styleId="NoList1221121">
    <w:name w:val="No List1221121"/>
    <w:next w:val="NoList"/>
    <w:uiPriority w:val="99"/>
    <w:semiHidden/>
    <w:unhideWhenUsed/>
    <w:rsid w:val="00B322EF"/>
  </w:style>
  <w:style w:type="numbering" w:customStyle="1" w:styleId="11211211">
    <w:name w:val="リストなし1121121"/>
    <w:next w:val="NoList"/>
    <w:uiPriority w:val="99"/>
    <w:semiHidden/>
    <w:unhideWhenUsed/>
    <w:rsid w:val="00B322EF"/>
  </w:style>
  <w:style w:type="numbering" w:customStyle="1" w:styleId="11211212">
    <w:name w:val="无列表1121121"/>
    <w:next w:val="NoList"/>
    <w:semiHidden/>
    <w:rsid w:val="00B322EF"/>
  </w:style>
  <w:style w:type="numbering" w:customStyle="1" w:styleId="NoList2121121">
    <w:name w:val="No List2121121"/>
    <w:next w:val="NoList"/>
    <w:semiHidden/>
    <w:rsid w:val="00B322EF"/>
  </w:style>
  <w:style w:type="numbering" w:customStyle="1" w:styleId="NoList3121121">
    <w:name w:val="No List3121121"/>
    <w:next w:val="NoList"/>
    <w:uiPriority w:val="99"/>
    <w:semiHidden/>
    <w:rsid w:val="00B322EF"/>
  </w:style>
  <w:style w:type="numbering" w:customStyle="1" w:styleId="NoList11121121">
    <w:name w:val="No List11121121"/>
    <w:next w:val="NoList"/>
    <w:uiPriority w:val="99"/>
    <w:semiHidden/>
    <w:unhideWhenUsed/>
    <w:rsid w:val="00B322EF"/>
  </w:style>
  <w:style w:type="numbering" w:customStyle="1" w:styleId="1221121">
    <w:name w:val="無清單1221121"/>
    <w:next w:val="NoList"/>
    <w:uiPriority w:val="99"/>
    <w:semiHidden/>
    <w:unhideWhenUsed/>
    <w:rsid w:val="00B322EF"/>
  </w:style>
  <w:style w:type="numbering" w:customStyle="1" w:styleId="11121121">
    <w:name w:val="無清單11121121"/>
    <w:next w:val="NoList"/>
    <w:uiPriority w:val="99"/>
    <w:semiHidden/>
    <w:unhideWhenUsed/>
    <w:rsid w:val="00B322EF"/>
  </w:style>
  <w:style w:type="numbering" w:customStyle="1" w:styleId="122210">
    <w:name w:val="无列表12221"/>
    <w:next w:val="NoList"/>
    <w:semiHidden/>
    <w:rsid w:val="00B322EF"/>
  </w:style>
  <w:style w:type="character" w:customStyle="1" w:styleId="B3Char">
    <w:name w:val="B3 Char"/>
    <w:link w:val="B30"/>
    <w:qFormat/>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 w:type="character" w:customStyle="1" w:styleId="NormalIndentChar">
    <w:name w:val="Normal Indent Char"/>
    <w:aliases w:val="表正文 Char,正文非缩进 Char,正文不缩进 Char,首行缩进 Char,特点 Char1,段1 Char,正文（首行缩进两字） Char Char Char Char Char Char,正文（首行缩进两字） Char Char Char Char Char1,正文（首行缩进两字） Char Char Char1,正文（首行缩进两字） Char Char Char Char1,正文（首行缩进两字） Char Char1,正文缩进 Char Char"/>
    <w:link w:val="NormalIndent"/>
    <w:rsid w:val="00AE5540"/>
    <w:rPr>
      <w:rFonts w:ascii="Times New Roman" w:eastAsia="MS Mincho" w:hAnsi="Times New Roman"/>
      <w:lang w:val="it-IT" w:eastAsia="en-GB"/>
    </w:rPr>
  </w:style>
  <w:style w:type="character" w:customStyle="1" w:styleId="SubtitleChar3">
    <w:name w:val="Subtitle Char3"/>
    <w:basedOn w:val="DefaultParagraphFont"/>
    <w:rsid w:val="00AE5540"/>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uiPriority w:val="99"/>
    <w:semiHidden/>
    <w:rsid w:val="00AE5540"/>
    <w:rPr>
      <w:rFonts w:ascii="Times New Roman" w:eastAsia="Batang" w:hAnsi="Times New Roman"/>
      <w:lang w:val="en-GB" w:eastAsia="en-US"/>
    </w:rPr>
  </w:style>
  <w:style w:type="paragraph" w:customStyle="1" w:styleId="1c">
    <w:name w:val="副標題1"/>
    <w:basedOn w:val="Normal"/>
    <w:next w:val="Normal"/>
    <w:uiPriority w:val="11"/>
    <w:qFormat/>
    <w:rsid w:val="00AE5540"/>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AE5540"/>
    <w:pPr>
      <w:pBdr>
        <w:top w:val="single" w:sz="4" w:space="10" w:color="5B9BD5"/>
        <w:bottom w:val="single" w:sz="4" w:space="10" w:color="5B9BD5"/>
      </w:pBdr>
      <w:spacing w:before="360" w:after="360"/>
      <w:ind w:left="864" w:right="864"/>
      <w:jc w:val="center"/>
    </w:pPr>
    <w:rPr>
      <w:rFonts w:eastAsia="SimSun"/>
      <w:i/>
      <w:iCs/>
      <w:color w:val="5B9BD5"/>
    </w:rPr>
  </w:style>
  <w:style w:type="numbering" w:customStyle="1" w:styleId="111111111">
    <w:name w:val="無清單111111111"/>
    <w:next w:val="NoList"/>
    <w:uiPriority w:val="99"/>
    <w:semiHidden/>
    <w:unhideWhenUsed/>
    <w:rsid w:val="00AE5540"/>
  </w:style>
  <w:style w:type="character" w:customStyle="1" w:styleId="CharChar35">
    <w:name w:val="Char Char35"/>
    <w:semiHidden/>
    <w:rsid w:val="00AE5540"/>
    <w:rPr>
      <w:rFonts w:ascii="Arial" w:hAnsi="Arial"/>
      <w:sz w:val="28"/>
      <w:lang w:val="en-GB" w:eastAsia="ko-KR" w:bidi="ar-SA"/>
    </w:rPr>
  </w:style>
  <w:style w:type="table" w:customStyle="1" w:styleId="TableGrid10">
    <w:name w:val="Table Grid10"/>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AE5540"/>
    <w:rPr>
      <w:rFonts w:ascii="Cambria" w:hAnsi="Cambria" w:cs="Times New Roman" w:hint="default"/>
      <w:b/>
      <w:bCs/>
      <w:kern w:val="28"/>
      <w:sz w:val="32"/>
      <w:szCs w:val="32"/>
      <w:lang w:val="en-GB" w:eastAsia="en-US"/>
    </w:rPr>
  </w:style>
  <w:style w:type="character" w:customStyle="1" w:styleId="1e">
    <w:name w:val="副標題 字元1"/>
    <w:rsid w:val="00AE5540"/>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AE5540"/>
    <w:rPr>
      <w:rFonts w:ascii="Times New Roman" w:hAnsi="Times New Roman" w:cs="Times New Roman" w:hint="default"/>
      <w:i/>
      <w:iCs/>
      <w:color w:val="4F81BD"/>
      <w:lang w:val="en-GB" w:eastAsia="en-US"/>
    </w:rPr>
  </w:style>
  <w:style w:type="table" w:customStyle="1" w:styleId="TableGrid712">
    <w:name w:val="Table Grid7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E5540"/>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E554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E5540"/>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AE554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E5540"/>
  </w:style>
  <w:style w:type="numbering" w:customStyle="1" w:styleId="31110">
    <w:name w:val="无列表3111"/>
    <w:next w:val="NoList"/>
    <w:uiPriority w:val="99"/>
    <w:semiHidden/>
    <w:unhideWhenUsed/>
    <w:rsid w:val="00AE5540"/>
  </w:style>
  <w:style w:type="numbering" w:customStyle="1" w:styleId="1212111">
    <w:name w:val="无列表121211"/>
    <w:next w:val="NoList"/>
    <w:semiHidden/>
    <w:rsid w:val="00AE5540"/>
  </w:style>
  <w:style w:type="numbering" w:customStyle="1" w:styleId="1311111">
    <w:name w:val="无列表131111"/>
    <w:next w:val="NoList"/>
    <w:semiHidden/>
    <w:rsid w:val="00AE5540"/>
  </w:style>
  <w:style w:type="numbering" w:customStyle="1" w:styleId="NoList411111">
    <w:name w:val="No List411111"/>
    <w:next w:val="NoList"/>
    <w:uiPriority w:val="99"/>
    <w:semiHidden/>
    <w:unhideWhenUsed/>
    <w:rsid w:val="00AE5540"/>
  </w:style>
  <w:style w:type="numbering" w:customStyle="1" w:styleId="221111">
    <w:name w:val="无列表221111"/>
    <w:next w:val="NoList"/>
    <w:uiPriority w:val="99"/>
    <w:semiHidden/>
    <w:unhideWhenUsed/>
    <w:rsid w:val="00AE5540"/>
  </w:style>
  <w:style w:type="numbering" w:customStyle="1" w:styleId="NoList12111111">
    <w:name w:val="No List12111111"/>
    <w:next w:val="NoList"/>
    <w:uiPriority w:val="99"/>
    <w:semiHidden/>
    <w:unhideWhenUsed/>
    <w:rsid w:val="00AE5540"/>
  </w:style>
  <w:style w:type="numbering" w:customStyle="1" w:styleId="111111112">
    <w:name w:val="リストなし11111111"/>
    <w:next w:val="NoList"/>
    <w:uiPriority w:val="99"/>
    <w:semiHidden/>
    <w:unhideWhenUsed/>
    <w:rsid w:val="00AE5540"/>
  </w:style>
  <w:style w:type="numbering" w:customStyle="1" w:styleId="111111113">
    <w:name w:val="无列表11111111"/>
    <w:next w:val="NoList"/>
    <w:semiHidden/>
    <w:rsid w:val="00AE5540"/>
  </w:style>
  <w:style w:type="numbering" w:customStyle="1" w:styleId="NoList21111111">
    <w:name w:val="No List21111111"/>
    <w:next w:val="NoList"/>
    <w:semiHidden/>
    <w:rsid w:val="00AE5540"/>
  </w:style>
  <w:style w:type="numbering" w:customStyle="1" w:styleId="NoList31111111">
    <w:name w:val="No List31111111"/>
    <w:next w:val="NoList"/>
    <w:uiPriority w:val="99"/>
    <w:semiHidden/>
    <w:rsid w:val="00AE5540"/>
  </w:style>
  <w:style w:type="numbering" w:customStyle="1" w:styleId="NoList111111111">
    <w:name w:val="No List111111111"/>
    <w:next w:val="NoList"/>
    <w:uiPriority w:val="99"/>
    <w:semiHidden/>
    <w:unhideWhenUsed/>
    <w:rsid w:val="00AE5540"/>
  </w:style>
  <w:style w:type="numbering" w:customStyle="1" w:styleId="12111111">
    <w:name w:val="無清單12111111"/>
    <w:next w:val="NoList"/>
    <w:uiPriority w:val="99"/>
    <w:semiHidden/>
    <w:unhideWhenUsed/>
    <w:rsid w:val="00AE5540"/>
  </w:style>
  <w:style w:type="numbering" w:customStyle="1" w:styleId="1111111111">
    <w:name w:val="無清單1111111111"/>
    <w:next w:val="NoList"/>
    <w:uiPriority w:val="99"/>
    <w:semiHidden/>
    <w:unhideWhenUsed/>
    <w:rsid w:val="00AE5540"/>
  </w:style>
  <w:style w:type="numbering" w:customStyle="1" w:styleId="NoList1311111">
    <w:name w:val="No List1311111"/>
    <w:next w:val="NoList"/>
    <w:uiPriority w:val="99"/>
    <w:semiHidden/>
    <w:unhideWhenUsed/>
    <w:rsid w:val="00AE5540"/>
  </w:style>
  <w:style w:type="numbering" w:customStyle="1" w:styleId="12111110">
    <w:name w:val="リストなし1211111"/>
    <w:next w:val="NoList"/>
    <w:uiPriority w:val="99"/>
    <w:semiHidden/>
    <w:unhideWhenUsed/>
    <w:rsid w:val="00AE5540"/>
  </w:style>
  <w:style w:type="numbering" w:customStyle="1" w:styleId="12111112">
    <w:name w:val="无列表1211111"/>
    <w:next w:val="NoList"/>
    <w:semiHidden/>
    <w:rsid w:val="00AE5540"/>
  </w:style>
  <w:style w:type="numbering" w:customStyle="1" w:styleId="NoList2211111">
    <w:name w:val="No List2211111"/>
    <w:next w:val="NoList"/>
    <w:semiHidden/>
    <w:rsid w:val="00AE5540"/>
  </w:style>
  <w:style w:type="numbering" w:customStyle="1" w:styleId="NoList3211111">
    <w:name w:val="No List3211111"/>
    <w:next w:val="NoList"/>
    <w:uiPriority w:val="99"/>
    <w:semiHidden/>
    <w:rsid w:val="00AE5540"/>
  </w:style>
  <w:style w:type="numbering" w:customStyle="1" w:styleId="NoList11211111">
    <w:name w:val="No List11211111"/>
    <w:next w:val="NoList"/>
    <w:uiPriority w:val="99"/>
    <w:semiHidden/>
    <w:unhideWhenUsed/>
    <w:rsid w:val="00AE5540"/>
  </w:style>
  <w:style w:type="numbering" w:customStyle="1" w:styleId="13111110">
    <w:name w:val="無清單1311111"/>
    <w:next w:val="NoList"/>
    <w:uiPriority w:val="99"/>
    <w:semiHidden/>
    <w:unhideWhenUsed/>
    <w:rsid w:val="00AE5540"/>
  </w:style>
  <w:style w:type="numbering" w:customStyle="1" w:styleId="112111110">
    <w:name w:val="無清單11211111"/>
    <w:next w:val="NoList"/>
    <w:uiPriority w:val="99"/>
    <w:semiHidden/>
    <w:unhideWhenUsed/>
    <w:rsid w:val="00AE5540"/>
  </w:style>
  <w:style w:type="numbering" w:customStyle="1" w:styleId="2111111">
    <w:name w:val="无列表2111111"/>
    <w:next w:val="NoList"/>
    <w:uiPriority w:val="99"/>
    <w:semiHidden/>
    <w:unhideWhenUsed/>
    <w:rsid w:val="00AE5540"/>
  </w:style>
  <w:style w:type="numbering" w:customStyle="1" w:styleId="NoList12211111">
    <w:name w:val="No List12211111"/>
    <w:next w:val="NoList"/>
    <w:uiPriority w:val="99"/>
    <w:semiHidden/>
    <w:unhideWhenUsed/>
    <w:rsid w:val="00AE5540"/>
  </w:style>
  <w:style w:type="numbering" w:customStyle="1" w:styleId="112111111">
    <w:name w:val="リストなし11211111"/>
    <w:next w:val="NoList"/>
    <w:uiPriority w:val="99"/>
    <w:semiHidden/>
    <w:unhideWhenUsed/>
    <w:rsid w:val="00AE5540"/>
  </w:style>
  <w:style w:type="numbering" w:customStyle="1" w:styleId="112111112">
    <w:name w:val="无列表11211111"/>
    <w:next w:val="NoList"/>
    <w:semiHidden/>
    <w:rsid w:val="00AE5540"/>
  </w:style>
  <w:style w:type="numbering" w:customStyle="1" w:styleId="NoList21211111">
    <w:name w:val="No List21211111"/>
    <w:next w:val="NoList"/>
    <w:semiHidden/>
    <w:rsid w:val="00AE5540"/>
  </w:style>
  <w:style w:type="numbering" w:customStyle="1" w:styleId="NoList31211111">
    <w:name w:val="No List31211111"/>
    <w:next w:val="NoList"/>
    <w:uiPriority w:val="99"/>
    <w:semiHidden/>
    <w:rsid w:val="00AE5540"/>
  </w:style>
  <w:style w:type="numbering" w:customStyle="1" w:styleId="NoList111211111">
    <w:name w:val="No List111211111"/>
    <w:next w:val="NoList"/>
    <w:uiPriority w:val="99"/>
    <w:semiHidden/>
    <w:unhideWhenUsed/>
    <w:rsid w:val="00AE5540"/>
  </w:style>
  <w:style w:type="numbering" w:customStyle="1" w:styleId="12211111">
    <w:name w:val="無清單12211111"/>
    <w:next w:val="NoList"/>
    <w:uiPriority w:val="99"/>
    <w:semiHidden/>
    <w:unhideWhenUsed/>
    <w:rsid w:val="00AE5540"/>
  </w:style>
  <w:style w:type="numbering" w:customStyle="1" w:styleId="111211111">
    <w:name w:val="無清單111211111"/>
    <w:next w:val="NoList"/>
    <w:uiPriority w:val="99"/>
    <w:semiHidden/>
    <w:unhideWhenUsed/>
    <w:rsid w:val="00AE5540"/>
  </w:style>
  <w:style w:type="numbering" w:customStyle="1" w:styleId="1221110">
    <w:name w:val="无列表122111"/>
    <w:next w:val="NoList"/>
    <w:semiHidden/>
    <w:rsid w:val="00AE5540"/>
  </w:style>
  <w:style w:type="numbering" w:customStyle="1" w:styleId="NoList10">
    <w:name w:val="No List10"/>
    <w:next w:val="NoList"/>
    <w:uiPriority w:val="99"/>
    <w:semiHidden/>
    <w:unhideWhenUsed/>
    <w:rsid w:val="00AE5540"/>
  </w:style>
  <w:style w:type="numbering" w:customStyle="1" w:styleId="NoList64">
    <w:name w:val="No List64"/>
    <w:next w:val="NoList"/>
    <w:uiPriority w:val="99"/>
    <w:semiHidden/>
    <w:unhideWhenUsed/>
    <w:rsid w:val="00AE5540"/>
  </w:style>
  <w:style w:type="numbering" w:customStyle="1" w:styleId="NoList144">
    <w:name w:val="No List144"/>
    <w:next w:val="NoList"/>
    <w:uiPriority w:val="99"/>
    <w:semiHidden/>
    <w:unhideWhenUsed/>
    <w:rsid w:val="00AE5540"/>
  </w:style>
  <w:style w:type="numbering" w:customStyle="1" w:styleId="1344">
    <w:name w:val="リストなし134"/>
    <w:next w:val="NoList"/>
    <w:uiPriority w:val="99"/>
    <w:semiHidden/>
    <w:unhideWhenUsed/>
    <w:rsid w:val="00AE5540"/>
  </w:style>
  <w:style w:type="numbering" w:customStyle="1" w:styleId="NoList234">
    <w:name w:val="No List234"/>
    <w:next w:val="NoList"/>
    <w:semiHidden/>
    <w:rsid w:val="00AE5540"/>
  </w:style>
  <w:style w:type="numbering" w:customStyle="1" w:styleId="NoList334">
    <w:name w:val="No List334"/>
    <w:next w:val="NoList"/>
    <w:uiPriority w:val="99"/>
    <w:semiHidden/>
    <w:rsid w:val="00AE5540"/>
  </w:style>
  <w:style w:type="numbering" w:customStyle="1" w:styleId="1441">
    <w:name w:val="無清單144"/>
    <w:next w:val="NoList"/>
    <w:uiPriority w:val="99"/>
    <w:semiHidden/>
    <w:unhideWhenUsed/>
    <w:rsid w:val="00AE5540"/>
  </w:style>
  <w:style w:type="numbering" w:customStyle="1" w:styleId="11341">
    <w:name w:val="無清單1134"/>
    <w:next w:val="NoList"/>
    <w:uiPriority w:val="99"/>
    <w:semiHidden/>
    <w:unhideWhenUsed/>
    <w:rsid w:val="00AE5540"/>
  </w:style>
  <w:style w:type="numbering" w:customStyle="1" w:styleId="NoList1234">
    <w:name w:val="No List1234"/>
    <w:next w:val="NoList"/>
    <w:uiPriority w:val="99"/>
    <w:semiHidden/>
    <w:unhideWhenUsed/>
    <w:rsid w:val="00AE5540"/>
  </w:style>
  <w:style w:type="numbering" w:customStyle="1" w:styleId="11342">
    <w:name w:val="リストなし1134"/>
    <w:next w:val="NoList"/>
    <w:uiPriority w:val="99"/>
    <w:semiHidden/>
    <w:unhideWhenUsed/>
    <w:rsid w:val="00AE5540"/>
  </w:style>
  <w:style w:type="numbering" w:customStyle="1" w:styleId="11343">
    <w:name w:val="无列表1134"/>
    <w:next w:val="NoList"/>
    <w:semiHidden/>
    <w:rsid w:val="00AE5540"/>
  </w:style>
  <w:style w:type="numbering" w:customStyle="1" w:styleId="NoList2134">
    <w:name w:val="No List2134"/>
    <w:next w:val="NoList"/>
    <w:semiHidden/>
    <w:rsid w:val="00AE5540"/>
  </w:style>
  <w:style w:type="numbering" w:customStyle="1" w:styleId="NoList3134">
    <w:name w:val="No List3134"/>
    <w:next w:val="NoList"/>
    <w:uiPriority w:val="99"/>
    <w:semiHidden/>
    <w:rsid w:val="00AE5540"/>
  </w:style>
  <w:style w:type="numbering" w:customStyle="1" w:styleId="NoList11134">
    <w:name w:val="No List11134"/>
    <w:next w:val="NoList"/>
    <w:uiPriority w:val="99"/>
    <w:semiHidden/>
    <w:unhideWhenUsed/>
    <w:rsid w:val="00AE5540"/>
  </w:style>
  <w:style w:type="numbering" w:customStyle="1" w:styleId="12341">
    <w:name w:val="無清單1234"/>
    <w:next w:val="NoList"/>
    <w:uiPriority w:val="99"/>
    <w:semiHidden/>
    <w:unhideWhenUsed/>
    <w:rsid w:val="00AE5540"/>
  </w:style>
  <w:style w:type="numbering" w:customStyle="1" w:styleId="11134">
    <w:name w:val="無清單11134"/>
    <w:next w:val="NoList"/>
    <w:uiPriority w:val="99"/>
    <w:semiHidden/>
    <w:unhideWhenUsed/>
    <w:rsid w:val="00AE5540"/>
  </w:style>
  <w:style w:type="numbering" w:customStyle="1" w:styleId="NoList514">
    <w:name w:val="No List514"/>
    <w:next w:val="NoList"/>
    <w:uiPriority w:val="99"/>
    <w:semiHidden/>
    <w:unhideWhenUsed/>
    <w:rsid w:val="00AE5540"/>
  </w:style>
  <w:style w:type="numbering" w:customStyle="1" w:styleId="346">
    <w:name w:val="无列表34"/>
    <w:next w:val="NoList"/>
    <w:uiPriority w:val="99"/>
    <w:semiHidden/>
    <w:unhideWhenUsed/>
    <w:rsid w:val="00AE5540"/>
  </w:style>
  <w:style w:type="numbering" w:customStyle="1" w:styleId="13140">
    <w:name w:val="无列表1314"/>
    <w:next w:val="NoList"/>
    <w:semiHidden/>
    <w:rsid w:val="00AE5540"/>
  </w:style>
  <w:style w:type="numbering" w:customStyle="1" w:styleId="NoList11313">
    <w:name w:val="No List11313"/>
    <w:next w:val="NoList"/>
    <w:uiPriority w:val="99"/>
    <w:semiHidden/>
    <w:unhideWhenUsed/>
    <w:rsid w:val="00AE5540"/>
  </w:style>
  <w:style w:type="numbering" w:customStyle="1" w:styleId="NoList4114">
    <w:name w:val="No List4114"/>
    <w:next w:val="NoList"/>
    <w:uiPriority w:val="99"/>
    <w:semiHidden/>
    <w:unhideWhenUsed/>
    <w:rsid w:val="00AE5540"/>
  </w:style>
  <w:style w:type="numbering" w:customStyle="1" w:styleId="2214">
    <w:name w:val="无列表2214"/>
    <w:next w:val="NoList"/>
    <w:uiPriority w:val="99"/>
    <w:semiHidden/>
    <w:unhideWhenUsed/>
    <w:rsid w:val="00AE5540"/>
  </w:style>
  <w:style w:type="numbering" w:customStyle="1" w:styleId="NoList121114">
    <w:name w:val="No List121114"/>
    <w:next w:val="NoList"/>
    <w:uiPriority w:val="99"/>
    <w:semiHidden/>
    <w:unhideWhenUsed/>
    <w:rsid w:val="00AE5540"/>
  </w:style>
  <w:style w:type="numbering" w:customStyle="1" w:styleId="1111141">
    <w:name w:val="リストなし111114"/>
    <w:next w:val="NoList"/>
    <w:uiPriority w:val="99"/>
    <w:semiHidden/>
    <w:unhideWhenUsed/>
    <w:rsid w:val="00AE5540"/>
  </w:style>
  <w:style w:type="numbering" w:customStyle="1" w:styleId="1111142">
    <w:name w:val="无列表111114"/>
    <w:next w:val="NoList"/>
    <w:semiHidden/>
    <w:rsid w:val="00AE5540"/>
  </w:style>
  <w:style w:type="numbering" w:customStyle="1" w:styleId="NoList211114">
    <w:name w:val="No List211114"/>
    <w:next w:val="NoList"/>
    <w:semiHidden/>
    <w:rsid w:val="00AE5540"/>
  </w:style>
  <w:style w:type="numbering" w:customStyle="1" w:styleId="NoList311114">
    <w:name w:val="No List311114"/>
    <w:next w:val="NoList"/>
    <w:uiPriority w:val="99"/>
    <w:semiHidden/>
    <w:rsid w:val="00AE5540"/>
  </w:style>
  <w:style w:type="numbering" w:customStyle="1" w:styleId="NoList1111114">
    <w:name w:val="No List1111114"/>
    <w:next w:val="NoList"/>
    <w:uiPriority w:val="99"/>
    <w:semiHidden/>
    <w:unhideWhenUsed/>
    <w:rsid w:val="00AE5540"/>
  </w:style>
  <w:style w:type="numbering" w:customStyle="1" w:styleId="1211140">
    <w:name w:val="無清單121114"/>
    <w:next w:val="NoList"/>
    <w:uiPriority w:val="99"/>
    <w:semiHidden/>
    <w:unhideWhenUsed/>
    <w:rsid w:val="00AE5540"/>
  </w:style>
  <w:style w:type="numbering" w:customStyle="1" w:styleId="1111114">
    <w:name w:val="無清單1111114"/>
    <w:next w:val="NoList"/>
    <w:uiPriority w:val="99"/>
    <w:semiHidden/>
    <w:unhideWhenUsed/>
    <w:rsid w:val="00AE5540"/>
  </w:style>
  <w:style w:type="numbering" w:customStyle="1" w:styleId="NoList13114">
    <w:name w:val="No List13114"/>
    <w:next w:val="NoList"/>
    <w:uiPriority w:val="99"/>
    <w:semiHidden/>
    <w:unhideWhenUsed/>
    <w:rsid w:val="00AE5540"/>
  </w:style>
  <w:style w:type="numbering" w:customStyle="1" w:styleId="121140">
    <w:name w:val="リストなし12114"/>
    <w:next w:val="NoList"/>
    <w:uiPriority w:val="99"/>
    <w:semiHidden/>
    <w:unhideWhenUsed/>
    <w:rsid w:val="00AE5540"/>
  </w:style>
  <w:style w:type="numbering" w:customStyle="1" w:styleId="121141">
    <w:name w:val="无列表12114"/>
    <w:next w:val="NoList"/>
    <w:semiHidden/>
    <w:rsid w:val="00AE5540"/>
  </w:style>
  <w:style w:type="numbering" w:customStyle="1" w:styleId="NoList22114">
    <w:name w:val="No List22114"/>
    <w:next w:val="NoList"/>
    <w:semiHidden/>
    <w:rsid w:val="00AE5540"/>
  </w:style>
  <w:style w:type="numbering" w:customStyle="1" w:styleId="NoList32114">
    <w:name w:val="No List32114"/>
    <w:next w:val="NoList"/>
    <w:uiPriority w:val="99"/>
    <w:semiHidden/>
    <w:rsid w:val="00AE5540"/>
  </w:style>
  <w:style w:type="numbering" w:customStyle="1" w:styleId="NoList112114">
    <w:name w:val="No List112114"/>
    <w:next w:val="NoList"/>
    <w:uiPriority w:val="99"/>
    <w:semiHidden/>
    <w:unhideWhenUsed/>
    <w:rsid w:val="00AE5540"/>
  </w:style>
  <w:style w:type="numbering" w:customStyle="1" w:styleId="131140">
    <w:name w:val="無清單13114"/>
    <w:next w:val="NoList"/>
    <w:uiPriority w:val="99"/>
    <w:semiHidden/>
    <w:unhideWhenUsed/>
    <w:rsid w:val="00AE5540"/>
  </w:style>
  <w:style w:type="numbering" w:customStyle="1" w:styleId="1121140">
    <w:name w:val="無清單112114"/>
    <w:next w:val="NoList"/>
    <w:uiPriority w:val="99"/>
    <w:semiHidden/>
    <w:unhideWhenUsed/>
    <w:rsid w:val="00AE5540"/>
  </w:style>
  <w:style w:type="numbering" w:customStyle="1" w:styleId="21114">
    <w:name w:val="无列表21114"/>
    <w:next w:val="NoList"/>
    <w:uiPriority w:val="99"/>
    <w:semiHidden/>
    <w:unhideWhenUsed/>
    <w:rsid w:val="00AE5540"/>
  </w:style>
  <w:style w:type="numbering" w:customStyle="1" w:styleId="NoList122114">
    <w:name w:val="No List122114"/>
    <w:next w:val="NoList"/>
    <w:uiPriority w:val="99"/>
    <w:semiHidden/>
    <w:unhideWhenUsed/>
    <w:rsid w:val="00AE5540"/>
  </w:style>
  <w:style w:type="numbering" w:customStyle="1" w:styleId="1121141">
    <w:name w:val="リストなし112114"/>
    <w:next w:val="NoList"/>
    <w:uiPriority w:val="99"/>
    <w:semiHidden/>
    <w:unhideWhenUsed/>
    <w:rsid w:val="00AE5540"/>
  </w:style>
  <w:style w:type="numbering" w:customStyle="1" w:styleId="1121142">
    <w:name w:val="无列表112114"/>
    <w:next w:val="NoList"/>
    <w:semiHidden/>
    <w:rsid w:val="00AE5540"/>
  </w:style>
  <w:style w:type="numbering" w:customStyle="1" w:styleId="NoList212114">
    <w:name w:val="No List212114"/>
    <w:next w:val="NoList"/>
    <w:semiHidden/>
    <w:rsid w:val="00AE5540"/>
  </w:style>
  <w:style w:type="numbering" w:customStyle="1" w:styleId="NoList312114">
    <w:name w:val="No List312114"/>
    <w:next w:val="NoList"/>
    <w:uiPriority w:val="99"/>
    <w:semiHidden/>
    <w:rsid w:val="00AE5540"/>
  </w:style>
  <w:style w:type="numbering" w:customStyle="1" w:styleId="NoList1112114">
    <w:name w:val="No List1112114"/>
    <w:next w:val="NoList"/>
    <w:uiPriority w:val="99"/>
    <w:semiHidden/>
    <w:unhideWhenUsed/>
    <w:rsid w:val="00AE5540"/>
  </w:style>
  <w:style w:type="numbering" w:customStyle="1" w:styleId="1221140">
    <w:name w:val="無清單122114"/>
    <w:next w:val="NoList"/>
    <w:uiPriority w:val="99"/>
    <w:semiHidden/>
    <w:unhideWhenUsed/>
    <w:rsid w:val="00AE5540"/>
  </w:style>
  <w:style w:type="numbering" w:customStyle="1" w:styleId="11121140">
    <w:name w:val="無清單1112114"/>
    <w:next w:val="NoList"/>
    <w:uiPriority w:val="99"/>
    <w:semiHidden/>
    <w:unhideWhenUsed/>
    <w:rsid w:val="00AE5540"/>
  </w:style>
  <w:style w:type="numbering" w:customStyle="1" w:styleId="NoList5113">
    <w:name w:val="No List5113"/>
    <w:next w:val="NoList"/>
    <w:uiPriority w:val="99"/>
    <w:semiHidden/>
    <w:unhideWhenUsed/>
    <w:rsid w:val="00AE5540"/>
  </w:style>
  <w:style w:type="numbering" w:customStyle="1" w:styleId="NoList613">
    <w:name w:val="No List613"/>
    <w:next w:val="NoList"/>
    <w:uiPriority w:val="99"/>
    <w:semiHidden/>
    <w:unhideWhenUsed/>
    <w:rsid w:val="00AE5540"/>
  </w:style>
  <w:style w:type="numbering" w:customStyle="1" w:styleId="NoList1413">
    <w:name w:val="No List1413"/>
    <w:next w:val="NoList"/>
    <w:uiPriority w:val="99"/>
    <w:semiHidden/>
    <w:unhideWhenUsed/>
    <w:rsid w:val="00AE5540"/>
  </w:style>
  <w:style w:type="numbering" w:customStyle="1" w:styleId="13132">
    <w:name w:val="リストなし1313"/>
    <w:next w:val="NoList"/>
    <w:uiPriority w:val="99"/>
    <w:semiHidden/>
    <w:unhideWhenUsed/>
    <w:rsid w:val="00AE5540"/>
  </w:style>
  <w:style w:type="numbering" w:customStyle="1" w:styleId="NoList2313">
    <w:name w:val="No List2313"/>
    <w:next w:val="NoList"/>
    <w:semiHidden/>
    <w:rsid w:val="00AE5540"/>
  </w:style>
  <w:style w:type="numbering" w:customStyle="1" w:styleId="NoList3313">
    <w:name w:val="No List3313"/>
    <w:next w:val="NoList"/>
    <w:uiPriority w:val="99"/>
    <w:semiHidden/>
    <w:rsid w:val="00AE5540"/>
  </w:style>
  <w:style w:type="numbering" w:customStyle="1" w:styleId="NoList1143">
    <w:name w:val="No List1143"/>
    <w:next w:val="NoList"/>
    <w:uiPriority w:val="99"/>
    <w:semiHidden/>
    <w:unhideWhenUsed/>
    <w:rsid w:val="00AE5540"/>
  </w:style>
  <w:style w:type="numbering" w:customStyle="1" w:styleId="14130">
    <w:name w:val="無清單1413"/>
    <w:next w:val="NoList"/>
    <w:uiPriority w:val="99"/>
    <w:semiHidden/>
    <w:unhideWhenUsed/>
    <w:rsid w:val="00AE5540"/>
  </w:style>
  <w:style w:type="numbering" w:customStyle="1" w:styleId="113130">
    <w:name w:val="無清單11313"/>
    <w:next w:val="NoList"/>
    <w:uiPriority w:val="99"/>
    <w:semiHidden/>
    <w:unhideWhenUsed/>
    <w:rsid w:val="00AE5540"/>
  </w:style>
  <w:style w:type="numbering" w:customStyle="1" w:styleId="NoList423">
    <w:name w:val="No List423"/>
    <w:next w:val="NoList"/>
    <w:uiPriority w:val="99"/>
    <w:semiHidden/>
    <w:unhideWhenUsed/>
    <w:rsid w:val="00AE5540"/>
  </w:style>
  <w:style w:type="numbering" w:customStyle="1" w:styleId="NoList12313">
    <w:name w:val="No List12313"/>
    <w:next w:val="NoList"/>
    <w:uiPriority w:val="99"/>
    <w:semiHidden/>
    <w:unhideWhenUsed/>
    <w:rsid w:val="00AE5540"/>
  </w:style>
  <w:style w:type="numbering" w:customStyle="1" w:styleId="113131">
    <w:name w:val="リストなし11313"/>
    <w:next w:val="NoList"/>
    <w:uiPriority w:val="99"/>
    <w:semiHidden/>
    <w:unhideWhenUsed/>
    <w:rsid w:val="00AE5540"/>
  </w:style>
  <w:style w:type="numbering" w:customStyle="1" w:styleId="113132">
    <w:name w:val="无列表11313"/>
    <w:next w:val="NoList"/>
    <w:semiHidden/>
    <w:rsid w:val="00AE5540"/>
  </w:style>
  <w:style w:type="numbering" w:customStyle="1" w:styleId="NoList21313">
    <w:name w:val="No List21313"/>
    <w:next w:val="NoList"/>
    <w:semiHidden/>
    <w:rsid w:val="00AE5540"/>
  </w:style>
  <w:style w:type="numbering" w:customStyle="1" w:styleId="NoList31313">
    <w:name w:val="No List31313"/>
    <w:next w:val="NoList"/>
    <w:uiPriority w:val="99"/>
    <w:semiHidden/>
    <w:rsid w:val="00AE5540"/>
  </w:style>
  <w:style w:type="numbering" w:customStyle="1" w:styleId="NoList111313">
    <w:name w:val="No List111313"/>
    <w:next w:val="NoList"/>
    <w:uiPriority w:val="99"/>
    <w:semiHidden/>
    <w:unhideWhenUsed/>
    <w:rsid w:val="00AE5540"/>
  </w:style>
  <w:style w:type="numbering" w:customStyle="1" w:styleId="123130">
    <w:name w:val="無清單12313"/>
    <w:next w:val="NoList"/>
    <w:uiPriority w:val="99"/>
    <w:semiHidden/>
    <w:unhideWhenUsed/>
    <w:rsid w:val="00AE5540"/>
  </w:style>
  <w:style w:type="numbering" w:customStyle="1" w:styleId="111313">
    <w:name w:val="無清單111313"/>
    <w:next w:val="NoList"/>
    <w:uiPriority w:val="99"/>
    <w:semiHidden/>
    <w:unhideWhenUsed/>
    <w:rsid w:val="00AE5540"/>
  </w:style>
  <w:style w:type="numbering" w:customStyle="1" w:styleId="NoList12123">
    <w:name w:val="No List12123"/>
    <w:next w:val="NoList"/>
    <w:uiPriority w:val="99"/>
    <w:semiHidden/>
    <w:unhideWhenUsed/>
    <w:rsid w:val="00AE5540"/>
  </w:style>
  <w:style w:type="numbering" w:customStyle="1" w:styleId="111234">
    <w:name w:val="リストなし11123"/>
    <w:next w:val="NoList"/>
    <w:uiPriority w:val="99"/>
    <w:semiHidden/>
    <w:unhideWhenUsed/>
    <w:rsid w:val="00AE5540"/>
  </w:style>
  <w:style w:type="numbering" w:customStyle="1" w:styleId="111235">
    <w:name w:val="无列表11123"/>
    <w:next w:val="NoList"/>
    <w:semiHidden/>
    <w:rsid w:val="00AE5540"/>
  </w:style>
  <w:style w:type="numbering" w:customStyle="1" w:styleId="NoList21123">
    <w:name w:val="No List21123"/>
    <w:next w:val="NoList"/>
    <w:semiHidden/>
    <w:rsid w:val="00AE5540"/>
  </w:style>
  <w:style w:type="numbering" w:customStyle="1" w:styleId="NoList31123">
    <w:name w:val="No List31123"/>
    <w:next w:val="NoList"/>
    <w:uiPriority w:val="99"/>
    <w:semiHidden/>
    <w:rsid w:val="00AE5540"/>
  </w:style>
  <w:style w:type="numbering" w:customStyle="1" w:styleId="NoList111123">
    <w:name w:val="No List111123"/>
    <w:next w:val="NoList"/>
    <w:uiPriority w:val="99"/>
    <w:semiHidden/>
    <w:unhideWhenUsed/>
    <w:rsid w:val="00AE5540"/>
  </w:style>
  <w:style w:type="numbering" w:customStyle="1" w:styleId="121230">
    <w:name w:val="無清單12123"/>
    <w:next w:val="NoList"/>
    <w:uiPriority w:val="99"/>
    <w:semiHidden/>
    <w:unhideWhenUsed/>
    <w:rsid w:val="00AE5540"/>
  </w:style>
  <w:style w:type="numbering" w:customStyle="1" w:styleId="1111230">
    <w:name w:val="無清單111123"/>
    <w:next w:val="NoList"/>
    <w:uiPriority w:val="99"/>
    <w:semiHidden/>
    <w:unhideWhenUsed/>
    <w:rsid w:val="00AE5540"/>
  </w:style>
  <w:style w:type="numbering" w:customStyle="1" w:styleId="NoList523">
    <w:name w:val="No List523"/>
    <w:next w:val="NoList"/>
    <w:uiPriority w:val="99"/>
    <w:semiHidden/>
    <w:unhideWhenUsed/>
    <w:rsid w:val="00AE5540"/>
  </w:style>
  <w:style w:type="numbering" w:customStyle="1" w:styleId="NoList1323">
    <w:name w:val="No List1323"/>
    <w:next w:val="NoList"/>
    <w:uiPriority w:val="99"/>
    <w:semiHidden/>
    <w:unhideWhenUsed/>
    <w:rsid w:val="00AE5540"/>
  </w:style>
  <w:style w:type="numbering" w:customStyle="1" w:styleId="12234">
    <w:name w:val="リストなし1223"/>
    <w:next w:val="NoList"/>
    <w:uiPriority w:val="99"/>
    <w:semiHidden/>
    <w:unhideWhenUsed/>
    <w:rsid w:val="00AE5540"/>
  </w:style>
  <w:style w:type="numbering" w:customStyle="1" w:styleId="12242">
    <w:name w:val="无列表1224"/>
    <w:next w:val="NoList"/>
    <w:semiHidden/>
    <w:rsid w:val="00AE5540"/>
  </w:style>
  <w:style w:type="numbering" w:customStyle="1" w:styleId="NoList2223">
    <w:name w:val="No List2223"/>
    <w:next w:val="NoList"/>
    <w:semiHidden/>
    <w:rsid w:val="00AE5540"/>
  </w:style>
  <w:style w:type="numbering" w:customStyle="1" w:styleId="NoList3223">
    <w:name w:val="No List3223"/>
    <w:next w:val="NoList"/>
    <w:uiPriority w:val="99"/>
    <w:semiHidden/>
    <w:rsid w:val="00AE5540"/>
  </w:style>
  <w:style w:type="numbering" w:customStyle="1" w:styleId="NoList11223">
    <w:name w:val="No List11223"/>
    <w:next w:val="NoList"/>
    <w:uiPriority w:val="99"/>
    <w:semiHidden/>
    <w:unhideWhenUsed/>
    <w:rsid w:val="00AE5540"/>
  </w:style>
  <w:style w:type="numbering" w:customStyle="1" w:styleId="13230">
    <w:name w:val="無清單1323"/>
    <w:next w:val="NoList"/>
    <w:uiPriority w:val="99"/>
    <w:semiHidden/>
    <w:unhideWhenUsed/>
    <w:rsid w:val="00AE5540"/>
  </w:style>
  <w:style w:type="numbering" w:customStyle="1" w:styleId="112230">
    <w:name w:val="無清單11223"/>
    <w:next w:val="NoList"/>
    <w:uiPriority w:val="99"/>
    <w:semiHidden/>
    <w:unhideWhenUsed/>
    <w:rsid w:val="00AE5540"/>
  </w:style>
  <w:style w:type="numbering" w:customStyle="1" w:styleId="2123">
    <w:name w:val="无列表2123"/>
    <w:next w:val="NoList"/>
    <w:uiPriority w:val="99"/>
    <w:semiHidden/>
    <w:unhideWhenUsed/>
    <w:rsid w:val="00AE5540"/>
  </w:style>
  <w:style w:type="numbering" w:customStyle="1" w:styleId="NoList111223">
    <w:name w:val="No List111223"/>
    <w:next w:val="NoList"/>
    <w:uiPriority w:val="99"/>
    <w:semiHidden/>
    <w:unhideWhenUsed/>
    <w:rsid w:val="00AE5540"/>
  </w:style>
  <w:style w:type="numbering" w:customStyle="1" w:styleId="NoList73">
    <w:name w:val="No List73"/>
    <w:next w:val="NoList"/>
    <w:uiPriority w:val="99"/>
    <w:semiHidden/>
    <w:unhideWhenUsed/>
    <w:rsid w:val="00AE5540"/>
  </w:style>
  <w:style w:type="numbering" w:customStyle="1" w:styleId="NoList153">
    <w:name w:val="No List153"/>
    <w:next w:val="NoList"/>
    <w:uiPriority w:val="99"/>
    <w:semiHidden/>
    <w:unhideWhenUsed/>
    <w:rsid w:val="00AE5540"/>
  </w:style>
  <w:style w:type="numbering" w:customStyle="1" w:styleId="1432">
    <w:name w:val="リストなし143"/>
    <w:next w:val="NoList"/>
    <w:uiPriority w:val="99"/>
    <w:semiHidden/>
    <w:unhideWhenUsed/>
    <w:rsid w:val="00AE5540"/>
  </w:style>
  <w:style w:type="numbering" w:customStyle="1" w:styleId="1433">
    <w:name w:val="无列表143"/>
    <w:next w:val="NoList"/>
    <w:semiHidden/>
    <w:rsid w:val="00AE5540"/>
  </w:style>
  <w:style w:type="numbering" w:customStyle="1" w:styleId="NoList243">
    <w:name w:val="No List243"/>
    <w:next w:val="NoList"/>
    <w:semiHidden/>
    <w:rsid w:val="00AE5540"/>
  </w:style>
  <w:style w:type="numbering" w:customStyle="1" w:styleId="NoList343">
    <w:name w:val="No List343"/>
    <w:next w:val="NoList"/>
    <w:uiPriority w:val="99"/>
    <w:semiHidden/>
    <w:rsid w:val="00AE5540"/>
  </w:style>
  <w:style w:type="numbering" w:customStyle="1" w:styleId="NoList1153">
    <w:name w:val="No List1153"/>
    <w:next w:val="NoList"/>
    <w:uiPriority w:val="99"/>
    <w:semiHidden/>
    <w:unhideWhenUsed/>
    <w:rsid w:val="00AE5540"/>
  </w:style>
  <w:style w:type="numbering" w:customStyle="1" w:styleId="1531">
    <w:name w:val="無清單153"/>
    <w:next w:val="NoList"/>
    <w:uiPriority w:val="99"/>
    <w:semiHidden/>
    <w:unhideWhenUsed/>
    <w:rsid w:val="00AE5540"/>
  </w:style>
  <w:style w:type="numbering" w:customStyle="1" w:styleId="11430">
    <w:name w:val="無清單1143"/>
    <w:next w:val="NoList"/>
    <w:uiPriority w:val="99"/>
    <w:semiHidden/>
    <w:unhideWhenUsed/>
    <w:rsid w:val="00AE5540"/>
  </w:style>
  <w:style w:type="numbering" w:customStyle="1" w:styleId="NoList433">
    <w:name w:val="No List433"/>
    <w:next w:val="NoList"/>
    <w:uiPriority w:val="99"/>
    <w:semiHidden/>
    <w:unhideWhenUsed/>
    <w:rsid w:val="00AE5540"/>
  </w:style>
  <w:style w:type="numbering" w:customStyle="1" w:styleId="NoList1243">
    <w:name w:val="No List1243"/>
    <w:next w:val="NoList"/>
    <w:uiPriority w:val="99"/>
    <w:semiHidden/>
    <w:unhideWhenUsed/>
    <w:rsid w:val="00AE5540"/>
  </w:style>
  <w:style w:type="numbering" w:customStyle="1" w:styleId="11431">
    <w:name w:val="リストなし1143"/>
    <w:next w:val="NoList"/>
    <w:uiPriority w:val="99"/>
    <w:semiHidden/>
    <w:unhideWhenUsed/>
    <w:rsid w:val="00AE5540"/>
  </w:style>
  <w:style w:type="numbering" w:customStyle="1" w:styleId="11432">
    <w:name w:val="无列表1143"/>
    <w:next w:val="NoList"/>
    <w:semiHidden/>
    <w:rsid w:val="00AE5540"/>
  </w:style>
  <w:style w:type="numbering" w:customStyle="1" w:styleId="NoList2143">
    <w:name w:val="No List2143"/>
    <w:next w:val="NoList"/>
    <w:semiHidden/>
    <w:rsid w:val="00AE5540"/>
  </w:style>
  <w:style w:type="numbering" w:customStyle="1" w:styleId="NoList3143">
    <w:name w:val="No List3143"/>
    <w:next w:val="NoList"/>
    <w:uiPriority w:val="99"/>
    <w:semiHidden/>
    <w:rsid w:val="00AE5540"/>
  </w:style>
  <w:style w:type="numbering" w:customStyle="1" w:styleId="NoList11143">
    <w:name w:val="No List11143"/>
    <w:next w:val="NoList"/>
    <w:uiPriority w:val="99"/>
    <w:semiHidden/>
    <w:unhideWhenUsed/>
    <w:rsid w:val="00AE5540"/>
  </w:style>
  <w:style w:type="numbering" w:customStyle="1" w:styleId="12430">
    <w:name w:val="無清單1243"/>
    <w:next w:val="NoList"/>
    <w:uiPriority w:val="99"/>
    <w:semiHidden/>
    <w:unhideWhenUsed/>
    <w:rsid w:val="00AE5540"/>
  </w:style>
  <w:style w:type="numbering" w:customStyle="1" w:styleId="111430">
    <w:name w:val="無清單11143"/>
    <w:next w:val="NoList"/>
    <w:uiPriority w:val="99"/>
    <w:semiHidden/>
    <w:unhideWhenUsed/>
    <w:rsid w:val="00AE5540"/>
  </w:style>
  <w:style w:type="numbering" w:customStyle="1" w:styleId="233">
    <w:name w:val="无列表233"/>
    <w:next w:val="NoList"/>
    <w:uiPriority w:val="99"/>
    <w:semiHidden/>
    <w:unhideWhenUsed/>
    <w:rsid w:val="00AE5540"/>
  </w:style>
  <w:style w:type="numbering" w:customStyle="1" w:styleId="NoList12133">
    <w:name w:val="No List12133"/>
    <w:next w:val="NoList"/>
    <w:uiPriority w:val="99"/>
    <w:semiHidden/>
    <w:unhideWhenUsed/>
    <w:rsid w:val="00AE5540"/>
  </w:style>
  <w:style w:type="numbering" w:customStyle="1" w:styleId="111331">
    <w:name w:val="リストなし11133"/>
    <w:next w:val="NoList"/>
    <w:uiPriority w:val="99"/>
    <w:semiHidden/>
    <w:unhideWhenUsed/>
    <w:rsid w:val="00AE5540"/>
  </w:style>
  <w:style w:type="numbering" w:customStyle="1" w:styleId="111332">
    <w:name w:val="无列表11133"/>
    <w:next w:val="NoList"/>
    <w:semiHidden/>
    <w:rsid w:val="00AE5540"/>
  </w:style>
  <w:style w:type="numbering" w:customStyle="1" w:styleId="NoList21133">
    <w:name w:val="No List21133"/>
    <w:next w:val="NoList"/>
    <w:semiHidden/>
    <w:rsid w:val="00AE5540"/>
  </w:style>
  <w:style w:type="numbering" w:customStyle="1" w:styleId="NoList31133">
    <w:name w:val="No List31133"/>
    <w:next w:val="NoList"/>
    <w:uiPriority w:val="99"/>
    <w:semiHidden/>
    <w:rsid w:val="00AE5540"/>
  </w:style>
  <w:style w:type="numbering" w:customStyle="1" w:styleId="NoList111133">
    <w:name w:val="No List111133"/>
    <w:next w:val="NoList"/>
    <w:uiPriority w:val="99"/>
    <w:semiHidden/>
    <w:unhideWhenUsed/>
    <w:rsid w:val="00AE5540"/>
  </w:style>
  <w:style w:type="numbering" w:customStyle="1" w:styleId="121330">
    <w:name w:val="無清單12133"/>
    <w:next w:val="NoList"/>
    <w:uiPriority w:val="99"/>
    <w:semiHidden/>
    <w:unhideWhenUsed/>
    <w:rsid w:val="00AE5540"/>
  </w:style>
  <w:style w:type="numbering" w:customStyle="1" w:styleId="1111330">
    <w:name w:val="無清單111133"/>
    <w:next w:val="NoList"/>
    <w:uiPriority w:val="99"/>
    <w:semiHidden/>
    <w:unhideWhenUsed/>
    <w:rsid w:val="00AE5540"/>
  </w:style>
  <w:style w:type="numbering" w:customStyle="1" w:styleId="NoList533">
    <w:name w:val="No List533"/>
    <w:next w:val="NoList"/>
    <w:uiPriority w:val="99"/>
    <w:semiHidden/>
    <w:unhideWhenUsed/>
    <w:rsid w:val="00AE5540"/>
  </w:style>
  <w:style w:type="numbering" w:customStyle="1" w:styleId="NoList1333">
    <w:name w:val="No List1333"/>
    <w:next w:val="NoList"/>
    <w:uiPriority w:val="99"/>
    <w:semiHidden/>
    <w:unhideWhenUsed/>
    <w:rsid w:val="00AE5540"/>
  </w:style>
  <w:style w:type="numbering" w:customStyle="1" w:styleId="12332">
    <w:name w:val="リストなし1233"/>
    <w:next w:val="NoList"/>
    <w:uiPriority w:val="99"/>
    <w:semiHidden/>
    <w:unhideWhenUsed/>
    <w:rsid w:val="00AE5540"/>
  </w:style>
  <w:style w:type="numbering" w:customStyle="1" w:styleId="12333">
    <w:name w:val="无列表1233"/>
    <w:next w:val="NoList"/>
    <w:semiHidden/>
    <w:rsid w:val="00AE5540"/>
  </w:style>
  <w:style w:type="numbering" w:customStyle="1" w:styleId="NoList2233">
    <w:name w:val="No List2233"/>
    <w:next w:val="NoList"/>
    <w:semiHidden/>
    <w:rsid w:val="00AE5540"/>
  </w:style>
  <w:style w:type="numbering" w:customStyle="1" w:styleId="NoList3233">
    <w:name w:val="No List3233"/>
    <w:next w:val="NoList"/>
    <w:uiPriority w:val="99"/>
    <w:semiHidden/>
    <w:rsid w:val="00AE5540"/>
  </w:style>
  <w:style w:type="numbering" w:customStyle="1" w:styleId="NoList11233">
    <w:name w:val="No List11233"/>
    <w:next w:val="NoList"/>
    <w:uiPriority w:val="99"/>
    <w:semiHidden/>
    <w:unhideWhenUsed/>
    <w:rsid w:val="00AE5540"/>
  </w:style>
  <w:style w:type="numbering" w:customStyle="1" w:styleId="13330">
    <w:name w:val="無清單1333"/>
    <w:next w:val="NoList"/>
    <w:uiPriority w:val="99"/>
    <w:semiHidden/>
    <w:unhideWhenUsed/>
    <w:rsid w:val="00AE5540"/>
  </w:style>
  <w:style w:type="numbering" w:customStyle="1" w:styleId="112330">
    <w:name w:val="無清單11233"/>
    <w:next w:val="NoList"/>
    <w:uiPriority w:val="99"/>
    <w:semiHidden/>
    <w:unhideWhenUsed/>
    <w:rsid w:val="00AE5540"/>
  </w:style>
  <w:style w:type="numbering" w:customStyle="1" w:styleId="2133">
    <w:name w:val="无列表2133"/>
    <w:next w:val="NoList"/>
    <w:uiPriority w:val="99"/>
    <w:semiHidden/>
    <w:unhideWhenUsed/>
    <w:rsid w:val="00AE5540"/>
  </w:style>
  <w:style w:type="numbering" w:customStyle="1" w:styleId="NoList12223">
    <w:name w:val="No List12223"/>
    <w:next w:val="NoList"/>
    <w:uiPriority w:val="99"/>
    <w:semiHidden/>
    <w:unhideWhenUsed/>
    <w:rsid w:val="00AE5540"/>
  </w:style>
  <w:style w:type="numbering" w:customStyle="1" w:styleId="112231">
    <w:name w:val="リストなし11223"/>
    <w:next w:val="NoList"/>
    <w:uiPriority w:val="99"/>
    <w:semiHidden/>
    <w:unhideWhenUsed/>
    <w:rsid w:val="00AE5540"/>
  </w:style>
  <w:style w:type="numbering" w:customStyle="1" w:styleId="112232">
    <w:name w:val="无列表11223"/>
    <w:next w:val="NoList"/>
    <w:semiHidden/>
    <w:rsid w:val="00AE5540"/>
  </w:style>
  <w:style w:type="numbering" w:customStyle="1" w:styleId="NoList21223">
    <w:name w:val="No List21223"/>
    <w:next w:val="NoList"/>
    <w:semiHidden/>
    <w:rsid w:val="00AE5540"/>
  </w:style>
  <w:style w:type="numbering" w:customStyle="1" w:styleId="NoList31223">
    <w:name w:val="No List31223"/>
    <w:next w:val="NoList"/>
    <w:uiPriority w:val="99"/>
    <w:semiHidden/>
    <w:rsid w:val="00AE5540"/>
  </w:style>
  <w:style w:type="numbering" w:customStyle="1" w:styleId="NoList111233">
    <w:name w:val="No List111233"/>
    <w:next w:val="NoList"/>
    <w:uiPriority w:val="99"/>
    <w:semiHidden/>
    <w:unhideWhenUsed/>
    <w:rsid w:val="00AE5540"/>
  </w:style>
  <w:style w:type="numbering" w:customStyle="1" w:styleId="122230">
    <w:name w:val="無清單12223"/>
    <w:next w:val="NoList"/>
    <w:uiPriority w:val="99"/>
    <w:semiHidden/>
    <w:unhideWhenUsed/>
    <w:rsid w:val="00AE5540"/>
  </w:style>
  <w:style w:type="numbering" w:customStyle="1" w:styleId="1112230">
    <w:name w:val="無清單111223"/>
    <w:next w:val="NoList"/>
    <w:uiPriority w:val="99"/>
    <w:semiHidden/>
    <w:unhideWhenUsed/>
    <w:rsid w:val="00AE5540"/>
  </w:style>
  <w:style w:type="numbering" w:customStyle="1" w:styleId="NoList1212111">
    <w:name w:val="No List1212111"/>
    <w:next w:val="NoList"/>
    <w:uiPriority w:val="99"/>
    <w:semiHidden/>
    <w:unhideWhenUsed/>
    <w:rsid w:val="00AE5540"/>
  </w:style>
  <w:style w:type="numbering" w:customStyle="1" w:styleId="11121110">
    <w:name w:val="リストなし1112111"/>
    <w:next w:val="NoList"/>
    <w:uiPriority w:val="99"/>
    <w:semiHidden/>
    <w:unhideWhenUsed/>
    <w:rsid w:val="00AE5540"/>
  </w:style>
  <w:style w:type="numbering" w:customStyle="1" w:styleId="11121113">
    <w:name w:val="无列表1112111"/>
    <w:next w:val="NoList"/>
    <w:semiHidden/>
    <w:rsid w:val="00AE5540"/>
  </w:style>
  <w:style w:type="numbering" w:customStyle="1" w:styleId="NoList2112111">
    <w:name w:val="No List2112111"/>
    <w:next w:val="NoList"/>
    <w:semiHidden/>
    <w:rsid w:val="00AE5540"/>
  </w:style>
  <w:style w:type="numbering" w:customStyle="1" w:styleId="NoList3112111">
    <w:name w:val="No List3112111"/>
    <w:next w:val="NoList"/>
    <w:uiPriority w:val="99"/>
    <w:semiHidden/>
    <w:rsid w:val="00AE5540"/>
  </w:style>
  <w:style w:type="numbering" w:customStyle="1" w:styleId="NoList11112111">
    <w:name w:val="No List11112111"/>
    <w:next w:val="NoList"/>
    <w:uiPriority w:val="99"/>
    <w:semiHidden/>
    <w:unhideWhenUsed/>
    <w:rsid w:val="00AE5540"/>
  </w:style>
  <w:style w:type="numbering" w:customStyle="1" w:styleId="12121110">
    <w:name w:val="無清單1212111"/>
    <w:next w:val="NoList"/>
    <w:uiPriority w:val="99"/>
    <w:semiHidden/>
    <w:unhideWhenUsed/>
    <w:rsid w:val="00AE5540"/>
  </w:style>
  <w:style w:type="numbering" w:customStyle="1" w:styleId="11112111">
    <w:name w:val="無清單11112111"/>
    <w:next w:val="NoList"/>
    <w:uiPriority w:val="99"/>
    <w:semiHidden/>
    <w:unhideWhenUsed/>
    <w:rsid w:val="00AE5540"/>
  </w:style>
  <w:style w:type="numbering" w:customStyle="1" w:styleId="212111">
    <w:name w:val="无列表212111"/>
    <w:next w:val="NoList"/>
    <w:uiPriority w:val="99"/>
    <w:semiHidden/>
    <w:unhideWhenUsed/>
    <w:rsid w:val="00AE5540"/>
  </w:style>
  <w:style w:type="paragraph" w:customStyle="1" w:styleId="4a">
    <w:name w:val="修订4"/>
    <w:hidden/>
    <w:uiPriority w:val="99"/>
    <w:semiHidden/>
    <w:rsid w:val="00AE5540"/>
    <w:rPr>
      <w:rFonts w:ascii="Times New Roman" w:eastAsia="Batang" w:hAnsi="Times New Roman"/>
      <w:lang w:val="en-GB" w:eastAsia="en-US"/>
    </w:rPr>
  </w:style>
  <w:style w:type="character" w:customStyle="1" w:styleId="27">
    <w:name w:val="副標題 字元2"/>
    <w:basedOn w:val="DefaultParagraphFont"/>
    <w:rsid w:val="00AE554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AE5540"/>
    <w:rPr>
      <w:rFonts w:ascii="Times New Roman" w:hAnsi="Times New Roman"/>
      <w:b/>
      <w:bCs/>
      <w:i/>
      <w:iCs/>
      <w:color w:val="4F81BD" w:themeColor="accent1"/>
      <w:lang w:val="en-GB" w:eastAsia="en-US"/>
    </w:rPr>
  </w:style>
  <w:style w:type="character" w:customStyle="1" w:styleId="IntenseQuoteChar2">
    <w:name w:val="Intense Quote Char2"/>
    <w:basedOn w:val="DefaultParagraphFont"/>
    <w:uiPriority w:val="30"/>
    <w:rsid w:val="00AE5540"/>
    <w:rPr>
      <w:i/>
      <w:iCs/>
      <w:color w:val="4F81BD" w:themeColor="accent1"/>
      <w:lang w:eastAsia="en-US"/>
    </w:rPr>
  </w:style>
  <w:style w:type="character" w:customStyle="1" w:styleId="28">
    <w:name w:val="鮮明引文 字元2"/>
    <w:basedOn w:val="DefaultParagraphFont"/>
    <w:uiPriority w:val="30"/>
    <w:rsid w:val="00AE554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E5540"/>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E554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E5540"/>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E554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E554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E5540"/>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E5540"/>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E5540"/>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E5540"/>
    <w:rPr>
      <w:rFonts w:ascii="Times New Roman" w:eastAsia="SimSun" w:hAnsi="Times New Roman"/>
      <w:lang w:val="en-GB" w:eastAsia="en-US"/>
    </w:rPr>
  </w:style>
  <w:style w:type="paragraph" w:customStyle="1" w:styleId="a0">
    <w:name w:val="吹き出し"/>
    <w:basedOn w:val="Normal"/>
    <w:uiPriority w:val="99"/>
    <w:semiHidden/>
    <w:rsid w:val="00AE5540"/>
    <w:rPr>
      <w:rFonts w:ascii="Tahoma" w:eastAsia="MS Mincho" w:hAnsi="Tahoma" w:cs="Tahoma"/>
      <w:sz w:val="16"/>
      <w:szCs w:val="16"/>
      <w:lang w:eastAsia="ko-KR"/>
    </w:rPr>
  </w:style>
  <w:style w:type="paragraph" w:customStyle="1" w:styleId="TOC91">
    <w:name w:val="TOC 91"/>
    <w:basedOn w:val="TOC8"/>
    <w:rsid w:val="00AE5540"/>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AE5540"/>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AE5540"/>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AE5540"/>
    <w:pPr>
      <w:numPr>
        <w:numId w:val="9"/>
      </w:numPr>
      <w:overflowPunct w:val="0"/>
      <w:autoSpaceDE w:val="0"/>
      <w:autoSpaceDN w:val="0"/>
      <w:adjustRightInd w:val="0"/>
    </w:pPr>
    <w:rPr>
      <w:rFonts w:eastAsia="PMingLiU"/>
      <w:lang w:eastAsia="ko-KR"/>
    </w:rPr>
  </w:style>
  <w:style w:type="paragraph" w:customStyle="1" w:styleId="B3">
    <w:name w:val="B3+"/>
    <w:basedOn w:val="B30"/>
    <w:rsid w:val="00AE5540"/>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AE5540"/>
    <w:pPr>
      <w:numPr>
        <w:numId w:val="11"/>
      </w:numPr>
      <w:overflowPunct w:val="0"/>
      <w:autoSpaceDE w:val="0"/>
      <w:autoSpaceDN w:val="0"/>
      <w:adjustRightInd w:val="0"/>
    </w:pPr>
    <w:rPr>
      <w:rFonts w:eastAsia="PMingLiU"/>
      <w:lang w:eastAsia="ko-KR"/>
    </w:rPr>
  </w:style>
  <w:style w:type="paragraph" w:customStyle="1" w:styleId="TB1">
    <w:name w:val="TB1"/>
    <w:basedOn w:val="Normal"/>
    <w:qFormat/>
    <w:rsid w:val="00AE5540"/>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AE5540"/>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AE5540"/>
    <w:rPr>
      <w:color w:val="605E5C"/>
      <w:shd w:val="clear" w:color="auto" w:fill="E1DFDD"/>
    </w:rPr>
  </w:style>
  <w:style w:type="character" w:customStyle="1" w:styleId="fontstyle01">
    <w:name w:val="fontstyle01"/>
    <w:rsid w:val="00AE5540"/>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AE5540"/>
  </w:style>
  <w:style w:type="character" w:customStyle="1" w:styleId="UnresolvedMention2">
    <w:name w:val="Unresolved Mention2"/>
    <w:basedOn w:val="DefaultParagraphFont"/>
    <w:uiPriority w:val="99"/>
    <w:unhideWhenUsed/>
    <w:rsid w:val="00AE5540"/>
    <w:rPr>
      <w:color w:val="605E5C"/>
      <w:shd w:val="clear" w:color="auto" w:fill="E1DFDD"/>
    </w:rPr>
  </w:style>
  <w:style w:type="character" w:customStyle="1" w:styleId="eop">
    <w:name w:val="eop"/>
    <w:basedOn w:val="DefaultParagraphFont"/>
    <w:rsid w:val="00AE5540"/>
  </w:style>
  <w:style w:type="character" w:customStyle="1" w:styleId="normaltextrun">
    <w:name w:val="normaltextrun"/>
    <w:basedOn w:val="DefaultParagraphFont"/>
    <w:rsid w:val="00AE5540"/>
  </w:style>
  <w:style w:type="numbering" w:customStyle="1" w:styleId="NoList19">
    <w:name w:val="No List19"/>
    <w:next w:val="NoList"/>
    <w:uiPriority w:val="99"/>
    <w:semiHidden/>
    <w:unhideWhenUsed/>
    <w:rsid w:val="00AE5540"/>
  </w:style>
  <w:style w:type="table" w:customStyle="1" w:styleId="TableGrid30">
    <w:name w:val="Table Grid30"/>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E5540"/>
  </w:style>
  <w:style w:type="numbering" w:customStyle="1" w:styleId="182">
    <w:name w:val="リストなし18"/>
    <w:next w:val="NoList"/>
    <w:uiPriority w:val="99"/>
    <w:semiHidden/>
    <w:unhideWhenUsed/>
    <w:rsid w:val="00AE5540"/>
  </w:style>
  <w:style w:type="table" w:customStyle="1" w:styleId="TableGrid120">
    <w:name w:val="Table Grid120"/>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E5540"/>
  </w:style>
  <w:style w:type="table" w:customStyle="1" w:styleId="3100">
    <w:name w:val="网格型3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AE5540"/>
  </w:style>
  <w:style w:type="numbering" w:customStyle="1" w:styleId="NoList38">
    <w:name w:val="No List38"/>
    <w:next w:val="NoList"/>
    <w:uiPriority w:val="99"/>
    <w:semiHidden/>
    <w:rsid w:val="00AE5540"/>
  </w:style>
  <w:style w:type="table" w:customStyle="1" w:styleId="TableGrid410">
    <w:name w:val="Table Grid410"/>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E5540"/>
  </w:style>
  <w:style w:type="numbering" w:customStyle="1" w:styleId="191">
    <w:name w:val="無清單19"/>
    <w:next w:val="NoList"/>
    <w:uiPriority w:val="99"/>
    <w:semiHidden/>
    <w:unhideWhenUsed/>
    <w:rsid w:val="00AE5540"/>
  </w:style>
  <w:style w:type="numbering" w:customStyle="1" w:styleId="1180">
    <w:name w:val="無清單118"/>
    <w:next w:val="NoList"/>
    <w:uiPriority w:val="99"/>
    <w:semiHidden/>
    <w:unhideWhenUsed/>
    <w:rsid w:val="00AE5540"/>
  </w:style>
  <w:style w:type="table" w:customStyle="1" w:styleId="1100">
    <w:name w:val="表格格線110"/>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E5540"/>
  </w:style>
  <w:style w:type="table" w:customStyle="1" w:styleId="TableGrid58">
    <w:name w:val="Table Grid58"/>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E5540"/>
  </w:style>
  <w:style w:type="numbering" w:customStyle="1" w:styleId="1181">
    <w:name w:val="リストなし118"/>
    <w:next w:val="NoList"/>
    <w:uiPriority w:val="99"/>
    <w:semiHidden/>
    <w:unhideWhenUsed/>
    <w:rsid w:val="00AE5540"/>
  </w:style>
  <w:style w:type="table" w:customStyle="1" w:styleId="TableGrid1110">
    <w:name w:val="Table Grid1110"/>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AE5540"/>
  </w:style>
  <w:style w:type="table" w:customStyle="1" w:styleId="3180">
    <w:name w:val="网格型3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AE5540"/>
  </w:style>
  <w:style w:type="numbering" w:customStyle="1" w:styleId="NoList318">
    <w:name w:val="No List318"/>
    <w:next w:val="NoList"/>
    <w:uiPriority w:val="99"/>
    <w:semiHidden/>
    <w:rsid w:val="00AE5540"/>
  </w:style>
  <w:style w:type="table" w:customStyle="1" w:styleId="TableGrid418">
    <w:name w:val="Table Grid418"/>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AE5540"/>
  </w:style>
  <w:style w:type="numbering" w:customStyle="1" w:styleId="128">
    <w:name w:val="無清單128"/>
    <w:next w:val="NoList"/>
    <w:uiPriority w:val="99"/>
    <w:semiHidden/>
    <w:unhideWhenUsed/>
    <w:rsid w:val="00AE5540"/>
  </w:style>
  <w:style w:type="numbering" w:customStyle="1" w:styleId="1118">
    <w:name w:val="無清單1118"/>
    <w:next w:val="NoList"/>
    <w:uiPriority w:val="99"/>
    <w:semiHidden/>
    <w:unhideWhenUsed/>
    <w:rsid w:val="00AE5540"/>
  </w:style>
  <w:style w:type="table" w:customStyle="1" w:styleId="1183">
    <w:name w:val="表格格線118"/>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AE5540"/>
  </w:style>
  <w:style w:type="numbering" w:customStyle="1" w:styleId="NoList1217">
    <w:name w:val="No List1217"/>
    <w:next w:val="NoList"/>
    <w:uiPriority w:val="99"/>
    <w:semiHidden/>
    <w:unhideWhenUsed/>
    <w:rsid w:val="00AE5540"/>
  </w:style>
  <w:style w:type="numbering" w:customStyle="1" w:styleId="11171">
    <w:name w:val="リストなし1117"/>
    <w:next w:val="NoList"/>
    <w:uiPriority w:val="99"/>
    <w:semiHidden/>
    <w:unhideWhenUsed/>
    <w:rsid w:val="00AE5540"/>
  </w:style>
  <w:style w:type="numbering" w:customStyle="1" w:styleId="11172">
    <w:name w:val="无列表1117"/>
    <w:next w:val="NoList"/>
    <w:semiHidden/>
    <w:rsid w:val="00AE5540"/>
  </w:style>
  <w:style w:type="numbering" w:customStyle="1" w:styleId="NoList2117">
    <w:name w:val="No List2117"/>
    <w:next w:val="NoList"/>
    <w:semiHidden/>
    <w:rsid w:val="00AE5540"/>
  </w:style>
  <w:style w:type="numbering" w:customStyle="1" w:styleId="NoList3117">
    <w:name w:val="No List3117"/>
    <w:next w:val="NoList"/>
    <w:uiPriority w:val="99"/>
    <w:semiHidden/>
    <w:rsid w:val="00AE5540"/>
  </w:style>
  <w:style w:type="numbering" w:customStyle="1" w:styleId="NoList11117">
    <w:name w:val="No List11117"/>
    <w:next w:val="NoList"/>
    <w:uiPriority w:val="99"/>
    <w:semiHidden/>
    <w:unhideWhenUsed/>
    <w:rsid w:val="00AE5540"/>
  </w:style>
  <w:style w:type="numbering" w:customStyle="1" w:styleId="12170">
    <w:name w:val="無清單1217"/>
    <w:next w:val="NoList"/>
    <w:uiPriority w:val="99"/>
    <w:semiHidden/>
    <w:unhideWhenUsed/>
    <w:rsid w:val="00AE5540"/>
  </w:style>
  <w:style w:type="numbering" w:customStyle="1" w:styleId="11117">
    <w:name w:val="無清單11117"/>
    <w:next w:val="NoList"/>
    <w:uiPriority w:val="99"/>
    <w:semiHidden/>
    <w:unhideWhenUsed/>
    <w:rsid w:val="00AE5540"/>
  </w:style>
  <w:style w:type="numbering" w:customStyle="1" w:styleId="NoList57">
    <w:name w:val="No List57"/>
    <w:next w:val="NoList"/>
    <w:uiPriority w:val="99"/>
    <w:semiHidden/>
    <w:unhideWhenUsed/>
    <w:rsid w:val="00AE5540"/>
  </w:style>
  <w:style w:type="table" w:customStyle="1" w:styleId="TableGrid68">
    <w:name w:val="Table Grid68"/>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AE5540"/>
  </w:style>
  <w:style w:type="numbering" w:customStyle="1" w:styleId="1271">
    <w:name w:val="リストなし127"/>
    <w:next w:val="NoList"/>
    <w:uiPriority w:val="99"/>
    <w:semiHidden/>
    <w:unhideWhenUsed/>
    <w:rsid w:val="00AE5540"/>
  </w:style>
  <w:style w:type="table" w:customStyle="1" w:styleId="TableGrid128">
    <w:name w:val="Table Grid128"/>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E5540"/>
  </w:style>
  <w:style w:type="table" w:customStyle="1" w:styleId="328">
    <w:name w:val="网格型3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AE5540"/>
  </w:style>
  <w:style w:type="numbering" w:customStyle="1" w:styleId="NoList327">
    <w:name w:val="No List327"/>
    <w:next w:val="NoList"/>
    <w:uiPriority w:val="99"/>
    <w:semiHidden/>
    <w:rsid w:val="00AE5540"/>
  </w:style>
  <w:style w:type="table" w:customStyle="1" w:styleId="TableGrid428">
    <w:name w:val="Table Grid428"/>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E5540"/>
  </w:style>
  <w:style w:type="numbering" w:customStyle="1" w:styleId="1370">
    <w:name w:val="無清單137"/>
    <w:next w:val="NoList"/>
    <w:uiPriority w:val="99"/>
    <w:semiHidden/>
    <w:unhideWhenUsed/>
    <w:rsid w:val="00AE5540"/>
  </w:style>
  <w:style w:type="numbering" w:customStyle="1" w:styleId="11270">
    <w:name w:val="無清單1127"/>
    <w:next w:val="NoList"/>
    <w:uiPriority w:val="99"/>
    <w:semiHidden/>
    <w:unhideWhenUsed/>
    <w:rsid w:val="00AE5540"/>
  </w:style>
  <w:style w:type="table" w:customStyle="1" w:styleId="1280">
    <w:name w:val="表格格線128"/>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E5540"/>
  </w:style>
  <w:style w:type="numbering" w:customStyle="1" w:styleId="NoList1226">
    <w:name w:val="No List1226"/>
    <w:next w:val="NoList"/>
    <w:uiPriority w:val="99"/>
    <w:semiHidden/>
    <w:unhideWhenUsed/>
    <w:rsid w:val="00AE5540"/>
  </w:style>
  <w:style w:type="numbering" w:customStyle="1" w:styleId="11260">
    <w:name w:val="リストなし1126"/>
    <w:next w:val="NoList"/>
    <w:uiPriority w:val="99"/>
    <w:semiHidden/>
    <w:unhideWhenUsed/>
    <w:rsid w:val="00AE5540"/>
  </w:style>
  <w:style w:type="numbering" w:customStyle="1" w:styleId="11261">
    <w:name w:val="无列表1126"/>
    <w:next w:val="NoList"/>
    <w:semiHidden/>
    <w:rsid w:val="00AE5540"/>
  </w:style>
  <w:style w:type="numbering" w:customStyle="1" w:styleId="NoList2126">
    <w:name w:val="No List2126"/>
    <w:next w:val="NoList"/>
    <w:semiHidden/>
    <w:rsid w:val="00AE5540"/>
  </w:style>
  <w:style w:type="numbering" w:customStyle="1" w:styleId="NoList3126">
    <w:name w:val="No List3126"/>
    <w:next w:val="NoList"/>
    <w:uiPriority w:val="99"/>
    <w:semiHidden/>
    <w:rsid w:val="00AE5540"/>
  </w:style>
  <w:style w:type="numbering" w:customStyle="1" w:styleId="NoList11127">
    <w:name w:val="No List11127"/>
    <w:next w:val="NoList"/>
    <w:uiPriority w:val="99"/>
    <w:semiHidden/>
    <w:unhideWhenUsed/>
    <w:rsid w:val="00AE5540"/>
  </w:style>
  <w:style w:type="numbering" w:customStyle="1" w:styleId="12260">
    <w:name w:val="無清單1226"/>
    <w:next w:val="NoList"/>
    <w:uiPriority w:val="99"/>
    <w:semiHidden/>
    <w:unhideWhenUsed/>
    <w:rsid w:val="00AE5540"/>
  </w:style>
  <w:style w:type="numbering" w:customStyle="1" w:styleId="11126">
    <w:name w:val="無清單11126"/>
    <w:next w:val="NoList"/>
    <w:uiPriority w:val="99"/>
    <w:semiHidden/>
    <w:unhideWhenUsed/>
    <w:rsid w:val="00AE5540"/>
  </w:style>
  <w:style w:type="numbering" w:customStyle="1" w:styleId="NoList65">
    <w:name w:val="No List65"/>
    <w:next w:val="NoList"/>
    <w:uiPriority w:val="99"/>
    <w:semiHidden/>
    <w:unhideWhenUsed/>
    <w:rsid w:val="00AE5540"/>
  </w:style>
  <w:style w:type="table" w:customStyle="1" w:styleId="TableGrid76">
    <w:name w:val="Table Grid7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E5540"/>
  </w:style>
  <w:style w:type="numbering" w:customStyle="1" w:styleId="1351">
    <w:name w:val="リストなし135"/>
    <w:next w:val="NoList"/>
    <w:uiPriority w:val="99"/>
    <w:semiHidden/>
    <w:unhideWhenUsed/>
    <w:rsid w:val="00AE5540"/>
  </w:style>
  <w:style w:type="table" w:customStyle="1" w:styleId="TableGrid136">
    <w:name w:val="Table Grid136"/>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E5540"/>
  </w:style>
  <w:style w:type="table" w:customStyle="1" w:styleId="336">
    <w:name w:val="网格型3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AE5540"/>
  </w:style>
  <w:style w:type="numbering" w:customStyle="1" w:styleId="NoList335">
    <w:name w:val="No List335"/>
    <w:next w:val="NoList"/>
    <w:uiPriority w:val="99"/>
    <w:semiHidden/>
    <w:rsid w:val="00AE5540"/>
  </w:style>
  <w:style w:type="table" w:customStyle="1" w:styleId="TableGrid436">
    <w:name w:val="Table Grid43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AE5540"/>
  </w:style>
  <w:style w:type="numbering" w:customStyle="1" w:styleId="1451">
    <w:name w:val="無清單145"/>
    <w:next w:val="NoList"/>
    <w:uiPriority w:val="99"/>
    <w:semiHidden/>
    <w:unhideWhenUsed/>
    <w:rsid w:val="00AE5540"/>
  </w:style>
  <w:style w:type="numbering" w:customStyle="1" w:styleId="1135">
    <w:name w:val="無清單1135"/>
    <w:next w:val="NoList"/>
    <w:uiPriority w:val="99"/>
    <w:semiHidden/>
    <w:unhideWhenUsed/>
    <w:rsid w:val="00AE5540"/>
  </w:style>
  <w:style w:type="table" w:customStyle="1" w:styleId="1360">
    <w:name w:val="表格格線13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AE5540"/>
  </w:style>
  <w:style w:type="numbering" w:customStyle="1" w:styleId="NoList1235">
    <w:name w:val="No List1235"/>
    <w:next w:val="NoList"/>
    <w:uiPriority w:val="99"/>
    <w:semiHidden/>
    <w:unhideWhenUsed/>
    <w:rsid w:val="00AE5540"/>
  </w:style>
  <w:style w:type="numbering" w:customStyle="1" w:styleId="11350">
    <w:name w:val="リストなし1135"/>
    <w:next w:val="NoList"/>
    <w:uiPriority w:val="99"/>
    <w:semiHidden/>
    <w:unhideWhenUsed/>
    <w:rsid w:val="00AE5540"/>
  </w:style>
  <w:style w:type="numbering" w:customStyle="1" w:styleId="11351">
    <w:name w:val="无列表1135"/>
    <w:next w:val="NoList"/>
    <w:semiHidden/>
    <w:rsid w:val="00AE5540"/>
  </w:style>
  <w:style w:type="numbering" w:customStyle="1" w:styleId="NoList2135">
    <w:name w:val="No List2135"/>
    <w:next w:val="NoList"/>
    <w:semiHidden/>
    <w:rsid w:val="00AE5540"/>
  </w:style>
  <w:style w:type="numbering" w:customStyle="1" w:styleId="NoList3135">
    <w:name w:val="No List3135"/>
    <w:next w:val="NoList"/>
    <w:uiPriority w:val="99"/>
    <w:semiHidden/>
    <w:rsid w:val="00AE5540"/>
  </w:style>
  <w:style w:type="numbering" w:customStyle="1" w:styleId="NoList11135">
    <w:name w:val="No List11135"/>
    <w:next w:val="NoList"/>
    <w:uiPriority w:val="99"/>
    <w:semiHidden/>
    <w:unhideWhenUsed/>
    <w:rsid w:val="00AE5540"/>
  </w:style>
  <w:style w:type="numbering" w:customStyle="1" w:styleId="1235">
    <w:name w:val="無清單1235"/>
    <w:next w:val="NoList"/>
    <w:uiPriority w:val="99"/>
    <w:semiHidden/>
    <w:unhideWhenUsed/>
    <w:rsid w:val="00AE5540"/>
  </w:style>
  <w:style w:type="numbering" w:customStyle="1" w:styleId="11135">
    <w:name w:val="無清單11135"/>
    <w:next w:val="NoList"/>
    <w:uiPriority w:val="99"/>
    <w:semiHidden/>
    <w:unhideWhenUsed/>
    <w:rsid w:val="00AE5540"/>
  </w:style>
  <w:style w:type="numbering" w:customStyle="1" w:styleId="NoList415">
    <w:name w:val="No List415"/>
    <w:next w:val="NoList"/>
    <w:uiPriority w:val="99"/>
    <w:semiHidden/>
    <w:unhideWhenUsed/>
    <w:rsid w:val="00AE5540"/>
  </w:style>
  <w:style w:type="table" w:customStyle="1" w:styleId="TableGrid516">
    <w:name w:val="Table Grid51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AE5540"/>
  </w:style>
  <w:style w:type="numbering" w:customStyle="1" w:styleId="111151">
    <w:name w:val="リストなし11115"/>
    <w:next w:val="NoList"/>
    <w:uiPriority w:val="99"/>
    <w:semiHidden/>
    <w:unhideWhenUsed/>
    <w:rsid w:val="00AE5540"/>
  </w:style>
  <w:style w:type="numbering" w:customStyle="1" w:styleId="111152">
    <w:name w:val="无列表11115"/>
    <w:next w:val="NoList"/>
    <w:semiHidden/>
    <w:rsid w:val="00AE5540"/>
  </w:style>
  <w:style w:type="numbering" w:customStyle="1" w:styleId="NoList21115">
    <w:name w:val="No List21115"/>
    <w:next w:val="NoList"/>
    <w:semiHidden/>
    <w:rsid w:val="00AE5540"/>
  </w:style>
  <w:style w:type="numbering" w:customStyle="1" w:styleId="NoList31115">
    <w:name w:val="No List31115"/>
    <w:next w:val="NoList"/>
    <w:uiPriority w:val="99"/>
    <w:semiHidden/>
    <w:rsid w:val="00AE5540"/>
  </w:style>
  <w:style w:type="numbering" w:customStyle="1" w:styleId="NoList111115">
    <w:name w:val="No List111115"/>
    <w:next w:val="NoList"/>
    <w:uiPriority w:val="99"/>
    <w:semiHidden/>
    <w:unhideWhenUsed/>
    <w:rsid w:val="00AE5540"/>
  </w:style>
  <w:style w:type="numbering" w:customStyle="1" w:styleId="12115">
    <w:name w:val="無清單12115"/>
    <w:next w:val="NoList"/>
    <w:uiPriority w:val="99"/>
    <w:semiHidden/>
    <w:unhideWhenUsed/>
    <w:rsid w:val="00AE5540"/>
  </w:style>
  <w:style w:type="numbering" w:customStyle="1" w:styleId="111115">
    <w:name w:val="無清單111115"/>
    <w:next w:val="NoList"/>
    <w:uiPriority w:val="99"/>
    <w:semiHidden/>
    <w:unhideWhenUsed/>
    <w:rsid w:val="00AE5540"/>
  </w:style>
  <w:style w:type="numbering" w:customStyle="1" w:styleId="NoList515">
    <w:name w:val="No List515"/>
    <w:next w:val="NoList"/>
    <w:uiPriority w:val="99"/>
    <w:semiHidden/>
    <w:unhideWhenUsed/>
    <w:rsid w:val="00AE5540"/>
  </w:style>
  <w:style w:type="table" w:customStyle="1" w:styleId="TableGrid616">
    <w:name w:val="Table Grid61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AE5540"/>
  </w:style>
  <w:style w:type="numbering" w:customStyle="1" w:styleId="12151">
    <w:name w:val="リストなし1215"/>
    <w:next w:val="NoList"/>
    <w:uiPriority w:val="99"/>
    <w:semiHidden/>
    <w:unhideWhenUsed/>
    <w:rsid w:val="00AE5540"/>
  </w:style>
  <w:style w:type="table" w:customStyle="1" w:styleId="TableGrid1216">
    <w:name w:val="Table Grid121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AE5540"/>
  </w:style>
  <w:style w:type="table" w:customStyle="1" w:styleId="3216">
    <w:name w:val="网格型3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AE5540"/>
  </w:style>
  <w:style w:type="numbering" w:customStyle="1" w:styleId="NoList3215">
    <w:name w:val="No List3215"/>
    <w:next w:val="NoList"/>
    <w:uiPriority w:val="99"/>
    <w:semiHidden/>
    <w:rsid w:val="00AE5540"/>
  </w:style>
  <w:style w:type="table" w:customStyle="1" w:styleId="TableGrid4216">
    <w:name w:val="Table Grid421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AE5540"/>
  </w:style>
  <w:style w:type="numbering" w:customStyle="1" w:styleId="1315">
    <w:name w:val="無清單1315"/>
    <w:next w:val="NoList"/>
    <w:uiPriority w:val="99"/>
    <w:semiHidden/>
    <w:unhideWhenUsed/>
    <w:rsid w:val="00AE5540"/>
  </w:style>
  <w:style w:type="numbering" w:customStyle="1" w:styleId="11215">
    <w:name w:val="無清單11215"/>
    <w:next w:val="NoList"/>
    <w:uiPriority w:val="99"/>
    <w:semiHidden/>
    <w:unhideWhenUsed/>
    <w:rsid w:val="00AE5540"/>
  </w:style>
  <w:style w:type="table" w:customStyle="1" w:styleId="12160">
    <w:name w:val="表格格線121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AE5540"/>
  </w:style>
  <w:style w:type="numbering" w:customStyle="1" w:styleId="NoList12215">
    <w:name w:val="No List12215"/>
    <w:next w:val="NoList"/>
    <w:uiPriority w:val="99"/>
    <w:semiHidden/>
    <w:unhideWhenUsed/>
    <w:rsid w:val="00AE5540"/>
  </w:style>
  <w:style w:type="numbering" w:customStyle="1" w:styleId="112150">
    <w:name w:val="リストなし11215"/>
    <w:next w:val="NoList"/>
    <w:uiPriority w:val="99"/>
    <w:semiHidden/>
    <w:unhideWhenUsed/>
    <w:rsid w:val="00AE5540"/>
  </w:style>
  <w:style w:type="numbering" w:customStyle="1" w:styleId="112151">
    <w:name w:val="无列表11215"/>
    <w:next w:val="NoList"/>
    <w:semiHidden/>
    <w:rsid w:val="00AE5540"/>
  </w:style>
  <w:style w:type="numbering" w:customStyle="1" w:styleId="NoList21215">
    <w:name w:val="No List21215"/>
    <w:next w:val="NoList"/>
    <w:semiHidden/>
    <w:rsid w:val="00AE5540"/>
  </w:style>
  <w:style w:type="numbering" w:customStyle="1" w:styleId="NoList31215">
    <w:name w:val="No List31215"/>
    <w:next w:val="NoList"/>
    <w:uiPriority w:val="99"/>
    <w:semiHidden/>
    <w:rsid w:val="00AE5540"/>
  </w:style>
  <w:style w:type="numbering" w:customStyle="1" w:styleId="NoList111215">
    <w:name w:val="No List111215"/>
    <w:next w:val="NoList"/>
    <w:uiPriority w:val="99"/>
    <w:semiHidden/>
    <w:unhideWhenUsed/>
    <w:rsid w:val="00AE5540"/>
  </w:style>
  <w:style w:type="numbering" w:customStyle="1" w:styleId="12215">
    <w:name w:val="無清單12215"/>
    <w:next w:val="NoList"/>
    <w:uiPriority w:val="99"/>
    <w:semiHidden/>
    <w:unhideWhenUsed/>
    <w:rsid w:val="00AE5540"/>
  </w:style>
  <w:style w:type="numbering" w:customStyle="1" w:styleId="111215">
    <w:name w:val="無清單111215"/>
    <w:next w:val="NoList"/>
    <w:uiPriority w:val="99"/>
    <w:semiHidden/>
    <w:unhideWhenUsed/>
    <w:rsid w:val="00AE5540"/>
  </w:style>
  <w:style w:type="table" w:customStyle="1" w:styleId="174">
    <w:name w:val="网格型17"/>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E5540"/>
  </w:style>
  <w:style w:type="table" w:customStyle="1" w:styleId="260">
    <w:name w:val="网格型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AE5540"/>
  </w:style>
  <w:style w:type="numbering" w:customStyle="1" w:styleId="NoList11314">
    <w:name w:val="No List11314"/>
    <w:next w:val="NoList"/>
    <w:uiPriority w:val="99"/>
    <w:semiHidden/>
    <w:unhideWhenUsed/>
    <w:rsid w:val="00AE5540"/>
  </w:style>
  <w:style w:type="numbering" w:customStyle="1" w:styleId="NoList4115">
    <w:name w:val="No List4115"/>
    <w:next w:val="NoList"/>
    <w:uiPriority w:val="99"/>
    <w:semiHidden/>
    <w:unhideWhenUsed/>
    <w:rsid w:val="00AE5540"/>
  </w:style>
  <w:style w:type="table" w:customStyle="1" w:styleId="TableGrid1127">
    <w:name w:val="Table Grid1127"/>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AE5540"/>
  </w:style>
  <w:style w:type="numbering" w:customStyle="1" w:styleId="NoList121115">
    <w:name w:val="No List121115"/>
    <w:next w:val="NoList"/>
    <w:uiPriority w:val="99"/>
    <w:semiHidden/>
    <w:unhideWhenUsed/>
    <w:rsid w:val="00AE5540"/>
  </w:style>
  <w:style w:type="numbering" w:customStyle="1" w:styleId="1111150">
    <w:name w:val="リストなし111115"/>
    <w:next w:val="NoList"/>
    <w:uiPriority w:val="99"/>
    <w:semiHidden/>
    <w:unhideWhenUsed/>
    <w:rsid w:val="00AE5540"/>
  </w:style>
  <w:style w:type="numbering" w:customStyle="1" w:styleId="1111151">
    <w:name w:val="无列表111115"/>
    <w:next w:val="NoList"/>
    <w:semiHidden/>
    <w:rsid w:val="00AE5540"/>
  </w:style>
  <w:style w:type="numbering" w:customStyle="1" w:styleId="NoList211115">
    <w:name w:val="No List211115"/>
    <w:next w:val="NoList"/>
    <w:semiHidden/>
    <w:rsid w:val="00AE5540"/>
  </w:style>
  <w:style w:type="numbering" w:customStyle="1" w:styleId="NoList311115">
    <w:name w:val="No List311115"/>
    <w:next w:val="NoList"/>
    <w:uiPriority w:val="99"/>
    <w:semiHidden/>
    <w:rsid w:val="00AE5540"/>
  </w:style>
  <w:style w:type="numbering" w:customStyle="1" w:styleId="NoList1111115">
    <w:name w:val="No List1111115"/>
    <w:next w:val="NoList"/>
    <w:uiPriority w:val="99"/>
    <w:semiHidden/>
    <w:unhideWhenUsed/>
    <w:rsid w:val="00AE5540"/>
  </w:style>
  <w:style w:type="numbering" w:customStyle="1" w:styleId="121115">
    <w:name w:val="無清單121115"/>
    <w:next w:val="NoList"/>
    <w:uiPriority w:val="99"/>
    <w:semiHidden/>
    <w:unhideWhenUsed/>
    <w:rsid w:val="00AE5540"/>
  </w:style>
  <w:style w:type="numbering" w:customStyle="1" w:styleId="1111115">
    <w:name w:val="無清單1111115"/>
    <w:next w:val="NoList"/>
    <w:uiPriority w:val="99"/>
    <w:semiHidden/>
    <w:unhideWhenUsed/>
    <w:rsid w:val="00AE5540"/>
  </w:style>
  <w:style w:type="numbering" w:customStyle="1" w:styleId="NoList13115">
    <w:name w:val="No List13115"/>
    <w:next w:val="NoList"/>
    <w:uiPriority w:val="99"/>
    <w:semiHidden/>
    <w:unhideWhenUsed/>
    <w:rsid w:val="00AE5540"/>
  </w:style>
  <w:style w:type="numbering" w:customStyle="1" w:styleId="121150">
    <w:name w:val="リストなし12115"/>
    <w:next w:val="NoList"/>
    <w:uiPriority w:val="99"/>
    <w:semiHidden/>
    <w:unhideWhenUsed/>
    <w:rsid w:val="00AE5540"/>
  </w:style>
  <w:style w:type="numbering" w:customStyle="1" w:styleId="121151">
    <w:name w:val="无列表12115"/>
    <w:next w:val="NoList"/>
    <w:semiHidden/>
    <w:rsid w:val="00AE5540"/>
  </w:style>
  <w:style w:type="numbering" w:customStyle="1" w:styleId="NoList22115">
    <w:name w:val="No List22115"/>
    <w:next w:val="NoList"/>
    <w:semiHidden/>
    <w:rsid w:val="00AE5540"/>
  </w:style>
  <w:style w:type="numbering" w:customStyle="1" w:styleId="NoList32115">
    <w:name w:val="No List32115"/>
    <w:next w:val="NoList"/>
    <w:uiPriority w:val="99"/>
    <w:semiHidden/>
    <w:rsid w:val="00AE5540"/>
  </w:style>
  <w:style w:type="numbering" w:customStyle="1" w:styleId="NoList112115">
    <w:name w:val="No List112115"/>
    <w:next w:val="NoList"/>
    <w:uiPriority w:val="99"/>
    <w:semiHidden/>
    <w:unhideWhenUsed/>
    <w:rsid w:val="00AE5540"/>
  </w:style>
  <w:style w:type="numbering" w:customStyle="1" w:styleId="13115">
    <w:name w:val="無清單13115"/>
    <w:next w:val="NoList"/>
    <w:uiPriority w:val="99"/>
    <w:semiHidden/>
    <w:unhideWhenUsed/>
    <w:rsid w:val="00AE5540"/>
  </w:style>
  <w:style w:type="numbering" w:customStyle="1" w:styleId="112115">
    <w:name w:val="無清單112115"/>
    <w:next w:val="NoList"/>
    <w:uiPriority w:val="99"/>
    <w:semiHidden/>
    <w:unhideWhenUsed/>
    <w:rsid w:val="00AE5540"/>
  </w:style>
  <w:style w:type="numbering" w:customStyle="1" w:styleId="21115">
    <w:name w:val="无列表21115"/>
    <w:next w:val="NoList"/>
    <w:uiPriority w:val="99"/>
    <w:semiHidden/>
    <w:unhideWhenUsed/>
    <w:rsid w:val="00AE5540"/>
  </w:style>
  <w:style w:type="numbering" w:customStyle="1" w:styleId="NoList122115">
    <w:name w:val="No List122115"/>
    <w:next w:val="NoList"/>
    <w:uiPriority w:val="99"/>
    <w:semiHidden/>
    <w:unhideWhenUsed/>
    <w:rsid w:val="00AE5540"/>
  </w:style>
  <w:style w:type="numbering" w:customStyle="1" w:styleId="1121150">
    <w:name w:val="リストなし112115"/>
    <w:next w:val="NoList"/>
    <w:uiPriority w:val="99"/>
    <w:semiHidden/>
    <w:unhideWhenUsed/>
    <w:rsid w:val="00AE5540"/>
  </w:style>
  <w:style w:type="numbering" w:customStyle="1" w:styleId="1121151">
    <w:name w:val="无列表112115"/>
    <w:next w:val="NoList"/>
    <w:semiHidden/>
    <w:rsid w:val="00AE5540"/>
  </w:style>
  <w:style w:type="numbering" w:customStyle="1" w:styleId="NoList212115">
    <w:name w:val="No List212115"/>
    <w:next w:val="NoList"/>
    <w:semiHidden/>
    <w:rsid w:val="00AE5540"/>
  </w:style>
  <w:style w:type="numbering" w:customStyle="1" w:styleId="NoList312115">
    <w:name w:val="No List312115"/>
    <w:next w:val="NoList"/>
    <w:uiPriority w:val="99"/>
    <w:semiHidden/>
    <w:rsid w:val="00AE5540"/>
  </w:style>
  <w:style w:type="numbering" w:customStyle="1" w:styleId="NoList1112115">
    <w:name w:val="No List1112115"/>
    <w:next w:val="NoList"/>
    <w:uiPriority w:val="99"/>
    <w:semiHidden/>
    <w:unhideWhenUsed/>
    <w:rsid w:val="00AE5540"/>
  </w:style>
  <w:style w:type="numbering" w:customStyle="1" w:styleId="1221150">
    <w:name w:val="無清單122115"/>
    <w:next w:val="NoList"/>
    <w:uiPriority w:val="99"/>
    <w:semiHidden/>
    <w:unhideWhenUsed/>
    <w:rsid w:val="00AE5540"/>
  </w:style>
  <w:style w:type="numbering" w:customStyle="1" w:styleId="1112115">
    <w:name w:val="無清單1112115"/>
    <w:next w:val="NoList"/>
    <w:uiPriority w:val="99"/>
    <w:semiHidden/>
    <w:unhideWhenUsed/>
    <w:rsid w:val="00AE5540"/>
  </w:style>
  <w:style w:type="numbering" w:customStyle="1" w:styleId="NoList5114">
    <w:name w:val="No List5114"/>
    <w:next w:val="NoList"/>
    <w:uiPriority w:val="99"/>
    <w:semiHidden/>
    <w:unhideWhenUsed/>
    <w:rsid w:val="00AE5540"/>
  </w:style>
  <w:style w:type="numbering" w:customStyle="1" w:styleId="NoList614">
    <w:name w:val="No List614"/>
    <w:next w:val="NoList"/>
    <w:uiPriority w:val="99"/>
    <w:semiHidden/>
    <w:unhideWhenUsed/>
    <w:rsid w:val="00AE5540"/>
  </w:style>
  <w:style w:type="numbering" w:customStyle="1" w:styleId="NoList1414">
    <w:name w:val="No List1414"/>
    <w:next w:val="NoList"/>
    <w:uiPriority w:val="99"/>
    <w:semiHidden/>
    <w:unhideWhenUsed/>
    <w:rsid w:val="00AE5540"/>
  </w:style>
  <w:style w:type="numbering" w:customStyle="1" w:styleId="13141">
    <w:name w:val="リストなし1314"/>
    <w:next w:val="NoList"/>
    <w:uiPriority w:val="99"/>
    <w:semiHidden/>
    <w:unhideWhenUsed/>
    <w:rsid w:val="00AE5540"/>
  </w:style>
  <w:style w:type="numbering" w:customStyle="1" w:styleId="NoList2314">
    <w:name w:val="No List2314"/>
    <w:next w:val="NoList"/>
    <w:semiHidden/>
    <w:rsid w:val="00AE5540"/>
  </w:style>
  <w:style w:type="numbering" w:customStyle="1" w:styleId="NoList3314">
    <w:name w:val="No List3314"/>
    <w:next w:val="NoList"/>
    <w:uiPriority w:val="99"/>
    <w:semiHidden/>
    <w:rsid w:val="00AE5540"/>
  </w:style>
  <w:style w:type="numbering" w:customStyle="1" w:styleId="NoList1144">
    <w:name w:val="No List1144"/>
    <w:next w:val="NoList"/>
    <w:uiPriority w:val="99"/>
    <w:semiHidden/>
    <w:unhideWhenUsed/>
    <w:rsid w:val="00AE5540"/>
  </w:style>
  <w:style w:type="numbering" w:customStyle="1" w:styleId="1414">
    <w:name w:val="無清單1414"/>
    <w:next w:val="NoList"/>
    <w:uiPriority w:val="99"/>
    <w:semiHidden/>
    <w:unhideWhenUsed/>
    <w:rsid w:val="00AE5540"/>
  </w:style>
  <w:style w:type="numbering" w:customStyle="1" w:styleId="11314">
    <w:name w:val="無清單11314"/>
    <w:next w:val="NoList"/>
    <w:uiPriority w:val="99"/>
    <w:semiHidden/>
    <w:unhideWhenUsed/>
    <w:rsid w:val="00AE5540"/>
  </w:style>
  <w:style w:type="numbering" w:customStyle="1" w:styleId="NoList424">
    <w:name w:val="No List424"/>
    <w:next w:val="NoList"/>
    <w:uiPriority w:val="99"/>
    <w:semiHidden/>
    <w:unhideWhenUsed/>
    <w:rsid w:val="00AE5540"/>
  </w:style>
  <w:style w:type="numbering" w:customStyle="1" w:styleId="NoList12314">
    <w:name w:val="No List12314"/>
    <w:next w:val="NoList"/>
    <w:uiPriority w:val="99"/>
    <w:semiHidden/>
    <w:unhideWhenUsed/>
    <w:rsid w:val="00AE5540"/>
  </w:style>
  <w:style w:type="numbering" w:customStyle="1" w:styleId="113140">
    <w:name w:val="リストなし11314"/>
    <w:next w:val="NoList"/>
    <w:uiPriority w:val="99"/>
    <w:semiHidden/>
    <w:unhideWhenUsed/>
    <w:rsid w:val="00AE5540"/>
  </w:style>
  <w:style w:type="numbering" w:customStyle="1" w:styleId="113141">
    <w:name w:val="无列表11314"/>
    <w:next w:val="NoList"/>
    <w:semiHidden/>
    <w:rsid w:val="00AE5540"/>
  </w:style>
  <w:style w:type="numbering" w:customStyle="1" w:styleId="NoList21314">
    <w:name w:val="No List21314"/>
    <w:next w:val="NoList"/>
    <w:semiHidden/>
    <w:rsid w:val="00AE5540"/>
  </w:style>
  <w:style w:type="numbering" w:customStyle="1" w:styleId="NoList31314">
    <w:name w:val="No List31314"/>
    <w:next w:val="NoList"/>
    <w:uiPriority w:val="99"/>
    <w:semiHidden/>
    <w:rsid w:val="00AE5540"/>
  </w:style>
  <w:style w:type="numbering" w:customStyle="1" w:styleId="NoList111314">
    <w:name w:val="No List111314"/>
    <w:next w:val="NoList"/>
    <w:uiPriority w:val="99"/>
    <w:semiHidden/>
    <w:unhideWhenUsed/>
    <w:rsid w:val="00AE5540"/>
  </w:style>
  <w:style w:type="numbering" w:customStyle="1" w:styleId="12314">
    <w:name w:val="無清單12314"/>
    <w:next w:val="NoList"/>
    <w:uiPriority w:val="99"/>
    <w:semiHidden/>
    <w:unhideWhenUsed/>
    <w:rsid w:val="00AE5540"/>
  </w:style>
  <w:style w:type="numbering" w:customStyle="1" w:styleId="111314">
    <w:name w:val="無清單111314"/>
    <w:next w:val="NoList"/>
    <w:uiPriority w:val="99"/>
    <w:semiHidden/>
    <w:unhideWhenUsed/>
    <w:rsid w:val="00AE5540"/>
  </w:style>
  <w:style w:type="numbering" w:customStyle="1" w:styleId="NoList12124">
    <w:name w:val="No List12124"/>
    <w:next w:val="NoList"/>
    <w:uiPriority w:val="99"/>
    <w:semiHidden/>
    <w:unhideWhenUsed/>
    <w:rsid w:val="00AE5540"/>
  </w:style>
  <w:style w:type="numbering" w:customStyle="1" w:styleId="111241">
    <w:name w:val="リストなし11124"/>
    <w:next w:val="NoList"/>
    <w:uiPriority w:val="99"/>
    <w:semiHidden/>
    <w:unhideWhenUsed/>
    <w:rsid w:val="00AE5540"/>
  </w:style>
  <w:style w:type="numbering" w:customStyle="1" w:styleId="111242">
    <w:name w:val="无列表11124"/>
    <w:next w:val="NoList"/>
    <w:semiHidden/>
    <w:rsid w:val="00AE5540"/>
  </w:style>
  <w:style w:type="numbering" w:customStyle="1" w:styleId="NoList21124">
    <w:name w:val="No List21124"/>
    <w:next w:val="NoList"/>
    <w:semiHidden/>
    <w:rsid w:val="00AE5540"/>
  </w:style>
  <w:style w:type="numbering" w:customStyle="1" w:styleId="NoList31124">
    <w:name w:val="No List31124"/>
    <w:next w:val="NoList"/>
    <w:uiPriority w:val="99"/>
    <w:semiHidden/>
    <w:rsid w:val="00AE5540"/>
  </w:style>
  <w:style w:type="numbering" w:customStyle="1" w:styleId="NoList111124">
    <w:name w:val="No List111124"/>
    <w:next w:val="NoList"/>
    <w:uiPriority w:val="99"/>
    <w:semiHidden/>
    <w:unhideWhenUsed/>
    <w:rsid w:val="00AE5540"/>
  </w:style>
  <w:style w:type="numbering" w:customStyle="1" w:styleId="12124">
    <w:name w:val="無清單12124"/>
    <w:next w:val="NoList"/>
    <w:uiPriority w:val="99"/>
    <w:semiHidden/>
    <w:unhideWhenUsed/>
    <w:rsid w:val="00AE5540"/>
  </w:style>
  <w:style w:type="numbering" w:customStyle="1" w:styleId="111124">
    <w:name w:val="無清單111124"/>
    <w:next w:val="NoList"/>
    <w:uiPriority w:val="99"/>
    <w:semiHidden/>
    <w:unhideWhenUsed/>
    <w:rsid w:val="00AE5540"/>
  </w:style>
  <w:style w:type="numbering" w:customStyle="1" w:styleId="NoList524">
    <w:name w:val="No List524"/>
    <w:next w:val="NoList"/>
    <w:uiPriority w:val="99"/>
    <w:semiHidden/>
    <w:unhideWhenUsed/>
    <w:rsid w:val="00AE5540"/>
  </w:style>
  <w:style w:type="numbering" w:customStyle="1" w:styleId="NoList1324">
    <w:name w:val="No List1324"/>
    <w:next w:val="NoList"/>
    <w:uiPriority w:val="99"/>
    <w:semiHidden/>
    <w:unhideWhenUsed/>
    <w:rsid w:val="00AE5540"/>
  </w:style>
  <w:style w:type="numbering" w:customStyle="1" w:styleId="12243">
    <w:name w:val="リストなし1224"/>
    <w:next w:val="NoList"/>
    <w:uiPriority w:val="99"/>
    <w:semiHidden/>
    <w:unhideWhenUsed/>
    <w:rsid w:val="00AE5540"/>
  </w:style>
  <w:style w:type="numbering" w:customStyle="1" w:styleId="12251">
    <w:name w:val="无列表1225"/>
    <w:next w:val="NoList"/>
    <w:semiHidden/>
    <w:rsid w:val="00AE5540"/>
  </w:style>
  <w:style w:type="numbering" w:customStyle="1" w:styleId="NoList2224">
    <w:name w:val="No List2224"/>
    <w:next w:val="NoList"/>
    <w:semiHidden/>
    <w:rsid w:val="00AE5540"/>
  </w:style>
  <w:style w:type="numbering" w:customStyle="1" w:styleId="NoList3224">
    <w:name w:val="No List3224"/>
    <w:next w:val="NoList"/>
    <w:uiPriority w:val="99"/>
    <w:semiHidden/>
    <w:rsid w:val="00AE5540"/>
  </w:style>
  <w:style w:type="numbering" w:customStyle="1" w:styleId="NoList11224">
    <w:name w:val="No List11224"/>
    <w:next w:val="NoList"/>
    <w:uiPriority w:val="99"/>
    <w:semiHidden/>
    <w:unhideWhenUsed/>
    <w:rsid w:val="00AE5540"/>
  </w:style>
  <w:style w:type="numbering" w:customStyle="1" w:styleId="1324">
    <w:name w:val="無清單1324"/>
    <w:next w:val="NoList"/>
    <w:uiPriority w:val="99"/>
    <w:semiHidden/>
    <w:unhideWhenUsed/>
    <w:rsid w:val="00AE5540"/>
  </w:style>
  <w:style w:type="numbering" w:customStyle="1" w:styleId="11224">
    <w:name w:val="無清單11224"/>
    <w:next w:val="NoList"/>
    <w:uiPriority w:val="99"/>
    <w:semiHidden/>
    <w:unhideWhenUsed/>
    <w:rsid w:val="00AE5540"/>
  </w:style>
  <w:style w:type="numbering" w:customStyle="1" w:styleId="2124">
    <w:name w:val="无列表2124"/>
    <w:next w:val="NoList"/>
    <w:uiPriority w:val="99"/>
    <w:semiHidden/>
    <w:unhideWhenUsed/>
    <w:rsid w:val="00AE5540"/>
  </w:style>
  <w:style w:type="numbering" w:customStyle="1" w:styleId="NoList111224">
    <w:name w:val="No List111224"/>
    <w:next w:val="NoList"/>
    <w:uiPriority w:val="99"/>
    <w:semiHidden/>
    <w:unhideWhenUsed/>
    <w:rsid w:val="00AE5540"/>
  </w:style>
  <w:style w:type="numbering" w:customStyle="1" w:styleId="NoList74">
    <w:name w:val="No List74"/>
    <w:next w:val="NoList"/>
    <w:uiPriority w:val="99"/>
    <w:semiHidden/>
    <w:unhideWhenUsed/>
    <w:rsid w:val="00AE5540"/>
  </w:style>
  <w:style w:type="table" w:customStyle="1" w:styleId="TableGrid86">
    <w:name w:val="Table Grid8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AE5540"/>
  </w:style>
  <w:style w:type="numbering" w:customStyle="1" w:styleId="1442">
    <w:name w:val="リストなし144"/>
    <w:next w:val="NoList"/>
    <w:uiPriority w:val="99"/>
    <w:semiHidden/>
    <w:unhideWhenUsed/>
    <w:rsid w:val="00AE5540"/>
  </w:style>
  <w:style w:type="table" w:customStyle="1" w:styleId="TableGrid146">
    <w:name w:val="Table Grid146"/>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AE5540"/>
  </w:style>
  <w:style w:type="table" w:customStyle="1" w:styleId="3460">
    <w:name w:val="网格型3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AE5540"/>
  </w:style>
  <w:style w:type="numbering" w:customStyle="1" w:styleId="NoList344">
    <w:name w:val="No List344"/>
    <w:next w:val="NoList"/>
    <w:uiPriority w:val="99"/>
    <w:semiHidden/>
    <w:rsid w:val="00AE5540"/>
  </w:style>
  <w:style w:type="table" w:customStyle="1" w:styleId="TableGrid446">
    <w:name w:val="Table Grid44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AE5540"/>
  </w:style>
  <w:style w:type="numbering" w:customStyle="1" w:styleId="1541">
    <w:name w:val="無清單154"/>
    <w:next w:val="NoList"/>
    <w:uiPriority w:val="99"/>
    <w:semiHidden/>
    <w:unhideWhenUsed/>
    <w:rsid w:val="00AE5540"/>
  </w:style>
  <w:style w:type="numbering" w:customStyle="1" w:styleId="1144">
    <w:name w:val="無清單1144"/>
    <w:next w:val="NoList"/>
    <w:uiPriority w:val="99"/>
    <w:semiHidden/>
    <w:unhideWhenUsed/>
    <w:rsid w:val="00AE5540"/>
  </w:style>
  <w:style w:type="table" w:customStyle="1" w:styleId="146">
    <w:name w:val="表格格線14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E5540"/>
  </w:style>
  <w:style w:type="table" w:customStyle="1" w:styleId="TableGrid526">
    <w:name w:val="Table Grid5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AE5540"/>
  </w:style>
  <w:style w:type="numbering" w:customStyle="1" w:styleId="11440">
    <w:name w:val="リストなし1144"/>
    <w:next w:val="NoList"/>
    <w:uiPriority w:val="99"/>
    <w:semiHidden/>
    <w:unhideWhenUsed/>
    <w:rsid w:val="00AE5540"/>
  </w:style>
  <w:style w:type="table" w:customStyle="1" w:styleId="TableGrid1136">
    <w:name w:val="Table Grid113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AE5540"/>
  </w:style>
  <w:style w:type="table" w:customStyle="1" w:styleId="3126">
    <w:name w:val="网格型3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AE5540"/>
  </w:style>
  <w:style w:type="numbering" w:customStyle="1" w:styleId="NoList3144">
    <w:name w:val="No List3144"/>
    <w:next w:val="NoList"/>
    <w:uiPriority w:val="99"/>
    <w:semiHidden/>
    <w:rsid w:val="00AE5540"/>
  </w:style>
  <w:style w:type="table" w:customStyle="1" w:styleId="TableGrid4126">
    <w:name w:val="Table Grid412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AE5540"/>
  </w:style>
  <w:style w:type="numbering" w:customStyle="1" w:styleId="1244">
    <w:name w:val="無清單1244"/>
    <w:next w:val="NoList"/>
    <w:uiPriority w:val="99"/>
    <w:semiHidden/>
    <w:unhideWhenUsed/>
    <w:rsid w:val="00AE5540"/>
  </w:style>
  <w:style w:type="numbering" w:customStyle="1" w:styleId="11144">
    <w:name w:val="無清單11144"/>
    <w:next w:val="NoList"/>
    <w:uiPriority w:val="99"/>
    <w:semiHidden/>
    <w:unhideWhenUsed/>
    <w:rsid w:val="00AE5540"/>
  </w:style>
  <w:style w:type="table" w:customStyle="1" w:styleId="11262">
    <w:name w:val="表格格線112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AE5540"/>
  </w:style>
  <w:style w:type="numbering" w:customStyle="1" w:styleId="NoList12134">
    <w:name w:val="No List12134"/>
    <w:next w:val="NoList"/>
    <w:uiPriority w:val="99"/>
    <w:semiHidden/>
    <w:unhideWhenUsed/>
    <w:rsid w:val="00AE5540"/>
  </w:style>
  <w:style w:type="numbering" w:customStyle="1" w:styleId="111340">
    <w:name w:val="リストなし11134"/>
    <w:next w:val="NoList"/>
    <w:uiPriority w:val="99"/>
    <w:semiHidden/>
    <w:unhideWhenUsed/>
    <w:rsid w:val="00AE5540"/>
  </w:style>
  <w:style w:type="numbering" w:customStyle="1" w:styleId="111341">
    <w:name w:val="无列表11134"/>
    <w:next w:val="NoList"/>
    <w:semiHidden/>
    <w:rsid w:val="00AE5540"/>
  </w:style>
  <w:style w:type="numbering" w:customStyle="1" w:styleId="NoList21134">
    <w:name w:val="No List21134"/>
    <w:next w:val="NoList"/>
    <w:semiHidden/>
    <w:rsid w:val="00AE5540"/>
  </w:style>
  <w:style w:type="numbering" w:customStyle="1" w:styleId="NoList31134">
    <w:name w:val="No List31134"/>
    <w:next w:val="NoList"/>
    <w:uiPriority w:val="99"/>
    <w:semiHidden/>
    <w:rsid w:val="00AE5540"/>
  </w:style>
  <w:style w:type="numbering" w:customStyle="1" w:styleId="NoList111134">
    <w:name w:val="No List111134"/>
    <w:next w:val="NoList"/>
    <w:uiPriority w:val="99"/>
    <w:semiHidden/>
    <w:unhideWhenUsed/>
    <w:rsid w:val="00AE5540"/>
  </w:style>
  <w:style w:type="numbering" w:customStyle="1" w:styleId="121340">
    <w:name w:val="無清單12134"/>
    <w:next w:val="NoList"/>
    <w:uiPriority w:val="99"/>
    <w:semiHidden/>
    <w:unhideWhenUsed/>
    <w:rsid w:val="00AE5540"/>
  </w:style>
  <w:style w:type="numbering" w:customStyle="1" w:styleId="111134">
    <w:name w:val="無清單111134"/>
    <w:next w:val="NoList"/>
    <w:uiPriority w:val="99"/>
    <w:semiHidden/>
    <w:unhideWhenUsed/>
    <w:rsid w:val="00AE5540"/>
  </w:style>
  <w:style w:type="numbering" w:customStyle="1" w:styleId="NoList534">
    <w:name w:val="No List534"/>
    <w:next w:val="NoList"/>
    <w:uiPriority w:val="99"/>
    <w:semiHidden/>
    <w:unhideWhenUsed/>
    <w:rsid w:val="00AE5540"/>
  </w:style>
  <w:style w:type="table" w:customStyle="1" w:styleId="TableGrid626">
    <w:name w:val="Table Grid62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AE5540"/>
  </w:style>
  <w:style w:type="numbering" w:customStyle="1" w:styleId="12342">
    <w:name w:val="リストなし1234"/>
    <w:next w:val="NoList"/>
    <w:uiPriority w:val="99"/>
    <w:semiHidden/>
    <w:unhideWhenUsed/>
    <w:rsid w:val="00AE5540"/>
  </w:style>
  <w:style w:type="table" w:customStyle="1" w:styleId="TableGrid1226">
    <w:name w:val="Table Grid1226"/>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AE5540"/>
  </w:style>
  <w:style w:type="table" w:customStyle="1" w:styleId="3226">
    <w:name w:val="网格型3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AE5540"/>
  </w:style>
  <w:style w:type="numbering" w:customStyle="1" w:styleId="NoList3234">
    <w:name w:val="No List3234"/>
    <w:next w:val="NoList"/>
    <w:uiPriority w:val="99"/>
    <w:semiHidden/>
    <w:rsid w:val="00AE5540"/>
  </w:style>
  <w:style w:type="table" w:customStyle="1" w:styleId="TableGrid4226">
    <w:name w:val="Table Grid4226"/>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AE5540"/>
  </w:style>
  <w:style w:type="numbering" w:customStyle="1" w:styleId="13340">
    <w:name w:val="無清單1334"/>
    <w:next w:val="NoList"/>
    <w:uiPriority w:val="99"/>
    <w:semiHidden/>
    <w:unhideWhenUsed/>
    <w:rsid w:val="00AE5540"/>
  </w:style>
  <w:style w:type="numbering" w:customStyle="1" w:styleId="11234">
    <w:name w:val="無清單11234"/>
    <w:next w:val="NoList"/>
    <w:uiPriority w:val="99"/>
    <w:semiHidden/>
    <w:unhideWhenUsed/>
    <w:rsid w:val="00AE5540"/>
  </w:style>
  <w:style w:type="table" w:customStyle="1" w:styleId="12261">
    <w:name w:val="表格格線1226"/>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AE5540"/>
  </w:style>
  <w:style w:type="numbering" w:customStyle="1" w:styleId="NoList12224">
    <w:name w:val="No List12224"/>
    <w:next w:val="NoList"/>
    <w:uiPriority w:val="99"/>
    <w:semiHidden/>
    <w:unhideWhenUsed/>
    <w:rsid w:val="00AE5540"/>
  </w:style>
  <w:style w:type="numbering" w:customStyle="1" w:styleId="112240">
    <w:name w:val="リストなし11224"/>
    <w:next w:val="NoList"/>
    <w:uiPriority w:val="99"/>
    <w:semiHidden/>
    <w:unhideWhenUsed/>
    <w:rsid w:val="00AE5540"/>
  </w:style>
  <w:style w:type="numbering" w:customStyle="1" w:styleId="112241">
    <w:name w:val="无列表11224"/>
    <w:next w:val="NoList"/>
    <w:semiHidden/>
    <w:rsid w:val="00AE5540"/>
  </w:style>
  <w:style w:type="numbering" w:customStyle="1" w:styleId="NoList21224">
    <w:name w:val="No List21224"/>
    <w:next w:val="NoList"/>
    <w:semiHidden/>
    <w:rsid w:val="00AE5540"/>
  </w:style>
  <w:style w:type="numbering" w:customStyle="1" w:styleId="NoList31224">
    <w:name w:val="No List31224"/>
    <w:next w:val="NoList"/>
    <w:uiPriority w:val="99"/>
    <w:semiHidden/>
    <w:rsid w:val="00AE5540"/>
  </w:style>
  <w:style w:type="numbering" w:customStyle="1" w:styleId="NoList111234">
    <w:name w:val="No List111234"/>
    <w:next w:val="NoList"/>
    <w:uiPriority w:val="99"/>
    <w:semiHidden/>
    <w:unhideWhenUsed/>
    <w:rsid w:val="00AE5540"/>
  </w:style>
  <w:style w:type="numbering" w:customStyle="1" w:styleId="122240">
    <w:name w:val="無清單12224"/>
    <w:next w:val="NoList"/>
    <w:uiPriority w:val="99"/>
    <w:semiHidden/>
    <w:unhideWhenUsed/>
    <w:rsid w:val="00AE5540"/>
  </w:style>
  <w:style w:type="numbering" w:customStyle="1" w:styleId="1112240">
    <w:name w:val="無清單111224"/>
    <w:next w:val="NoList"/>
    <w:uiPriority w:val="99"/>
    <w:semiHidden/>
    <w:unhideWhenUsed/>
    <w:rsid w:val="00AE5540"/>
  </w:style>
  <w:style w:type="numbering" w:customStyle="1" w:styleId="NoList83">
    <w:name w:val="No List83"/>
    <w:next w:val="NoList"/>
    <w:uiPriority w:val="99"/>
    <w:semiHidden/>
    <w:unhideWhenUsed/>
    <w:rsid w:val="00AE5540"/>
  </w:style>
  <w:style w:type="table" w:customStyle="1" w:styleId="TableGrid96">
    <w:name w:val="Table Grid96"/>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E5540"/>
  </w:style>
  <w:style w:type="numbering" w:customStyle="1" w:styleId="1532">
    <w:name w:val="リストなし153"/>
    <w:next w:val="NoList"/>
    <w:uiPriority w:val="99"/>
    <w:semiHidden/>
    <w:unhideWhenUsed/>
    <w:rsid w:val="00AE5540"/>
  </w:style>
  <w:style w:type="table" w:customStyle="1" w:styleId="TableGrid155">
    <w:name w:val="Table Grid15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E5540"/>
  </w:style>
  <w:style w:type="table" w:customStyle="1" w:styleId="355">
    <w:name w:val="网格型3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E5540"/>
  </w:style>
  <w:style w:type="numbering" w:customStyle="1" w:styleId="NoList353">
    <w:name w:val="No List353"/>
    <w:next w:val="NoList"/>
    <w:uiPriority w:val="99"/>
    <w:semiHidden/>
    <w:rsid w:val="00AE5540"/>
  </w:style>
  <w:style w:type="table" w:customStyle="1" w:styleId="TableGrid455">
    <w:name w:val="Table Grid45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E5540"/>
  </w:style>
  <w:style w:type="numbering" w:customStyle="1" w:styleId="1630">
    <w:name w:val="無清單163"/>
    <w:next w:val="NoList"/>
    <w:uiPriority w:val="99"/>
    <w:semiHidden/>
    <w:unhideWhenUsed/>
    <w:rsid w:val="00AE5540"/>
  </w:style>
  <w:style w:type="numbering" w:customStyle="1" w:styleId="1153">
    <w:name w:val="無清單1153"/>
    <w:next w:val="NoList"/>
    <w:uiPriority w:val="99"/>
    <w:semiHidden/>
    <w:unhideWhenUsed/>
    <w:rsid w:val="00AE5540"/>
  </w:style>
  <w:style w:type="table" w:customStyle="1" w:styleId="155">
    <w:name w:val="表格格線15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E5540"/>
  </w:style>
  <w:style w:type="table" w:customStyle="1" w:styleId="TableGrid535">
    <w:name w:val="Table Grid53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AE5540"/>
  </w:style>
  <w:style w:type="numbering" w:customStyle="1" w:styleId="11530">
    <w:name w:val="リストなし1153"/>
    <w:next w:val="NoList"/>
    <w:uiPriority w:val="99"/>
    <w:semiHidden/>
    <w:unhideWhenUsed/>
    <w:rsid w:val="00AE5540"/>
  </w:style>
  <w:style w:type="table" w:customStyle="1" w:styleId="TableGrid1145">
    <w:name w:val="Table Grid114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AE5540"/>
  </w:style>
  <w:style w:type="table" w:customStyle="1" w:styleId="3135">
    <w:name w:val="网格型3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AE5540"/>
  </w:style>
  <w:style w:type="numbering" w:customStyle="1" w:styleId="NoList3153">
    <w:name w:val="No List3153"/>
    <w:next w:val="NoList"/>
    <w:uiPriority w:val="99"/>
    <w:semiHidden/>
    <w:rsid w:val="00AE5540"/>
  </w:style>
  <w:style w:type="table" w:customStyle="1" w:styleId="TableGrid4135">
    <w:name w:val="Table Grid413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E5540"/>
  </w:style>
  <w:style w:type="numbering" w:customStyle="1" w:styleId="1253">
    <w:name w:val="無清單1253"/>
    <w:next w:val="NoList"/>
    <w:uiPriority w:val="99"/>
    <w:semiHidden/>
    <w:unhideWhenUsed/>
    <w:rsid w:val="00AE5540"/>
  </w:style>
  <w:style w:type="numbering" w:customStyle="1" w:styleId="111530">
    <w:name w:val="無清單11153"/>
    <w:next w:val="NoList"/>
    <w:uiPriority w:val="99"/>
    <w:semiHidden/>
    <w:unhideWhenUsed/>
    <w:rsid w:val="00AE5540"/>
  </w:style>
  <w:style w:type="table" w:customStyle="1" w:styleId="11352">
    <w:name w:val="表格格線113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AE5540"/>
  </w:style>
  <w:style w:type="numbering" w:customStyle="1" w:styleId="NoList12143">
    <w:name w:val="No List12143"/>
    <w:next w:val="NoList"/>
    <w:uiPriority w:val="99"/>
    <w:semiHidden/>
    <w:unhideWhenUsed/>
    <w:rsid w:val="00AE5540"/>
  </w:style>
  <w:style w:type="numbering" w:customStyle="1" w:styleId="111431">
    <w:name w:val="リストなし11143"/>
    <w:next w:val="NoList"/>
    <w:uiPriority w:val="99"/>
    <w:semiHidden/>
    <w:unhideWhenUsed/>
    <w:rsid w:val="00AE5540"/>
  </w:style>
  <w:style w:type="numbering" w:customStyle="1" w:styleId="111432">
    <w:name w:val="无列表11143"/>
    <w:next w:val="NoList"/>
    <w:semiHidden/>
    <w:rsid w:val="00AE5540"/>
  </w:style>
  <w:style w:type="numbering" w:customStyle="1" w:styleId="NoList21143">
    <w:name w:val="No List21143"/>
    <w:next w:val="NoList"/>
    <w:semiHidden/>
    <w:rsid w:val="00AE5540"/>
  </w:style>
  <w:style w:type="numbering" w:customStyle="1" w:styleId="NoList31143">
    <w:name w:val="No List31143"/>
    <w:next w:val="NoList"/>
    <w:uiPriority w:val="99"/>
    <w:semiHidden/>
    <w:rsid w:val="00AE5540"/>
  </w:style>
  <w:style w:type="numbering" w:customStyle="1" w:styleId="NoList111143">
    <w:name w:val="No List111143"/>
    <w:next w:val="NoList"/>
    <w:uiPriority w:val="99"/>
    <w:semiHidden/>
    <w:unhideWhenUsed/>
    <w:rsid w:val="00AE5540"/>
  </w:style>
  <w:style w:type="numbering" w:customStyle="1" w:styleId="121430">
    <w:name w:val="無清單12143"/>
    <w:next w:val="NoList"/>
    <w:uiPriority w:val="99"/>
    <w:semiHidden/>
    <w:unhideWhenUsed/>
    <w:rsid w:val="00AE5540"/>
  </w:style>
  <w:style w:type="numbering" w:customStyle="1" w:styleId="1111430">
    <w:name w:val="無清單111143"/>
    <w:next w:val="NoList"/>
    <w:uiPriority w:val="99"/>
    <w:semiHidden/>
    <w:unhideWhenUsed/>
    <w:rsid w:val="00AE5540"/>
  </w:style>
  <w:style w:type="numbering" w:customStyle="1" w:styleId="NoList543">
    <w:name w:val="No List543"/>
    <w:next w:val="NoList"/>
    <w:uiPriority w:val="99"/>
    <w:semiHidden/>
    <w:unhideWhenUsed/>
    <w:rsid w:val="00AE5540"/>
  </w:style>
  <w:style w:type="table" w:customStyle="1" w:styleId="TableGrid635">
    <w:name w:val="Table Grid63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E5540"/>
  </w:style>
  <w:style w:type="numbering" w:customStyle="1" w:styleId="12431">
    <w:name w:val="リストなし1243"/>
    <w:next w:val="NoList"/>
    <w:uiPriority w:val="99"/>
    <w:semiHidden/>
    <w:unhideWhenUsed/>
    <w:rsid w:val="00AE5540"/>
  </w:style>
  <w:style w:type="table" w:customStyle="1" w:styleId="TableGrid1235">
    <w:name w:val="Table Grid123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E5540"/>
  </w:style>
  <w:style w:type="table" w:customStyle="1" w:styleId="3235">
    <w:name w:val="网格型3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E5540"/>
  </w:style>
  <w:style w:type="numbering" w:customStyle="1" w:styleId="NoList3243">
    <w:name w:val="No List3243"/>
    <w:next w:val="NoList"/>
    <w:uiPriority w:val="99"/>
    <w:semiHidden/>
    <w:rsid w:val="00AE5540"/>
  </w:style>
  <w:style w:type="table" w:customStyle="1" w:styleId="TableGrid4235">
    <w:name w:val="Table Grid423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AE5540"/>
  </w:style>
  <w:style w:type="numbering" w:customStyle="1" w:styleId="13430">
    <w:name w:val="無清單1343"/>
    <w:next w:val="NoList"/>
    <w:uiPriority w:val="99"/>
    <w:semiHidden/>
    <w:unhideWhenUsed/>
    <w:rsid w:val="00AE5540"/>
  </w:style>
  <w:style w:type="numbering" w:customStyle="1" w:styleId="112430">
    <w:name w:val="無清單11243"/>
    <w:next w:val="NoList"/>
    <w:uiPriority w:val="99"/>
    <w:semiHidden/>
    <w:unhideWhenUsed/>
    <w:rsid w:val="00AE5540"/>
  </w:style>
  <w:style w:type="table" w:customStyle="1" w:styleId="12350">
    <w:name w:val="表格格線123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E5540"/>
  </w:style>
  <w:style w:type="numbering" w:customStyle="1" w:styleId="NoList12233">
    <w:name w:val="No List12233"/>
    <w:next w:val="NoList"/>
    <w:uiPriority w:val="99"/>
    <w:semiHidden/>
    <w:unhideWhenUsed/>
    <w:rsid w:val="00AE5540"/>
  </w:style>
  <w:style w:type="numbering" w:customStyle="1" w:styleId="112331">
    <w:name w:val="リストなし11233"/>
    <w:next w:val="NoList"/>
    <w:uiPriority w:val="99"/>
    <w:semiHidden/>
    <w:unhideWhenUsed/>
    <w:rsid w:val="00AE5540"/>
  </w:style>
  <w:style w:type="numbering" w:customStyle="1" w:styleId="112332">
    <w:name w:val="无列表11233"/>
    <w:next w:val="NoList"/>
    <w:semiHidden/>
    <w:rsid w:val="00AE5540"/>
  </w:style>
  <w:style w:type="numbering" w:customStyle="1" w:styleId="NoList21233">
    <w:name w:val="No List21233"/>
    <w:next w:val="NoList"/>
    <w:semiHidden/>
    <w:rsid w:val="00AE5540"/>
  </w:style>
  <w:style w:type="numbering" w:customStyle="1" w:styleId="NoList31233">
    <w:name w:val="No List31233"/>
    <w:next w:val="NoList"/>
    <w:uiPriority w:val="99"/>
    <w:semiHidden/>
    <w:rsid w:val="00AE5540"/>
  </w:style>
  <w:style w:type="numbering" w:customStyle="1" w:styleId="NoList111243">
    <w:name w:val="No List111243"/>
    <w:next w:val="NoList"/>
    <w:uiPriority w:val="99"/>
    <w:semiHidden/>
    <w:unhideWhenUsed/>
    <w:rsid w:val="00AE5540"/>
  </w:style>
  <w:style w:type="numbering" w:customStyle="1" w:styleId="122330">
    <w:name w:val="無清單12233"/>
    <w:next w:val="NoList"/>
    <w:uiPriority w:val="99"/>
    <w:semiHidden/>
    <w:unhideWhenUsed/>
    <w:rsid w:val="00AE5540"/>
  </w:style>
  <w:style w:type="numbering" w:customStyle="1" w:styleId="1112330">
    <w:name w:val="無清單111233"/>
    <w:next w:val="NoList"/>
    <w:uiPriority w:val="99"/>
    <w:semiHidden/>
    <w:unhideWhenUsed/>
    <w:rsid w:val="00AE5540"/>
  </w:style>
  <w:style w:type="numbering" w:customStyle="1" w:styleId="NoList622">
    <w:name w:val="No List622"/>
    <w:next w:val="NoList"/>
    <w:uiPriority w:val="99"/>
    <w:semiHidden/>
    <w:unhideWhenUsed/>
    <w:rsid w:val="00AE5540"/>
  </w:style>
  <w:style w:type="table" w:customStyle="1" w:styleId="TableGrid713">
    <w:name w:val="Table Grid7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E5540"/>
  </w:style>
  <w:style w:type="numbering" w:customStyle="1" w:styleId="13222">
    <w:name w:val="リストなし1322"/>
    <w:next w:val="NoList"/>
    <w:uiPriority w:val="99"/>
    <w:semiHidden/>
    <w:unhideWhenUsed/>
    <w:rsid w:val="00AE5540"/>
  </w:style>
  <w:style w:type="table" w:customStyle="1" w:styleId="TableGrid1313">
    <w:name w:val="Table Grid1313"/>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E5540"/>
  </w:style>
  <w:style w:type="table" w:customStyle="1" w:styleId="3313">
    <w:name w:val="网格型3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AE5540"/>
  </w:style>
  <w:style w:type="numbering" w:customStyle="1" w:styleId="NoList3322">
    <w:name w:val="No List3322"/>
    <w:next w:val="NoList"/>
    <w:uiPriority w:val="99"/>
    <w:semiHidden/>
    <w:rsid w:val="00AE5540"/>
  </w:style>
  <w:style w:type="table" w:customStyle="1" w:styleId="TableGrid4313">
    <w:name w:val="Table Grid43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AE5540"/>
  </w:style>
  <w:style w:type="numbering" w:customStyle="1" w:styleId="14220">
    <w:name w:val="無清單1422"/>
    <w:next w:val="NoList"/>
    <w:uiPriority w:val="99"/>
    <w:semiHidden/>
    <w:unhideWhenUsed/>
    <w:rsid w:val="00AE5540"/>
  </w:style>
  <w:style w:type="numbering" w:customStyle="1" w:styleId="113220">
    <w:name w:val="無清單11322"/>
    <w:next w:val="NoList"/>
    <w:uiPriority w:val="99"/>
    <w:semiHidden/>
    <w:unhideWhenUsed/>
    <w:rsid w:val="00AE5540"/>
  </w:style>
  <w:style w:type="table" w:customStyle="1" w:styleId="13133">
    <w:name w:val="表格格線13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E5540"/>
  </w:style>
  <w:style w:type="numbering" w:customStyle="1" w:styleId="NoList12322">
    <w:name w:val="No List12322"/>
    <w:next w:val="NoList"/>
    <w:uiPriority w:val="99"/>
    <w:semiHidden/>
    <w:unhideWhenUsed/>
    <w:rsid w:val="00AE5540"/>
  </w:style>
  <w:style w:type="numbering" w:customStyle="1" w:styleId="113221">
    <w:name w:val="リストなし11322"/>
    <w:next w:val="NoList"/>
    <w:uiPriority w:val="99"/>
    <w:semiHidden/>
    <w:unhideWhenUsed/>
    <w:rsid w:val="00AE5540"/>
  </w:style>
  <w:style w:type="numbering" w:customStyle="1" w:styleId="113222">
    <w:name w:val="无列表11322"/>
    <w:next w:val="NoList"/>
    <w:semiHidden/>
    <w:rsid w:val="00AE5540"/>
  </w:style>
  <w:style w:type="numbering" w:customStyle="1" w:styleId="NoList21322">
    <w:name w:val="No List21322"/>
    <w:next w:val="NoList"/>
    <w:semiHidden/>
    <w:rsid w:val="00AE5540"/>
  </w:style>
  <w:style w:type="numbering" w:customStyle="1" w:styleId="NoList31322">
    <w:name w:val="No List31322"/>
    <w:next w:val="NoList"/>
    <w:uiPriority w:val="99"/>
    <w:semiHidden/>
    <w:rsid w:val="00AE5540"/>
  </w:style>
  <w:style w:type="numbering" w:customStyle="1" w:styleId="NoList111322">
    <w:name w:val="No List111322"/>
    <w:next w:val="NoList"/>
    <w:uiPriority w:val="99"/>
    <w:semiHidden/>
    <w:unhideWhenUsed/>
    <w:rsid w:val="00AE5540"/>
  </w:style>
  <w:style w:type="numbering" w:customStyle="1" w:styleId="123220">
    <w:name w:val="無清單12322"/>
    <w:next w:val="NoList"/>
    <w:uiPriority w:val="99"/>
    <w:semiHidden/>
    <w:unhideWhenUsed/>
    <w:rsid w:val="00AE5540"/>
  </w:style>
  <w:style w:type="numbering" w:customStyle="1" w:styleId="1113220">
    <w:name w:val="無清單111322"/>
    <w:next w:val="NoList"/>
    <w:uiPriority w:val="99"/>
    <w:semiHidden/>
    <w:unhideWhenUsed/>
    <w:rsid w:val="00AE5540"/>
  </w:style>
  <w:style w:type="numbering" w:customStyle="1" w:styleId="NoList4123">
    <w:name w:val="No List4123"/>
    <w:next w:val="NoList"/>
    <w:uiPriority w:val="99"/>
    <w:semiHidden/>
    <w:unhideWhenUsed/>
    <w:rsid w:val="00AE5540"/>
  </w:style>
  <w:style w:type="table" w:customStyle="1" w:styleId="TableGrid5113">
    <w:name w:val="Table Grid51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AE5540"/>
  </w:style>
  <w:style w:type="numbering" w:customStyle="1" w:styleId="1111231">
    <w:name w:val="リストなし111123"/>
    <w:next w:val="NoList"/>
    <w:uiPriority w:val="99"/>
    <w:semiHidden/>
    <w:unhideWhenUsed/>
    <w:rsid w:val="00AE5540"/>
  </w:style>
  <w:style w:type="numbering" w:customStyle="1" w:styleId="1111232">
    <w:name w:val="无列表111123"/>
    <w:next w:val="NoList"/>
    <w:semiHidden/>
    <w:rsid w:val="00AE5540"/>
  </w:style>
  <w:style w:type="numbering" w:customStyle="1" w:styleId="NoList211123">
    <w:name w:val="No List211123"/>
    <w:next w:val="NoList"/>
    <w:semiHidden/>
    <w:rsid w:val="00AE5540"/>
  </w:style>
  <w:style w:type="numbering" w:customStyle="1" w:styleId="NoList311123">
    <w:name w:val="No List311123"/>
    <w:next w:val="NoList"/>
    <w:uiPriority w:val="99"/>
    <w:semiHidden/>
    <w:rsid w:val="00AE5540"/>
  </w:style>
  <w:style w:type="numbering" w:customStyle="1" w:styleId="NoList1111123">
    <w:name w:val="No List1111123"/>
    <w:next w:val="NoList"/>
    <w:uiPriority w:val="99"/>
    <w:semiHidden/>
    <w:unhideWhenUsed/>
    <w:rsid w:val="00AE5540"/>
  </w:style>
  <w:style w:type="numbering" w:customStyle="1" w:styleId="1211230">
    <w:name w:val="無清單121123"/>
    <w:next w:val="NoList"/>
    <w:uiPriority w:val="99"/>
    <w:semiHidden/>
    <w:unhideWhenUsed/>
    <w:rsid w:val="00AE5540"/>
  </w:style>
  <w:style w:type="numbering" w:customStyle="1" w:styleId="1111123">
    <w:name w:val="無清單1111123"/>
    <w:next w:val="NoList"/>
    <w:uiPriority w:val="99"/>
    <w:semiHidden/>
    <w:unhideWhenUsed/>
    <w:rsid w:val="00AE5540"/>
  </w:style>
  <w:style w:type="numbering" w:customStyle="1" w:styleId="NoList5122">
    <w:name w:val="No List5122"/>
    <w:next w:val="NoList"/>
    <w:uiPriority w:val="99"/>
    <w:semiHidden/>
    <w:unhideWhenUsed/>
    <w:rsid w:val="00AE5540"/>
  </w:style>
  <w:style w:type="table" w:customStyle="1" w:styleId="TableGrid6113">
    <w:name w:val="Table Grid61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AE5540"/>
  </w:style>
  <w:style w:type="numbering" w:customStyle="1" w:styleId="121231">
    <w:name w:val="リストなし12123"/>
    <w:next w:val="NoList"/>
    <w:uiPriority w:val="99"/>
    <w:semiHidden/>
    <w:unhideWhenUsed/>
    <w:rsid w:val="00AE5540"/>
  </w:style>
  <w:style w:type="table" w:customStyle="1" w:styleId="TableGrid12113">
    <w:name w:val="Table Grid121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AE5540"/>
  </w:style>
  <w:style w:type="table" w:customStyle="1" w:styleId="32113">
    <w:name w:val="网格型3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AE5540"/>
  </w:style>
  <w:style w:type="numbering" w:customStyle="1" w:styleId="NoList32123">
    <w:name w:val="No List32123"/>
    <w:next w:val="NoList"/>
    <w:uiPriority w:val="99"/>
    <w:semiHidden/>
    <w:rsid w:val="00AE5540"/>
  </w:style>
  <w:style w:type="table" w:customStyle="1" w:styleId="TableGrid42113">
    <w:name w:val="Table Grid421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AE5540"/>
  </w:style>
  <w:style w:type="numbering" w:customStyle="1" w:styleId="131230">
    <w:name w:val="無清單13123"/>
    <w:next w:val="NoList"/>
    <w:uiPriority w:val="99"/>
    <w:semiHidden/>
    <w:unhideWhenUsed/>
    <w:rsid w:val="00AE5540"/>
  </w:style>
  <w:style w:type="numbering" w:customStyle="1" w:styleId="1121230">
    <w:name w:val="無清單112123"/>
    <w:next w:val="NoList"/>
    <w:uiPriority w:val="99"/>
    <w:semiHidden/>
    <w:unhideWhenUsed/>
    <w:rsid w:val="00AE5540"/>
  </w:style>
  <w:style w:type="table" w:customStyle="1" w:styleId="121133">
    <w:name w:val="表格格線121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AE5540"/>
  </w:style>
  <w:style w:type="numbering" w:customStyle="1" w:styleId="NoList122123">
    <w:name w:val="No List122123"/>
    <w:next w:val="NoList"/>
    <w:uiPriority w:val="99"/>
    <w:semiHidden/>
    <w:unhideWhenUsed/>
    <w:rsid w:val="00AE5540"/>
  </w:style>
  <w:style w:type="numbering" w:customStyle="1" w:styleId="1121231">
    <w:name w:val="リストなし112123"/>
    <w:next w:val="NoList"/>
    <w:uiPriority w:val="99"/>
    <w:semiHidden/>
    <w:unhideWhenUsed/>
    <w:rsid w:val="00AE5540"/>
  </w:style>
  <w:style w:type="numbering" w:customStyle="1" w:styleId="1121232">
    <w:name w:val="无列表112123"/>
    <w:next w:val="NoList"/>
    <w:semiHidden/>
    <w:rsid w:val="00AE5540"/>
  </w:style>
  <w:style w:type="numbering" w:customStyle="1" w:styleId="NoList212123">
    <w:name w:val="No List212123"/>
    <w:next w:val="NoList"/>
    <w:semiHidden/>
    <w:rsid w:val="00AE5540"/>
  </w:style>
  <w:style w:type="numbering" w:customStyle="1" w:styleId="NoList312123">
    <w:name w:val="No List312123"/>
    <w:next w:val="NoList"/>
    <w:uiPriority w:val="99"/>
    <w:semiHidden/>
    <w:rsid w:val="00AE5540"/>
  </w:style>
  <w:style w:type="numbering" w:customStyle="1" w:styleId="NoList1112123">
    <w:name w:val="No List1112123"/>
    <w:next w:val="NoList"/>
    <w:uiPriority w:val="99"/>
    <w:semiHidden/>
    <w:unhideWhenUsed/>
    <w:rsid w:val="00AE5540"/>
  </w:style>
  <w:style w:type="numbering" w:customStyle="1" w:styleId="1221230">
    <w:name w:val="無清單122123"/>
    <w:next w:val="NoList"/>
    <w:uiPriority w:val="99"/>
    <w:semiHidden/>
    <w:unhideWhenUsed/>
    <w:rsid w:val="00AE5540"/>
  </w:style>
  <w:style w:type="numbering" w:customStyle="1" w:styleId="1112123">
    <w:name w:val="無清單1112123"/>
    <w:next w:val="NoList"/>
    <w:uiPriority w:val="99"/>
    <w:semiHidden/>
    <w:unhideWhenUsed/>
    <w:rsid w:val="00AE5540"/>
  </w:style>
  <w:style w:type="table" w:customStyle="1" w:styleId="1154">
    <w:name w:val="网格型11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E5540"/>
  </w:style>
  <w:style w:type="table" w:customStyle="1" w:styleId="2151">
    <w:name w:val="网格型215"/>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AE5540"/>
  </w:style>
  <w:style w:type="numbering" w:customStyle="1" w:styleId="NoList113112">
    <w:name w:val="No List113112"/>
    <w:next w:val="NoList"/>
    <w:uiPriority w:val="99"/>
    <w:semiHidden/>
    <w:unhideWhenUsed/>
    <w:rsid w:val="00AE5540"/>
  </w:style>
  <w:style w:type="numbering" w:customStyle="1" w:styleId="NoList41113">
    <w:name w:val="No List41113"/>
    <w:next w:val="NoList"/>
    <w:uiPriority w:val="99"/>
    <w:semiHidden/>
    <w:unhideWhenUsed/>
    <w:rsid w:val="00AE5540"/>
  </w:style>
  <w:style w:type="table" w:customStyle="1" w:styleId="TableGrid11215">
    <w:name w:val="Table Grid11215"/>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AE5540"/>
  </w:style>
  <w:style w:type="numbering" w:customStyle="1" w:styleId="NoList1211114">
    <w:name w:val="No List1211114"/>
    <w:next w:val="NoList"/>
    <w:uiPriority w:val="99"/>
    <w:semiHidden/>
    <w:unhideWhenUsed/>
    <w:rsid w:val="00AE5540"/>
  </w:style>
  <w:style w:type="numbering" w:customStyle="1" w:styleId="11111140">
    <w:name w:val="リストなし1111114"/>
    <w:next w:val="NoList"/>
    <w:uiPriority w:val="99"/>
    <w:semiHidden/>
    <w:unhideWhenUsed/>
    <w:rsid w:val="00AE5540"/>
  </w:style>
  <w:style w:type="numbering" w:customStyle="1" w:styleId="11111141">
    <w:name w:val="无列表1111114"/>
    <w:next w:val="NoList"/>
    <w:semiHidden/>
    <w:rsid w:val="00AE5540"/>
  </w:style>
  <w:style w:type="numbering" w:customStyle="1" w:styleId="NoList2111114">
    <w:name w:val="No List2111114"/>
    <w:next w:val="NoList"/>
    <w:semiHidden/>
    <w:rsid w:val="00AE5540"/>
  </w:style>
  <w:style w:type="numbering" w:customStyle="1" w:styleId="NoList3111114">
    <w:name w:val="No List3111114"/>
    <w:next w:val="NoList"/>
    <w:uiPriority w:val="99"/>
    <w:semiHidden/>
    <w:rsid w:val="00AE5540"/>
  </w:style>
  <w:style w:type="numbering" w:customStyle="1" w:styleId="NoList11111114">
    <w:name w:val="No List11111114"/>
    <w:next w:val="NoList"/>
    <w:uiPriority w:val="99"/>
    <w:semiHidden/>
    <w:unhideWhenUsed/>
    <w:rsid w:val="00AE5540"/>
  </w:style>
  <w:style w:type="numbering" w:customStyle="1" w:styleId="1211114">
    <w:name w:val="無清單1211114"/>
    <w:next w:val="NoList"/>
    <w:uiPriority w:val="99"/>
    <w:semiHidden/>
    <w:unhideWhenUsed/>
    <w:rsid w:val="00AE5540"/>
  </w:style>
  <w:style w:type="numbering" w:customStyle="1" w:styleId="11111114">
    <w:name w:val="無清單11111114"/>
    <w:next w:val="NoList"/>
    <w:uiPriority w:val="99"/>
    <w:semiHidden/>
    <w:unhideWhenUsed/>
    <w:rsid w:val="00AE5540"/>
  </w:style>
  <w:style w:type="numbering" w:customStyle="1" w:styleId="NoList131113">
    <w:name w:val="No List131113"/>
    <w:next w:val="NoList"/>
    <w:uiPriority w:val="99"/>
    <w:semiHidden/>
    <w:unhideWhenUsed/>
    <w:rsid w:val="00AE5540"/>
  </w:style>
  <w:style w:type="numbering" w:customStyle="1" w:styleId="1211131">
    <w:name w:val="リストなし121113"/>
    <w:next w:val="NoList"/>
    <w:uiPriority w:val="99"/>
    <w:semiHidden/>
    <w:unhideWhenUsed/>
    <w:rsid w:val="00AE5540"/>
  </w:style>
  <w:style w:type="numbering" w:customStyle="1" w:styleId="1211141">
    <w:name w:val="无列表121114"/>
    <w:next w:val="NoList"/>
    <w:semiHidden/>
    <w:rsid w:val="00AE5540"/>
  </w:style>
  <w:style w:type="numbering" w:customStyle="1" w:styleId="NoList221113">
    <w:name w:val="No List221113"/>
    <w:next w:val="NoList"/>
    <w:semiHidden/>
    <w:rsid w:val="00AE5540"/>
  </w:style>
  <w:style w:type="numbering" w:customStyle="1" w:styleId="NoList321113">
    <w:name w:val="No List321113"/>
    <w:next w:val="NoList"/>
    <w:uiPriority w:val="99"/>
    <w:semiHidden/>
    <w:rsid w:val="00AE5540"/>
  </w:style>
  <w:style w:type="numbering" w:customStyle="1" w:styleId="NoList1121113">
    <w:name w:val="No List1121113"/>
    <w:next w:val="NoList"/>
    <w:uiPriority w:val="99"/>
    <w:semiHidden/>
    <w:unhideWhenUsed/>
    <w:rsid w:val="00AE5540"/>
  </w:style>
  <w:style w:type="numbering" w:customStyle="1" w:styleId="1311130">
    <w:name w:val="無清單131113"/>
    <w:next w:val="NoList"/>
    <w:uiPriority w:val="99"/>
    <w:semiHidden/>
    <w:unhideWhenUsed/>
    <w:rsid w:val="00AE5540"/>
  </w:style>
  <w:style w:type="numbering" w:customStyle="1" w:styleId="1121113">
    <w:name w:val="無清單1121113"/>
    <w:next w:val="NoList"/>
    <w:uiPriority w:val="99"/>
    <w:semiHidden/>
    <w:unhideWhenUsed/>
    <w:rsid w:val="00AE5540"/>
  </w:style>
  <w:style w:type="numbering" w:customStyle="1" w:styleId="211114">
    <w:name w:val="无列表211114"/>
    <w:next w:val="NoList"/>
    <w:uiPriority w:val="99"/>
    <w:semiHidden/>
    <w:unhideWhenUsed/>
    <w:rsid w:val="00AE5540"/>
  </w:style>
  <w:style w:type="numbering" w:customStyle="1" w:styleId="NoList1221113">
    <w:name w:val="No List1221113"/>
    <w:next w:val="NoList"/>
    <w:uiPriority w:val="99"/>
    <w:semiHidden/>
    <w:unhideWhenUsed/>
    <w:rsid w:val="00AE5540"/>
  </w:style>
  <w:style w:type="numbering" w:customStyle="1" w:styleId="11211130">
    <w:name w:val="リストなし1121113"/>
    <w:next w:val="NoList"/>
    <w:uiPriority w:val="99"/>
    <w:semiHidden/>
    <w:unhideWhenUsed/>
    <w:rsid w:val="00AE5540"/>
  </w:style>
  <w:style w:type="numbering" w:customStyle="1" w:styleId="11211131">
    <w:name w:val="无列表1121113"/>
    <w:next w:val="NoList"/>
    <w:semiHidden/>
    <w:rsid w:val="00AE5540"/>
  </w:style>
  <w:style w:type="numbering" w:customStyle="1" w:styleId="NoList2121113">
    <w:name w:val="No List2121113"/>
    <w:next w:val="NoList"/>
    <w:semiHidden/>
    <w:rsid w:val="00AE5540"/>
  </w:style>
  <w:style w:type="numbering" w:customStyle="1" w:styleId="NoList3121113">
    <w:name w:val="No List3121113"/>
    <w:next w:val="NoList"/>
    <w:uiPriority w:val="99"/>
    <w:semiHidden/>
    <w:rsid w:val="00AE5540"/>
  </w:style>
  <w:style w:type="numbering" w:customStyle="1" w:styleId="NoList11121113">
    <w:name w:val="No List11121113"/>
    <w:next w:val="NoList"/>
    <w:uiPriority w:val="99"/>
    <w:semiHidden/>
    <w:unhideWhenUsed/>
    <w:rsid w:val="00AE5540"/>
  </w:style>
  <w:style w:type="numbering" w:customStyle="1" w:styleId="1221113">
    <w:name w:val="無清單1221113"/>
    <w:next w:val="NoList"/>
    <w:uiPriority w:val="99"/>
    <w:semiHidden/>
    <w:unhideWhenUsed/>
    <w:rsid w:val="00AE5540"/>
  </w:style>
  <w:style w:type="numbering" w:customStyle="1" w:styleId="111211130">
    <w:name w:val="無清單11121113"/>
    <w:next w:val="NoList"/>
    <w:uiPriority w:val="99"/>
    <w:semiHidden/>
    <w:unhideWhenUsed/>
    <w:rsid w:val="00AE5540"/>
  </w:style>
  <w:style w:type="numbering" w:customStyle="1" w:styleId="NoList51112">
    <w:name w:val="No List51112"/>
    <w:next w:val="NoList"/>
    <w:uiPriority w:val="99"/>
    <w:semiHidden/>
    <w:unhideWhenUsed/>
    <w:rsid w:val="00AE5540"/>
  </w:style>
  <w:style w:type="numbering" w:customStyle="1" w:styleId="NoList6112">
    <w:name w:val="No List6112"/>
    <w:next w:val="NoList"/>
    <w:uiPriority w:val="99"/>
    <w:semiHidden/>
    <w:unhideWhenUsed/>
    <w:rsid w:val="00AE5540"/>
  </w:style>
  <w:style w:type="numbering" w:customStyle="1" w:styleId="NoList14112">
    <w:name w:val="No List14112"/>
    <w:next w:val="NoList"/>
    <w:uiPriority w:val="99"/>
    <w:semiHidden/>
    <w:unhideWhenUsed/>
    <w:rsid w:val="00AE5540"/>
  </w:style>
  <w:style w:type="numbering" w:customStyle="1" w:styleId="131122">
    <w:name w:val="リストなし13112"/>
    <w:next w:val="NoList"/>
    <w:uiPriority w:val="99"/>
    <w:semiHidden/>
    <w:unhideWhenUsed/>
    <w:rsid w:val="00AE5540"/>
  </w:style>
  <w:style w:type="numbering" w:customStyle="1" w:styleId="NoList23112">
    <w:name w:val="No List23112"/>
    <w:next w:val="NoList"/>
    <w:semiHidden/>
    <w:rsid w:val="00AE5540"/>
  </w:style>
  <w:style w:type="numbering" w:customStyle="1" w:styleId="NoList33112">
    <w:name w:val="No List33112"/>
    <w:next w:val="NoList"/>
    <w:uiPriority w:val="99"/>
    <w:semiHidden/>
    <w:rsid w:val="00AE5540"/>
  </w:style>
  <w:style w:type="numbering" w:customStyle="1" w:styleId="NoList11412">
    <w:name w:val="No List11412"/>
    <w:next w:val="NoList"/>
    <w:uiPriority w:val="99"/>
    <w:semiHidden/>
    <w:unhideWhenUsed/>
    <w:rsid w:val="00AE5540"/>
  </w:style>
  <w:style w:type="numbering" w:customStyle="1" w:styleId="141120">
    <w:name w:val="無清單14112"/>
    <w:next w:val="NoList"/>
    <w:uiPriority w:val="99"/>
    <w:semiHidden/>
    <w:unhideWhenUsed/>
    <w:rsid w:val="00AE5540"/>
  </w:style>
  <w:style w:type="numbering" w:customStyle="1" w:styleId="1131120">
    <w:name w:val="無清單113112"/>
    <w:next w:val="NoList"/>
    <w:uiPriority w:val="99"/>
    <w:semiHidden/>
    <w:unhideWhenUsed/>
    <w:rsid w:val="00AE5540"/>
  </w:style>
  <w:style w:type="numbering" w:customStyle="1" w:styleId="NoList4212">
    <w:name w:val="No List4212"/>
    <w:next w:val="NoList"/>
    <w:uiPriority w:val="99"/>
    <w:semiHidden/>
    <w:unhideWhenUsed/>
    <w:rsid w:val="00AE5540"/>
  </w:style>
  <w:style w:type="numbering" w:customStyle="1" w:styleId="NoList123112">
    <w:name w:val="No List123112"/>
    <w:next w:val="NoList"/>
    <w:uiPriority w:val="99"/>
    <w:semiHidden/>
    <w:unhideWhenUsed/>
    <w:rsid w:val="00AE5540"/>
  </w:style>
  <w:style w:type="numbering" w:customStyle="1" w:styleId="1131121">
    <w:name w:val="リストなし113112"/>
    <w:next w:val="NoList"/>
    <w:uiPriority w:val="99"/>
    <w:semiHidden/>
    <w:unhideWhenUsed/>
    <w:rsid w:val="00AE5540"/>
  </w:style>
  <w:style w:type="numbering" w:customStyle="1" w:styleId="1131122">
    <w:name w:val="无列表113112"/>
    <w:next w:val="NoList"/>
    <w:semiHidden/>
    <w:rsid w:val="00AE5540"/>
  </w:style>
  <w:style w:type="numbering" w:customStyle="1" w:styleId="NoList213112">
    <w:name w:val="No List213112"/>
    <w:next w:val="NoList"/>
    <w:semiHidden/>
    <w:rsid w:val="00AE5540"/>
  </w:style>
  <w:style w:type="numbering" w:customStyle="1" w:styleId="NoList313112">
    <w:name w:val="No List313112"/>
    <w:next w:val="NoList"/>
    <w:uiPriority w:val="99"/>
    <w:semiHidden/>
    <w:rsid w:val="00AE5540"/>
  </w:style>
  <w:style w:type="numbering" w:customStyle="1" w:styleId="NoList1113112">
    <w:name w:val="No List1113112"/>
    <w:next w:val="NoList"/>
    <w:uiPriority w:val="99"/>
    <w:semiHidden/>
    <w:unhideWhenUsed/>
    <w:rsid w:val="00AE5540"/>
  </w:style>
  <w:style w:type="numbering" w:customStyle="1" w:styleId="1231120">
    <w:name w:val="無清單123112"/>
    <w:next w:val="NoList"/>
    <w:uiPriority w:val="99"/>
    <w:semiHidden/>
    <w:unhideWhenUsed/>
    <w:rsid w:val="00AE5540"/>
  </w:style>
  <w:style w:type="numbering" w:customStyle="1" w:styleId="11131120">
    <w:name w:val="無清單1113112"/>
    <w:next w:val="NoList"/>
    <w:uiPriority w:val="99"/>
    <w:semiHidden/>
    <w:unhideWhenUsed/>
    <w:rsid w:val="00AE5540"/>
  </w:style>
  <w:style w:type="numbering" w:customStyle="1" w:styleId="NoList121212">
    <w:name w:val="No List121212"/>
    <w:next w:val="NoList"/>
    <w:uiPriority w:val="99"/>
    <w:semiHidden/>
    <w:unhideWhenUsed/>
    <w:rsid w:val="00AE5540"/>
  </w:style>
  <w:style w:type="numbering" w:customStyle="1" w:styleId="1112120">
    <w:name w:val="リストなし111212"/>
    <w:next w:val="NoList"/>
    <w:uiPriority w:val="99"/>
    <w:semiHidden/>
    <w:unhideWhenUsed/>
    <w:rsid w:val="00AE5540"/>
  </w:style>
  <w:style w:type="numbering" w:customStyle="1" w:styleId="1112124">
    <w:name w:val="无列表111212"/>
    <w:next w:val="NoList"/>
    <w:semiHidden/>
    <w:rsid w:val="00AE5540"/>
  </w:style>
  <w:style w:type="numbering" w:customStyle="1" w:styleId="NoList211212">
    <w:name w:val="No List211212"/>
    <w:next w:val="NoList"/>
    <w:semiHidden/>
    <w:rsid w:val="00AE5540"/>
  </w:style>
  <w:style w:type="numbering" w:customStyle="1" w:styleId="NoList311212">
    <w:name w:val="No List311212"/>
    <w:next w:val="NoList"/>
    <w:uiPriority w:val="99"/>
    <w:semiHidden/>
    <w:rsid w:val="00AE5540"/>
  </w:style>
  <w:style w:type="numbering" w:customStyle="1" w:styleId="NoList1111212">
    <w:name w:val="No List1111212"/>
    <w:next w:val="NoList"/>
    <w:uiPriority w:val="99"/>
    <w:semiHidden/>
    <w:unhideWhenUsed/>
    <w:rsid w:val="00AE5540"/>
  </w:style>
  <w:style w:type="numbering" w:customStyle="1" w:styleId="1212120">
    <w:name w:val="無清單121212"/>
    <w:next w:val="NoList"/>
    <w:uiPriority w:val="99"/>
    <w:semiHidden/>
    <w:unhideWhenUsed/>
    <w:rsid w:val="00AE5540"/>
  </w:style>
  <w:style w:type="numbering" w:customStyle="1" w:styleId="11112120">
    <w:name w:val="無清單1111212"/>
    <w:next w:val="NoList"/>
    <w:uiPriority w:val="99"/>
    <w:semiHidden/>
    <w:unhideWhenUsed/>
    <w:rsid w:val="00AE5540"/>
  </w:style>
  <w:style w:type="numbering" w:customStyle="1" w:styleId="NoList5212">
    <w:name w:val="No List5212"/>
    <w:next w:val="NoList"/>
    <w:uiPriority w:val="99"/>
    <w:semiHidden/>
    <w:unhideWhenUsed/>
    <w:rsid w:val="00AE5540"/>
  </w:style>
  <w:style w:type="numbering" w:customStyle="1" w:styleId="NoList13212">
    <w:name w:val="No List13212"/>
    <w:next w:val="NoList"/>
    <w:uiPriority w:val="99"/>
    <w:semiHidden/>
    <w:unhideWhenUsed/>
    <w:rsid w:val="00AE5540"/>
  </w:style>
  <w:style w:type="numbering" w:customStyle="1" w:styleId="122124">
    <w:name w:val="リストなし12212"/>
    <w:next w:val="NoList"/>
    <w:uiPriority w:val="99"/>
    <w:semiHidden/>
    <w:unhideWhenUsed/>
    <w:rsid w:val="00AE5540"/>
  </w:style>
  <w:style w:type="numbering" w:customStyle="1" w:styleId="122131">
    <w:name w:val="无列表12213"/>
    <w:next w:val="NoList"/>
    <w:semiHidden/>
    <w:rsid w:val="00AE5540"/>
  </w:style>
  <w:style w:type="numbering" w:customStyle="1" w:styleId="NoList22212">
    <w:name w:val="No List22212"/>
    <w:next w:val="NoList"/>
    <w:semiHidden/>
    <w:rsid w:val="00AE5540"/>
  </w:style>
  <w:style w:type="numbering" w:customStyle="1" w:styleId="NoList32212">
    <w:name w:val="No List32212"/>
    <w:next w:val="NoList"/>
    <w:uiPriority w:val="99"/>
    <w:semiHidden/>
    <w:rsid w:val="00AE5540"/>
  </w:style>
  <w:style w:type="numbering" w:customStyle="1" w:styleId="NoList112212">
    <w:name w:val="No List112212"/>
    <w:next w:val="NoList"/>
    <w:uiPriority w:val="99"/>
    <w:semiHidden/>
    <w:unhideWhenUsed/>
    <w:rsid w:val="00AE5540"/>
  </w:style>
  <w:style w:type="numbering" w:customStyle="1" w:styleId="132120">
    <w:name w:val="無清單13212"/>
    <w:next w:val="NoList"/>
    <w:uiPriority w:val="99"/>
    <w:semiHidden/>
    <w:unhideWhenUsed/>
    <w:rsid w:val="00AE5540"/>
  </w:style>
  <w:style w:type="numbering" w:customStyle="1" w:styleId="1122120">
    <w:name w:val="無清單112212"/>
    <w:next w:val="NoList"/>
    <w:uiPriority w:val="99"/>
    <w:semiHidden/>
    <w:unhideWhenUsed/>
    <w:rsid w:val="00AE5540"/>
  </w:style>
  <w:style w:type="numbering" w:customStyle="1" w:styleId="21212">
    <w:name w:val="无列表21212"/>
    <w:next w:val="NoList"/>
    <w:uiPriority w:val="99"/>
    <w:semiHidden/>
    <w:unhideWhenUsed/>
    <w:rsid w:val="00AE5540"/>
  </w:style>
  <w:style w:type="numbering" w:customStyle="1" w:styleId="NoList1112212">
    <w:name w:val="No List1112212"/>
    <w:next w:val="NoList"/>
    <w:uiPriority w:val="99"/>
    <w:semiHidden/>
    <w:unhideWhenUsed/>
    <w:rsid w:val="00AE5540"/>
  </w:style>
  <w:style w:type="numbering" w:customStyle="1" w:styleId="NoList712">
    <w:name w:val="No List712"/>
    <w:next w:val="NoList"/>
    <w:uiPriority w:val="99"/>
    <w:semiHidden/>
    <w:unhideWhenUsed/>
    <w:rsid w:val="00AE5540"/>
  </w:style>
  <w:style w:type="table" w:customStyle="1" w:styleId="TableGrid813">
    <w:name w:val="Table Grid8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E5540"/>
  </w:style>
  <w:style w:type="numbering" w:customStyle="1" w:styleId="14122">
    <w:name w:val="リストなし1412"/>
    <w:next w:val="NoList"/>
    <w:uiPriority w:val="99"/>
    <w:semiHidden/>
    <w:unhideWhenUsed/>
    <w:rsid w:val="00AE5540"/>
  </w:style>
  <w:style w:type="table" w:customStyle="1" w:styleId="TableGrid1413">
    <w:name w:val="Table Grid1413"/>
    <w:basedOn w:val="TableNormal"/>
    <w:next w:val="TableGrid"/>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AE5540"/>
  </w:style>
  <w:style w:type="table" w:customStyle="1" w:styleId="3413">
    <w:name w:val="网格型3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AE5540"/>
  </w:style>
  <w:style w:type="numbering" w:customStyle="1" w:styleId="NoList3412">
    <w:name w:val="No List3412"/>
    <w:next w:val="NoList"/>
    <w:uiPriority w:val="99"/>
    <w:semiHidden/>
    <w:rsid w:val="00AE5540"/>
  </w:style>
  <w:style w:type="table" w:customStyle="1" w:styleId="TableGrid4413">
    <w:name w:val="Table Grid44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AE5540"/>
  </w:style>
  <w:style w:type="numbering" w:customStyle="1" w:styleId="15120">
    <w:name w:val="無清單1512"/>
    <w:next w:val="NoList"/>
    <w:uiPriority w:val="99"/>
    <w:semiHidden/>
    <w:unhideWhenUsed/>
    <w:rsid w:val="00AE5540"/>
  </w:style>
  <w:style w:type="numbering" w:customStyle="1" w:styleId="114120">
    <w:name w:val="無清單11412"/>
    <w:next w:val="NoList"/>
    <w:uiPriority w:val="99"/>
    <w:semiHidden/>
    <w:unhideWhenUsed/>
    <w:rsid w:val="00AE5540"/>
  </w:style>
  <w:style w:type="table" w:customStyle="1" w:styleId="14131">
    <w:name w:val="表格格線14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AE5540"/>
  </w:style>
  <w:style w:type="table" w:customStyle="1" w:styleId="TableGrid5213">
    <w:name w:val="Table Grid52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AE5540"/>
  </w:style>
  <w:style w:type="numbering" w:customStyle="1" w:styleId="114121">
    <w:name w:val="リストなし11412"/>
    <w:next w:val="NoList"/>
    <w:uiPriority w:val="99"/>
    <w:semiHidden/>
    <w:unhideWhenUsed/>
    <w:rsid w:val="00AE5540"/>
  </w:style>
  <w:style w:type="table" w:customStyle="1" w:styleId="TableGrid11313">
    <w:name w:val="Table Grid113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AE5540"/>
  </w:style>
  <w:style w:type="table" w:customStyle="1" w:styleId="31213">
    <w:name w:val="网格型3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AE5540"/>
  </w:style>
  <w:style w:type="numbering" w:customStyle="1" w:styleId="NoList31412">
    <w:name w:val="No List31412"/>
    <w:next w:val="NoList"/>
    <w:uiPriority w:val="99"/>
    <w:semiHidden/>
    <w:rsid w:val="00AE5540"/>
  </w:style>
  <w:style w:type="table" w:customStyle="1" w:styleId="TableGrid41213">
    <w:name w:val="Table Grid412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AE5540"/>
  </w:style>
  <w:style w:type="numbering" w:customStyle="1" w:styleId="124120">
    <w:name w:val="無清單12412"/>
    <w:next w:val="NoList"/>
    <w:uiPriority w:val="99"/>
    <w:semiHidden/>
    <w:unhideWhenUsed/>
    <w:rsid w:val="00AE5540"/>
  </w:style>
  <w:style w:type="numbering" w:customStyle="1" w:styleId="1114120">
    <w:name w:val="無清單111412"/>
    <w:next w:val="NoList"/>
    <w:uiPriority w:val="99"/>
    <w:semiHidden/>
    <w:unhideWhenUsed/>
    <w:rsid w:val="00AE5540"/>
  </w:style>
  <w:style w:type="table" w:customStyle="1" w:styleId="112133">
    <w:name w:val="表格格線112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AE5540"/>
  </w:style>
  <w:style w:type="numbering" w:customStyle="1" w:styleId="NoList121312">
    <w:name w:val="No List121312"/>
    <w:next w:val="NoList"/>
    <w:uiPriority w:val="99"/>
    <w:semiHidden/>
    <w:unhideWhenUsed/>
    <w:rsid w:val="00AE5540"/>
  </w:style>
  <w:style w:type="numbering" w:customStyle="1" w:styleId="1113121">
    <w:name w:val="リストなし111312"/>
    <w:next w:val="NoList"/>
    <w:uiPriority w:val="99"/>
    <w:semiHidden/>
    <w:unhideWhenUsed/>
    <w:rsid w:val="00AE5540"/>
  </w:style>
  <w:style w:type="numbering" w:customStyle="1" w:styleId="1113122">
    <w:name w:val="无列表111312"/>
    <w:next w:val="NoList"/>
    <w:semiHidden/>
    <w:rsid w:val="00AE5540"/>
  </w:style>
  <w:style w:type="numbering" w:customStyle="1" w:styleId="NoList211312">
    <w:name w:val="No List211312"/>
    <w:next w:val="NoList"/>
    <w:semiHidden/>
    <w:rsid w:val="00AE5540"/>
  </w:style>
  <w:style w:type="numbering" w:customStyle="1" w:styleId="NoList311312">
    <w:name w:val="No List311312"/>
    <w:next w:val="NoList"/>
    <w:uiPriority w:val="99"/>
    <w:semiHidden/>
    <w:rsid w:val="00AE5540"/>
  </w:style>
  <w:style w:type="numbering" w:customStyle="1" w:styleId="NoList1111312">
    <w:name w:val="No List1111312"/>
    <w:next w:val="NoList"/>
    <w:uiPriority w:val="99"/>
    <w:semiHidden/>
    <w:unhideWhenUsed/>
    <w:rsid w:val="00AE5540"/>
  </w:style>
  <w:style w:type="numbering" w:customStyle="1" w:styleId="121312">
    <w:name w:val="無清單121312"/>
    <w:next w:val="NoList"/>
    <w:uiPriority w:val="99"/>
    <w:semiHidden/>
    <w:unhideWhenUsed/>
    <w:rsid w:val="00AE5540"/>
  </w:style>
  <w:style w:type="numbering" w:customStyle="1" w:styleId="1111312">
    <w:name w:val="無清單1111312"/>
    <w:next w:val="NoList"/>
    <w:uiPriority w:val="99"/>
    <w:semiHidden/>
    <w:unhideWhenUsed/>
    <w:rsid w:val="00AE5540"/>
  </w:style>
  <w:style w:type="numbering" w:customStyle="1" w:styleId="NoList5312">
    <w:name w:val="No List5312"/>
    <w:next w:val="NoList"/>
    <w:uiPriority w:val="99"/>
    <w:semiHidden/>
    <w:unhideWhenUsed/>
    <w:rsid w:val="00AE5540"/>
  </w:style>
  <w:style w:type="table" w:customStyle="1" w:styleId="TableGrid6213">
    <w:name w:val="Table Grid621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AE5540"/>
  </w:style>
  <w:style w:type="numbering" w:customStyle="1" w:styleId="123121">
    <w:name w:val="リストなし12312"/>
    <w:next w:val="NoList"/>
    <w:uiPriority w:val="99"/>
    <w:semiHidden/>
    <w:unhideWhenUsed/>
    <w:rsid w:val="00AE5540"/>
  </w:style>
  <w:style w:type="table" w:customStyle="1" w:styleId="TableGrid12213">
    <w:name w:val="Table Grid12213"/>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AE5540"/>
  </w:style>
  <w:style w:type="table" w:customStyle="1" w:styleId="32213">
    <w:name w:val="网格型3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AE5540"/>
  </w:style>
  <w:style w:type="numbering" w:customStyle="1" w:styleId="NoList32312">
    <w:name w:val="No List32312"/>
    <w:next w:val="NoList"/>
    <w:uiPriority w:val="99"/>
    <w:semiHidden/>
    <w:rsid w:val="00AE5540"/>
  </w:style>
  <w:style w:type="table" w:customStyle="1" w:styleId="TableGrid42213">
    <w:name w:val="Table Grid42213"/>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AE5540"/>
  </w:style>
  <w:style w:type="numbering" w:customStyle="1" w:styleId="13312">
    <w:name w:val="無清單13312"/>
    <w:next w:val="NoList"/>
    <w:uiPriority w:val="99"/>
    <w:semiHidden/>
    <w:unhideWhenUsed/>
    <w:rsid w:val="00AE5540"/>
  </w:style>
  <w:style w:type="numbering" w:customStyle="1" w:styleId="1123120">
    <w:name w:val="無清單112312"/>
    <w:next w:val="NoList"/>
    <w:uiPriority w:val="99"/>
    <w:semiHidden/>
    <w:unhideWhenUsed/>
    <w:rsid w:val="00AE5540"/>
  </w:style>
  <w:style w:type="table" w:customStyle="1" w:styleId="122132">
    <w:name w:val="表格格線12213"/>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AE5540"/>
  </w:style>
  <w:style w:type="numbering" w:customStyle="1" w:styleId="NoList122212">
    <w:name w:val="No List122212"/>
    <w:next w:val="NoList"/>
    <w:uiPriority w:val="99"/>
    <w:semiHidden/>
    <w:unhideWhenUsed/>
    <w:rsid w:val="00AE5540"/>
  </w:style>
  <w:style w:type="numbering" w:customStyle="1" w:styleId="1122121">
    <w:name w:val="リストなし112212"/>
    <w:next w:val="NoList"/>
    <w:uiPriority w:val="99"/>
    <w:semiHidden/>
    <w:unhideWhenUsed/>
    <w:rsid w:val="00AE5540"/>
  </w:style>
  <w:style w:type="numbering" w:customStyle="1" w:styleId="1122122">
    <w:name w:val="无列表112212"/>
    <w:next w:val="NoList"/>
    <w:semiHidden/>
    <w:rsid w:val="00AE5540"/>
  </w:style>
  <w:style w:type="numbering" w:customStyle="1" w:styleId="NoList212212">
    <w:name w:val="No List212212"/>
    <w:next w:val="NoList"/>
    <w:semiHidden/>
    <w:rsid w:val="00AE5540"/>
  </w:style>
  <w:style w:type="numbering" w:customStyle="1" w:styleId="NoList312212">
    <w:name w:val="No List312212"/>
    <w:next w:val="NoList"/>
    <w:uiPriority w:val="99"/>
    <w:semiHidden/>
    <w:rsid w:val="00AE5540"/>
  </w:style>
  <w:style w:type="numbering" w:customStyle="1" w:styleId="NoList1112312">
    <w:name w:val="No List1112312"/>
    <w:next w:val="NoList"/>
    <w:uiPriority w:val="99"/>
    <w:semiHidden/>
    <w:unhideWhenUsed/>
    <w:rsid w:val="00AE5540"/>
  </w:style>
  <w:style w:type="numbering" w:customStyle="1" w:styleId="122212">
    <w:name w:val="無清單122212"/>
    <w:next w:val="NoList"/>
    <w:uiPriority w:val="99"/>
    <w:semiHidden/>
    <w:unhideWhenUsed/>
    <w:rsid w:val="00AE5540"/>
  </w:style>
  <w:style w:type="numbering" w:customStyle="1" w:styleId="1112212">
    <w:name w:val="無清單1112212"/>
    <w:next w:val="NoList"/>
    <w:uiPriority w:val="99"/>
    <w:semiHidden/>
    <w:unhideWhenUsed/>
    <w:rsid w:val="00AE5540"/>
  </w:style>
  <w:style w:type="numbering" w:customStyle="1" w:styleId="420">
    <w:name w:val="无列表42"/>
    <w:next w:val="NoList"/>
    <w:uiPriority w:val="99"/>
    <w:semiHidden/>
    <w:unhideWhenUsed/>
    <w:rsid w:val="00AE5540"/>
  </w:style>
  <w:style w:type="table" w:customStyle="1" w:styleId="53">
    <w:name w:val="网格型5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AE5540"/>
  </w:style>
  <w:style w:type="numbering" w:customStyle="1" w:styleId="131221">
    <w:name w:val="无列表13122"/>
    <w:next w:val="NoList"/>
    <w:semiHidden/>
    <w:rsid w:val="00AE5540"/>
  </w:style>
  <w:style w:type="numbering" w:customStyle="1" w:styleId="NoList41122">
    <w:name w:val="No List41122"/>
    <w:next w:val="NoList"/>
    <w:uiPriority w:val="99"/>
    <w:semiHidden/>
    <w:unhideWhenUsed/>
    <w:rsid w:val="00AE5540"/>
  </w:style>
  <w:style w:type="numbering" w:customStyle="1" w:styleId="22122">
    <w:name w:val="无列表22122"/>
    <w:next w:val="NoList"/>
    <w:uiPriority w:val="99"/>
    <w:semiHidden/>
    <w:unhideWhenUsed/>
    <w:rsid w:val="00AE5540"/>
  </w:style>
  <w:style w:type="numbering" w:customStyle="1" w:styleId="NoList1211122">
    <w:name w:val="No List1211122"/>
    <w:next w:val="NoList"/>
    <w:uiPriority w:val="99"/>
    <w:semiHidden/>
    <w:unhideWhenUsed/>
    <w:rsid w:val="00AE5540"/>
  </w:style>
  <w:style w:type="numbering" w:customStyle="1" w:styleId="11111221">
    <w:name w:val="リストなし1111122"/>
    <w:next w:val="NoList"/>
    <w:uiPriority w:val="99"/>
    <w:semiHidden/>
    <w:unhideWhenUsed/>
    <w:rsid w:val="00AE5540"/>
  </w:style>
  <w:style w:type="numbering" w:customStyle="1" w:styleId="11111222">
    <w:name w:val="无列表1111122"/>
    <w:next w:val="NoList"/>
    <w:semiHidden/>
    <w:rsid w:val="00AE5540"/>
  </w:style>
  <w:style w:type="numbering" w:customStyle="1" w:styleId="NoList2111122">
    <w:name w:val="No List2111122"/>
    <w:next w:val="NoList"/>
    <w:semiHidden/>
    <w:rsid w:val="00AE5540"/>
  </w:style>
  <w:style w:type="numbering" w:customStyle="1" w:styleId="NoList3111122">
    <w:name w:val="No List3111122"/>
    <w:next w:val="NoList"/>
    <w:uiPriority w:val="99"/>
    <w:semiHidden/>
    <w:rsid w:val="00AE5540"/>
  </w:style>
  <w:style w:type="numbering" w:customStyle="1" w:styleId="NoList11111122">
    <w:name w:val="No List11111122"/>
    <w:next w:val="NoList"/>
    <w:uiPriority w:val="99"/>
    <w:semiHidden/>
    <w:unhideWhenUsed/>
    <w:rsid w:val="00AE5540"/>
  </w:style>
  <w:style w:type="numbering" w:customStyle="1" w:styleId="12111220">
    <w:name w:val="無清單1211122"/>
    <w:next w:val="NoList"/>
    <w:uiPriority w:val="99"/>
    <w:semiHidden/>
    <w:unhideWhenUsed/>
    <w:rsid w:val="00AE5540"/>
  </w:style>
  <w:style w:type="numbering" w:customStyle="1" w:styleId="111111220">
    <w:name w:val="無清單11111122"/>
    <w:next w:val="NoList"/>
    <w:uiPriority w:val="99"/>
    <w:semiHidden/>
    <w:unhideWhenUsed/>
    <w:rsid w:val="00AE5540"/>
  </w:style>
  <w:style w:type="numbering" w:customStyle="1" w:styleId="NoList131122">
    <w:name w:val="No List131122"/>
    <w:next w:val="NoList"/>
    <w:uiPriority w:val="99"/>
    <w:semiHidden/>
    <w:unhideWhenUsed/>
    <w:rsid w:val="00AE5540"/>
  </w:style>
  <w:style w:type="numbering" w:customStyle="1" w:styleId="1211221">
    <w:name w:val="リストなし121122"/>
    <w:next w:val="NoList"/>
    <w:uiPriority w:val="99"/>
    <w:semiHidden/>
    <w:unhideWhenUsed/>
    <w:rsid w:val="00AE5540"/>
  </w:style>
  <w:style w:type="numbering" w:customStyle="1" w:styleId="1211222">
    <w:name w:val="无列表121122"/>
    <w:next w:val="NoList"/>
    <w:semiHidden/>
    <w:rsid w:val="00AE5540"/>
  </w:style>
  <w:style w:type="numbering" w:customStyle="1" w:styleId="NoList221122">
    <w:name w:val="No List221122"/>
    <w:next w:val="NoList"/>
    <w:semiHidden/>
    <w:rsid w:val="00AE5540"/>
  </w:style>
  <w:style w:type="numbering" w:customStyle="1" w:styleId="NoList321122">
    <w:name w:val="No List321122"/>
    <w:next w:val="NoList"/>
    <w:uiPriority w:val="99"/>
    <w:semiHidden/>
    <w:rsid w:val="00AE5540"/>
  </w:style>
  <w:style w:type="numbering" w:customStyle="1" w:styleId="NoList1121122">
    <w:name w:val="No List1121122"/>
    <w:next w:val="NoList"/>
    <w:uiPriority w:val="99"/>
    <w:semiHidden/>
    <w:unhideWhenUsed/>
    <w:rsid w:val="00AE5540"/>
  </w:style>
  <w:style w:type="numbering" w:customStyle="1" w:styleId="1311220">
    <w:name w:val="無清單131122"/>
    <w:next w:val="NoList"/>
    <w:uiPriority w:val="99"/>
    <w:semiHidden/>
    <w:unhideWhenUsed/>
    <w:rsid w:val="00AE5540"/>
  </w:style>
  <w:style w:type="numbering" w:customStyle="1" w:styleId="11211220">
    <w:name w:val="無清單1121122"/>
    <w:next w:val="NoList"/>
    <w:uiPriority w:val="99"/>
    <w:semiHidden/>
    <w:unhideWhenUsed/>
    <w:rsid w:val="00AE5540"/>
  </w:style>
  <w:style w:type="numbering" w:customStyle="1" w:styleId="211122">
    <w:name w:val="无列表211122"/>
    <w:next w:val="NoList"/>
    <w:uiPriority w:val="99"/>
    <w:semiHidden/>
    <w:unhideWhenUsed/>
    <w:rsid w:val="00AE5540"/>
  </w:style>
  <w:style w:type="numbering" w:customStyle="1" w:styleId="NoList1221122">
    <w:name w:val="No List1221122"/>
    <w:next w:val="NoList"/>
    <w:uiPriority w:val="99"/>
    <w:semiHidden/>
    <w:unhideWhenUsed/>
    <w:rsid w:val="00AE5540"/>
  </w:style>
  <w:style w:type="numbering" w:customStyle="1" w:styleId="11211221">
    <w:name w:val="リストなし1121122"/>
    <w:next w:val="NoList"/>
    <w:uiPriority w:val="99"/>
    <w:semiHidden/>
    <w:unhideWhenUsed/>
    <w:rsid w:val="00AE5540"/>
  </w:style>
  <w:style w:type="numbering" w:customStyle="1" w:styleId="11211222">
    <w:name w:val="无列表1121122"/>
    <w:next w:val="NoList"/>
    <w:semiHidden/>
    <w:rsid w:val="00AE5540"/>
  </w:style>
  <w:style w:type="numbering" w:customStyle="1" w:styleId="NoList2121122">
    <w:name w:val="No List2121122"/>
    <w:next w:val="NoList"/>
    <w:semiHidden/>
    <w:rsid w:val="00AE5540"/>
  </w:style>
  <w:style w:type="numbering" w:customStyle="1" w:styleId="NoList3121122">
    <w:name w:val="No List3121122"/>
    <w:next w:val="NoList"/>
    <w:uiPriority w:val="99"/>
    <w:semiHidden/>
    <w:rsid w:val="00AE5540"/>
  </w:style>
  <w:style w:type="numbering" w:customStyle="1" w:styleId="NoList11121122">
    <w:name w:val="No List11121122"/>
    <w:next w:val="NoList"/>
    <w:uiPriority w:val="99"/>
    <w:semiHidden/>
    <w:unhideWhenUsed/>
    <w:rsid w:val="00AE5540"/>
  </w:style>
  <w:style w:type="numbering" w:customStyle="1" w:styleId="1221122">
    <w:name w:val="無清單1221122"/>
    <w:next w:val="NoList"/>
    <w:uiPriority w:val="99"/>
    <w:semiHidden/>
    <w:unhideWhenUsed/>
    <w:rsid w:val="00AE5540"/>
  </w:style>
  <w:style w:type="numbering" w:customStyle="1" w:styleId="11121122">
    <w:name w:val="無清單11121122"/>
    <w:next w:val="NoList"/>
    <w:uiPriority w:val="99"/>
    <w:semiHidden/>
    <w:unhideWhenUsed/>
    <w:rsid w:val="00AE5540"/>
  </w:style>
  <w:style w:type="numbering" w:customStyle="1" w:styleId="122221">
    <w:name w:val="无列表12222"/>
    <w:next w:val="NoList"/>
    <w:semiHidden/>
    <w:rsid w:val="00AE5540"/>
  </w:style>
  <w:style w:type="table" w:customStyle="1" w:styleId="TableGrid11224">
    <w:name w:val="Table Grid11224"/>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AE5540"/>
  </w:style>
  <w:style w:type="numbering" w:customStyle="1" w:styleId="111111121">
    <w:name w:val="リストなし11111112"/>
    <w:next w:val="NoList"/>
    <w:uiPriority w:val="99"/>
    <w:semiHidden/>
    <w:unhideWhenUsed/>
    <w:rsid w:val="00AE5540"/>
  </w:style>
  <w:style w:type="numbering" w:customStyle="1" w:styleId="111111122">
    <w:name w:val="无列表11111112"/>
    <w:next w:val="NoList"/>
    <w:semiHidden/>
    <w:rsid w:val="00AE5540"/>
  </w:style>
  <w:style w:type="numbering" w:customStyle="1" w:styleId="NoList21111112">
    <w:name w:val="No List21111112"/>
    <w:next w:val="NoList"/>
    <w:semiHidden/>
    <w:rsid w:val="00AE5540"/>
  </w:style>
  <w:style w:type="numbering" w:customStyle="1" w:styleId="NoList31111112">
    <w:name w:val="No List31111112"/>
    <w:next w:val="NoList"/>
    <w:uiPriority w:val="99"/>
    <w:semiHidden/>
    <w:rsid w:val="00AE5540"/>
  </w:style>
  <w:style w:type="numbering" w:customStyle="1" w:styleId="NoList111111112">
    <w:name w:val="No List111111112"/>
    <w:next w:val="NoList"/>
    <w:uiPriority w:val="99"/>
    <w:semiHidden/>
    <w:unhideWhenUsed/>
    <w:rsid w:val="00AE5540"/>
  </w:style>
  <w:style w:type="numbering" w:customStyle="1" w:styleId="121111120">
    <w:name w:val="無清單12111112"/>
    <w:next w:val="NoList"/>
    <w:uiPriority w:val="99"/>
    <w:semiHidden/>
    <w:unhideWhenUsed/>
    <w:rsid w:val="00AE5540"/>
  </w:style>
  <w:style w:type="numbering" w:customStyle="1" w:styleId="1111111120">
    <w:name w:val="無清單111111112"/>
    <w:next w:val="NoList"/>
    <w:uiPriority w:val="99"/>
    <w:semiHidden/>
    <w:unhideWhenUsed/>
    <w:rsid w:val="00AE5540"/>
  </w:style>
  <w:style w:type="numbering" w:customStyle="1" w:styleId="12111120">
    <w:name w:val="无列表1211112"/>
    <w:next w:val="NoList"/>
    <w:semiHidden/>
    <w:rsid w:val="00AE5540"/>
  </w:style>
  <w:style w:type="numbering" w:customStyle="1" w:styleId="2111112">
    <w:name w:val="无列表2111112"/>
    <w:next w:val="NoList"/>
    <w:uiPriority w:val="99"/>
    <w:semiHidden/>
    <w:unhideWhenUsed/>
    <w:rsid w:val="00AE5540"/>
  </w:style>
  <w:style w:type="numbering" w:customStyle="1" w:styleId="NoList171">
    <w:name w:val="No List171"/>
    <w:next w:val="NoList"/>
    <w:uiPriority w:val="99"/>
    <w:semiHidden/>
    <w:unhideWhenUsed/>
    <w:rsid w:val="00AE5540"/>
  </w:style>
  <w:style w:type="numbering" w:customStyle="1" w:styleId="1611">
    <w:name w:val="リストなし161"/>
    <w:next w:val="NoList"/>
    <w:uiPriority w:val="99"/>
    <w:semiHidden/>
    <w:unhideWhenUsed/>
    <w:rsid w:val="00AE5540"/>
  </w:style>
  <w:style w:type="table" w:customStyle="1" w:styleId="TableGrid161">
    <w:name w:val="Table Grid16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AE5540"/>
  </w:style>
  <w:style w:type="table" w:customStyle="1" w:styleId="361">
    <w:name w:val="网格型3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AE5540"/>
  </w:style>
  <w:style w:type="numbering" w:customStyle="1" w:styleId="NoList361">
    <w:name w:val="No List361"/>
    <w:next w:val="NoList"/>
    <w:uiPriority w:val="99"/>
    <w:semiHidden/>
    <w:rsid w:val="00AE5540"/>
  </w:style>
  <w:style w:type="table" w:customStyle="1" w:styleId="TableGrid461">
    <w:name w:val="Table Grid46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E5540"/>
  </w:style>
  <w:style w:type="numbering" w:customStyle="1" w:styleId="1710">
    <w:name w:val="無清單171"/>
    <w:next w:val="NoList"/>
    <w:uiPriority w:val="99"/>
    <w:semiHidden/>
    <w:unhideWhenUsed/>
    <w:rsid w:val="00AE5540"/>
  </w:style>
  <w:style w:type="numbering" w:customStyle="1" w:styleId="11610">
    <w:name w:val="無清單1161"/>
    <w:next w:val="NoList"/>
    <w:uiPriority w:val="99"/>
    <w:semiHidden/>
    <w:unhideWhenUsed/>
    <w:rsid w:val="00AE5540"/>
  </w:style>
  <w:style w:type="table" w:customStyle="1" w:styleId="1613">
    <w:name w:val="表格格線16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AE5540"/>
  </w:style>
  <w:style w:type="numbering" w:customStyle="1" w:styleId="251">
    <w:name w:val="无列表251"/>
    <w:next w:val="NoList"/>
    <w:uiPriority w:val="99"/>
    <w:semiHidden/>
    <w:unhideWhenUsed/>
    <w:rsid w:val="00AE5540"/>
  </w:style>
  <w:style w:type="numbering" w:customStyle="1" w:styleId="NoList1261">
    <w:name w:val="No List1261"/>
    <w:next w:val="NoList"/>
    <w:uiPriority w:val="99"/>
    <w:semiHidden/>
    <w:unhideWhenUsed/>
    <w:rsid w:val="00AE5540"/>
  </w:style>
  <w:style w:type="numbering" w:customStyle="1" w:styleId="11611">
    <w:name w:val="リストなし1161"/>
    <w:next w:val="NoList"/>
    <w:uiPriority w:val="99"/>
    <w:semiHidden/>
    <w:unhideWhenUsed/>
    <w:rsid w:val="00AE5540"/>
  </w:style>
  <w:style w:type="numbering" w:customStyle="1" w:styleId="11612">
    <w:name w:val="无列表1161"/>
    <w:next w:val="NoList"/>
    <w:semiHidden/>
    <w:rsid w:val="00AE5540"/>
  </w:style>
  <w:style w:type="numbering" w:customStyle="1" w:styleId="NoList2161">
    <w:name w:val="No List2161"/>
    <w:next w:val="NoList"/>
    <w:semiHidden/>
    <w:rsid w:val="00AE5540"/>
  </w:style>
  <w:style w:type="numbering" w:customStyle="1" w:styleId="NoList3161">
    <w:name w:val="No List3161"/>
    <w:next w:val="NoList"/>
    <w:uiPriority w:val="99"/>
    <w:semiHidden/>
    <w:rsid w:val="00AE5540"/>
  </w:style>
  <w:style w:type="numbering" w:customStyle="1" w:styleId="12610">
    <w:name w:val="無清單1261"/>
    <w:next w:val="NoList"/>
    <w:uiPriority w:val="99"/>
    <w:semiHidden/>
    <w:unhideWhenUsed/>
    <w:rsid w:val="00AE5540"/>
  </w:style>
  <w:style w:type="numbering" w:customStyle="1" w:styleId="111610">
    <w:name w:val="無清單11161"/>
    <w:next w:val="NoList"/>
    <w:uiPriority w:val="99"/>
    <w:semiHidden/>
    <w:unhideWhenUsed/>
    <w:rsid w:val="00AE5540"/>
  </w:style>
  <w:style w:type="table" w:customStyle="1" w:styleId="TableGrid1151">
    <w:name w:val="Table Grid115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E5540"/>
  </w:style>
  <w:style w:type="numbering" w:customStyle="1" w:styleId="NoList11251">
    <w:name w:val="No List11251"/>
    <w:next w:val="NoList"/>
    <w:uiPriority w:val="99"/>
    <w:semiHidden/>
    <w:unhideWhenUsed/>
    <w:rsid w:val="00AE5540"/>
  </w:style>
  <w:style w:type="table" w:customStyle="1" w:styleId="TableGrid541">
    <w:name w:val="Table Grid54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AE5540"/>
  </w:style>
  <w:style w:type="numbering" w:customStyle="1" w:styleId="111511">
    <w:name w:val="リストなし11151"/>
    <w:next w:val="NoList"/>
    <w:uiPriority w:val="99"/>
    <w:semiHidden/>
    <w:unhideWhenUsed/>
    <w:rsid w:val="00AE5540"/>
  </w:style>
  <w:style w:type="numbering" w:customStyle="1" w:styleId="111512">
    <w:name w:val="无列表11151"/>
    <w:next w:val="NoList"/>
    <w:semiHidden/>
    <w:rsid w:val="00AE5540"/>
  </w:style>
  <w:style w:type="numbering" w:customStyle="1" w:styleId="NoList21151">
    <w:name w:val="No List21151"/>
    <w:next w:val="NoList"/>
    <w:semiHidden/>
    <w:rsid w:val="00AE5540"/>
  </w:style>
  <w:style w:type="numbering" w:customStyle="1" w:styleId="NoList31151">
    <w:name w:val="No List31151"/>
    <w:next w:val="NoList"/>
    <w:uiPriority w:val="99"/>
    <w:semiHidden/>
    <w:rsid w:val="00AE5540"/>
  </w:style>
  <w:style w:type="numbering" w:customStyle="1" w:styleId="NoList111151">
    <w:name w:val="No List111151"/>
    <w:next w:val="NoList"/>
    <w:uiPriority w:val="99"/>
    <w:semiHidden/>
    <w:unhideWhenUsed/>
    <w:rsid w:val="00AE5540"/>
  </w:style>
  <w:style w:type="numbering" w:customStyle="1" w:styleId="121510">
    <w:name w:val="無清單12151"/>
    <w:next w:val="NoList"/>
    <w:uiPriority w:val="99"/>
    <w:semiHidden/>
    <w:unhideWhenUsed/>
    <w:rsid w:val="00AE5540"/>
  </w:style>
  <w:style w:type="numbering" w:customStyle="1" w:styleId="1111510">
    <w:name w:val="無清單111151"/>
    <w:next w:val="NoList"/>
    <w:uiPriority w:val="99"/>
    <w:semiHidden/>
    <w:unhideWhenUsed/>
    <w:rsid w:val="00AE5540"/>
  </w:style>
  <w:style w:type="numbering" w:customStyle="1" w:styleId="NoList551">
    <w:name w:val="No List551"/>
    <w:next w:val="NoList"/>
    <w:uiPriority w:val="99"/>
    <w:semiHidden/>
    <w:unhideWhenUsed/>
    <w:rsid w:val="00AE5540"/>
  </w:style>
  <w:style w:type="table" w:customStyle="1" w:styleId="TableGrid641">
    <w:name w:val="Table Grid64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E5540"/>
  </w:style>
  <w:style w:type="numbering" w:customStyle="1" w:styleId="12511">
    <w:name w:val="リストなし1251"/>
    <w:next w:val="NoList"/>
    <w:uiPriority w:val="99"/>
    <w:semiHidden/>
    <w:unhideWhenUsed/>
    <w:rsid w:val="00AE5540"/>
  </w:style>
  <w:style w:type="table" w:customStyle="1" w:styleId="TableGrid1241">
    <w:name w:val="Table Grid124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AE5540"/>
  </w:style>
  <w:style w:type="table" w:customStyle="1" w:styleId="3241">
    <w:name w:val="网格型3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AE5540"/>
  </w:style>
  <w:style w:type="numbering" w:customStyle="1" w:styleId="NoList3251">
    <w:name w:val="No List3251"/>
    <w:next w:val="NoList"/>
    <w:uiPriority w:val="99"/>
    <w:semiHidden/>
    <w:rsid w:val="00AE5540"/>
  </w:style>
  <w:style w:type="table" w:customStyle="1" w:styleId="TableGrid4241">
    <w:name w:val="Table Grid424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AE5540"/>
  </w:style>
  <w:style w:type="numbering" w:customStyle="1" w:styleId="112510">
    <w:name w:val="無清單11251"/>
    <w:next w:val="NoList"/>
    <w:uiPriority w:val="99"/>
    <w:semiHidden/>
    <w:unhideWhenUsed/>
    <w:rsid w:val="00AE5540"/>
  </w:style>
  <w:style w:type="table" w:customStyle="1" w:styleId="12413">
    <w:name w:val="表格格線124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AE5540"/>
  </w:style>
  <w:style w:type="numbering" w:customStyle="1" w:styleId="NoList12241">
    <w:name w:val="No List12241"/>
    <w:next w:val="NoList"/>
    <w:uiPriority w:val="99"/>
    <w:semiHidden/>
    <w:unhideWhenUsed/>
    <w:rsid w:val="00AE5540"/>
  </w:style>
  <w:style w:type="numbering" w:customStyle="1" w:styleId="112411">
    <w:name w:val="リストなし11241"/>
    <w:next w:val="NoList"/>
    <w:uiPriority w:val="99"/>
    <w:semiHidden/>
    <w:unhideWhenUsed/>
    <w:rsid w:val="00AE5540"/>
  </w:style>
  <w:style w:type="numbering" w:customStyle="1" w:styleId="112412">
    <w:name w:val="无列表11241"/>
    <w:next w:val="NoList"/>
    <w:semiHidden/>
    <w:rsid w:val="00AE5540"/>
  </w:style>
  <w:style w:type="numbering" w:customStyle="1" w:styleId="NoList21241">
    <w:name w:val="No List21241"/>
    <w:next w:val="NoList"/>
    <w:semiHidden/>
    <w:rsid w:val="00AE5540"/>
  </w:style>
  <w:style w:type="numbering" w:customStyle="1" w:styleId="NoList31241">
    <w:name w:val="No List31241"/>
    <w:next w:val="NoList"/>
    <w:uiPriority w:val="99"/>
    <w:semiHidden/>
    <w:rsid w:val="00AE5540"/>
  </w:style>
  <w:style w:type="numbering" w:customStyle="1" w:styleId="NoList111251">
    <w:name w:val="No List111251"/>
    <w:next w:val="NoList"/>
    <w:uiPriority w:val="99"/>
    <w:semiHidden/>
    <w:unhideWhenUsed/>
    <w:rsid w:val="00AE5540"/>
  </w:style>
  <w:style w:type="numbering" w:customStyle="1" w:styleId="122410">
    <w:name w:val="無清單12241"/>
    <w:next w:val="NoList"/>
    <w:uiPriority w:val="99"/>
    <w:semiHidden/>
    <w:unhideWhenUsed/>
    <w:rsid w:val="00AE5540"/>
  </w:style>
  <w:style w:type="numbering" w:customStyle="1" w:styleId="1112410">
    <w:name w:val="無清單111241"/>
    <w:next w:val="NoList"/>
    <w:uiPriority w:val="99"/>
    <w:semiHidden/>
    <w:unhideWhenUsed/>
    <w:rsid w:val="00AE5540"/>
  </w:style>
  <w:style w:type="table" w:customStyle="1" w:styleId="TableGrid11131">
    <w:name w:val="Table Grid1113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AE5540"/>
  </w:style>
  <w:style w:type="numbering" w:customStyle="1" w:styleId="NoList11331">
    <w:name w:val="No List11331"/>
    <w:next w:val="NoList"/>
    <w:uiPriority w:val="99"/>
    <w:semiHidden/>
    <w:unhideWhenUsed/>
    <w:rsid w:val="00AE5540"/>
  </w:style>
  <w:style w:type="numbering" w:customStyle="1" w:styleId="NoList4131">
    <w:name w:val="No List4131"/>
    <w:next w:val="NoList"/>
    <w:uiPriority w:val="99"/>
    <w:semiHidden/>
    <w:unhideWhenUsed/>
    <w:rsid w:val="00AE5540"/>
  </w:style>
  <w:style w:type="table" w:customStyle="1" w:styleId="TableGrid11231">
    <w:name w:val="Table Grid1123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AE5540"/>
  </w:style>
  <w:style w:type="numbering" w:customStyle="1" w:styleId="NoList121131">
    <w:name w:val="No List121131"/>
    <w:next w:val="NoList"/>
    <w:uiPriority w:val="99"/>
    <w:semiHidden/>
    <w:unhideWhenUsed/>
    <w:rsid w:val="00AE5540"/>
  </w:style>
  <w:style w:type="numbering" w:customStyle="1" w:styleId="1111310">
    <w:name w:val="リストなし111131"/>
    <w:next w:val="NoList"/>
    <w:uiPriority w:val="99"/>
    <w:semiHidden/>
    <w:unhideWhenUsed/>
    <w:rsid w:val="00AE5540"/>
  </w:style>
  <w:style w:type="numbering" w:customStyle="1" w:styleId="1111313">
    <w:name w:val="无列表111131"/>
    <w:next w:val="NoList"/>
    <w:semiHidden/>
    <w:rsid w:val="00AE5540"/>
  </w:style>
  <w:style w:type="numbering" w:customStyle="1" w:styleId="NoList211131">
    <w:name w:val="No List211131"/>
    <w:next w:val="NoList"/>
    <w:semiHidden/>
    <w:rsid w:val="00AE5540"/>
  </w:style>
  <w:style w:type="numbering" w:customStyle="1" w:styleId="NoList311131">
    <w:name w:val="No List311131"/>
    <w:next w:val="NoList"/>
    <w:uiPriority w:val="99"/>
    <w:semiHidden/>
    <w:rsid w:val="00AE5540"/>
  </w:style>
  <w:style w:type="numbering" w:customStyle="1" w:styleId="NoList1111131">
    <w:name w:val="No List1111131"/>
    <w:next w:val="NoList"/>
    <w:uiPriority w:val="99"/>
    <w:semiHidden/>
    <w:unhideWhenUsed/>
    <w:rsid w:val="00AE5540"/>
  </w:style>
  <w:style w:type="numbering" w:customStyle="1" w:styleId="1211310">
    <w:name w:val="無清單121131"/>
    <w:next w:val="NoList"/>
    <w:uiPriority w:val="99"/>
    <w:semiHidden/>
    <w:unhideWhenUsed/>
    <w:rsid w:val="00AE5540"/>
  </w:style>
  <w:style w:type="numbering" w:customStyle="1" w:styleId="11111310">
    <w:name w:val="無清單1111131"/>
    <w:next w:val="NoList"/>
    <w:uiPriority w:val="99"/>
    <w:semiHidden/>
    <w:unhideWhenUsed/>
    <w:rsid w:val="00AE5540"/>
  </w:style>
  <w:style w:type="numbering" w:customStyle="1" w:styleId="NoList13131">
    <w:name w:val="No List13131"/>
    <w:next w:val="NoList"/>
    <w:uiPriority w:val="99"/>
    <w:semiHidden/>
    <w:unhideWhenUsed/>
    <w:rsid w:val="00AE5540"/>
  </w:style>
  <w:style w:type="numbering" w:customStyle="1" w:styleId="121310">
    <w:name w:val="リストなし12131"/>
    <w:next w:val="NoList"/>
    <w:uiPriority w:val="99"/>
    <w:semiHidden/>
    <w:unhideWhenUsed/>
    <w:rsid w:val="00AE5540"/>
  </w:style>
  <w:style w:type="numbering" w:customStyle="1" w:styleId="121313">
    <w:name w:val="无列表12131"/>
    <w:next w:val="NoList"/>
    <w:semiHidden/>
    <w:rsid w:val="00AE5540"/>
  </w:style>
  <w:style w:type="numbering" w:customStyle="1" w:styleId="NoList22131">
    <w:name w:val="No List22131"/>
    <w:next w:val="NoList"/>
    <w:semiHidden/>
    <w:rsid w:val="00AE5540"/>
  </w:style>
  <w:style w:type="numbering" w:customStyle="1" w:styleId="NoList32131">
    <w:name w:val="No List32131"/>
    <w:next w:val="NoList"/>
    <w:uiPriority w:val="99"/>
    <w:semiHidden/>
    <w:rsid w:val="00AE5540"/>
  </w:style>
  <w:style w:type="numbering" w:customStyle="1" w:styleId="NoList112131">
    <w:name w:val="No List112131"/>
    <w:next w:val="NoList"/>
    <w:uiPriority w:val="99"/>
    <w:semiHidden/>
    <w:unhideWhenUsed/>
    <w:rsid w:val="00AE5540"/>
  </w:style>
  <w:style w:type="numbering" w:customStyle="1" w:styleId="131310">
    <w:name w:val="無清單13131"/>
    <w:next w:val="NoList"/>
    <w:uiPriority w:val="99"/>
    <w:semiHidden/>
    <w:unhideWhenUsed/>
    <w:rsid w:val="00AE5540"/>
  </w:style>
  <w:style w:type="numbering" w:customStyle="1" w:styleId="1121310">
    <w:name w:val="無清單112131"/>
    <w:next w:val="NoList"/>
    <w:uiPriority w:val="99"/>
    <w:semiHidden/>
    <w:unhideWhenUsed/>
    <w:rsid w:val="00AE5540"/>
  </w:style>
  <w:style w:type="numbering" w:customStyle="1" w:styleId="21131">
    <w:name w:val="无列表21131"/>
    <w:next w:val="NoList"/>
    <w:uiPriority w:val="99"/>
    <w:semiHidden/>
    <w:unhideWhenUsed/>
    <w:rsid w:val="00AE5540"/>
  </w:style>
  <w:style w:type="numbering" w:customStyle="1" w:styleId="NoList122131">
    <w:name w:val="No List122131"/>
    <w:next w:val="NoList"/>
    <w:uiPriority w:val="99"/>
    <w:semiHidden/>
    <w:unhideWhenUsed/>
    <w:rsid w:val="00AE5540"/>
  </w:style>
  <w:style w:type="numbering" w:customStyle="1" w:styleId="1121311">
    <w:name w:val="リストなし112131"/>
    <w:next w:val="NoList"/>
    <w:uiPriority w:val="99"/>
    <w:semiHidden/>
    <w:unhideWhenUsed/>
    <w:rsid w:val="00AE5540"/>
  </w:style>
  <w:style w:type="numbering" w:customStyle="1" w:styleId="1121312">
    <w:name w:val="无列表112131"/>
    <w:next w:val="NoList"/>
    <w:semiHidden/>
    <w:rsid w:val="00AE5540"/>
  </w:style>
  <w:style w:type="numbering" w:customStyle="1" w:styleId="NoList212131">
    <w:name w:val="No List212131"/>
    <w:next w:val="NoList"/>
    <w:semiHidden/>
    <w:rsid w:val="00AE5540"/>
  </w:style>
  <w:style w:type="numbering" w:customStyle="1" w:styleId="NoList312131">
    <w:name w:val="No List312131"/>
    <w:next w:val="NoList"/>
    <w:uiPriority w:val="99"/>
    <w:semiHidden/>
    <w:rsid w:val="00AE5540"/>
  </w:style>
  <w:style w:type="numbering" w:customStyle="1" w:styleId="NoList1112131">
    <w:name w:val="No List1112131"/>
    <w:next w:val="NoList"/>
    <w:uiPriority w:val="99"/>
    <w:semiHidden/>
    <w:unhideWhenUsed/>
    <w:rsid w:val="00AE5540"/>
  </w:style>
  <w:style w:type="numbering" w:customStyle="1" w:styleId="1221310">
    <w:name w:val="無清單122131"/>
    <w:next w:val="NoList"/>
    <w:uiPriority w:val="99"/>
    <w:semiHidden/>
    <w:unhideWhenUsed/>
    <w:rsid w:val="00AE5540"/>
  </w:style>
  <w:style w:type="numbering" w:customStyle="1" w:styleId="1112131">
    <w:name w:val="無清單1112131"/>
    <w:next w:val="NoList"/>
    <w:uiPriority w:val="99"/>
    <w:semiHidden/>
    <w:unhideWhenUsed/>
    <w:rsid w:val="00AE5540"/>
  </w:style>
  <w:style w:type="table" w:customStyle="1" w:styleId="TableGrid112111">
    <w:name w:val="Table Grid11211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E5540"/>
  </w:style>
  <w:style w:type="table" w:customStyle="1" w:styleId="TableGrid911">
    <w:name w:val="Table Grid91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E5540"/>
  </w:style>
  <w:style w:type="numbering" w:customStyle="1" w:styleId="15111">
    <w:name w:val="リストなし1511"/>
    <w:next w:val="NoList"/>
    <w:uiPriority w:val="99"/>
    <w:semiHidden/>
    <w:unhideWhenUsed/>
    <w:rsid w:val="00AE5540"/>
  </w:style>
  <w:style w:type="table" w:customStyle="1" w:styleId="TableGrid1511">
    <w:name w:val="Table Grid1511"/>
    <w:basedOn w:val="TableNormal"/>
    <w:next w:val="TableGrid"/>
    <w:uiPriority w:val="39"/>
    <w:rsid w:val="00AE55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AE5540"/>
  </w:style>
  <w:style w:type="table" w:customStyle="1" w:styleId="3511">
    <w:name w:val="网格型3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AE5540"/>
  </w:style>
  <w:style w:type="numbering" w:customStyle="1" w:styleId="NoList3511">
    <w:name w:val="No List3511"/>
    <w:next w:val="NoList"/>
    <w:uiPriority w:val="99"/>
    <w:semiHidden/>
    <w:rsid w:val="00AE5540"/>
  </w:style>
  <w:style w:type="table" w:customStyle="1" w:styleId="TableGrid4511">
    <w:name w:val="Table Grid45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AE5540"/>
  </w:style>
  <w:style w:type="numbering" w:customStyle="1" w:styleId="16110">
    <w:name w:val="無清單1611"/>
    <w:next w:val="NoList"/>
    <w:uiPriority w:val="99"/>
    <w:semiHidden/>
    <w:unhideWhenUsed/>
    <w:rsid w:val="00AE5540"/>
  </w:style>
  <w:style w:type="numbering" w:customStyle="1" w:styleId="115110">
    <w:name w:val="無清單11511"/>
    <w:next w:val="NoList"/>
    <w:uiPriority w:val="99"/>
    <w:semiHidden/>
    <w:unhideWhenUsed/>
    <w:rsid w:val="00AE5540"/>
  </w:style>
  <w:style w:type="table" w:customStyle="1" w:styleId="15113">
    <w:name w:val="表格格線15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AE5540"/>
  </w:style>
  <w:style w:type="numbering" w:customStyle="1" w:styleId="2411">
    <w:name w:val="无列表2411"/>
    <w:next w:val="NoList"/>
    <w:uiPriority w:val="99"/>
    <w:semiHidden/>
    <w:unhideWhenUsed/>
    <w:rsid w:val="00AE5540"/>
  </w:style>
  <w:style w:type="numbering" w:customStyle="1" w:styleId="NoList12511">
    <w:name w:val="No List12511"/>
    <w:next w:val="NoList"/>
    <w:uiPriority w:val="99"/>
    <w:semiHidden/>
    <w:unhideWhenUsed/>
    <w:rsid w:val="00AE5540"/>
  </w:style>
  <w:style w:type="numbering" w:customStyle="1" w:styleId="115111">
    <w:name w:val="リストなし11511"/>
    <w:next w:val="NoList"/>
    <w:uiPriority w:val="99"/>
    <w:semiHidden/>
    <w:unhideWhenUsed/>
    <w:rsid w:val="00AE5540"/>
  </w:style>
  <w:style w:type="numbering" w:customStyle="1" w:styleId="115112">
    <w:name w:val="无列表11511"/>
    <w:next w:val="NoList"/>
    <w:semiHidden/>
    <w:rsid w:val="00AE5540"/>
  </w:style>
  <w:style w:type="numbering" w:customStyle="1" w:styleId="NoList21511">
    <w:name w:val="No List21511"/>
    <w:next w:val="NoList"/>
    <w:semiHidden/>
    <w:rsid w:val="00AE5540"/>
  </w:style>
  <w:style w:type="numbering" w:customStyle="1" w:styleId="NoList31511">
    <w:name w:val="No List31511"/>
    <w:next w:val="NoList"/>
    <w:uiPriority w:val="99"/>
    <w:semiHidden/>
    <w:rsid w:val="00AE5540"/>
  </w:style>
  <w:style w:type="numbering" w:customStyle="1" w:styleId="125110">
    <w:name w:val="無清單12511"/>
    <w:next w:val="NoList"/>
    <w:uiPriority w:val="99"/>
    <w:semiHidden/>
    <w:unhideWhenUsed/>
    <w:rsid w:val="00AE5540"/>
  </w:style>
  <w:style w:type="numbering" w:customStyle="1" w:styleId="1115110">
    <w:name w:val="無清單111511"/>
    <w:next w:val="NoList"/>
    <w:uiPriority w:val="99"/>
    <w:semiHidden/>
    <w:unhideWhenUsed/>
    <w:rsid w:val="00AE5540"/>
  </w:style>
  <w:style w:type="table" w:customStyle="1" w:styleId="TableGrid11411">
    <w:name w:val="Table Grid11411"/>
    <w:basedOn w:val="TableNormal"/>
    <w:next w:val="TableGrid"/>
    <w:uiPriority w:val="39"/>
    <w:rsid w:val="00AE5540"/>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AE5540"/>
  </w:style>
  <w:style w:type="numbering" w:customStyle="1" w:styleId="NoList112411">
    <w:name w:val="No List112411"/>
    <w:next w:val="NoList"/>
    <w:uiPriority w:val="99"/>
    <w:semiHidden/>
    <w:unhideWhenUsed/>
    <w:rsid w:val="00AE5540"/>
  </w:style>
  <w:style w:type="table" w:customStyle="1" w:styleId="TableGrid5311">
    <w:name w:val="Table Grid5311"/>
    <w:basedOn w:val="TableNormal"/>
    <w:next w:val="TableGrid"/>
    <w:rsid w:val="00AE55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AE55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E55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E554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AE55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AE55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10720799">
      <w:bodyDiv w:val="1"/>
      <w:marLeft w:val="0"/>
      <w:marRight w:val="0"/>
      <w:marTop w:val="0"/>
      <w:marBottom w:val="0"/>
      <w:divBdr>
        <w:top w:val="none" w:sz="0" w:space="0" w:color="auto"/>
        <w:left w:val="none" w:sz="0" w:space="0" w:color="auto"/>
        <w:bottom w:val="none" w:sz="0" w:space="0" w:color="auto"/>
        <w:right w:val="none" w:sz="0" w:space="0" w:color="auto"/>
      </w:divBdr>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11838149">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17400551">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86934176">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39412461">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31693983">
      <w:bodyDiv w:val="1"/>
      <w:marLeft w:val="0"/>
      <w:marRight w:val="0"/>
      <w:marTop w:val="0"/>
      <w:marBottom w:val="0"/>
      <w:divBdr>
        <w:top w:val="none" w:sz="0" w:space="0" w:color="auto"/>
        <w:left w:val="none" w:sz="0" w:space="0" w:color="auto"/>
        <w:bottom w:val="none" w:sz="0" w:space="0" w:color="auto"/>
        <w:right w:val="none" w:sz="0" w:space="0" w:color="auto"/>
      </w:divBdr>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01726499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image" Target="media/image1.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4C98C8-DCB4-4D4C-80AD-18187CE28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E50B2D10-E435-4914-9586-D8E4138077AE}">
  <ds:schemaRefs>
    <ds:schemaRef ds:uri="http://schemas.openxmlformats.org/officeDocument/2006/bibliography"/>
  </ds:schemaRefs>
</ds:datastoreItem>
</file>

<file path=customXml/itemProps4.xml><?xml version="1.0" encoding="utf-8"?>
<ds:datastoreItem xmlns:ds="http://schemas.openxmlformats.org/officeDocument/2006/customXml" ds:itemID="{435F4697-AD93-4C1F-9156-3739719C5C5F}">
  <ds:schemaRefs>
    <ds:schemaRef ds:uri="http://purl.org/dc/elements/1.1/"/>
    <ds:schemaRef ds:uri="http://schemas.microsoft.com/office/2006/metadata/properties"/>
    <ds:schemaRef ds:uri="http://schemas.microsoft.com/office/2006/documentManagement/types"/>
    <ds:schemaRef ds:uri="http://purl.org/dc/terms/"/>
    <ds:schemaRef ds:uri="http://schemas.microsoft.com/sharepoint/v3"/>
    <ds:schemaRef ds:uri="http://www.w3.org/XML/1998/namespace"/>
    <ds:schemaRef ds:uri="2f282d3b-eb4a-4b09-b61f-b9593442e286"/>
    <ds:schemaRef ds:uri="d8762117-8292-4133-b1c7-eab5c6487cfd"/>
    <ds:schemaRef ds:uri="http://purl.org/dc/dcmitype/"/>
    <ds:schemaRef ds:uri="http://schemas.microsoft.com/office/infopath/2007/PartnerControls"/>
    <ds:schemaRef ds:uri="http://schemas.openxmlformats.org/package/2006/metadata/core-properties"/>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8</Pages>
  <Words>2387</Words>
  <Characters>12168</Characters>
  <Application>Microsoft Office Word</Application>
  <DocSecurity>0</DocSecurity>
  <Lines>101</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14526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venkatarao.gonuguntla@ericsson.com</dc:creator>
  <cp:keywords/>
  <dc:description/>
  <cp:lastModifiedBy>Ericsson, Venkat</cp:lastModifiedBy>
  <cp:revision>116</cp:revision>
  <cp:lastPrinted>1900-01-01T08:00:00Z</cp:lastPrinted>
  <dcterms:created xsi:type="dcterms:W3CDTF">2022-05-17T18:01:00Z</dcterms:created>
  <dcterms:modified xsi:type="dcterms:W3CDTF">2022-08-24T18:45:00Z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(3)om5+AESNjtO01yo9SzoZdSECo3MrLTQ4wpCj4PGJbWgzrEccpl053GI5HyDdOXyQo4Jnl4Sl
ehRCUOX4rutmDmVQvw8q3su/4/NMqr5Un360yTdxHrVo+rhCzr4WsHfTHDab4sGzYo6TEeHh
zNpKSeSjpE72LDTagsr7eTkMWBDTer1fwXAC89nsufZX6wvjOabPoOF8iPf0+Cy3GSIyutdP
BHWdkP5Tv0OVHf2j4Z</vt:lpwstr>
  </property>
  <property fmtid="{D5CDD505-2E9C-101B-9397-08002B2CF9AE}" pid="22" name="_2015_ms_pID_7253431">
    <vt:lpwstr>wlbkYFJxnXmLaE3Soiaxf7POXMQGet9qw00dX8TvzJV8tgO9zJzn4x
Y8Qb0r8wFcJ7JF4Lndr931Ov06K5BAbqMXNvTvDiJhklP84tT6L/o69MIj/vYEKk+lW/UdNB
RhoHlp9BNmLTNJg2qpbh+BK6b6HUCJOHHTa50tgha7EWQtKK4dqBYxCHbb6pDfvtwqjSRdVa
2rWTxvsYt/4R31SPITxDwYlLhz5N07ZvuDmP</vt:lpwstr>
  </property>
  <property fmtid="{D5CDD505-2E9C-101B-9397-08002B2CF9AE}" pid="23" name="_2015_ms_pID_7253432">
    <vt:lpwstr>ShgXWGQzKZS7eSDZQjs7z6o=</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y fmtid="{D5CDD505-2E9C-101B-9397-08002B2CF9AE}" pid="29" name="MediaServiceImageTags">
    <vt:lpwstr/>
  </property>
</Properties>
</file>