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10440"/>
          <w:tab w:val="right" w:pos="13323"/>
        </w:tabs>
        <w:spacing w:after="0"/>
        <w:rPr>
          <w:rFonts w:ascii="Arial" w:hAnsi="Arial" w:cs="Arial"/>
          <w:b/>
          <w:sz w:val="24"/>
          <w:szCs w:val="24"/>
          <w:lang w:eastAsia="zh-CN"/>
        </w:rPr>
      </w:pPr>
      <w:r>
        <w:rPr>
          <w:rFonts w:ascii="Arial" w:hAnsi="Arial" w:eastAsia="MS Mincho" w:cs="Arial"/>
          <w:b/>
          <w:sz w:val="24"/>
          <w:szCs w:val="24"/>
        </w:rPr>
        <w:t xml:space="preserve">3GPP TSG-RAN WG4 Meeting # </w:t>
      </w:r>
      <w:r>
        <w:rPr>
          <w:rFonts w:ascii="Arial" w:hAnsi="Arial" w:cs="Arial"/>
          <w:b/>
          <w:sz w:val="24"/>
          <w:szCs w:val="24"/>
          <w:lang w:eastAsia="zh-CN"/>
        </w:rPr>
        <w:t>104-e</w:t>
      </w:r>
      <w:r>
        <w:rPr>
          <w:rFonts w:ascii="Arial" w:hAnsi="Arial" w:eastAsia="MS Mincho" w:cs="Arial"/>
          <w:b/>
          <w:sz w:val="24"/>
          <w:szCs w:val="24"/>
        </w:rPr>
        <w:tab/>
      </w:r>
      <w:r>
        <w:rPr>
          <w:rFonts w:ascii="Arial" w:hAnsi="Arial" w:eastAsia="MS Mincho" w:cs="Arial"/>
          <w:b/>
          <w:sz w:val="24"/>
          <w:szCs w:val="24"/>
          <w:highlight w:val="yellow"/>
        </w:rPr>
        <w:t>R4-22xxxxx</w:t>
      </w:r>
    </w:p>
    <w:p>
      <w:pPr>
        <w:tabs>
          <w:tab w:val="right" w:pos="10440"/>
          <w:tab w:val="right" w:pos="13323"/>
        </w:tabs>
        <w:spacing w:after="240" w:afterLines="100"/>
        <w:rPr>
          <w:rFonts w:ascii="Arial" w:hAnsi="Arial" w:cs="Arial"/>
          <w:b/>
          <w:sz w:val="24"/>
          <w:szCs w:val="24"/>
          <w:lang w:eastAsia="zh-CN"/>
        </w:rPr>
      </w:pPr>
      <w:r>
        <w:rPr>
          <w:rFonts w:ascii="Arial" w:hAnsi="Arial"/>
          <w:b/>
          <w:sz w:val="24"/>
          <w:szCs w:val="24"/>
          <w:lang w:eastAsia="zh-CN"/>
        </w:rPr>
        <w:t>Electronic Meeting, 15 ‒ 26 August 2022</w:t>
      </w:r>
    </w:p>
    <w:p>
      <w:pPr>
        <w:tabs>
          <w:tab w:val="left" w:pos="1985"/>
        </w:tabs>
        <w:jc w:val="both"/>
        <w:rPr>
          <w:rFonts w:ascii="Arial" w:hAnsi="Arial" w:cs="Arial"/>
          <w:b/>
          <w:sz w:val="22"/>
          <w:lang w:eastAsia="zh-CN"/>
        </w:rPr>
      </w:pPr>
      <w:r>
        <w:rPr>
          <w:rFonts w:ascii="Arial" w:hAnsi="Arial" w:cs="Arial"/>
          <w:b/>
          <w:sz w:val="22"/>
        </w:rPr>
        <w:t xml:space="preserve">Title: </w:t>
      </w:r>
      <w:r>
        <w:rPr>
          <w:rFonts w:ascii="Arial" w:hAnsi="Arial" w:cs="Arial"/>
          <w:b/>
          <w:sz w:val="22"/>
        </w:rPr>
        <w:tab/>
      </w:r>
      <w:r>
        <w:rPr>
          <w:rFonts w:ascii="Arial" w:hAnsi="Arial" w:cs="Arial"/>
          <w:b/>
          <w:sz w:val="22"/>
        </w:rPr>
        <w:t>WF on HST FR2 RRM Core Requirement Maintenance</w:t>
      </w:r>
    </w:p>
    <w:p>
      <w:pPr>
        <w:tabs>
          <w:tab w:val="left" w:pos="1985"/>
        </w:tabs>
        <w:jc w:val="both"/>
        <w:rPr>
          <w:rFonts w:ascii="Arial" w:hAnsi="Arial" w:cs="Arial"/>
          <w:sz w:val="22"/>
          <w:lang w:eastAsia="zh-CN"/>
        </w:rPr>
      </w:pPr>
      <w:r>
        <w:rPr>
          <w:rFonts w:ascii="Arial" w:hAnsi="Arial" w:cs="Arial"/>
          <w:b/>
          <w:sz w:val="22"/>
        </w:rPr>
        <w:t>Agenda Item:</w:t>
      </w:r>
      <w:r>
        <w:rPr>
          <w:rFonts w:ascii="Arial" w:hAnsi="Arial" w:cs="Arial"/>
          <w:b/>
          <w:sz w:val="22"/>
        </w:rPr>
        <w:tab/>
      </w:r>
      <w:r>
        <w:rPr>
          <w:rFonts w:ascii="Arial" w:hAnsi="Arial" w:cs="Arial"/>
          <w:sz w:val="22"/>
          <w:highlight w:val="yellow"/>
          <w:lang w:eastAsia="zh-CN"/>
        </w:rPr>
        <w:t>9.7.5?</w:t>
      </w:r>
    </w:p>
    <w:p>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Pr>
          <w:rFonts w:ascii="Arial" w:hAnsi="Arial" w:cs="Arial"/>
          <w:bCs/>
          <w:sz w:val="22"/>
        </w:rPr>
        <w:t>Nokia, Nokia Shanghai Bell</w:t>
      </w:r>
    </w:p>
    <w:p>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lang w:eastAsia="zh-CN"/>
        </w:rPr>
        <w:t>Approval</w:t>
      </w:r>
    </w:p>
    <w:p>
      <w:pPr>
        <w:pStyle w:val="2"/>
        <w:rPr>
          <w:sz w:val="28"/>
          <w:szCs w:val="28"/>
          <w:lang w:val="en-US" w:eastAsia="zh-CN"/>
        </w:rPr>
      </w:pPr>
      <w:r>
        <w:rPr>
          <w:sz w:val="28"/>
          <w:szCs w:val="28"/>
          <w:lang w:val="en-US"/>
        </w:rPr>
        <w:t>UL timing</w:t>
      </w:r>
    </w:p>
    <w:p>
      <w:pPr>
        <w:pStyle w:val="3"/>
        <w:rPr>
          <w:sz w:val="24"/>
          <w:szCs w:val="24"/>
          <w:lang w:val="en-US"/>
        </w:rPr>
      </w:pPr>
      <w:r>
        <w:rPr>
          <w:sz w:val="24"/>
          <w:szCs w:val="24"/>
          <w:lang w:val="en-US"/>
        </w:rPr>
        <w:t>Large one-step UL timing adjustment</w:t>
      </w:r>
    </w:p>
    <w:p/>
    <w:p>
      <w:pPr>
        <w:spacing w:after="120" w:afterLines="50"/>
        <w:rPr>
          <w:lang w:eastAsia="zh-CN"/>
        </w:rPr>
      </w:pPr>
      <w:r>
        <w:rPr>
          <w:b/>
          <w:lang w:eastAsia="zh-CN"/>
        </w:rPr>
        <w:t>[Issue 1-1-1] &lt;Way forward/Agreement&gt; on Large one-step UL timing adjustment</w:t>
      </w:r>
    </w:p>
    <w:p>
      <w:pPr>
        <w:spacing w:after="120" w:afterLines="50"/>
        <w:rPr>
          <w:lang w:eastAsia="zh-CN"/>
        </w:rPr>
      </w:pPr>
      <w:r>
        <w:rPr>
          <w:lang w:eastAsia="zh-CN"/>
        </w:rPr>
        <w:t>Open issue needs further discussion:</w:t>
      </w:r>
    </w:p>
    <w:p>
      <w:pPr>
        <w:pStyle w:val="47"/>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1[Nokia, Samsung, ZTE]: Clarify the requirement if target TCI state is not in the active TCI state list and the DL timing difference is larger than [CP/4]</w:t>
      </w:r>
    </w:p>
    <w:p>
      <w:pPr>
        <w:pStyle w:val="47"/>
        <w:numPr>
          <w:ilvl w:val="1"/>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1a [Nokia]: If target TCI state is not in the active TCI state list and the DL timing difference is larger than [CP/4], limit the time needed for the UE to follow again clause 7.1.2.1 requirements and to adjust its UL timing within ±Te. It should happen not later than Trs + 2ms after the TCI state switch.</w:t>
      </w:r>
    </w:p>
    <w:p>
      <w:pPr>
        <w:pStyle w:val="47"/>
        <w:numPr>
          <w:ilvl w:val="1"/>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1b [Ericsson]: Same as above, but Tssb is used instead of Trs</w:t>
      </w:r>
    </w:p>
    <w:p>
      <w:pPr>
        <w:pStyle w:val="47"/>
        <w:numPr>
          <w:ilvl w:val="1"/>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1c [QC]: Tq requirement in 7.1.2.1 applicable to UL slots except the first after TCI state switch.</w:t>
      </w:r>
    </w:p>
    <w:p>
      <w:pPr>
        <w:pStyle w:val="47"/>
        <w:numPr>
          <w:ilvl w:val="1"/>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1d [GtW]: The gradual timing adjustment step of Tq shall be applied after the one shot uplink timing adjustment after TCI state switch.</w:t>
      </w:r>
    </w:p>
    <w:p>
      <w:pPr>
        <w:pStyle w:val="47"/>
        <w:numPr>
          <w:ilvl w:val="1"/>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Other options are not precluded</w:t>
      </w:r>
    </w:p>
    <w:p>
      <w:pPr>
        <w:pStyle w:val="47"/>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 [QC, OPPO, Huawei]: Keep current specification as it is.</w:t>
      </w:r>
    </w:p>
    <w:p>
      <w:pPr>
        <w:spacing w:after="120" w:afterLines="50"/>
        <w:rPr>
          <w:lang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7" w:type="dxa"/>
            <w:gridSpan w:val="2"/>
            <w:tcBorders>
              <w:bottom w:val="single" w:color="auto" w:sz="12" w:space="0"/>
            </w:tcBorders>
          </w:tcPr>
          <w:p>
            <w:pPr>
              <w:spacing w:after="120" w:afterLines="50"/>
              <w:rPr>
                <w:i/>
                <w:iCs/>
                <w:lang w:eastAsia="zh-CN"/>
              </w:rPr>
            </w:pPr>
            <w:r>
              <w:rPr>
                <w:i/>
                <w:iCs/>
                <w:lang w:eastAsia="zh-CN"/>
              </w:rPr>
              <w:t>Background:</w:t>
            </w:r>
          </w:p>
          <w:p>
            <w:pPr>
              <w:spacing w:after="120" w:afterLines="50"/>
              <w:ind w:left="420"/>
              <w:rPr>
                <w:lang w:eastAsia="zh-CN"/>
              </w:rPr>
            </w:pPr>
            <w:r>
              <w:rPr>
                <w:lang w:eastAsia="zh-CN"/>
              </w:rPr>
              <w:t>The current formulation of UL timing adjustment requirements for HST FR2 scenario:</w:t>
            </w:r>
          </w:p>
          <w:tbl>
            <w:tblPr>
              <w:tblStyle w:val="21"/>
              <w:tblW w:w="0" w:type="auto"/>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6" w:type="dxa"/>
                </w:tcPr>
                <w:p>
                  <w:pPr>
                    <w:rPr>
                      <w:rFonts w:eastAsiaTheme="minorEastAsia"/>
                      <w:b/>
                      <w:bCs/>
                      <w:color w:val="000000" w:themeColor="text1"/>
                      <w14:textFill>
                        <w14:solidFill>
                          <w14:schemeClr w14:val="tx1"/>
                        </w14:solidFill>
                      </w14:textFill>
                    </w:rPr>
                  </w:pPr>
                  <w:r>
                    <w:rPr>
                      <w:rFonts w:eastAsiaTheme="minorEastAsia"/>
                      <w:b/>
                      <w:bCs/>
                      <w:color w:val="000000" w:themeColor="text1"/>
                      <w14:textFill>
                        <w14:solidFill>
                          <w14:schemeClr w14:val="tx1"/>
                        </w14:solidFill>
                      </w14:textFill>
                    </w:rPr>
                    <w:t>7.1.2.3</w:t>
                  </w:r>
                  <w:r>
                    <w:rPr>
                      <w:rFonts w:eastAsiaTheme="minorEastAsia"/>
                      <w:b/>
                      <w:bCs/>
                      <w:color w:val="000000" w:themeColor="text1"/>
                      <w14:textFill>
                        <w14:solidFill>
                          <w14:schemeClr w14:val="tx1"/>
                        </w14:solidFill>
                      </w14:textFill>
                    </w:rPr>
                    <w:tab/>
                  </w:r>
                  <w:r>
                    <w:rPr>
                      <w:rFonts w:eastAsiaTheme="minorEastAsia"/>
                      <w:b/>
                      <w:bCs/>
                      <w:color w:val="000000" w:themeColor="text1"/>
                      <w14:textFill>
                        <w14:solidFill>
                          <w14:schemeClr w14:val="tx1"/>
                        </w14:solidFill>
                      </w14:textFill>
                    </w:rPr>
                    <w:t>One shot large UL timing adjustment for FR2 Power Class 6 UE</w:t>
                  </w:r>
                </w:p>
                <w:p>
                  <w:pP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 xml:space="preserve">When </w:t>
                  </w:r>
                  <w:r>
                    <w:rPr>
                      <w:rFonts w:eastAsiaTheme="minorEastAsia"/>
                      <w:i/>
                      <w:iCs/>
                      <w:color w:val="000000" w:themeColor="text1"/>
                      <w14:textFill>
                        <w14:solidFill>
                          <w14:schemeClr w14:val="tx1"/>
                        </w14:solidFill>
                      </w14:textFill>
                    </w:rPr>
                    <w:t>highSpeedMeasFlagFR2-r17</w:t>
                  </w:r>
                  <w:r>
                    <w:rPr>
                      <w:rFonts w:eastAsiaTheme="minorEastAsia"/>
                      <w:color w:val="000000" w:themeColor="text1"/>
                      <w14:textFill>
                        <w14:solidFill>
                          <w14:schemeClr w14:val="tx1"/>
                        </w14:solidFill>
                      </w14:textFill>
                    </w:rPr>
                    <w:t xml:space="preserve"> is configured and </w:t>
                  </w:r>
                  <w:r>
                    <w:rPr>
                      <w:rFonts w:eastAsiaTheme="minorEastAsia"/>
                      <w:i/>
                      <w:iCs/>
                      <w:color w:val="000000" w:themeColor="text1"/>
                      <w14:textFill>
                        <w14:solidFill>
                          <w14:schemeClr w14:val="tx1"/>
                        </w14:solidFill>
                      </w14:textFill>
                    </w:rPr>
                    <w:t xml:space="preserve">highSpeedLargeOneStepUL-TimingFR2-r17 </w:t>
                  </w:r>
                  <w:r>
                    <w:rPr>
                      <w:rFonts w:eastAsiaTheme="minorEastAsia"/>
                      <w:color w:val="000000" w:themeColor="text1"/>
                      <w14:textFill>
                        <w14:solidFill>
                          <w14:schemeClr w14:val="tx1"/>
                        </w14:solidFill>
                      </w14:textFill>
                    </w:rPr>
                    <w:t>is enabled for UE supporting FR2 power class 6 and [</w:t>
                  </w:r>
                  <w:r>
                    <w:rPr>
                      <w:rFonts w:eastAsiaTheme="minorEastAsia"/>
                      <w:i/>
                      <w:iCs/>
                      <w:color w:val="000000" w:themeColor="text1"/>
                      <w14:textFill>
                        <w14:solidFill>
                          <w14:schemeClr w14:val="tx1"/>
                        </w14:solidFill>
                      </w14:textFill>
                    </w:rPr>
                    <w:t>largeOneStepUL-timingFR2-r17</w:t>
                  </w:r>
                  <w:r>
                    <w:rPr>
                      <w:rFonts w:eastAsiaTheme="minorEastAsia"/>
                      <w:color w:val="000000" w:themeColor="text1"/>
                      <w14:textFill>
                        <w14:solidFill>
                          <w14:schemeClr w14:val="tx1"/>
                        </w14:solidFill>
                      </w14:textFill>
                    </w:rPr>
                    <w:t>] capability, the following requirements apply to the UE:</w:t>
                  </w:r>
                </w:p>
                <w:p>
                  <w:pPr>
                    <w:pStyle w:val="49"/>
                    <w:rPr>
                      <w:strike/>
                    </w:rPr>
                  </w:pPr>
                  <w:r>
                    <w:t>-</w:t>
                  </w:r>
                  <w:r>
                    <w:tab/>
                  </w:r>
                  <w:r>
                    <w:t xml:space="preserve">If the absolute value </w:t>
                  </w:r>
                  <m:oMath>
                    <m:d>
                      <m:dPr>
                        <m:begChr m:val="|"/>
                        <m:endChr m:val="|"/>
                        <m:ctrlPr>
                          <w:ins w:id="0" w:author="Nokia" w:date="2022-08-21T23:56:00Z">
                            <w:rPr>
                              <w:rFonts w:ascii="Cambria Math" w:hAnsi="Cambria Math"/>
                              <w:i/>
                            </w:rPr>
                          </w:ins>
                        </m:ctrlPr>
                      </m:dPr>
                      <m:e>
                        <m:sSub>
                          <m:sSubPr>
                            <m:ctrlPr>
                              <w:ins w:id="1" w:author="Nokia" w:date="2022-08-21T23:56:00Z">
                                <w:rPr>
                                  <w:rFonts w:ascii="Cambria Math" w:hAnsi="Cambria Math" w:cs="v4.2.0"/>
                                  <w:i/>
                                </w:rPr>
                              </w:ins>
                            </m:ctrlPr>
                          </m:sSubPr>
                          <m:e>
                            <m:r>
                              <w:rPr>
                                <w:rFonts w:ascii="Cambria Math" w:hAnsi="Cambria Math" w:cs="v4.2.0"/>
                              </w:rPr>
                              <m:t>T</m:t>
                            </m:r>
                            <m:ctrlPr>
                              <w:ins w:id="2" w:author="Nokia" w:date="2022-08-21T23:56:00Z">
                                <w:rPr>
                                  <w:rFonts w:ascii="Cambria Math" w:hAnsi="Cambria Math" w:cs="v4.2.0"/>
                                  <w:i/>
                                </w:rPr>
                              </w:ins>
                            </m:ctrlPr>
                          </m:e>
                          <m:sub>
                            <m:r>
                              <w:rPr>
                                <w:rFonts w:ascii="Cambria Math" w:hAnsi="Cambria Math" w:cs="v4.2.0"/>
                              </w:rPr>
                              <m:t>old</m:t>
                            </m:r>
                            <m:ctrlPr>
                              <w:ins w:id="3" w:author="Nokia" w:date="2022-08-21T23:56:00Z">
                                <w:rPr>
                                  <w:rFonts w:ascii="Cambria Math" w:hAnsi="Cambria Math" w:cs="v4.2.0"/>
                                  <w:i/>
                                </w:rPr>
                              </w:ins>
                            </m:ctrlPr>
                          </m:sub>
                        </m:sSub>
                        <m:r>
                          <w:rPr>
                            <w:rFonts w:ascii="Cambria Math" w:hAnsi="Cambria Math" w:cs="v4.2.0"/>
                          </w:rPr>
                          <m:t>-</m:t>
                        </m:r>
                        <m:sSub>
                          <m:sSubPr>
                            <m:ctrlPr>
                              <w:ins w:id="4" w:author="Nokia" w:date="2022-08-21T23:56:00Z">
                                <w:rPr>
                                  <w:rFonts w:ascii="Cambria Math" w:hAnsi="Cambria Math" w:cs="v4.2.0"/>
                                  <w:i/>
                                </w:rPr>
                              </w:ins>
                            </m:ctrlPr>
                          </m:sSubPr>
                          <m:e>
                            <m:r>
                              <w:rPr>
                                <w:rFonts w:ascii="Cambria Math" w:hAnsi="Cambria Math" w:cs="v4.2.0"/>
                              </w:rPr>
                              <m:t>T</m:t>
                            </m:r>
                            <m:ctrlPr>
                              <w:ins w:id="5" w:author="Nokia" w:date="2022-08-21T23:56:00Z">
                                <w:rPr>
                                  <w:rFonts w:ascii="Cambria Math" w:hAnsi="Cambria Math" w:cs="v4.2.0"/>
                                  <w:i/>
                                </w:rPr>
                              </w:ins>
                            </m:ctrlPr>
                          </m:e>
                          <m:sub>
                            <m:r>
                              <w:rPr>
                                <w:rFonts w:ascii="Cambria Math" w:hAnsi="Cambria Math" w:cs="v4.2.0"/>
                              </w:rPr>
                              <m:t>new</m:t>
                            </m:r>
                            <m:ctrlPr>
                              <w:ins w:id="6" w:author="Nokia" w:date="2022-08-21T23:56:00Z">
                                <w:rPr>
                                  <w:rFonts w:ascii="Cambria Math" w:hAnsi="Cambria Math" w:cs="v4.2.0"/>
                                  <w:i/>
                                </w:rPr>
                              </w:ins>
                            </m:ctrlPr>
                          </m:sub>
                        </m:sSub>
                        <m:ctrlPr>
                          <w:ins w:id="7" w:author="Nokia" w:date="2022-08-21T23:56:00Z">
                            <w:rPr>
                              <w:rFonts w:ascii="Cambria Math" w:hAnsi="Cambria Math"/>
                              <w:i/>
                            </w:rPr>
                          </w:ins>
                        </m:ctrlPr>
                      </m:e>
                    </m:d>
                    <m:r>
                      <w:rPr>
                        <w:rFonts w:ascii="Cambria Math" w:hAnsi="Cambria Math"/>
                      </w:rPr>
                      <m:t>≤[CP/4]</m:t>
                    </m:r>
                  </m:oMath>
                  <w:r>
                    <w:t>, the requirement in clause 7.1.2.1 apply to the first UL transmission after a TCI state switch.</w:t>
                  </w:r>
                </w:p>
                <w:p>
                  <w:pPr>
                    <w:pStyle w:val="49"/>
                    <w:rPr>
                      <w:strike/>
                    </w:rPr>
                  </w:pPr>
                  <w:r>
                    <w:rPr>
                      <w:rFonts w:cs="v4.2.0"/>
                    </w:rPr>
                    <w:t>-</w:t>
                  </w:r>
                  <w:r>
                    <w:rPr>
                      <w:rFonts w:cs="v4.2.0"/>
                    </w:rPr>
                    <w:tab/>
                  </w:r>
                  <w:r>
                    <w:rPr>
                      <w:rFonts w:cs="v4.2.0"/>
                    </w:rPr>
                    <w:t xml:space="preserve">Otherwise, the UE transmit timing immediately after TCI state switch shall be </w:t>
                  </w:r>
                  <m:oMath>
                    <m:sSub>
                      <m:sSubPr>
                        <m:ctrlPr>
                          <w:ins w:id="8" w:author="Nokia" w:date="2022-08-21T23:56:00Z">
                            <w:rPr>
                              <w:rFonts w:ascii="Cambria Math" w:hAnsi="Cambria Math" w:cs="v4.2.0"/>
                              <w:i/>
                            </w:rPr>
                          </w:ins>
                        </m:ctrlPr>
                      </m:sSubPr>
                      <m:e>
                        <m:sSub>
                          <m:sSubPr>
                            <m:ctrlPr>
                              <w:ins w:id="9" w:author="Nokia" w:date="2022-08-21T23:56:00Z">
                                <w:rPr>
                                  <w:rFonts w:ascii="Cambria Math" w:hAnsi="Cambria Math" w:cs="v4.2.0"/>
                                  <w:i/>
                                </w:rPr>
                              </w:ins>
                            </m:ctrlPr>
                          </m:sSubPr>
                          <m:e>
                            <m:r>
                              <w:rPr>
                                <w:rFonts w:ascii="Cambria Math" w:hAnsi="Cambria Math" w:cs="v4.2.0"/>
                              </w:rPr>
                              <m:t>T</m:t>
                            </m:r>
                            <m:ctrlPr>
                              <w:ins w:id="10" w:author="Nokia" w:date="2022-08-21T23:56:00Z">
                                <w:rPr>
                                  <w:rFonts w:ascii="Cambria Math" w:hAnsi="Cambria Math" w:cs="v4.2.0"/>
                                  <w:i/>
                                </w:rPr>
                              </w:ins>
                            </m:ctrlPr>
                          </m:e>
                          <m:sub>
                            <m:r>
                              <w:rPr>
                                <w:rFonts w:ascii="Cambria Math" w:hAnsi="Cambria Math" w:cs="v4.2.0"/>
                              </w:rPr>
                              <m:t>new</m:t>
                            </m:r>
                            <m:ctrlPr>
                              <w:ins w:id="11" w:author="Nokia" w:date="2022-08-21T23:56:00Z">
                                <w:rPr>
                                  <w:rFonts w:ascii="Cambria Math" w:hAnsi="Cambria Math" w:cs="v4.2.0"/>
                                  <w:i/>
                                </w:rPr>
                              </w:ins>
                            </m:ctrlPr>
                          </m:sub>
                        </m:sSub>
                        <m:r>
                          <w:rPr>
                            <w:rFonts w:ascii="Cambria Math" w:hAnsi="Cambria Math" w:cs="v4.2.0"/>
                          </w:rPr>
                          <m:t>-(N</m:t>
                        </m:r>
                        <m:ctrlPr>
                          <w:ins w:id="12" w:author="Nokia" w:date="2022-08-21T23:56:00Z">
                            <w:rPr>
                              <w:rFonts w:ascii="Cambria Math" w:hAnsi="Cambria Math" w:cs="v4.2.0"/>
                              <w:i/>
                            </w:rPr>
                          </w:ins>
                        </m:ctrlPr>
                      </m:e>
                      <m:sub>
                        <m:r>
                          <w:rPr>
                            <w:rFonts w:ascii="Cambria Math" w:hAnsi="Cambria Math" w:cs="v4.2.0"/>
                          </w:rPr>
                          <m:t>TA</m:t>
                        </m:r>
                        <m:ctrlPr>
                          <w:ins w:id="13" w:author="Nokia" w:date="2022-08-21T23:56:00Z">
                            <w:rPr>
                              <w:rFonts w:ascii="Cambria Math" w:hAnsi="Cambria Math" w:cs="v4.2.0"/>
                              <w:i/>
                            </w:rPr>
                          </w:ins>
                        </m:ctrlPr>
                      </m:sub>
                    </m:sSub>
                    <m:r>
                      <w:rPr>
                        <w:rFonts w:ascii="Cambria Math" w:hAnsi="Cambria Math" w:cs="v4.2.0"/>
                      </w:rPr>
                      <m:t>+</m:t>
                    </m:r>
                    <m:sSub>
                      <m:sSubPr>
                        <m:ctrlPr>
                          <w:ins w:id="14" w:author="Nokia" w:date="2022-08-21T23:56:00Z">
                            <w:rPr>
                              <w:rFonts w:ascii="Cambria Math" w:hAnsi="Cambria Math" w:cs="v4.2.0"/>
                              <w:i/>
                            </w:rPr>
                          </w:ins>
                        </m:ctrlPr>
                      </m:sSubPr>
                      <m:e>
                        <m:r>
                          <w:rPr>
                            <w:rFonts w:ascii="Cambria Math" w:hAnsi="Cambria Math" w:cs="v4.2.0"/>
                          </w:rPr>
                          <m:t>N</m:t>
                        </m:r>
                        <m:ctrlPr>
                          <w:ins w:id="15" w:author="Nokia" w:date="2022-08-21T23:56:00Z">
                            <w:rPr>
                              <w:rFonts w:ascii="Cambria Math" w:hAnsi="Cambria Math" w:cs="v4.2.0"/>
                              <w:i/>
                            </w:rPr>
                          </w:ins>
                        </m:ctrlPr>
                      </m:e>
                      <m:sub>
                        <m:r>
                          <w:rPr>
                            <w:rFonts w:ascii="Cambria Math" w:hAnsi="Cambria Math" w:cs="v4.2.0"/>
                          </w:rPr>
                          <m:t>TA offset</m:t>
                        </m:r>
                        <m:ctrlPr>
                          <w:ins w:id="16" w:author="Nokia" w:date="2022-08-21T23:56:00Z">
                            <w:rPr>
                              <w:rFonts w:ascii="Cambria Math" w:hAnsi="Cambria Math" w:cs="v4.2.0"/>
                              <w:i/>
                            </w:rPr>
                          </w:ins>
                        </m:ctrlPr>
                      </m:sub>
                    </m:sSub>
                    <m:r>
                      <w:rPr>
                        <w:rFonts w:ascii="Cambria Math" w:hAnsi="Cambria Math" w:cs="v4.2.0"/>
                      </w:rPr>
                      <m:t>)+2´ (</m:t>
                    </m:r>
                    <m:sSub>
                      <m:sSubPr>
                        <m:ctrlPr>
                          <w:ins w:id="17" w:author="Nokia" w:date="2022-08-21T23:56:00Z">
                            <w:rPr>
                              <w:rFonts w:ascii="Cambria Math" w:hAnsi="Cambria Math" w:cs="v4.2.0"/>
                              <w:i/>
                            </w:rPr>
                          </w:ins>
                        </m:ctrlPr>
                      </m:sSubPr>
                      <m:e>
                        <m:r>
                          <w:rPr>
                            <w:rFonts w:ascii="Cambria Math" w:hAnsi="Cambria Math" w:cs="v4.2.0"/>
                          </w:rPr>
                          <m:t>T</m:t>
                        </m:r>
                        <m:ctrlPr>
                          <w:ins w:id="18" w:author="Nokia" w:date="2022-08-21T23:56:00Z">
                            <w:rPr>
                              <w:rFonts w:ascii="Cambria Math" w:hAnsi="Cambria Math" w:cs="v4.2.0"/>
                              <w:i/>
                            </w:rPr>
                          </w:ins>
                        </m:ctrlPr>
                      </m:e>
                      <m:sub>
                        <m:r>
                          <w:rPr>
                            <w:rFonts w:ascii="Cambria Math" w:hAnsi="Cambria Math" w:cs="v4.2.0"/>
                          </w:rPr>
                          <m:t>old</m:t>
                        </m:r>
                        <m:ctrlPr>
                          <w:ins w:id="19" w:author="Nokia" w:date="2022-08-21T23:56:00Z">
                            <w:rPr>
                              <w:rFonts w:ascii="Cambria Math" w:hAnsi="Cambria Math" w:cs="v4.2.0"/>
                              <w:i/>
                            </w:rPr>
                          </w:ins>
                        </m:ctrlPr>
                      </m:sub>
                    </m:sSub>
                    <m:r>
                      <w:rPr>
                        <w:rFonts w:ascii="Cambria Math" w:hAnsi="Cambria Math" w:cs="v4.2.0"/>
                      </w:rPr>
                      <m:t>-</m:t>
                    </m:r>
                    <m:sSub>
                      <m:sSubPr>
                        <m:ctrlPr>
                          <w:ins w:id="20" w:author="Nokia" w:date="2022-08-21T23:56:00Z">
                            <w:rPr>
                              <w:rFonts w:ascii="Cambria Math" w:hAnsi="Cambria Math" w:cs="v4.2.0"/>
                              <w:i/>
                            </w:rPr>
                          </w:ins>
                        </m:ctrlPr>
                      </m:sSubPr>
                      <m:e>
                        <m:r>
                          <w:rPr>
                            <w:rFonts w:ascii="Cambria Math" w:hAnsi="Cambria Math" w:cs="v4.2.0"/>
                          </w:rPr>
                          <m:t>T</m:t>
                        </m:r>
                        <m:ctrlPr>
                          <w:ins w:id="21" w:author="Nokia" w:date="2022-08-21T23:56:00Z">
                            <w:rPr>
                              <w:rFonts w:ascii="Cambria Math" w:hAnsi="Cambria Math" w:cs="v4.2.0"/>
                              <w:i/>
                            </w:rPr>
                          </w:ins>
                        </m:ctrlPr>
                      </m:e>
                      <m:sub>
                        <m:r>
                          <w:rPr>
                            <w:rFonts w:ascii="Cambria Math" w:hAnsi="Cambria Math" w:cs="v4.2.0"/>
                          </w:rPr>
                          <m:t>new</m:t>
                        </m:r>
                        <m:ctrlPr>
                          <w:ins w:id="22" w:author="Nokia" w:date="2022-08-21T23:56:00Z">
                            <w:rPr>
                              <w:rFonts w:ascii="Cambria Math" w:hAnsi="Cambria Math" w:cs="v4.2.0"/>
                              <w:i/>
                            </w:rPr>
                          </w:ins>
                        </m:ctrlPr>
                      </m:sub>
                    </m:sSub>
                    <m:r>
                      <w:rPr>
                        <w:rFonts w:ascii="Cambria Math" w:hAnsi="Cambria Math" w:cs="v4.2.0"/>
                      </w:rPr>
                      <m:t>)</m:t>
                    </m:r>
                  </m:oMath>
                  <w:r>
                    <w:rPr>
                      <w:rFonts w:cs="v4.2.0"/>
                    </w:rPr>
                    <w:t xml:space="preserve"> and </w:t>
                  </w:r>
                  <w:r>
                    <w:t>clause 7.1.2.1 requirements don’t apply.</w:t>
                  </w:r>
                </w:p>
                <w:p>
                  <w:pPr>
                    <w:pStyle w:val="49"/>
                    <w:ind w:left="852"/>
                  </w:pPr>
                  <w:r>
                    <w:t>-</w:t>
                  </w:r>
                  <w:r>
                    <w:tab/>
                  </w:r>
                  <w:r>
                    <w:t>The UE UL transmission timing error after the TCI state switching procedure shall be less than or equal to ±T</w:t>
                  </w:r>
                  <w:r>
                    <w:rPr>
                      <w:vertAlign w:val="subscript"/>
                    </w:rPr>
                    <w:t>e</w:t>
                  </w:r>
                  <w:r>
                    <w:t xml:space="preserve"> as specified in clause 7.1.2 if the new target TCI state is within active TCI state list, otherwise ±[7T</w:t>
                  </w:r>
                  <w:r>
                    <w:rPr>
                      <w:vertAlign w:val="subscript"/>
                    </w:rPr>
                    <w:t>s</w:t>
                  </w:r>
                  <w:r>
                    <w:t xml:space="preserve">], and the reference point is </w:t>
                  </w:r>
                  <m:oMath>
                    <m:sSub>
                      <m:sSubPr>
                        <m:ctrlPr>
                          <w:ins w:id="23" w:author="Nokia" w:date="2022-08-21T23:56:00Z">
                            <w:rPr>
                              <w:rFonts w:ascii="Cambria Math" w:hAnsi="Cambria Math" w:cs="v4.2.0"/>
                              <w:i/>
                            </w:rPr>
                          </w:ins>
                        </m:ctrlPr>
                      </m:sSubPr>
                      <m:e>
                        <m:sSub>
                          <m:sSubPr>
                            <m:ctrlPr>
                              <w:ins w:id="24" w:author="Nokia" w:date="2022-08-21T23:56:00Z">
                                <w:rPr>
                                  <w:rFonts w:ascii="Cambria Math" w:hAnsi="Cambria Math" w:cs="v4.2.0"/>
                                  <w:i/>
                                </w:rPr>
                              </w:ins>
                            </m:ctrlPr>
                          </m:sSubPr>
                          <m:e>
                            <m:r>
                              <w:rPr>
                                <w:rFonts w:ascii="Cambria Math" w:hAnsi="Cambria Math" w:cs="v4.2.0"/>
                              </w:rPr>
                              <m:t>T</m:t>
                            </m:r>
                            <m:ctrlPr>
                              <w:ins w:id="25" w:author="Nokia" w:date="2022-08-21T23:56:00Z">
                                <w:rPr>
                                  <w:rFonts w:ascii="Cambria Math" w:hAnsi="Cambria Math" w:cs="v4.2.0"/>
                                  <w:i/>
                                </w:rPr>
                              </w:ins>
                            </m:ctrlPr>
                          </m:e>
                          <m:sub>
                            <m:r>
                              <w:rPr>
                                <w:rFonts w:ascii="Cambria Math" w:hAnsi="Cambria Math" w:cs="v4.2.0"/>
                              </w:rPr>
                              <m:t>new</m:t>
                            </m:r>
                            <m:ctrlPr>
                              <w:ins w:id="26" w:author="Nokia" w:date="2022-08-21T23:56:00Z">
                                <w:rPr>
                                  <w:rFonts w:ascii="Cambria Math" w:hAnsi="Cambria Math" w:cs="v4.2.0"/>
                                  <w:i/>
                                </w:rPr>
                              </w:ins>
                            </m:ctrlPr>
                          </m:sub>
                        </m:sSub>
                        <m:r>
                          <w:rPr>
                            <w:rFonts w:ascii="Cambria Math" w:hAnsi="Cambria Math" w:cs="v4.2.0"/>
                          </w:rPr>
                          <m:t>-(N</m:t>
                        </m:r>
                        <m:ctrlPr>
                          <w:ins w:id="27" w:author="Nokia" w:date="2022-08-21T23:56:00Z">
                            <w:rPr>
                              <w:rFonts w:ascii="Cambria Math" w:hAnsi="Cambria Math" w:cs="v4.2.0"/>
                              <w:i/>
                            </w:rPr>
                          </w:ins>
                        </m:ctrlPr>
                      </m:e>
                      <m:sub>
                        <m:r>
                          <w:rPr>
                            <w:rFonts w:ascii="Cambria Math" w:hAnsi="Cambria Math" w:cs="v4.2.0"/>
                          </w:rPr>
                          <m:t>TA</m:t>
                        </m:r>
                        <m:ctrlPr>
                          <w:ins w:id="28" w:author="Nokia" w:date="2022-08-21T23:56:00Z">
                            <w:rPr>
                              <w:rFonts w:ascii="Cambria Math" w:hAnsi="Cambria Math" w:cs="v4.2.0"/>
                              <w:i/>
                            </w:rPr>
                          </w:ins>
                        </m:ctrlPr>
                      </m:sub>
                    </m:sSub>
                    <m:r>
                      <w:rPr>
                        <w:rFonts w:ascii="Cambria Math" w:hAnsi="Cambria Math" w:cs="v4.2.0"/>
                      </w:rPr>
                      <m:t>+</m:t>
                    </m:r>
                    <m:sSub>
                      <m:sSubPr>
                        <m:ctrlPr>
                          <w:ins w:id="29" w:author="Nokia" w:date="2022-08-21T23:56:00Z">
                            <w:rPr>
                              <w:rFonts w:ascii="Cambria Math" w:hAnsi="Cambria Math" w:cs="v4.2.0"/>
                              <w:i/>
                            </w:rPr>
                          </w:ins>
                        </m:ctrlPr>
                      </m:sSubPr>
                      <m:e>
                        <m:r>
                          <w:rPr>
                            <w:rFonts w:ascii="Cambria Math" w:hAnsi="Cambria Math" w:cs="v4.2.0"/>
                          </w:rPr>
                          <m:t>N</m:t>
                        </m:r>
                        <m:ctrlPr>
                          <w:ins w:id="30" w:author="Nokia" w:date="2022-08-21T23:56:00Z">
                            <w:rPr>
                              <w:rFonts w:ascii="Cambria Math" w:hAnsi="Cambria Math" w:cs="v4.2.0"/>
                              <w:i/>
                            </w:rPr>
                          </w:ins>
                        </m:ctrlPr>
                      </m:e>
                      <m:sub>
                        <m:r>
                          <w:rPr>
                            <w:rFonts w:ascii="Cambria Math" w:hAnsi="Cambria Math" w:cs="v4.2.0"/>
                          </w:rPr>
                          <m:t>TA offset</m:t>
                        </m:r>
                        <m:ctrlPr>
                          <w:ins w:id="31" w:author="Nokia" w:date="2022-08-21T23:56:00Z">
                            <w:rPr>
                              <w:rFonts w:ascii="Cambria Math" w:hAnsi="Cambria Math" w:cs="v4.2.0"/>
                              <w:i/>
                            </w:rPr>
                          </w:ins>
                        </m:ctrlPr>
                      </m:sub>
                    </m:sSub>
                    <m:r>
                      <w:rPr>
                        <w:rFonts w:ascii="Cambria Math" w:hAnsi="Cambria Math" w:cs="v4.2.0"/>
                      </w:rPr>
                      <m:t>)+2´ (</m:t>
                    </m:r>
                    <m:sSub>
                      <m:sSubPr>
                        <m:ctrlPr>
                          <w:ins w:id="32" w:author="Nokia" w:date="2022-08-21T23:56:00Z">
                            <w:rPr>
                              <w:rFonts w:ascii="Cambria Math" w:hAnsi="Cambria Math" w:cs="v4.2.0"/>
                              <w:i/>
                            </w:rPr>
                          </w:ins>
                        </m:ctrlPr>
                      </m:sSubPr>
                      <m:e>
                        <m:r>
                          <w:rPr>
                            <w:rFonts w:ascii="Cambria Math" w:hAnsi="Cambria Math" w:cs="v4.2.0"/>
                          </w:rPr>
                          <m:t>T</m:t>
                        </m:r>
                        <m:ctrlPr>
                          <w:ins w:id="33" w:author="Nokia" w:date="2022-08-21T23:56:00Z">
                            <w:rPr>
                              <w:rFonts w:ascii="Cambria Math" w:hAnsi="Cambria Math" w:cs="v4.2.0"/>
                              <w:i/>
                            </w:rPr>
                          </w:ins>
                        </m:ctrlPr>
                      </m:e>
                      <m:sub>
                        <m:r>
                          <w:rPr>
                            <w:rFonts w:ascii="Cambria Math" w:hAnsi="Cambria Math" w:cs="v4.2.0"/>
                          </w:rPr>
                          <m:t>old</m:t>
                        </m:r>
                        <m:ctrlPr>
                          <w:ins w:id="34" w:author="Nokia" w:date="2022-08-21T23:56:00Z">
                            <w:rPr>
                              <w:rFonts w:ascii="Cambria Math" w:hAnsi="Cambria Math" w:cs="v4.2.0"/>
                              <w:i/>
                            </w:rPr>
                          </w:ins>
                        </m:ctrlPr>
                      </m:sub>
                    </m:sSub>
                    <m:r>
                      <w:rPr>
                        <w:rFonts w:ascii="Cambria Math" w:hAnsi="Cambria Math" w:cs="v4.2.0"/>
                      </w:rPr>
                      <m:t>-</m:t>
                    </m:r>
                    <m:sSub>
                      <m:sSubPr>
                        <m:ctrlPr>
                          <w:ins w:id="35" w:author="Nokia" w:date="2022-08-21T23:56:00Z">
                            <w:rPr>
                              <w:rFonts w:ascii="Cambria Math" w:hAnsi="Cambria Math" w:cs="v4.2.0"/>
                              <w:i/>
                            </w:rPr>
                          </w:ins>
                        </m:ctrlPr>
                      </m:sSubPr>
                      <m:e>
                        <m:r>
                          <w:rPr>
                            <w:rFonts w:ascii="Cambria Math" w:hAnsi="Cambria Math" w:cs="v4.2.0"/>
                          </w:rPr>
                          <m:t>T</m:t>
                        </m:r>
                        <m:ctrlPr>
                          <w:ins w:id="36" w:author="Nokia" w:date="2022-08-21T23:56:00Z">
                            <w:rPr>
                              <w:rFonts w:ascii="Cambria Math" w:hAnsi="Cambria Math" w:cs="v4.2.0"/>
                              <w:i/>
                            </w:rPr>
                          </w:ins>
                        </m:ctrlPr>
                      </m:e>
                      <m:sub>
                        <m:r>
                          <w:rPr>
                            <w:rFonts w:ascii="Cambria Math" w:hAnsi="Cambria Math" w:cs="v4.2.0"/>
                          </w:rPr>
                          <m:t>new</m:t>
                        </m:r>
                        <m:ctrlPr>
                          <w:ins w:id="37" w:author="Nokia" w:date="2022-08-21T23:56:00Z">
                            <w:rPr>
                              <w:rFonts w:ascii="Cambria Math" w:hAnsi="Cambria Math" w:cs="v4.2.0"/>
                              <w:i/>
                            </w:rPr>
                          </w:ins>
                        </m:ctrlPr>
                      </m:sub>
                    </m:sSub>
                    <m:r>
                      <w:rPr>
                        <w:rFonts w:ascii="Cambria Math" w:hAnsi="Cambria Math" w:cs="v4.2.0"/>
                      </w:rPr>
                      <m:t>)</m:t>
                    </m:r>
                  </m:oMath>
                  <w:r>
                    <w:t>.</w:t>
                  </w:r>
                </w:p>
                <w:p>
                  <w:pPr>
                    <w:pStyle w:val="49"/>
                    <w:rPr>
                      <w:strike/>
                    </w:rPr>
                  </w:pPr>
                  <w:r>
                    <w:rPr>
                      <w:rFonts w:cs="v4.2.0"/>
                    </w:rPr>
                    <w:t>Above,</w:t>
                  </w:r>
                </w:p>
                <w:p>
                  <w:pPr>
                    <w:pStyle w:val="50"/>
                    <w:rPr>
                      <w:lang w:eastAsia="zh-CN"/>
                    </w:rPr>
                  </w:pPr>
                  <w:r>
                    <w:rPr>
                      <w:lang w:eastAsia="zh-CN"/>
                    </w:rPr>
                    <w:t>-</w:t>
                  </w:r>
                  <w:r>
                    <w:rPr>
                      <w:lang w:eastAsia="zh-CN"/>
                    </w:rPr>
                    <w:tab/>
                  </w:r>
                  <m:oMath>
                    <m:sSub>
                      <m:sSubPr>
                        <m:ctrlPr>
                          <w:ins w:id="38" w:author="Nokia" w:date="2022-08-21T23:56:00Z">
                            <w:rPr>
                              <w:rFonts w:ascii="Cambria Math" w:hAnsi="Cambria Math"/>
                              <w:lang w:eastAsia="zh-CN"/>
                            </w:rPr>
                          </w:ins>
                        </m:ctrlPr>
                      </m:sSubPr>
                      <m:e>
                        <m:r>
                          <w:rPr>
                            <w:rFonts w:ascii="Cambria Math" w:hAnsi="Cambria Math"/>
                            <w:lang w:eastAsia="zh-CN"/>
                          </w:rPr>
                          <m:t>T</m:t>
                        </m:r>
                        <m:ctrlPr>
                          <w:ins w:id="39" w:author="Nokia" w:date="2022-08-21T23:56:00Z">
                            <w:rPr>
                              <w:rFonts w:ascii="Cambria Math" w:hAnsi="Cambria Math"/>
                              <w:lang w:eastAsia="zh-CN"/>
                            </w:rPr>
                          </w:ins>
                        </m:ctrlPr>
                      </m:e>
                      <m:sub>
                        <m:r>
                          <w:rPr>
                            <w:rFonts w:ascii="Cambria Math" w:hAnsi="Cambria Math"/>
                            <w:lang w:eastAsia="zh-CN"/>
                          </w:rPr>
                          <m:t>new</m:t>
                        </m:r>
                        <m:ctrlPr>
                          <w:ins w:id="40" w:author="Nokia" w:date="2022-08-21T23:56:00Z">
                            <w:rPr>
                              <w:rFonts w:ascii="Cambria Math" w:hAnsi="Cambria Math"/>
                              <w:lang w:eastAsia="zh-CN"/>
                            </w:rPr>
                          </w:ins>
                        </m:ctrlPr>
                      </m:sub>
                    </m:sSub>
                  </m:oMath>
                  <w:r>
                    <w:rPr>
                      <w:lang w:eastAsia="zh-CN"/>
                    </w:rPr>
                    <w:t xml:space="preserve"> (in </w:t>
                  </w:r>
                  <m:oMath>
                    <m:sSub>
                      <m:sSubPr>
                        <m:ctrlPr>
                          <w:ins w:id="41" w:author="Nokia" w:date="2022-08-21T23:56:00Z">
                            <w:rPr>
                              <w:rFonts w:ascii="Cambria Math" w:hAnsi="Cambria Math"/>
                              <w:lang w:eastAsia="zh-CN"/>
                            </w:rPr>
                          </w:ins>
                        </m:ctrlPr>
                      </m:sSubPr>
                      <m:e>
                        <m:r>
                          <w:rPr>
                            <w:rFonts w:ascii="Cambria Math" w:hAnsi="Cambria Math"/>
                            <w:lang w:eastAsia="zh-CN"/>
                          </w:rPr>
                          <m:t>T</m:t>
                        </m:r>
                        <m:ctrlPr>
                          <w:ins w:id="42" w:author="Nokia" w:date="2022-08-21T23:56:00Z">
                            <w:rPr>
                              <w:rFonts w:ascii="Cambria Math" w:hAnsi="Cambria Math"/>
                              <w:lang w:eastAsia="zh-CN"/>
                            </w:rPr>
                          </w:ins>
                        </m:ctrlPr>
                      </m:e>
                      <m:sub>
                        <m:r>
                          <w:rPr>
                            <w:rFonts w:ascii="Cambria Math" w:hAnsi="Cambria Math"/>
                            <w:lang w:eastAsia="zh-CN"/>
                          </w:rPr>
                          <m:t>c</m:t>
                        </m:r>
                        <m:ctrlPr>
                          <w:ins w:id="43" w:author="Nokia" w:date="2022-08-21T23:56:00Z">
                            <w:rPr>
                              <w:rFonts w:ascii="Cambria Math" w:hAnsi="Cambria Math"/>
                              <w:lang w:eastAsia="zh-CN"/>
                            </w:rPr>
                          </w:ins>
                        </m:ctrlPr>
                      </m:sub>
                    </m:sSub>
                  </m:oMath>
                  <w:r>
                    <w:rPr>
                      <w:lang w:eastAsia="zh-CN"/>
                    </w:rPr>
                    <w:t xml:space="preserve"> units) is the DL timing defined as the time when UE receives downlink frame with new target TCI state.</w:t>
                  </w:r>
                </w:p>
                <w:p>
                  <w:pPr>
                    <w:spacing w:after="120" w:afterLines="50"/>
                    <w:ind w:left="567"/>
                    <w:rPr>
                      <w:lang w:eastAsia="zh-CN"/>
                    </w:rPr>
                  </w:pPr>
                  <w:r>
                    <w:rPr>
                      <w:lang w:eastAsia="zh-CN"/>
                    </w:rPr>
                    <w:t>-</w:t>
                  </w:r>
                  <w:r>
                    <w:rPr>
                      <w:lang w:eastAsia="zh-CN"/>
                    </w:rPr>
                    <w:tab/>
                  </w:r>
                  <m:oMath>
                    <m:sSub>
                      <m:sSubPr>
                        <m:ctrlPr>
                          <w:ins w:id="44" w:author="Nokia" w:date="2022-08-21T23:56:00Z">
                            <w:rPr>
                              <w:rFonts w:ascii="Cambria Math" w:hAnsi="Cambria Math"/>
                              <w:lang w:eastAsia="zh-CN"/>
                            </w:rPr>
                          </w:ins>
                        </m:ctrlPr>
                      </m:sSubPr>
                      <m:e>
                        <m:r>
                          <w:rPr>
                            <w:rFonts w:ascii="Cambria Math" w:hAnsi="Cambria Math"/>
                            <w:lang w:eastAsia="zh-CN"/>
                          </w:rPr>
                          <m:t>T</m:t>
                        </m:r>
                        <m:ctrlPr>
                          <w:ins w:id="45" w:author="Nokia" w:date="2022-08-21T23:56:00Z">
                            <w:rPr>
                              <w:rFonts w:ascii="Cambria Math" w:hAnsi="Cambria Math"/>
                              <w:lang w:eastAsia="zh-CN"/>
                            </w:rPr>
                          </w:ins>
                        </m:ctrlPr>
                      </m:e>
                      <m:sub>
                        <m:r>
                          <w:rPr>
                            <w:rFonts w:ascii="Cambria Math" w:hAnsi="Cambria Math"/>
                            <w:lang w:eastAsia="zh-CN"/>
                          </w:rPr>
                          <m:t>old</m:t>
                        </m:r>
                        <m:ctrlPr>
                          <w:ins w:id="46" w:author="Nokia" w:date="2022-08-21T23:56:00Z">
                            <w:rPr>
                              <w:rFonts w:ascii="Cambria Math" w:hAnsi="Cambria Math"/>
                              <w:lang w:eastAsia="zh-CN"/>
                            </w:rPr>
                          </w:ins>
                        </m:ctrlPr>
                      </m:sub>
                    </m:sSub>
                    <m:r>
                      <m:rPr>
                        <m:sty m:val="p"/>
                      </m:rPr>
                      <w:rPr>
                        <w:rFonts w:ascii="Cambria Math" w:hAnsi="Cambria Math"/>
                        <w:lang w:eastAsia="zh-CN"/>
                      </w:rPr>
                      <m:t xml:space="preserve"> </m:t>
                    </m:r>
                  </m:oMath>
                  <w:r>
                    <w:rPr>
                      <w:lang w:eastAsia="zh-CN"/>
                    </w:rPr>
                    <w:t xml:space="preserve"> (in </w:t>
                  </w:r>
                  <m:oMath>
                    <m:sSub>
                      <m:sSubPr>
                        <m:ctrlPr>
                          <w:ins w:id="47" w:author="Nokia" w:date="2022-08-21T23:56:00Z">
                            <w:rPr>
                              <w:rFonts w:ascii="Cambria Math" w:hAnsi="Cambria Math"/>
                              <w:lang w:eastAsia="zh-CN"/>
                            </w:rPr>
                          </w:ins>
                        </m:ctrlPr>
                      </m:sSubPr>
                      <m:e>
                        <m:r>
                          <w:rPr>
                            <w:rFonts w:ascii="Cambria Math" w:hAnsi="Cambria Math"/>
                            <w:lang w:eastAsia="zh-CN"/>
                          </w:rPr>
                          <m:t>T</m:t>
                        </m:r>
                        <m:ctrlPr>
                          <w:ins w:id="48" w:author="Nokia" w:date="2022-08-21T23:56:00Z">
                            <w:rPr>
                              <w:rFonts w:ascii="Cambria Math" w:hAnsi="Cambria Math"/>
                              <w:lang w:eastAsia="zh-CN"/>
                            </w:rPr>
                          </w:ins>
                        </m:ctrlPr>
                      </m:e>
                      <m:sub>
                        <m:r>
                          <w:rPr>
                            <w:rFonts w:ascii="Cambria Math" w:hAnsi="Cambria Math"/>
                            <w:lang w:eastAsia="zh-CN"/>
                          </w:rPr>
                          <m:t>c</m:t>
                        </m:r>
                        <m:ctrlPr>
                          <w:ins w:id="49" w:author="Nokia" w:date="2022-08-21T23:56:00Z">
                            <w:rPr>
                              <w:rFonts w:ascii="Cambria Math" w:hAnsi="Cambria Math"/>
                              <w:lang w:eastAsia="zh-CN"/>
                            </w:rPr>
                          </w:ins>
                        </m:ctrlPr>
                      </m:sub>
                    </m:sSub>
                  </m:oMath>
                  <w:r>
                    <w:rPr>
                      <w:lang w:eastAsia="zh-CN"/>
                    </w:rPr>
                    <w:t xml:space="preserve"> units) is the DL timing defined as the time when UE receives downlink frame with old source TCI state.</w:t>
                  </w:r>
                </w:p>
              </w:tc>
            </w:tr>
          </w:tbl>
          <w:p>
            <w:pPr>
              <w:spacing w:after="120" w:afterLines="50"/>
              <w:rPr>
                <w:lang w:eastAsia="zh-CN"/>
              </w:rPr>
            </w:pPr>
          </w:p>
          <w:p>
            <w:pPr>
              <w:ind w:left="284"/>
              <w:rPr>
                <w:rFonts w:eastAsiaTheme="minorEastAsia"/>
                <w:iCs/>
                <w:lang w:eastAsia="zh-CN"/>
              </w:rPr>
            </w:pPr>
            <w:r>
              <w:rPr>
                <w:rFonts w:eastAsiaTheme="minorEastAsia"/>
                <w:iCs/>
                <w:lang w:eastAsia="zh-CN"/>
              </w:rPr>
              <w:t xml:space="preserve">One group of companies thinks that it could be possible to keep the requirements in Clause 7.1.2.3 without changes to give more implementation flexibility and because it is not easy specify when UE can follow again the requirements in 7.1.2.1 again after the TCI state switch. </w:t>
            </w:r>
          </w:p>
          <w:p>
            <w:pPr>
              <w:ind w:left="284"/>
              <w:rPr>
                <w:rFonts w:eastAsiaTheme="minorEastAsia"/>
                <w:iCs/>
                <w:lang w:eastAsia="zh-CN"/>
              </w:rPr>
            </w:pPr>
            <w:r>
              <w:rPr>
                <w:rFonts w:eastAsiaTheme="minorEastAsia"/>
                <w:iCs/>
                <w:lang w:eastAsia="zh-CN"/>
              </w:rPr>
              <w:t>Still, many of the companies acknowledge that there is an ambiguity in the formulation of transmit timing requirement after the TCI state switch, especially in the case when target TCI state is not in the active TCI state list and the DL timing difference is larger than [CP/4]. In this case, a relaxation of transmit timing accuracy is allowed and it is not clear how and when the requirement in 7.1.2.1 is applicable again. It is mentioned that a clarification or an additional requirement would help to close the loop.</w:t>
            </w:r>
          </w:p>
          <w:p>
            <w:pPr>
              <w:ind w:left="284"/>
              <w:rPr>
                <w:rFonts w:eastAsiaTheme="minorEastAsia"/>
              </w:rPr>
            </w:pPr>
            <w:r>
              <w:rPr>
                <w:rFonts w:eastAsiaTheme="minorEastAsia"/>
                <w:iCs/>
                <w:lang w:eastAsia="zh-CN"/>
              </w:rPr>
              <w:t xml:space="preserve">One additional identified issue is that immediately after the TCI state switch the reference point for UL transmit timing is </w:t>
            </w:r>
            <m:oMath>
              <m:sSub>
                <m:sSubPr>
                  <m:ctrlPr>
                    <w:ins w:id="50" w:author="Nokia" w:date="2022-08-21T23:56:00Z">
                      <w:rPr>
                        <w:rFonts w:ascii="Cambria Math" w:hAnsi="Cambria Math" w:cs="v4.2.0"/>
                        <w:i/>
                      </w:rPr>
                    </w:ins>
                  </m:ctrlPr>
                </m:sSubPr>
                <m:e>
                  <m:sSub>
                    <m:sSubPr>
                      <m:ctrlPr>
                        <w:ins w:id="51" w:author="Nokia" w:date="2022-08-21T23:56:00Z">
                          <w:rPr>
                            <w:rFonts w:ascii="Cambria Math" w:hAnsi="Cambria Math" w:cs="v4.2.0"/>
                            <w:i/>
                          </w:rPr>
                        </w:ins>
                      </m:ctrlPr>
                    </m:sSubPr>
                    <m:e>
                      <m:r>
                        <w:rPr>
                          <w:rFonts w:ascii="Cambria Math" w:hAnsi="Cambria Math" w:cs="v4.2.0"/>
                        </w:rPr>
                        <m:t>T</m:t>
                      </m:r>
                      <m:ctrlPr>
                        <w:ins w:id="52" w:author="Nokia" w:date="2022-08-21T23:56:00Z">
                          <w:rPr>
                            <w:rFonts w:ascii="Cambria Math" w:hAnsi="Cambria Math" w:cs="v4.2.0"/>
                            <w:i/>
                          </w:rPr>
                        </w:ins>
                      </m:ctrlPr>
                    </m:e>
                    <m:sub>
                      <m:r>
                        <w:rPr>
                          <w:rFonts w:ascii="Cambria Math" w:hAnsi="Cambria Math" w:cs="v4.2.0"/>
                        </w:rPr>
                        <m:t>new</m:t>
                      </m:r>
                      <m:ctrlPr>
                        <w:ins w:id="53" w:author="Nokia" w:date="2022-08-21T23:56:00Z">
                          <w:rPr>
                            <w:rFonts w:ascii="Cambria Math" w:hAnsi="Cambria Math" w:cs="v4.2.0"/>
                            <w:i/>
                          </w:rPr>
                        </w:ins>
                      </m:ctrlPr>
                    </m:sub>
                  </m:sSub>
                  <m:r>
                    <w:rPr>
                      <w:rFonts w:ascii="Cambria Math" w:hAnsi="Cambria Math" w:cs="v4.2.0"/>
                    </w:rPr>
                    <m:t>-(N</m:t>
                  </m:r>
                  <m:ctrlPr>
                    <w:ins w:id="54" w:author="Nokia" w:date="2022-08-21T23:56:00Z">
                      <w:rPr>
                        <w:rFonts w:ascii="Cambria Math" w:hAnsi="Cambria Math" w:cs="v4.2.0"/>
                        <w:i/>
                      </w:rPr>
                    </w:ins>
                  </m:ctrlPr>
                </m:e>
                <m:sub>
                  <m:r>
                    <w:rPr>
                      <w:rFonts w:ascii="Cambria Math" w:hAnsi="Cambria Math" w:cs="v4.2.0"/>
                    </w:rPr>
                    <m:t>TA</m:t>
                  </m:r>
                  <m:ctrlPr>
                    <w:ins w:id="55" w:author="Nokia" w:date="2022-08-21T23:56:00Z">
                      <w:rPr>
                        <w:rFonts w:ascii="Cambria Math" w:hAnsi="Cambria Math" w:cs="v4.2.0"/>
                        <w:i/>
                      </w:rPr>
                    </w:ins>
                  </m:ctrlPr>
                </m:sub>
              </m:sSub>
              <m:r>
                <w:rPr>
                  <w:rFonts w:ascii="Cambria Math" w:hAnsi="Cambria Math" w:cs="v4.2.0"/>
                </w:rPr>
                <m:t>+</m:t>
              </m:r>
              <m:sSub>
                <m:sSubPr>
                  <m:ctrlPr>
                    <w:ins w:id="56" w:author="Nokia" w:date="2022-08-21T23:56:00Z">
                      <w:rPr>
                        <w:rFonts w:ascii="Cambria Math" w:hAnsi="Cambria Math" w:cs="v4.2.0"/>
                        <w:i/>
                      </w:rPr>
                    </w:ins>
                  </m:ctrlPr>
                </m:sSubPr>
                <m:e>
                  <m:r>
                    <w:rPr>
                      <w:rFonts w:ascii="Cambria Math" w:hAnsi="Cambria Math" w:cs="v4.2.0"/>
                    </w:rPr>
                    <m:t>N</m:t>
                  </m:r>
                  <m:ctrlPr>
                    <w:ins w:id="57" w:author="Nokia" w:date="2022-08-21T23:56:00Z">
                      <w:rPr>
                        <w:rFonts w:ascii="Cambria Math" w:hAnsi="Cambria Math" w:cs="v4.2.0"/>
                        <w:i/>
                      </w:rPr>
                    </w:ins>
                  </m:ctrlPr>
                </m:e>
                <m:sub>
                  <m:r>
                    <w:rPr>
                      <w:rFonts w:ascii="Cambria Math" w:hAnsi="Cambria Math" w:cs="v4.2.0"/>
                    </w:rPr>
                    <m:t>TA offset</m:t>
                  </m:r>
                  <m:ctrlPr>
                    <w:ins w:id="58" w:author="Nokia" w:date="2022-08-21T23:56:00Z">
                      <w:rPr>
                        <w:rFonts w:ascii="Cambria Math" w:hAnsi="Cambria Math" w:cs="v4.2.0"/>
                        <w:i/>
                      </w:rPr>
                    </w:ins>
                  </m:ctrlPr>
                </m:sub>
              </m:sSub>
              <m:r>
                <w:rPr>
                  <w:rFonts w:ascii="Cambria Math" w:hAnsi="Cambria Math" w:cs="v4.2.0"/>
                </w:rPr>
                <m:t>)+2´ (</m:t>
              </m:r>
              <m:sSub>
                <m:sSubPr>
                  <m:ctrlPr>
                    <w:ins w:id="59" w:author="Nokia" w:date="2022-08-21T23:56:00Z">
                      <w:rPr>
                        <w:rFonts w:ascii="Cambria Math" w:hAnsi="Cambria Math" w:cs="v4.2.0"/>
                        <w:i/>
                      </w:rPr>
                    </w:ins>
                  </m:ctrlPr>
                </m:sSubPr>
                <m:e>
                  <m:r>
                    <w:rPr>
                      <w:rFonts w:ascii="Cambria Math" w:hAnsi="Cambria Math" w:cs="v4.2.0"/>
                    </w:rPr>
                    <m:t>T</m:t>
                  </m:r>
                  <m:ctrlPr>
                    <w:ins w:id="60" w:author="Nokia" w:date="2022-08-21T23:56:00Z">
                      <w:rPr>
                        <w:rFonts w:ascii="Cambria Math" w:hAnsi="Cambria Math" w:cs="v4.2.0"/>
                        <w:i/>
                      </w:rPr>
                    </w:ins>
                  </m:ctrlPr>
                </m:e>
                <m:sub>
                  <m:r>
                    <w:rPr>
                      <w:rFonts w:ascii="Cambria Math" w:hAnsi="Cambria Math" w:cs="v4.2.0"/>
                    </w:rPr>
                    <m:t>old</m:t>
                  </m:r>
                  <m:ctrlPr>
                    <w:ins w:id="61" w:author="Nokia" w:date="2022-08-21T23:56:00Z">
                      <w:rPr>
                        <w:rFonts w:ascii="Cambria Math" w:hAnsi="Cambria Math" w:cs="v4.2.0"/>
                        <w:i/>
                      </w:rPr>
                    </w:ins>
                  </m:ctrlPr>
                </m:sub>
              </m:sSub>
              <m:r>
                <w:rPr>
                  <w:rFonts w:ascii="Cambria Math" w:hAnsi="Cambria Math" w:cs="v4.2.0"/>
                </w:rPr>
                <m:t>-</m:t>
              </m:r>
              <m:sSub>
                <m:sSubPr>
                  <m:ctrlPr>
                    <w:ins w:id="62" w:author="Nokia" w:date="2022-08-21T23:56:00Z">
                      <w:rPr>
                        <w:rFonts w:ascii="Cambria Math" w:hAnsi="Cambria Math" w:cs="v4.2.0"/>
                        <w:i/>
                      </w:rPr>
                    </w:ins>
                  </m:ctrlPr>
                </m:sSubPr>
                <m:e>
                  <m:r>
                    <w:rPr>
                      <w:rFonts w:ascii="Cambria Math" w:hAnsi="Cambria Math" w:cs="v4.2.0"/>
                    </w:rPr>
                    <m:t>T</m:t>
                  </m:r>
                  <m:ctrlPr>
                    <w:ins w:id="63" w:author="Nokia" w:date="2022-08-21T23:56:00Z">
                      <w:rPr>
                        <w:rFonts w:ascii="Cambria Math" w:hAnsi="Cambria Math" w:cs="v4.2.0"/>
                        <w:i/>
                      </w:rPr>
                    </w:ins>
                  </m:ctrlPr>
                </m:e>
                <m:sub>
                  <m:r>
                    <w:rPr>
                      <w:rFonts w:ascii="Cambria Math" w:hAnsi="Cambria Math" w:cs="v4.2.0"/>
                    </w:rPr>
                    <m:t>new</m:t>
                  </m:r>
                  <m:ctrlPr>
                    <w:ins w:id="64" w:author="Nokia" w:date="2022-08-21T23:56:00Z">
                      <w:rPr>
                        <w:rFonts w:ascii="Cambria Math" w:hAnsi="Cambria Math" w:cs="v4.2.0"/>
                        <w:i/>
                      </w:rPr>
                    </w:ins>
                  </m:ctrlPr>
                </m:sub>
              </m:sSub>
              <m:r>
                <w:rPr>
                  <w:rFonts w:ascii="Cambria Math" w:hAnsi="Cambria Math" w:cs="v4.2.0"/>
                </w:rPr>
                <m:t>)</m:t>
              </m:r>
            </m:oMath>
            <w:r>
              <w:rPr>
                <w:rFonts w:eastAsiaTheme="minorEastAsia"/>
              </w:rPr>
              <w:t>. Wherease for gradual timing adjustment in 7.1.2.1, the reference timing shall be</w:t>
            </w:r>
            <w:r>
              <w:rPr>
                <w:position w:val="-10"/>
                <w:lang w:eastAsia="zh-CN"/>
              </w:rPr>
              <w:drawing>
                <wp:inline distT="0" distB="0" distL="0" distR="0">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145540" cy="187960"/>
                          </a:xfrm>
                          <a:prstGeom prst="rect">
                            <a:avLst/>
                          </a:prstGeom>
                          <a:noFill/>
                          <a:ln>
                            <a:noFill/>
                          </a:ln>
                        </pic:spPr>
                      </pic:pic>
                    </a:graphicData>
                  </a:graphic>
                </wp:inline>
              </w:drawing>
            </w:r>
            <w:r>
              <w:rPr>
                <w:rFonts w:eastAsiaTheme="minorEastAsia"/>
              </w:rPr>
              <w:t xml:space="preserve"> before the downlink timing of the reference cell.</w:t>
            </w:r>
          </w:p>
          <w:p>
            <w:pPr>
              <w:spacing w:after="120" w:afterLines="50"/>
              <w:rPr>
                <w:i/>
                <w:iCs/>
                <w:lang w:eastAsia="zh-CN"/>
              </w:rPr>
            </w:pPr>
            <w:r>
              <w:rPr>
                <w:i/>
                <w:iCs/>
                <w:lang w:eastAsia="zh-CN"/>
              </w:rPr>
              <w:t>Recommendation for the second round:</w:t>
            </w:r>
          </w:p>
          <w:p>
            <w:pPr>
              <w:spacing w:after="120" w:afterLines="50"/>
              <w:ind w:left="420"/>
              <w:rPr>
                <w:lang w:eastAsia="zh-CN"/>
              </w:rPr>
            </w:pPr>
            <w:r>
              <w:rPr>
                <w:lang w:eastAsia="zh-CN"/>
              </w:rPr>
              <w:t>Continue the discussion of the options and resolution of newly raised issues.</w:t>
            </w:r>
          </w:p>
          <w:p>
            <w:pPr>
              <w:spacing w:after="120" w:afterLines="50"/>
              <w:ind w:left="4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12" w:space="0"/>
            </w:tcBorders>
          </w:tcPr>
          <w:p>
            <w:pPr>
              <w:spacing w:after="120" w:afterLines="50"/>
              <w:rPr>
                <w:i/>
                <w:iCs/>
                <w:lang w:eastAsia="zh-CN"/>
              </w:rPr>
            </w:pPr>
            <w:del w:id="65" w:author="Chu-Hsiang Huang" w:date="2022-08-22T07:50:00Z">
              <w:r>
                <w:rPr>
                  <w:i/>
                  <w:iCs/>
                  <w:lang w:eastAsia="zh-CN"/>
                </w:rPr>
                <w:delText>Company A</w:delText>
              </w:r>
            </w:del>
            <w:ins w:id="66" w:author="Chu-Hsiang Huang" w:date="2022-08-22T07:50:00Z">
              <w:r>
                <w:rPr>
                  <w:i/>
                  <w:iCs/>
                  <w:lang w:eastAsia="zh-CN"/>
                </w:rPr>
                <w:t>QC</w:t>
              </w:r>
            </w:ins>
          </w:p>
        </w:tc>
        <w:tc>
          <w:tcPr>
            <w:tcW w:w="8842" w:type="dxa"/>
            <w:tcBorders>
              <w:top w:val="single" w:color="auto" w:sz="12" w:space="0"/>
            </w:tcBorders>
          </w:tcPr>
          <w:p>
            <w:pPr>
              <w:spacing w:after="120" w:afterLines="50"/>
              <w:rPr>
                <w:lang w:eastAsia="zh-CN"/>
              </w:rPr>
            </w:pPr>
            <w:ins w:id="67" w:author="Chu-Hsiang Huang" w:date="2022-08-22T07:51:00Z">
              <w:r>
                <w:rPr>
                  <w:lang w:eastAsia="zh-CN"/>
                </w:rPr>
                <w:t>We support option 2. As explained in the first round comment and GTW, Te from 7.1.2.1 is not applicable to 7.1.2.3 because the reference timings are different. We can co</w:t>
              </w:r>
            </w:ins>
            <w:ins w:id="68" w:author="Chu-Hsiang Huang" w:date="2022-08-22T07:52:00Z">
              <w:r>
                <w:rPr>
                  <w:lang w:eastAsia="zh-CN"/>
                </w:rPr>
                <w:t>mpromise to have Tq in 7.1.2.1 applicable to UL slots besides the first UL slot after detected cross-RRH TCI state switch, bu</w:t>
              </w:r>
            </w:ins>
            <w:ins w:id="69" w:author="Chu-Hsiang Huang" w:date="2022-08-22T07:53:00Z">
              <w:r>
                <w:rPr>
                  <w:lang w:eastAsia="zh-CN"/>
                </w:rPr>
                <w:t>t not 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afterLines="50"/>
              <w:rPr>
                <w:i/>
                <w:iCs/>
                <w:lang w:eastAsia="zh-CN"/>
              </w:rPr>
            </w:pPr>
            <w:del w:id="70" w:author="Ming Li L" w:date="2022-08-23T10:56:00Z">
              <w:r>
                <w:rPr>
                  <w:rFonts w:hint="eastAsia"/>
                  <w:i/>
                  <w:iCs/>
                  <w:lang w:eastAsia="zh-CN"/>
                </w:rPr>
                <w:delText>Company B</w:delText>
              </w:r>
            </w:del>
            <w:ins w:id="71" w:author="Ming Li L" w:date="2022-08-23T10:56:00Z">
              <w:r>
                <w:rPr>
                  <w:rFonts w:hint="eastAsia"/>
                  <w:i/>
                  <w:iCs/>
                  <w:lang w:eastAsia="zh-CN"/>
                </w:rPr>
                <w:t>Eri</w:t>
              </w:r>
            </w:ins>
            <w:ins w:id="72" w:author="Ming Li L" w:date="2022-08-23T10:56:00Z">
              <w:r>
                <w:rPr>
                  <w:i/>
                  <w:iCs/>
                  <w:lang w:eastAsia="zh-CN"/>
                </w:rPr>
                <w:t>csson</w:t>
              </w:r>
            </w:ins>
          </w:p>
        </w:tc>
        <w:tc>
          <w:tcPr>
            <w:tcW w:w="8842" w:type="dxa"/>
          </w:tcPr>
          <w:p>
            <w:pPr>
              <w:spacing w:after="120" w:afterLines="50"/>
              <w:rPr>
                <w:ins w:id="73" w:author="Ming Li L" w:date="2022-08-23T11:06:00Z"/>
                <w:lang w:eastAsia="zh-CN"/>
              </w:rPr>
            </w:pPr>
            <w:ins w:id="74" w:author="Ming Li L" w:date="2022-08-23T10:57:00Z">
              <w:r>
                <w:rPr>
                  <w:lang w:eastAsia="zh-CN"/>
                </w:rPr>
                <w:t xml:space="preserve">We agree </w:t>
              </w:r>
            </w:ins>
            <w:ins w:id="75" w:author="Ming Li L" w:date="2022-08-23T10:58:00Z">
              <w:r>
                <w:rPr>
                  <w:lang w:eastAsia="zh-CN"/>
                </w:rPr>
                <w:t xml:space="preserve">on </w:t>
              </w:r>
            </w:ins>
            <w:ins w:id="76" w:author="Ming Li L" w:date="2022-08-23T10:57:00Z">
              <w:r>
                <w:rPr>
                  <w:lang w:eastAsia="zh-CN"/>
                </w:rPr>
                <w:t>abov</w:t>
              </w:r>
            </w:ins>
            <w:ins w:id="77" w:author="Ming Li L" w:date="2022-08-23T10:58:00Z">
              <w:r>
                <w:rPr>
                  <w:lang w:eastAsia="zh-CN"/>
                </w:rPr>
                <w:t xml:space="preserve">e analysis by moderator. </w:t>
              </w:r>
            </w:ins>
            <w:ins w:id="78" w:author="Ming Li L" w:date="2022-08-23T10:59:00Z">
              <w:r>
                <w:rPr>
                  <w:lang w:eastAsia="zh-CN"/>
                </w:rPr>
                <w:t xml:space="preserve">The issue is reference point of 7.1.2.1 is untrusted after </w:t>
              </w:r>
            </w:ins>
            <w:ins w:id="79" w:author="Ming Li L" w:date="2022-08-23T11:00:00Z">
              <w:r>
                <w:rPr>
                  <w:lang w:eastAsia="zh-CN"/>
                </w:rPr>
                <w:t>cross-RRH TCI state switch</w:t>
              </w:r>
            </w:ins>
            <w:ins w:id="80" w:author="Ming Li L" w:date="2022-08-23T11:03:00Z">
              <w:r>
                <w:rPr>
                  <w:lang w:eastAsia="zh-CN"/>
                </w:rPr>
                <w:t xml:space="preserve"> as refence of UL timing </w:t>
              </w:r>
            </w:ins>
            <w:ins w:id="81" w:author="Ming Li L" w:date="2022-08-23T11:04:00Z">
              <w:r>
                <w:rPr>
                  <w:lang w:eastAsia="zh-CN"/>
                </w:rPr>
                <w:t>accuracy.</w:t>
              </w:r>
            </w:ins>
            <w:ins w:id="82" w:author="Ming Li L" w:date="2022-08-23T11:05:00Z">
              <w:r>
                <w:rPr>
                  <w:lang w:eastAsia="zh-CN"/>
                </w:rPr>
                <w:t xml:space="preserve"> It</w:t>
              </w:r>
            </w:ins>
            <w:ins w:id="83" w:author="Ming Li L" w:date="2022-08-23T11:05:00Z">
              <w:r>
                <w:rPr>
                  <w:lang w:val="en-US" w:eastAsia="zh-CN"/>
                  <w:rPrChange w:id="84" w:author="Ming Li L" w:date="2022-08-23T11:05:00Z">
                    <w:rPr>
                      <w:lang w:val="sv-SE" w:eastAsia="zh-CN"/>
                    </w:rPr>
                  </w:rPrChange>
                </w:rPr>
                <w:t>’ unclear to us how to deal with the o</w:t>
              </w:r>
            </w:ins>
            <w:ins w:id="85" w:author="Ming Li L" w:date="2022-08-23T11:05:00Z">
              <w:r>
                <w:rPr>
                  <w:lang w:eastAsia="zh-CN"/>
                </w:rPr>
                <w:t>bservation</w:t>
              </w:r>
            </w:ins>
            <w:ins w:id="86" w:author="Ming Li L" w:date="2022-08-23T11:06:00Z">
              <w:r>
                <w:rPr>
                  <w:lang w:eastAsia="zh-CN"/>
                </w:rPr>
                <w:t>.</w:t>
              </w:r>
            </w:ins>
          </w:p>
          <w:p>
            <w:pPr>
              <w:spacing w:after="120" w:afterLines="50"/>
              <w:rPr>
                <w:lang w:eastAsia="zh-CN"/>
              </w:rPr>
            </w:pPr>
            <w:ins w:id="87" w:author="Ming Li L" w:date="2022-08-23T11:06:00Z">
              <w:r>
                <w:rPr>
                  <w:lang w:eastAsia="zh-CN"/>
                </w:rPr>
                <w:t>If no clear solution can be raised</w:t>
              </w:r>
            </w:ins>
            <w:ins w:id="88" w:author="Ming Li L" w:date="2022-08-23T11:07:00Z">
              <w:r>
                <w:rPr>
                  <w:lang w:eastAsia="zh-CN"/>
                </w:rPr>
                <w:t>, maybe Option2 is a choice just</w:t>
              </w:r>
            </w:ins>
            <w:ins w:id="89" w:author="Ming Li L" w:date="2022-08-23T11:08:00Z">
              <w:r>
                <w:rPr>
                  <w:lang w:eastAsia="zh-CN"/>
                </w:rPr>
                <w:t xml:space="preserve"> to</w:t>
              </w:r>
            </w:ins>
            <w:ins w:id="90" w:author="Ming Li L" w:date="2022-08-23T11:07:00Z">
              <w:r>
                <w:rPr>
                  <w:lang w:eastAsia="zh-CN"/>
                </w:rPr>
                <w:t xml:space="preserve"> leave the issue</w:t>
              </w:r>
            </w:ins>
            <w:ins w:id="91" w:author="Ming Li L" w:date="2022-08-23T11:08:00Z">
              <w:r>
                <w:rPr>
                  <w:lang w:eastAsia="zh-CN"/>
                </w:rPr>
                <w:t xml:space="preserve"> there.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afterLines="50"/>
              <w:rPr>
                <w:i/>
                <w:iCs/>
                <w:lang w:eastAsia="zh-CN"/>
              </w:rPr>
            </w:pPr>
            <w:del w:id="92" w:author="Nokia" w:date="2022-08-23T18:43:00Z">
              <w:r>
                <w:rPr>
                  <w:i/>
                  <w:iCs/>
                  <w:lang w:eastAsia="zh-CN"/>
                </w:rPr>
                <w:delText>Company C</w:delText>
              </w:r>
            </w:del>
            <w:ins w:id="93" w:author="Nokia" w:date="2022-08-23T18:43:00Z">
              <w:r>
                <w:rPr>
                  <w:i/>
                  <w:iCs/>
                  <w:lang w:eastAsia="zh-CN"/>
                </w:rPr>
                <w:t>Nokia</w:t>
              </w:r>
            </w:ins>
          </w:p>
        </w:tc>
        <w:tc>
          <w:tcPr>
            <w:tcW w:w="8842" w:type="dxa"/>
          </w:tcPr>
          <w:p>
            <w:pPr>
              <w:spacing w:after="120" w:afterLines="50"/>
              <w:rPr>
                <w:ins w:id="94" w:author="Nokia" w:date="2022-08-23T18:43:00Z"/>
                <w:lang w:eastAsia="zh-CN"/>
              </w:rPr>
            </w:pPr>
            <w:ins w:id="95" w:author="Nokia" w:date="2022-08-23T18:43:00Z">
              <w:r>
                <w:rPr>
                  <w:lang w:eastAsia="zh-CN"/>
                </w:rPr>
                <w:t>The main issue is what requirement shall be applied after large one-shot timing adjustment has been performed?</w:t>
              </w:r>
            </w:ins>
          </w:p>
          <w:p>
            <w:pPr>
              <w:spacing w:after="120" w:afterLines="50"/>
              <w:rPr>
                <w:ins w:id="96" w:author="Nokia" w:date="2022-08-23T18:43:00Z"/>
                <w:lang w:eastAsia="zh-CN"/>
              </w:rPr>
            </w:pPr>
            <w:ins w:id="97" w:author="Nokia" w:date="2022-08-23T18:43:00Z">
              <w:r>
                <w:rPr>
                  <w:lang w:eastAsia="zh-CN"/>
                </w:rPr>
                <w:t>We raised this problem of mismatch in UL timing advance value in between the NW and the UE after the TCI state switch with large one-step timing adjustment back at RAN4#101bis-e.</w:t>
              </w:r>
            </w:ins>
          </w:p>
          <w:p>
            <w:pPr>
              <w:spacing w:after="120" w:afterLines="50"/>
              <w:rPr>
                <w:ins w:id="98" w:author="Nokia" w:date="2022-08-23T18:43:00Z"/>
                <w:lang w:eastAsia="zh-CN"/>
              </w:rPr>
            </w:pPr>
            <w:ins w:id="99" w:author="Nokia" w:date="2022-08-23T18:43:00Z">
              <w:r>
                <w:rPr>
                  <w:lang w:eastAsia="zh-CN"/>
                </w:rPr>
                <w:t>Immediately after the TCI state switch</w:t>
              </w:r>
            </w:ins>
            <w:ins w:id="100" w:author="Nokia" w:date="2022-08-23T18:44:00Z">
              <w:r>
                <w:rPr>
                  <w:lang w:eastAsia="zh-CN"/>
                </w:rPr>
                <w:t>,</w:t>
              </w:r>
            </w:ins>
            <w:ins w:id="101" w:author="Nokia" w:date="2022-08-23T18:43:00Z">
              <w:r>
                <w:rPr>
                  <w:lang w:eastAsia="zh-CN"/>
                </w:rPr>
                <w:t xml:space="preserve"> the reference point for UL transmit timing is T_new - (N_TA + N_TA_offset) + 2*(T_old - T_new). Whereas, for gradual timing adjustment in 7.1.2.1, the reference timing shall be (N_TA + N_TA_offset) before the downlink timing of the reference cell.</w:t>
              </w:r>
            </w:ins>
          </w:p>
          <w:p>
            <w:pPr>
              <w:spacing w:after="120" w:afterLines="50"/>
              <w:rPr>
                <w:ins w:id="102" w:author="Nokia" w:date="2022-08-23T18:43:00Z"/>
                <w:lang w:eastAsia="zh-CN"/>
              </w:rPr>
            </w:pPr>
            <w:ins w:id="103" w:author="Nokia" w:date="2022-08-23T18:43:00Z">
              <w:r>
                <w:rPr>
                  <w:lang w:eastAsia="zh-CN"/>
                </w:rPr>
                <w:t>We cannot expect that the NW can infer what timing adjustment was performed at the UE side (i.e., what is the value of 2*(T_old - T_new)</w:t>
              </w:r>
            </w:ins>
            <w:ins w:id="104" w:author="Nokia" w:date="2022-08-23T18:44:00Z">
              <w:r>
                <w:rPr>
                  <w:lang w:eastAsia="zh-CN"/>
                </w:rPr>
                <w:t>)</w:t>
              </w:r>
            </w:ins>
            <w:ins w:id="105" w:author="Nokia" w:date="2022-08-23T18:43:00Z">
              <w:r>
                <w:rPr>
                  <w:lang w:eastAsia="zh-CN"/>
                </w:rPr>
                <w:t>.</w:t>
              </w:r>
            </w:ins>
          </w:p>
          <w:p>
            <w:pPr>
              <w:spacing w:after="120" w:afterLines="50"/>
              <w:rPr>
                <w:ins w:id="106" w:author="Nokia" w:date="2022-08-23T18:43:00Z"/>
                <w:lang w:eastAsia="zh-CN"/>
              </w:rPr>
            </w:pPr>
            <w:ins w:id="107" w:author="Nokia" w:date="2022-08-23T18:43:00Z">
              <w:r>
                <w:rPr>
                  <w:lang w:eastAsia="zh-CN"/>
                </w:rPr>
                <w:t>Moreover, the update of N_TA value at the NW side without signaling TAC to the UE is not possible either.</w:t>
              </w:r>
            </w:ins>
          </w:p>
          <w:p>
            <w:pPr>
              <w:spacing w:after="120" w:afterLines="50"/>
              <w:rPr>
                <w:ins w:id="108" w:author="Nokia" w:date="2022-08-23T18:43:00Z"/>
                <w:lang w:eastAsia="zh-CN"/>
              </w:rPr>
            </w:pPr>
            <w:ins w:id="109" w:author="Nokia" w:date="2022-08-23T18:43:00Z">
              <w:r>
                <w:rPr>
                  <w:lang w:eastAsia="zh-CN"/>
                </w:rPr>
                <w:t>Therefore, one way to follow back the 7.1.2.1 requirement after the TCI state switch could be to use T_new - (N_TA + N_TA_offset) + 2*(T_old - T_new) as a new reference for gradual timing adjustment after the TCI state switch.</w:t>
              </w:r>
            </w:ins>
          </w:p>
          <w:p>
            <w:pPr>
              <w:spacing w:after="120" w:afterLines="50"/>
              <w:rPr>
                <w:ins w:id="110" w:author="Nokia" w:date="2022-08-23T18:43:00Z"/>
                <w:lang w:eastAsia="zh-CN"/>
              </w:rPr>
            </w:pPr>
          </w:p>
          <w:p>
            <w:pPr>
              <w:spacing w:after="120" w:afterLines="50"/>
              <w:rPr>
                <w:lang w:eastAsia="zh-CN"/>
              </w:rPr>
            </w:pPr>
            <w:ins w:id="111" w:author="Nokia" w:date="2022-08-23T18:43:00Z">
              <w:r>
                <w:rPr>
                  <w:highlight w:val="yellow"/>
                  <w:lang w:eastAsia="zh-CN"/>
                </w:rPr>
                <w:t xml:space="preserve">Option 1e: The gradual timing adjustment in 7.1.2.1 with reference timing T_new - (N_TA + N_TA_offset) + 2*(T_old - T_new) </w:t>
              </w:r>
            </w:ins>
            <w:ins w:id="112" w:author="Nokia" w:date="2022-08-23T18:45:00Z">
              <w:r>
                <w:rPr>
                  <w:highlight w:val="yellow"/>
                  <w:lang w:eastAsia="zh-CN"/>
                </w:rPr>
                <w:t>is</w:t>
              </w:r>
            </w:ins>
            <w:ins w:id="113" w:author="Nokia" w:date="2022-08-23T18:43:00Z">
              <w:r>
                <w:rPr>
                  <w:highlight w:val="yellow"/>
                  <w:lang w:eastAsia="zh-CN"/>
                </w:rPr>
                <w:t xml:space="preserve"> applicable to UL slots except the first after TCI state switch</w:t>
              </w:r>
            </w:ins>
            <w:ins w:id="114" w:author="Nokia" w:date="2022-08-23T18:43:00Z">
              <w:r>
                <w:rPr>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afterLines="50"/>
              <w:rPr>
                <w:rFonts w:hint="default"/>
                <w:lang w:val="en-US" w:eastAsia="zh-CN"/>
              </w:rPr>
            </w:pPr>
            <w:ins w:id="115" w:author="Chenchen" w:date="2022-08-24T10:37:11Z">
              <w:r>
                <w:rPr>
                  <w:rFonts w:hint="eastAsia"/>
                  <w:lang w:val="en-US" w:eastAsia="zh-CN"/>
                </w:rPr>
                <w:t>ZTE</w:t>
              </w:r>
            </w:ins>
          </w:p>
        </w:tc>
        <w:tc>
          <w:tcPr>
            <w:tcW w:w="8842" w:type="dxa"/>
          </w:tcPr>
          <w:p>
            <w:pPr>
              <w:spacing w:after="120" w:afterLines="50"/>
              <w:rPr>
                <w:ins w:id="116" w:author="Chenchen" w:date="2022-08-24T10:37:29Z"/>
                <w:rFonts w:hint="eastAsia"/>
                <w:lang w:val="en-US" w:eastAsia="zh-CN"/>
              </w:rPr>
            </w:pPr>
            <w:ins w:id="117" w:author="Chenchen" w:date="2022-08-24T10:37:27Z">
              <w:r>
                <w:rPr>
                  <w:rFonts w:hint="eastAsia"/>
                  <w:lang w:val="en-US" w:eastAsia="zh-CN"/>
                </w:rPr>
                <w:t xml:space="preserve">We agree with the above analysis by moderator, especially on how to specify when UE can follow again the requirements in 7.1.2.1 after the </w:t>
              </w:r>
            </w:ins>
            <w:ins w:id="118" w:author="Chenchen" w:date="2022-08-24T10:37:27Z">
              <w:r>
                <w:rPr>
                  <w:rFonts w:hint="default"/>
                  <w:lang w:val="en-US" w:eastAsia="zh-CN"/>
                </w:rPr>
                <w:t>‘</w:t>
              </w:r>
            </w:ins>
            <w:ins w:id="119" w:author="Chenchen" w:date="2022-08-24T10:37:27Z">
              <w:r>
                <w:rPr>
                  <w:rFonts w:hint="eastAsia"/>
                  <w:lang w:val="en-US" w:eastAsia="zh-CN"/>
                </w:rPr>
                <w:t>immediately</w:t>
              </w:r>
            </w:ins>
            <w:ins w:id="120" w:author="Chenchen" w:date="2022-08-24T10:37:27Z">
              <w:r>
                <w:rPr>
                  <w:rFonts w:hint="default"/>
                  <w:lang w:val="en-US" w:eastAsia="zh-CN"/>
                </w:rPr>
                <w:t>’</w:t>
              </w:r>
            </w:ins>
            <w:ins w:id="121" w:author="Chenchen" w:date="2022-08-24T10:37:27Z">
              <w:r>
                <w:rPr>
                  <w:rFonts w:hint="eastAsia"/>
                  <w:lang w:val="en-US" w:eastAsia="zh-CN"/>
                </w:rPr>
                <w:t xml:space="preserve"> case. Since we do not have good solution to deal with reference timing pointed out by QC, so maybe Option 2 is the helpless choice at this stage.</w:t>
              </w:r>
            </w:ins>
          </w:p>
          <w:p>
            <w:pPr>
              <w:spacing w:after="120" w:afterLines="50"/>
              <w:rPr>
                <w:rFonts w:hint="default"/>
                <w:lang w:val="en-US" w:eastAsia="zh-CN"/>
              </w:rPr>
            </w:pPr>
            <w:ins w:id="122" w:author="Chenchen" w:date="2022-08-24T10:37:56Z">
              <w:r>
                <w:rPr>
                  <w:rFonts w:hint="eastAsia"/>
                  <w:lang w:val="en-US" w:eastAsia="zh-CN"/>
                </w:rPr>
                <w:t>A</w:t>
              </w:r>
            </w:ins>
            <w:ins w:id="123" w:author="Chenchen" w:date="2022-08-24T10:37:57Z">
              <w:r>
                <w:rPr>
                  <w:rFonts w:hint="eastAsia"/>
                  <w:lang w:val="en-US" w:eastAsia="zh-CN"/>
                </w:rPr>
                <w:t xml:space="preserve">bout </w:t>
              </w:r>
            </w:ins>
            <w:ins w:id="124" w:author="Chenchen" w:date="2022-08-24T10:37:58Z">
              <w:r>
                <w:rPr>
                  <w:rFonts w:hint="eastAsia"/>
                  <w:lang w:val="en-US" w:eastAsia="zh-CN"/>
                </w:rPr>
                <w:t>Op</w:t>
              </w:r>
            </w:ins>
            <w:ins w:id="125" w:author="Chenchen" w:date="2022-08-24T10:37:59Z">
              <w:r>
                <w:rPr>
                  <w:rFonts w:hint="eastAsia"/>
                  <w:lang w:val="en-US" w:eastAsia="zh-CN"/>
                </w:rPr>
                <w:t>tion 1</w:t>
              </w:r>
            </w:ins>
            <w:ins w:id="126" w:author="Chenchen" w:date="2022-08-24T10:38:00Z">
              <w:r>
                <w:rPr>
                  <w:rFonts w:hint="eastAsia"/>
                  <w:lang w:val="en-US" w:eastAsia="zh-CN"/>
                </w:rPr>
                <w:t>e</w:t>
              </w:r>
            </w:ins>
            <w:ins w:id="127" w:author="Chenchen" w:date="2022-08-24T10:38:01Z">
              <w:r>
                <w:rPr>
                  <w:rFonts w:hint="eastAsia"/>
                  <w:lang w:val="en-US" w:eastAsia="zh-CN"/>
                </w:rPr>
                <w:t xml:space="preserve"> </w:t>
              </w:r>
            </w:ins>
            <w:ins w:id="128" w:author="Chenchen" w:date="2022-08-24T10:38:05Z">
              <w:r>
                <w:rPr>
                  <w:rFonts w:hint="eastAsia"/>
                  <w:lang w:val="en-US" w:eastAsia="zh-CN"/>
                </w:rPr>
                <w:t xml:space="preserve">given </w:t>
              </w:r>
            </w:ins>
            <w:ins w:id="129" w:author="Chenchen" w:date="2022-08-24T10:38:06Z">
              <w:r>
                <w:rPr>
                  <w:rFonts w:hint="eastAsia"/>
                  <w:lang w:val="en-US" w:eastAsia="zh-CN"/>
                </w:rPr>
                <w:t>by N</w:t>
              </w:r>
            </w:ins>
            <w:ins w:id="130" w:author="Chenchen" w:date="2022-08-24T10:38:07Z">
              <w:r>
                <w:rPr>
                  <w:rFonts w:hint="eastAsia"/>
                  <w:lang w:val="en-US" w:eastAsia="zh-CN"/>
                </w:rPr>
                <w:t xml:space="preserve">okia, </w:t>
              </w:r>
            </w:ins>
            <w:ins w:id="131" w:author="Chenchen" w:date="2022-08-24T10:40:22Z">
              <w:r>
                <w:rPr>
                  <w:rFonts w:hint="eastAsia"/>
                  <w:lang w:val="en-US" w:eastAsia="zh-CN"/>
                </w:rPr>
                <w:t>we</w:t>
              </w:r>
            </w:ins>
            <w:ins w:id="132" w:author="Chenchen" w:date="2022-08-24T10:40:23Z">
              <w:r>
                <w:rPr>
                  <w:rFonts w:hint="eastAsia"/>
                  <w:lang w:val="en-US" w:eastAsia="zh-CN"/>
                </w:rPr>
                <w:t xml:space="preserve"> believ</w:t>
              </w:r>
            </w:ins>
            <w:ins w:id="133" w:author="Chenchen" w:date="2022-08-24T10:40:24Z">
              <w:r>
                <w:rPr>
                  <w:rFonts w:hint="eastAsia"/>
                  <w:lang w:val="en-US" w:eastAsia="zh-CN"/>
                </w:rPr>
                <w:t xml:space="preserve">e </w:t>
              </w:r>
            </w:ins>
            <w:ins w:id="134" w:author="Chenchen" w:date="2022-08-24T10:38:37Z">
              <w:r>
                <w:rPr>
                  <w:rFonts w:hint="eastAsia"/>
                  <w:lang w:val="en-US" w:eastAsia="zh-CN"/>
                </w:rPr>
                <w:t>af</w:t>
              </w:r>
            </w:ins>
            <w:ins w:id="135" w:author="Chenchen" w:date="2022-08-24T10:38:38Z">
              <w:r>
                <w:rPr>
                  <w:rFonts w:hint="eastAsia"/>
                  <w:lang w:val="en-US" w:eastAsia="zh-CN"/>
                </w:rPr>
                <w:t xml:space="preserve">ter </w:t>
              </w:r>
            </w:ins>
            <w:ins w:id="136" w:author="Chenchen" w:date="2022-08-24T10:38:51Z">
              <w:r>
                <w:rPr>
                  <w:rFonts w:hint="eastAsia"/>
                  <w:lang w:val="en-US" w:eastAsia="zh-CN"/>
                </w:rPr>
                <w:t xml:space="preserve">the </w:t>
              </w:r>
            </w:ins>
            <w:ins w:id="137" w:author="Chenchen" w:date="2022-08-24T10:38:48Z">
              <w:r>
                <w:rPr>
                  <w:rFonts w:hint="default"/>
                  <w:lang w:val="en-US" w:eastAsia="zh-CN"/>
                </w:rPr>
                <w:t>‘</w:t>
              </w:r>
            </w:ins>
            <w:ins w:id="138" w:author="Chenchen" w:date="2022-08-24T10:38:53Z">
              <w:r>
                <w:rPr>
                  <w:rFonts w:hint="eastAsia"/>
                  <w:lang w:val="en-US" w:eastAsia="zh-CN"/>
                </w:rPr>
                <w:t>imm</w:t>
              </w:r>
            </w:ins>
            <w:ins w:id="139" w:author="Chenchen" w:date="2022-08-24T10:38:54Z">
              <w:r>
                <w:rPr>
                  <w:rFonts w:hint="eastAsia"/>
                  <w:lang w:val="en-US" w:eastAsia="zh-CN"/>
                </w:rPr>
                <w:t>ediat</w:t>
              </w:r>
            </w:ins>
            <w:ins w:id="140" w:author="Chenchen" w:date="2022-08-24T10:38:55Z">
              <w:r>
                <w:rPr>
                  <w:rFonts w:hint="eastAsia"/>
                  <w:lang w:val="en-US" w:eastAsia="zh-CN"/>
                </w:rPr>
                <w:t>ely</w:t>
              </w:r>
            </w:ins>
            <w:ins w:id="141" w:author="Chenchen" w:date="2022-08-24T10:38:48Z">
              <w:r>
                <w:rPr>
                  <w:rFonts w:hint="default"/>
                  <w:lang w:val="en-US" w:eastAsia="zh-CN"/>
                </w:rPr>
                <w:t>’</w:t>
              </w:r>
            </w:ins>
            <w:ins w:id="142" w:author="Chenchen" w:date="2022-08-24T10:39:04Z">
              <w:r>
                <w:rPr>
                  <w:rFonts w:hint="eastAsia"/>
                  <w:lang w:val="en-US" w:eastAsia="zh-CN"/>
                </w:rPr>
                <w:t xml:space="preserve"> </w:t>
              </w:r>
            </w:ins>
            <w:ins w:id="143" w:author="Chenchen" w:date="2022-08-24T10:39:05Z">
              <w:r>
                <w:rPr>
                  <w:rFonts w:hint="eastAsia"/>
                  <w:lang w:val="en-US" w:eastAsia="zh-CN"/>
                </w:rPr>
                <w:t>case</w:t>
              </w:r>
            </w:ins>
            <w:ins w:id="144" w:author="Chenchen" w:date="2022-08-24T10:39:06Z">
              <w:r>
                <w:rPr>
                  <w:rFonts w:hint="eastAsia"/>
                  <w:lang w:val="en-US" w:eastAsia="zh-CN"/>
                </w:rPr>
                <w:t>,</w:t>
              </w:r>
            </w:ins>
            <w:ins w:id="145" w:author="Chenchen" w:date="2022-08-24T10:39:16Z">
              <w:r>
                <w:rPr>
                  <w:rFonts w:hint="eastAsia"/>
                  <w:lang w:val="en-US" w:eastAsia="zh-CN"/>
                </w:rPr>
                <w:t xml:space="preserve"> </w:t>
              </w:r>
            </w:ins>
            <w:ins w:id="146" w:author="Chenchen" w:date="2022-08-24T10:39:17Z">
              <w:r>
                <w:rPr>
                  <w:rFonts w:hint="eastAsia"/>
                  <w:lang w:val="en-US" w:eastAsia="zh-CN"/>
                </w:rPr>
                <w:t xml:space="preserve">the </w:t>
              </w:r>
            </w:ins>
            <w:ins w:id="147" w:author="Chenchen" w:date="2022-08-24T10:39:19Z">
              <w:r>
                <w:rPr>
                  <w:rFonts w:hint="eastAsia"/>
                  <w:lang w:val="en-US" w:eastAsia="zh-CN"/>
                </w:rPr>
                <w:t>re</w:t>
              </w:r>
            </w:ins>
            <w:ins w:id="148" w:author="Chenchen" w:date="2022-08-24T10:39:21Z">
              <w:r>
                <w:rPr>
                  <w:rFonts w:hint="eastAsia"/>
                  <w:lang w:val="en-US" w:eastAsia="zh-CN"/>
                </w:rPr>
                <w:t>f</w:t>
              </w:r>
            </w:ins>
            <w:ins w:id="149" w:author="Chenchen" w:date="2022-08-24T10:39:22Z">
              <w:r>
                <w:rPr>
                  <w:rFonts w:hint="eastAsia"/>
                  <w:lang w:val="en-US" w:eastAsia="zh-CN"/>
                </w:rPr>
                <w:t>e</w:t>
              </w:r>
            </w:ins>
            <w:ins w:id="150" w:author="Chenchen" w:date="2022-08-24T10:39:29Z">
              <w:r>
                <w:rPr>
                  <w:rFonts w:hint="eastAsia"/>
                  <w:lang w:val="en-US" w:eastAsia="zh-CN"/>
                </w:rPr>
                <w:t>r</w:t>
              </w:r>
            </w:ins>
            <w:ins w:id="151" w:author="Chenchen" w:date="2022-08-24T10:39:30Z">
              <w:r>
                <w:rPr>
                  <w:rFonts w:hint="eastAsia"/>
                  <w:lang w:val="en-US" w:eastAsia="zh-CN"/>
                </w:rPr>
                <w:t xml:space="preserve">ence </w:t>
              </w:r>
            </w:ins>
            <w:ins w:id="152" w:author="Chenchen" w:date="2022-08-24T10:39:31Z">
              <w:r>
                <w:rPr>
                  <w:rFonts w:hint="eastAsia"/>
                  <w:lang w:val="en-US" w:eastAsia="zh-CN"/>
                </w:rPr>
                <w:t>tim</w:t>
              </w:r>
            </w:ins>
            <w:ins w:id="153" w:author="Chenchen" w:date="2022-08-24T10:39:32Z">
              <w:r>
                <w:rPr>
                  <w:rFonts w:hint="eastAsia"/>
                  <w:lang w:val="en-US" w:eastAsia="zh-CN"/>
                </w:rPr>
                <w:t xml:space="preserve">ing </w:t>
              </w:r>
            </w:ins>
            <w:ins w:id="154" w:author="Chenchen" w:date="2022-08-24T10:39:35Z">
              <w:r>
                <w:rPr>
                  <w:rFonts w:hint="eastAsia"/>
                  <w:lang w:val="en-US" w:eastAsia="zh-CN"/>
                </w:rPr>
                <w:t xml:space="preserve">for </w:t>
              </w:r>
            </w:ins>
            <w:ins w:id="155" w:author="Chenchen" w:date="2022-08-24T10:39:36Z">
              <w:r>
                <w:rPr>
                  <w:rFonts w:hint="eastAsia"/>
                  <w:lang w:val="en-US" w:eastAsia="zh-CN"/>
                </w:rPr>
                <w:t>both</w:t>
              </w:r>
            </w:ins>
            <w:ins w:id="156" w:author="Chenchen" w:date="2022-08-24T10:39:37Z">
              <w:r>
                <w:rPr>
                  <w:rFonts w:hint="eastAsia"/>
                  <w:lang w:val="en-US" w:eastAsia="zh-CN"/>
                </w:rPr>
                <w:t xml:space="preserve"> </w:t>
              </w:r>
            </w:ins>
            <w:ins w:id="157" w:author="Chenchen" w:date="2022-08-24T10:39:38Z">
              <w:r>
                <w:rPr>
                  <w:rFonts w:hint="eastAsia"/>
                  <w:lang w:val="en-US" w:eastAsia="zh-CN"/>
                </w:rPr>
                <w:t>Te</w:t>
              </w:r>
            </w:ins>
            <w:ins w:id="158" w:author="Chenchen" w:date="2022-08-24T10:39:41Z">
              <w:r>
                <w:rPr>
                  <w:rFonts w:hint="eastAsia"/>
                  <w:lang w:val="en-US" w:eastAsia="zh-CN"/>
                </w:rPr>
                <w:t xml:space="preserve"> </w:t>
              </w:r>
            </w:ins>
            <w:ins w:id="159" w:author="Chenchen" w:date="2022-08-24T10:39:45Z">
              <w:r>
                <w:rPr>
                  <w:rFonts w:hint="eastAsia"/>
                  <w:lang w:val="en-US" w:eastAsia="zh-CN"/>
                </w:rPr>
                <w:t>and</w:t>
              </w:r>
            </w:ins>
            <w:ins w:id="160" w:author="Chenchen" w:date="2022-08-24T10:39:46Z">
              <w:r>
                <w:rPr>
                  <w:rFonts w:hint="eastAsia"/>
                  <w:lang w:val="en-US" w:eastAsia="zh-CN"/>
                </w:rPr>
                <w:t xml:space="preserve"> </w:t>
              </w:r>
            </w:ins>
            <w:ins w:id="161" w:author="Chenchen" w:date="2022-08-24T10:39:52Z">
              <w:r>
                <w:rPr>
                  <w:rFonts w:hint="eastAsia"/>
                  <w:lang w:val="en-US" w:eastAsia="zh-CN"/>
                </w:rPr>
                <w:t>gr</w:t>
              </w:r>
            </w:ins>
            <w:ins w:id="162" w:author="Chenchen" w:date="2022-08-24T10:39:53Z">
              <w:r>
                <w:rPr>
                  <w:rFonts w:hint="eastAsia"/>
                  <w:lang w:val="en-US" w:eastAsia="zh-CN"/>
                </w:rPr>
                <w:t>adual</w:t>
              </w:r>
            </w:ins>
            <w:ins w:id="163" w:author="Chenchen" w:date="2022-08-24T10:39:54Z">
              <w:r>
                <w:rPr>
                  <w:rFonts w:hint="eastAsia"/>
                  <w:lang w:val="en-US" w:eastAsia="zh-CN"/>
                </w:rPr>
                <w:t xml:space="preserve"> </w:t>
              </w:r>
            </w:ins>
            <w:ins w:id="164" w:author="Chenchen" w:date="2022-08-24T10:39:56Z">
              <w:r>
                <w:rPr>
                  <w:rFonts w:hint="eastAsia"/>
                  <w:lang w:val="en-US" w:eastAsia="zh-CN"/>
                </w:rPr>
                <w:t>tim</w:t>
              </w:r>
            </w:ins>
            <w:ins w:id="165" w:author="Chenchen" w:date="2022-08-24T10:39:57Z">
              <w:r>
                <w:rPr>
                  <w:rFonts w:hint="eastAsia"/>
                  <w:lang w:val="en-US" w:eastAsia="zh-CN"/>
                </w:rPr>
                <w:t>ing adj</w:t>
              </w:r>
            </w:ins>
            <w:ins w:id="166" w:author="Chenchen" w:date="2022-08-24T10:39:58Z">
              <w:r>
                <w:rPr>
                  <w:rFonts w:hint="eastAsia"/>
                  <w:lang w:val="en-US" w:eastAsia="zh-CN"/>
                </w:rPr>
                <w:t>ustment</w:t>
              </w:r>
            </w:ins>
            <w:ins w:id="167" w:author="Chenchen" w:date="2022-08-24T10:39:59Z">
              <w:r>
                <w:rPr>
                  <w:rFonts w:hint="eastAsia"/>
                  <w:lang w:val="en-US" w:eastAsia="zh-CN"/>
                </w:rPr>
                <w:t xml:space="preserve"> </w:t>
              </w:r>
            </w:ins>
            <w:ins w:id="168" w:author="Chenchen" w:date="2022-08-24T10:40:00Z">
              <w:r>
                <w:rPr>
                  <w:rFonts w:hint="eastAsia"/>
                  <w:lang w:val="en-US" w:eastAsia="zh-CN"/>
                </w:rPr>
                <w:t>c</w:t>
              </w:r>
            </w:ins>
            <w:ins w:id="169" w:author="Chenchen" w:date="2022-08-24T10:40:01Z">
              <w:r>
                <w:rPr>
                  <w:rFonts w:hint="eastAsia"/>
                  <w:lang w:val="en-US" w:eastAsia="zh-CN"/>
                </w:rPr>
                <w:t>an o</w:t>
              </w:r>
            </w:ins>
            <w:ins w:id="170" w:author="Chenchen" w:date="2022-08-24T10:40:03Z">
              <w:r>
                <w:rPr>
                  <w:rFonts w:hint="eastAsia"/>
                  <w:lang w:val="en-US" w:eastAsia="zh-CN"/>
                </w:rPr>
                <w:t>n</w:t>
              </w:r>
            </w:ins>
            <w:ins w:id="171" w:author="Chenchen" w:date="2022-08-24T10:40:04Z">
              <w:r>
                <w:rPr>
                  <w:rFonts w:hint="eastAsia"/>
                  <w:lang w:val="en-US" w:eastAsia="zh-CN"/>
                </w:rPr>
                <w:t xml:space="preserve">ly </w:t>
              </w:r>
            </w:ins>
            <w:ins w:id="172" w:author="Chenchen" w:date="2022-08-24T10:40:05Z">
              <w:r>
                <w:rPr>
                  <w:rFonts w:hint="eastAsia"/>
                  <w:lang w:val="en-US" w:eastAsia="zh-CN"/>
                </w:rPr>
                <w:t xml:space="preserve">be </w:t>
              </w:r>
            </w:ins>
            <w:ins w:id="173" w:author="Chenchen" w:date="2022-08-24T10:40:14Z">
              <w:r>
                <w:rPr>
                  <w:highlight w:val="none"/>
                  <w:lang w:eastAsia="zh-CN"/>
                </w:rPr>
                <w:t>T_new - (N_TA + N_TA_offset) + 2*(T_old - T_new)</w:t>
              </w:r>
            </w:ins>
            <w:ins w:id="174" w:author="Chenchen" w:date="2022-08-24T10:40:45Z">
              <w:r>
                <w:rPr>
                  <w:rFonts w:hint="eastAsia"/>
                  <w:highlight w:val="none"/>
                  <w:lang w:val="en-US" w:eastAsia="zh-CN"/>
                </w:rPr>
                <w:t>.</w:t>
              </w:r>
            </w:ins>
          </w:p>
        </w:tc>
      </w:tr>
    </w:tbl>
    <w:p>
      <w:pPr>
        <w:spacing w:after="120" w:afterLines="50"/>
        <w:rPr>
          <w:lang w:eastAsia="zh-CN"/>
        </w:rPr>
      </w:pPr>
    </w:p>
    <w:p>
      <w:pPr>
        <w:spacing w:after="120" w:afterLines="50"/>
        <w:rPr>
          <w:lang w:eastAsia="zh-CN"/>
        </w:rPr>
      </w:pPr>
    </w:p>
    <w:p>
      <w:pPr>
        <w:spacing w:after="120" w:afterLines="50"/>
        <w:rPr>
          <w:lang w:eastAsia="zh-CN"/>
        </w:rPr>
      </w:pPr>
      <w:r>
        <w:rPr>
          <w:b/>
          <w:lang w:eastAsia="zh-CN"/>
        </w:rPr>
        <w:t>[Issue 1-1-2] &lt;Way forward/Agreement&gt; on the value of relaxed UL transmit timing accuracy</w:t>
      </w:r>
    </w:p>
    <w:p>
      <w:pPr>
        <w:spacing w:after="120" w:afterLines="50"/>
        <w:rPr>
          <w:lang w:eastAsia="zh-CN"/>
        </w:rPr>
      </w:pPr>
      <w:r>
        <w:rPr>
          <w:lang w:eastAsia="zh-CN"/>
        </w:rPr>
        <w:t>Open issue needs further discussion:</w:t>
      </w:r>
    </w:p>
    <w:p>
      <w:pPr>
        <w:pStyle w:val="47"/>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 [QC, ZTE, OPPO, Samsung]: Remove square brackets and use ±7Ts as relaxed UL transmit timing accuracy in the current requirement.</w:t>
      </w:r>
    </w:p>
    <w:p>
      <w:pPr>
        <w:pStyle w:val="47"/>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1a [Ericsson]: Remove square brackets and use ±7*64*Tc as relaxed UL transmit timing accuracy in the current requirement.</w:t>
      </w:r>
    </w:p>
    <w:p>
      <w:pPr>
        <w:pStyle w:val="47"/>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 [Huawei]: Do not distinguish the case “new target TCI state is not in the active TCI state list” and “in the active TCI state” and use ±7Ts accuracy for both.</w:t>
      </w:r>
    </w:p>
    <w:p>
      <w:pPr>
        <w:spacing w:after="120" w:afterLines="50"/>
        <w:rPr>
          <w:lang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7" w:type="dxa"/>
            <w:gridSpan w:val="2"/>
            <w:tcBorders>
              <w:bottom w:val="single" w:color="auto" w:sz="12" w:space="0"/>
            </w:tcBorders>
          </w:tcPr>
          <w:p>
            <w:pPr>
              <w:spacing w:after="120" w:afterLines="50"/>
              <w:rPr>
                <w:i/>
                <w:iCs/>
                <w:lang w:eastAsia="zh-CN"/>
              </w:rPr>
            </w:pPr>
            <w:r>
              <w:rPr>
                <w:i/>
                <w:iCs/>
                <w:lang w:eastAsia="zh-CN"/>
              </w:rPr>
              <w:t>Background:</w:t>
            </w:r>
          </w:p>
          <w:p>
            <w:pPr>
              <w:ind w:left="284"/>
              <w:rPr>
                <w:rFonts w:eastAsiaTheme="minorEastAsia"/>
                <w:iCs/>
                <w:lang w:eastAsia="zh-CN"/>
              </w:rPr>
            </w:pPr>
            <w:r>
              <w:rPr>
                <w:rFonts w:eastAsiaTheme="minorEastAsia"/>
                <w:iCs/>
                <w:lang w:eastAsia="zh-CN"/>
              </w:rPr>
              <w:t>The current requirement in 7.1.2.3 states that</w:t>
            </w:r>
          </w:p>
          <w:p>
            <w:pPr>
              <w:pStyle w:val="49"/>
              <w:ind w:left="852"/>
            </w:pPr>
            <w:r>
              <w:t>The UE UL transmission timing error after the TCI state switching procedure shall be less than or equal to ±T</w:t>
            </w:r>
            <w:r>
              <w:rPr>
                <w:vertAlign w:val="subscript"/>
              </w:rPr>
              <w:t>e</w:t>
            </w:r>
            <w:r>
              <w:t xml:space="preserve"> as specified in clause 7.1.2 if the new target TCI state is within active TCI state list, otherwise </w:t>
            </w:r>
            <w:r>
              <w:rPr>
                <w:highlight w:val="yellow"/>
              </w:rPr>
              <w:t>±[7T</w:t>
            </w:r>
            <w:r>
              <w:rPr>
                <w:highlight w:val="yellow"/>
                <w:vertAlign w:val="subscript"/>
              </w:rPr>
              <w:t>s</w:t>
            </w:r>
            <w:r>
              <w:rPr>
                <w:highlight w:val="yellow"/>
              </w:rPr>
              <w:t>],</w:t>
            </w:r>
            <w:r>
              <w:t xml:space="preserve"> and the reference point is </w:t>
            </w:r>
            <m:oMath>
              <m:sSub>
                <m:sSubPr>
                  <m:ctrlPr>
                    <w:ins w:id="175" w:author="Nokia" w:date="2022-08-21T23:56:00Z">
                      <w:rPr>
                        <w:rFonts w:ascii="Cambria Math" w:hAnsi="Cambria Math" w:cs="v4.2.0"/>
                        <w:i/>
                      </w:rPr>
                    </w:ins>
                  </m:ctrlPr>
                </m:sSubPr>
                <m:e>
                  <m:sSub>
                    <m:sSubPr>
                      <m:ctrlPr>
                        <w:ins w:id="176" w:author="Nokia" w:date="2022-08-21T23:56:00Z">
                          <w:rPr>
                            <w:rFonts w:ascii="Cambria Math" w:hAnsi="Cambria Math" w:cs="v4.2.0"/>
                            <w:i/>
                          </w:rPr>
                        </w:ins>
                      </m:ctrlPr>
                    </m:sSubPr>
                    <m:e>
                      <m:r>
                        <w:rPr>
                          <w:rFonts w:ascii="Cambria Math" w:hAnsi="Cambria Math" w:cs="v4.2.0"/>
                        </w:rPr>
                        <m:t>T</m:t>
                      </m:r>
                      <m:ctrlPr>
                        <w:ins w:id="177" w:author="Nokia" w:date="2022-08-21T23:56:00Z">
                          <w:rPr>
                            <w:rFonts w:ascii="Cambria Math" w:hAnsi="Cambria Math" w:cs="v4.2.0"/>
                            <w:i/>
                          </w:rPr>
                        </w:ins>
                      </m:ctrlPr>
                    </m:e>
                    <m:sub>
                      <m:r>
                        <w:rPr>
                          <w:rFonts w:ascii="Cambria Math" w:hAnsi="Cambria Math" w:cs="v4.2.0"/>
                        </w:rPr>
                        <m:t>new</m:t>
                      </m:r>
                      <m:ctrlPr>
                        <w:ins w:id="178" w:author="Nokia" w:date="2022-08-21T23:56:00Z">
                          <w:rPr>
                            <w:rFonts w:ascii="Cambria Math" w:hAnsi="Cambria Math" w:cs="v4.2.0"/>
                            <w:i/>
                          </w:rPr>
                        </w:ins>
                      </m:ctrlPr>
                    </m:sub>
                  </m:sSub>
                  <m:r>
                    <w:rPr>
                      <w:rFonts w:ascii="Cambria Math" w:hAnsi="Cambria Math" w:cs="v4.2.0"/>
                    </w:rPr>
                    <m:t>-(N</m:t>
                  </m:r>
                  <m:ctrlPr>
                    <w:ins w:id="179" w:author="Nokia" w:date="2022-08-21T23:56:00Z">
                      <w:rPr>
                        <w:rFonts w:ascii="Cambria Math" w:hAnsi="Cambria Math" w:cs="v4.2.0"/>
                        <w:i/>
                      </w:rPr>
                    </w:ins>
                  </m:ctrlPr>
                </m:e>
                <m:sub>
                  <m:r>
                    <w:rPr>
                      <w:rFonts w:ascii="Cambria Math" w:hAnsi="Cambria Math" w:cs="v4.2.0"/>
                    </w:rPr>
                    <m:t>TA</m:t>
                  </m:r>
                  <m:ctrlPr>
                    <w:ins w:id="180" w:author="Nokia" w:date="2022-08-21T23:56:00Z">
                      <w:rPr>
                        <w:rFonts w:ascii="Cambria Math" w:hAnsi="Cambria Math" w:cs="v4.2.0"/>
                        <w:i/>
                      </w:rPr>
                    </w:ins>
                  </m:ctrlPr>
                </m:sub>
              </m:sSub>
              <m:r>
                <w:rPr>
                  <w:rFonts w:ascii="Cambria Math" w:hAnsi="Cambria Math" w:cs="v4.2.0"/>
                </w:rPr>
                <m:t>+</m:t>
              </m:r>
              <m:sSub>
                <m:sSubPr>
                  <m:ctrlPr>
                    <w:ins w:id="181" w:author="Nokia" w:date="2022-08-21T23:56:00Z">
                      <w:rPr>
                        <w:rFonts w:ascii="Cambria Math" w:hAnsi="Cambria Math" w:cs="v4.2.0"/>
                        <w:i/>
                      </w:rPr>
                    </w:ins>
                  </m:ctrlPr>
                </m:sSubPr>
                <m:e>
                  <m:r>
                    <w:rPr>
                      <w:rFonts w:ascii="Cambria Math" w:hAnsi="Cambria Math" w:cs="v4.2.0"/>
                    </w:rPr>
                    <m:t>N</m:t>
                  </m:r>
                  <m:ctrlPr>
                    <w:ins w:id="182" w:author="Nokia" w:date="2022-08-21T23:56:00Z">
                      <w:rPr>
                        <w:rFonts w:ascii="Cambria Math" w:hAnsi="Cambria Math" w:cs="v4.2.0"/>
                        <w:i/>
                      </w:rPr>
                    </w:ins>
                  </m:ctrlPr>
                </m:e>
                <m:sub>
                  <m:r>
                    <w:rPr>
                      <w:rFonts w:ascii="Cambria Math" w:hAnsi="Cambria Math" w:cs="v4.2.0"/>
                    </w:rPr>
                    <m:t>TA offset</m:t>
                  </m:r>
                  <m:ctrlPr>
                    <w:ins w:id="183" w:author="Nokia" w:date="2022-08-21T23:56:00Z">
                      <w:rPr>
                        <w:rFonts w:ascii="Cambria Math" w:hAnsi="Cambria Math" w:cs="v4.2.0"/>
                        <w:i/>
                      </w:rPr>
                    </w:ins>
                  </m:ctrlPr>
                </m:sub>
              </m:sSub>
              <m:r>
                <w:rPr>
                  <w:rFonts w:ascii="Cambria Math" w:hAnsi="Cambria Math" w:cs="v4.2.0"/>
                </w:rPr>
                <m:t>)+2´ (</m:t>
              </m:r>
              <m:sSub>
                <m:sSubPr>
                  <m:ctrlPr>
                    <w:ins w:id="184" w:author="Nokia" w:date="2022-08-21T23:56:00Z">
                      <w:rPr>
                        <w:rFonts w:ascii="Cambria Math" w:hAnsi="Cambria Math" w:cs="v4.2.0"/>
                        <w:i/>
                      </w:rPr>
                    </w:ins>
                  </m:ctrlPr>
                </m:sSubPr>
                <m:e>
                  <m:r>
                    <w:rPr>
                      <w:rFonts w:ascii="Cambria Math" w:hAnsi="Cambria Math" w:cs="v4.2.0"/>
                    </w:rPr>
                    <m:t>T</m:t>
                  </m:r>
                  <m:ctrlPr>
                    <w:ins w:id="185" w:author="Nokia" w:date="2022-08-21T23:56:00Z">
                      <w:rPr>
                        <w:rFonts w:ascii="Cambria Math" w:hAnsi="Cambria Math" w:cs="v4.2.0"/>
                        <w:i/>
                      </w:rPr>
                    </w:ins>
                  </m:ctrlPr>
                </m:e>
                <m:sub>
                  <m:r>
                    <w:rPr>
                      <w:rFonts w:ascii="Cambria Math" w:hAnsi="Cambria Math" w:cs="v4.2.0"/>
                    </w:rPr>
                    <m:t>old</m:t>
                  </m:r>
                  <m:ctrlPr>
                    <w:ins w:id="186" w:author="Nokia" w:date="2022-08-21T23:56:00Z">
                      <w:rPr>
                        <w:rFonts w:ascii="Cambria Math" w:hAnsi="Cambria Math" w:cs="v4.2.0"/>
                        <w:i/>
                      </w:rPr>
                    </w:ins>
                  </m:ctrlPr>
                </m:sub>
              </m:sSub>
              <m:r>
                <w:rPr>
                  <w:rFonts w:ascii="Cambria Math" w:hAnsi="Cambria Math" w:cs="v4.2.0"/>
                </w:rPr>
                <m:t>-</m:t>
              </m:r>
              <m:sSub>
                <m:sSubPr>
                  <m:ctrlPr>
                    <w:ins w:id="187" w:author="Nokia" w:date="2022-08-21T23:56:00Z">
                      <w:rPr>
                        <w:rFonts w:ascii="Cambria Math" w:hAnsi="Cambria Math" w:cs="v4.2.0"/>
                        <w:i/>
                      </w:rPr>
                    </w:ins>
                  </m:ctrlPr>
                </m:sSubPr>
                <m:e>
                  <m:r>
                    <w:rPr>
                      <w:rFonts w:ascii="Cambria Math" w:hAnsi="Cambria Math" w:cs="v4.2.0"/>
                    </w:rPr>
                    <m:t>T</m:t>
                  </m:r>
                  <m:ctrlPr>
                    <w:ins w:id="188" w:author="Nokia" w:date="2022-08-21T23:56:00Z">
                      <w:rPr>
                        <w:rFonts w:ascii="Cambria Math" w:hAnsi="Cambria Math" w:cs="v4.2.0"/>
                        <w:i/>
                      </w:rPr>
                    </w:ins>
                  </m:ctrlPr>
                </m:e>
                <m:sub>
                  <m:r>
                    <w:rPr>
                      <w:rFonts w:ascii="Cambria Math" w:hAnsi="Cambria Math" w:cs="v4.2.0"/>
                    </w:rPr>
                    <m:t>new</m:t>
                  </m:r>
                  <m:ctrlPr>
                    <w:ins w:id="189" w:author="Nokia" w:date="2022-08-21T23:56:00Z">
                      <w:rPr>
                        <w:rFonts w:ascii="Cambria Math" w:hAnsi="Cambria Math" w:cs="v4.2.0"/>
                        <w:i/>
                      </w:rPr>
                    </w:ins>
                  </m:ctrlPr>
                </m:sub>
              </m:sSub>
              <m:r>
                <w:rPr>
                  <w:rFonts w:ascii="Cambria Math" w:hAnsi="Cambria Math" w:cs="v4.2.0"/>
                </w:rPr>
                <m:t>)</m:t>
              </m:r>
            </m:oMath>
            <w:r>
              <w:t>.</w:t>
            </w:r>
          </w:p>
          <w:p>
            <w:pPr>
              <w:ind w:left="420"/>
              <w:rPr>
                <w:lang w:eastAsia="zh-CN"/>
              </w:rPr>
            </w:pPr>
            <w:r>
              <w:rPr>
                <w:lang w:eastAsia="zh-CN"/>
              </w:rPr>
              <w:t>In general, the specification text above is based on the agreement at RAN4#103-e [WF, R4-2210608]:</w:t>
            </w:r>
          </w:p>
          <w:tbl>
            <w:tblPr>
              <w:tblStyle w:val="21"/>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1" w:type="dxa"/>
                </w:tcPr>
                <w:p>
                  <w:pPr>
                    <w:pStyle w:val="3"/>
                    <w:numPr>
                      <w:ilvl w:val="1"/>
                      <w:numId w:val="3"/>
                    </w:numPr>
                    <w:tabs>
                      <w:tab w:val="left" w:pos="576"/>
                    </w:tabs>
                    <w:rPr>
                      <w:sz w:val="24"/>
                      <w:szCs w:val="24"/>
                    </w:rPr>
                  </w:pPr>
                  <w:r>
                    <w:rPr>
                      <w:sz w:val="24"/>
                      <w:szCs w:val="24"/>
                    </w:rPr>
                    <w:t>Sub-topic 1-2: UL transmit timing accuracy</w:t>
                  </w:r>
                </w:p>
                <w:p>
                  <w:pPr>
                    <w:spacing w:after="120" w:afterLines="50"/>
                    <w:rPr>
                      <w:highlight w:val="green"/>
                      <w:lang w:eastAsia="zh-CN"/>
                    </w:rPr>
                  </w:pPr>
                  <w:r>
                    <w:rPr>
                      <w:b/>
                      <w:bCs/>
                      <w:highlight w:val="green"/>
                      <w:lang w:eastAsia="zh-CN"/>
                    </w:rPr>
                    <w:t>GtW Agreement</w:t>
                  </w:r>
                  <w:r>
                    <w:rPr>
                      <w:highlight w:val="green"/>
                      <w:lang w:eastAsia="zh-CN"/>
                    </w:rPr>
                    <w:t>:</w:t>
                  </w:r>
                </w:p>
                <w:p>
                  <w:pPr>
                    <w:spacing w:after="120" w:afterLines="50"/>
                    <w:ind w:left="420"/>
                    <w:rPr>
                      <w:lang w:eastAsia="zh-CN"/>
                    </w:rPr>
                  </w:pPr>
                  <w:r>
                    <w:rPr>
                      <w:lang w:eastAsia="zh-CN"/>
                    </w:rPr>
                    <w:t>If new TCI state within active TCI state list: Adopt ±Te immediately after TCI state switch as the accuracy otherwise ±[7Ts] adopted.</w:t>
                  </w:r>
                </w:p>
              </w:tc>
            </w:tr>
          </w:tbl>
          <w:p>
            <w:pPr>
              <w:rPr>
                <w:lang w:eastAsia="zh-CN"/>
              </w:rPr>
            </w:pPr>
          </w:p>
          <w:p>
            <w:pPr>
              <w:rPr>
                <w:i/>
                <w:iCs/>
                <w:lang w:eastAsia="zh-CN"/>
              </w:rPr>
            </w:pPr>
            <w:r>
              <w:rPr>
                <w:i/>
                <w:iCs/>
                <w:lang w:eastAsia="zh-CN"/>
              </w:rPr>
              <w:t>Recommendation for the second round:</w:t>
            </w:r>
          </w:p>
          <w:p>
            <w:pPr>
              <w:ind w:left="420"/>
              <w:rPr>
                <w:rFonts w:eastAsiaTheme="minorEastAsia"/>
                <w:iCs/>
                <w:lang w:eastAsia="zh-CN"/>
              </w:rPr>
            </w:pPr>
            <w:r>
              <w:rPr>
                <w:lang w:eastAsia="zh-CN"/>
              </w:rPr>
              <w:t xml:space="preserve">In Moderator’s view Option 1a is better aligned with existing accuracy requirements in </w:t>
            </w:r>
            <w:r>
              <w:rPr>
                <w:rFonts w:eastAsiaTheme="minorEastAsia"/>
                <w:iCs/>
                <w:lang w:eastAsia="zh-CN"/>
              </w:rPr>
              <w:t>table 7.1.2-1 and can be considered for agreement.</w:t>
            </w:r>
          </w:p>
          <w:p>
            <w:pPr>
              <w:ind w:left="420"/>
              <w:rPr>
                <w:lang w:eastAsia="zh-CN"/>
              </w:rPr>
            </w:pPr>
            <w:r>
              <w:rPr>
                <w:lang w:eastAsia="zh-CN"/>
              </w:rPr>
              <w:t>Option 2 is a new option that requires revision of the previous agreement. Companies are encouraged to comment whether such a revision is needed.</w:t>
            </w:r>
          </w:p>
          <w:p>
            <w:pPr>
              <w:ind w:left="4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12" w:space="0"/>
            </w:tcBorders>
          </w:tcPr>
          <w:p>
            <w:pPr>
              <w:spacing w:after="120" w:afterLines="50"/>
              <w:rPr>
                <w:i/>
                <w:iCs/>
                <w:lang w:eastAsia="zh-CN"/>
              </w:rPr>
            </w:pPr>
            <w:del w:id="190" w:author="Chu-Hsiang Huang" w:date="2022-08-22T07:53:00Z">
              <w:r>
                <w:rPr>
                  <w:i/>
                  <w:iCs/>
                  <w:lang w:eastAsia="zh-CN"/>
                </w:rPr>
                <w:delText>Company A</w:delText>
              </w:r>
            </w:del>
            <w:ins w:id="191" w:author="Chu-Hsiang Huang" w:date="2022-08-22T07:53:00Z">
              <w:r>
                <w:rPr>
                  <w:i/>
                  <w:iCs/>
                  <w:lang w:eastAsia="zh-CN"/>
                </w:rPr>
                <w:t>QC</w:t>
              </w:r>
            </w:ins>
          </w:p>
        </w:tc>
        <w:tc>
          <w:tcPr>
            <w:tcW w:w="8842" w:type="dxa"/>
            <w:tcBorders>
              <w:top w:val="single" w:color="auto" w:sz="12" w:space="0"/>
            </w:tcBorders>
          </w:tcPr>
          <w:p>
            <w:pPr>
              <w:spacing w:after="120" w:afterLines="50"/>
              <w:rPr>
                <w:ins w:id="192" w:author="Chu-Hsiang Huang" w:date="2022-08-22T07:58:00Z"/>
              </w:rPr>
            </w:pPr>
            <w:ins w:id="193" w:author="Chu-Hsiang Huang" w:date="2022-08-22T07:56:00Z">
              <w:r>
                <w:rPr>
                  <w:lang w:eastAsia="zh-CN"/>
                </w:rPr>
                <w:t xml:space="preserve">Option 2 has correct </w:t>
              </w:r>
            </w:ins>
            <w:ins w:id="194" w:author="Chu-Hsiang Huang" w:date="2022-08-22T07:57:00Z">
              <w:r>
                <w:rPr>
                  <w:lang w:eastAsia="zh-CN"/>
                </w:rPr>
                <w:t xml:space="preserve">technical reasoning to support it. </w:t>
              </w:r>
            </w:ins>
            <w:ins w:id="195" w:author="Chu-Hsiang Huang" w:date="2022-08-22T07:53:00Z">
              <w:r>
                <w:rPr>
                  <w:lang w:eastAsia="zh-CN"/>
                </w:rPr>
                <w:t xml:space="preserve">The </w:t>
              </w:r>
            </w:ins>
            <w:ins w:id="196" w:author="Chu-Hsiang Huang" w:date="2022-08-22T07:54:00Z">
              <w:r>
                <w:rPr>
                  <w:lang w:eastAsia="zh-CN"/>
                </w:rPr>
                <w:t xml:space="preserve">reasoning behind option 2 is that we need to count the timing error contribution on </w:t>
              </w:r>
            </w:ins>
            <m:oMath>
              <m:sSub>
                <m:sSubPr>
                  <m:ctrlPr>
                    <w:ins w:id="197" w:author="Chu-Hsiang Huang" w:date="2022-08-22T07:54:00Z">
                      <w:rPr>
                        <w:rFonts w:ascii="Cambria Math" w:hAnsi="Cambria Math" w:cs="v4.2.0"/>
                        <w:i/>
                      </w:rPr>
                    </w:ins>
                  </m:ctrlPr>
                </m:sSubPr>
                <m:e>
                  <w:ins w:id="198" w:author="Chu-Hsiang Huang" w:date="2022-08-22T07:54:00Z">
                    <m:r>
                      <w:rPr>
                        <w:rFonts w:ascii="Cambria Math" w:hAnsi="Cambria Math" w:cs="v4.2.0"/>
                      </w:rPr>
                      <m:t>T</m:t>
                    </m:r>
                  </w:ins>
                  <m:ctrlPr>
                    <w:ins w:id="199" w:author="Chu-Hsiang Huang" w:date="2022-08-22T07:54:00Z">
                      <w:rPr>
                        <w:rFonts w:ascii="Cambria Math" w:hAnsi="Cambria Math" w:cs="v4.2.0"/>
                        <w:i/>
                      </w:rPr>
                    </w:ins>
                  </m:ctrlPr>
                </m:e>
                <m:sub>
                  <w:ins w:id="200" w:author="Chu-Hsiang Huang" w:date="2022-08-22T07:54:00Z">
                    <m:r>
                      <w:rPr>
                        <w:rFonts w:ascii="Cambria Math" w:hAnsi="Cambria Math" w:cs="v4.2.0"/>
                      </w:rPr>
                      <m:t>new</m:t>
                    </m:r>
                  </w:ins>
                  <m:ctrlPr>
                    <w:ins w:id="201" w:author="Chu-Hsiang Huang" w:date="2022-08-22T07:54:00Z">
                      <w:rPr>
                        <w:rFonts w:ascii="Cambria Math" w:hAnsi="Cambria Math" w:cs="v4.2.0"/>
                        <w:i/>
                      </w:rPr>
                    </w:ins>
                  </m:ctrlPr>
                </m:sub>
              </m:sSub>
            </m:oMath>
            <w:ins w:id="202" w:author="Chu-Hsiang Huang" w:date="2022-08-22T07:54:00Z">
              <w:r>
                <w:rPr/>
                <w:t xml:space="preserve"> as well as </w:t>
              </w:r>
            </w:ins>
            <m:oMath>
              <m:sSub>
                <m:sSubPr>
                  <m:ctrlPr>
                    <w:ins w:id="203" w:author="Chu-Hsiang Huang" w:date="2022-08-22T07:55:00Z">
                      <w:rPr>
                        <w:rFonts w:ascii="Cambria Math" w:hAnsi="Cambria Math" w:cs="v4.2.0"/>
                        <w:i/>
                      </w:rPr>
                    </w:ins>
                  </m:ctrlPr>
                </m:sSubPr>
                <m:e>
                  <w:ins w:id="204" w:author="Chu-Hsiang Huang" w:date="2022-08-22T07:55:00Z">
                    <m:r>
                      <w:rPr>
                        <w:rFonts w:ascii="Cambria Math" w:hAnsi="Cambria Math" w:cs="v4.2.0"/>
                      </w:rPr>
                      <m:t>T</m:t>
                    </m:r>
                  </w:ins>
                  <m:ctrlPr>
                    <w:ins w:id="205" w:author="Chu-Hsiang Huang" w:date="2022-08-22T07:55:00Z">
                      <w:rPr>
                        <w:rFonts w:ascii="Cambria Math" w:hAnsi="Cambria Math" w:cs="v4.2.0"/>
                        <w:i/>
                      </w:rPr>
                    </w:ins>
                  </m:ctrlPr>
                </m:e>
                <m:sub>
                  <w:ins w:id="206" w:author="Chu-Hsiang Huang" w:date="2022-08-22T07:55:00Z">
                    <m:r>
                      <w:rPr>
                        <w:rFonts w:ascii="Cambria Math" w:hAnsi="Cambria Math" w:cs="v4.2.0"/>
                      </w:rPr>
                      <m:t>old</m:t>
                    </m:r>
                  </w:ins>
                  <m:ctrlPr>
                    <w:ins w:id="207" w:author="Chu-Hsiang Huang" w:date="2022-08-22T07:55:00Z">
                      <w:rPr>
                        <w:rFonts w:ascii="Cambria Math" w:hAnsi="Cambria Math" w:cs="v4.2.0"/>
                        <w:i/>
                      </w:rPr>
                    </w:ins>
                  </m:ctrlPr>
                </m:sub>
              </m:sSub>
            </m:oMath>
            <w:ins w:id="208" w:author="Chu-Hsiang Huang" w:date="2022-08-22T07:55:00Z">
              <w:r>
                <w:rPr/>
                <w:t xml:space="preserve"> </w:t>
              </w:r>
            </w:ins>
            <w:ins w:id="209" w:author="Chu-Hsiang Huang" w:date="2022-08-22T07:54:00Z">
              <w:r>
                <w:rPr/>
                <w:t>given that</w:t>
              </w:r>
            </w:ins>
            <w:ins w:id="210" w:author="Chu-Hsiang Huang" w:date="2022-08-22T07:55:00Z">
              <w:r>
                <w:rPr/>
                <w:t xml:space="preserve"> UL timing is computed based on both, and their errors can add up. This is a technically correct observation and wasn’t addressed in the previous </w:t>
              </w:r>
            </w:ins>
            <w:ins w:id="211" w:author="Chu-Hsiang Huang" w:date="2022-08-22T07:56:00Z">
              <w:r>
                <w:rPr/>
                <w:t>discussion. Adding up to the calibration error we discussed in the previous meeting, maybe more than 7Ts error margin is neede</w:t>
              </w:r>
            </w:ins>
            <w:ins w:id="212" w:author="Chu-Hsiang Huang" w:date="2022-08-22T07:57:00Z">
              <w:r>
                <w:rPr/>
                <w:t>d, but we don’t want to further complicated issue so we assume UE can absorb calibration error into this double DL</w:t>
              </w:r>
            </w:ins>
            <w:ins w:id="213" w:author="Chu-Hsiang Huang" w:date="2022-08-22T07:58:00Z">
              <w:r>
                <w:rPr/>
                <w:t xml:space="preserve"> timing error, and we can stick to option 2.</w:t>
              </w:r>
            </w:ins>
          </w:p>
          <w:p>
            <w:pPr>
              <w:spacing w:after="120" w:afterLines="50"/>
              <w:rPr>
                <w:lang w:eastAsia="zh-CN"/>
              </w:rPr>
            </w:pPr>
            <w:ins w:id="214" w:author="Chu-Hsiang Huang" w:date="2022-08-22T07:58:00Z">
              <w:r>
                <w:rPr>
                  <w:lang w:eastAsia="zh-CN"/>
                </w:rPr>
                <w:t>We understand this is different than the c</w:t>
              </w:r>
            </w:ins>
            <w:ins w:id="215" w:author="Chu-Hsiang Huang" w:date="2022-08-22T07:59:00Z">
              <w:r>
                <w:rPr>
                  <w:lang w:eastAsia="zh-CN"/>
                </w:rPr>
                <w:t>ompromise we agreed in the previous meeting, we are open to discuss keep the previous agreement, but we need to understand the feasibility: Te is t</w:t>
              </w:r>
            </w:ins>
            <w:ins w:id="216" w:author="Chu-Hsiang Huang" w:date="2022-08-22T08:00:00Z">
              <w:r>
                <w:rPr>
                  <w:lang w:eastAsia="zh-CN"/>
                </w:rPr>
                <w:t xml:space="preserve">he minimum timing error on DL that is achievable (UL timing </w:t>
              </w:r>
            </w:ins>
            <w:ins w:id="217" w:author="Chu-Hsiang Huang" w:date="2022-08-22T08:01:00Z">
              <w:r>
                <w:rPr>
                  <w:lang w:eastAsia="zh-CN"/>
                </w:rPr>
                <w:t xml:space="preserve">directly </w:t>
              </w:r>
            </w:ins>
            <w:ins w:id="218" w:author="Chu-Hsiang Huang" w:date="2022-08-22T08:00:00Z">
              <w:r>
                <w:rPr>
                  <w:lang w:eastAsia="zh-CN"/>
                </w:rPr>
                <w:t>follows</w:t>
              </w:r>
            </w:ins>
            <w:ins w:id="219" w:author="Chu-Hsiang Huang" w:date="2022-08-22T08:01:00Z">
              <w:r>
                <w:rPr>
                  <w:lang w:eastAsia="zh-CN"/>
                </w:rPr>
                <w:t xml:space="preserve"> current</w:t>
              </w:r>
            </w:ins>
            <w:ins w:id="220" w:author="Chu-Hsiang Huang" w:date="2022-08-22T08:00:00Z">
              <w:r>
                <w:rPr>
                  <w:lang w:eastAsia="zh-CN"/>
                </w:rPr>
                <w:t xml:space="preserve"> DL timing)</w:t>
              </w:r>
            </w:ins>
            <w:ins w:id="221" w:author="Chu-Hsiang Huang" w:date="2022-08-22T08:01:00Z">
              <w:r>
                <w:rPr>
                  <w:lang w:eastAsia="zh-CN"/>
                </w:rPr>
                <w:t>, however, given that UL timing is derived from the difference of two DL timings, how can UE achieve the same timing as following just current DL timing?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afterLines="50"/>
              <w:rPr>
                <w:i/>
                <w:iCs/>
                <w:lang w:eastAsia="zh-CN"/>
              </w:rPr>
            </w:pPr>
            <w:del w:id="222" w:author="Ming Li L" w:date="2022-08-23T11:16:00Z">
              <w:r>
                <w:rPr>
                  <w:i/>
                  <w:iCs/>
                  <w:lang w:eastAsia="zh-CN"/>
                </w:rPr>
                <w:delText>Company B</w:delText>
              </w:r>
            </w:del>
            <w:ins w:id="223" w:author="Ming Li L" w:date="2022-08-23T11:16:00Z">
              <w:r>
                <w:rPr>
                  <w:i/>
                  <w:iCs/>
                  <w:lang w:eastAsia="zh-CN"/>
                </w:rPr>
                <w:t>Ericsson</w:t>
              </w:r>
            </w:ins>
          </w:p>
        </w:tc>
        <w:tc>
          <w:tcPr>
            <w:tcW w:w="8842" w:type="dxa"/>
          </w:tcPr>
          <w:p>
            <w:pPr>
              <w:spacing w:after="120" w:afterLines="50"/>
              <w:rPr>
                <w:lang w:eastAsia="zh-CN"/>
              </w:rPr>
            </w:pPr>
            <w:ins w:id="224" w:author="Ming Li L" w:date="2022-08-23T11:16:00Z">
              <w:r>
                <w:rPr>
                  <w:lang w:eastAsia="zh-CN"/>
                </w:rPr>
                <w:t xml:space="preserve">We suggest </w:t>
              </w:r>
            </w:ins>
            <w:ins w:id="225" w:author="Ming Li L" w:date="2022-08-23T11:27:00Z">
              <w:r>
                <w:rPr>
                  <w:lang w:eastAsia="zh-CN"/>
                </w:rPr>
                <w:t xml:space="preserve">to </w:t>
              </w:r>
            </w:ins>
            <w:ins w:id="226" w:author="Ming Li L" w:date="2022-08-23T11:16:00Z">
              <w:r>
                <w:rPr>
                  <w:lang w:eastAsia="zh-CN"/>
                </w:rPr>
                <w:t>keep Option 1</w:t>
              </w:r>
            </w:ins>
            <w:ins w:id="227" w:author="Ming Li L" w:date="2022-08-23T11:17:00Z">
              <w:r>
                <w:rPr>
                  <w:lang w:eastAsia="zh-CN"/>
                </w:rPr>
                <w:t xml:space="preserve"> even it isn’t per</w:t>
              </w:r>
            </w:ins>
            <w:ins w:id="228" w:author="Ming Li L" w:date="2022-08-23T11:18:00Z">
              <w:r>
                <w:rPr>
                  <w:lang w:eastAsia="zh-CN"/>
                </w:rPr>
                <w:t>fect.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afterLines="50"/>
              <w:rPr>
                <w:i/>
                <w:iCs/>
                <w:lang w:eastAsia="zh-CN"/>
              </w:rPr>
            </w:pPr>
            <w:del w:id="229" w:author="Nokia" w:date="2022-08-23T18:46:00Z">
              <w:r>
                <w:rPr>
                  <w:i/>
                  <w:iCs/>
                  <w:lang w:eastAsia="zh-CN"/>
                </w:rPr>
                <w:delText>Company C</w:delText>
              </w:r>
            </w:del>
            <w:ins w:id="230" w:author="Nokia" w:date="2022-08-23T18:46:00Z">
              <w:r>
                <w:rPr>
                  <w:i/>
                  <w:iCs/>
                  <w:lang w:eastAsia="zh-CN"/>
                </w:rPr>
                <w:t>Nokia</w:t>
              </w:r>
            </w:ins>
          </w:p>
        </w:tc>
        <w:tc>
          <w:tcPr>
            <w:tcW w:w="8842" w:type="dxa"/>
          </w:tcPr>
          <w:p>
            <w:pPr>
              <w:spacing w:after="120" w:afterLines="50"/>
              <w:rPr>
                <w:ins w:id="231" w:author="Nokia" w:date="2022-08-23T18:46:00Z"/>
                <w:lang w:eastAsia="zh-CN"/>
              </w:rPr>
            </w:pPr>
            <w:ins w:id="232" w:author="Nokia" w:date="2022-08-23T18:46:00Z">
              <w:r>
                <w:rPr>
                  <w:lang w:eastAsia="zh-CN"/>
                </w:rPr>
                <w:t>Regarding Option1, we think that Optoin1a is a more proper way to define the accuracy. However, we cannot agree on the removal of square brackets before it is clarified how and when gradual timing adjustments in 7.1.2.1 are applicable again after the large one-shot timing adjustment.</w:t>
              </w:r>
            </w:ins>
          </w:p>
          <w:p>
            <w:pPr>
              <w:spacing w:after="120" w:afterLines="50"/>
              <w:rPr>
                <w:ins w:id="233" w:author="Nokia" w:date="2022-08-23T18:48:00Z"/>
                <w:lang w:eastAsia="zh-CN"/>
              </w:rPr>
            </w:pPr>
            <w:ins w:id="234" w:author="Nokia" w:date="2022-08-23T18:46:00Z">
              <w:r>
                <w:rPr>
                  <w:lang w:eastAsia="zh-CN"/>
                </w:rPr>
                <w:t>Regarding Option 2, we have similar concern as discussed in Issue 1-1-1. If UL transmit timing accuracy is released immediately after the TCI state switch, then the UE still shall be able to follow DL timing accurately again with Te accuracy</w:t>
              </w:r>
            </w:ins>
            <w:ins w:id="235" w:author="Nokia" w:date="2022-08-23T18:47:00Z">
              <w:r>
                <w:rPr>
                  <w:lang w:eastAsia="zh-CN"/>
                </w:rPr>
                <w:t xml:space="preserve">. When UE is capable of time/frequency tracking of target TCI state, then </w:t>
              </w:r>
            </w:ins>
            <w:ins w:id="236" w:author="Nokia" w:date="2022-08-23T18:48:00Z">
              <w:r>
                <w:rPr>
                  <w:lang w:eastAsia="zh-CN"/>
                </w:rPr>
                <w:t>why it cannot adjust UL timing back within Te with gradual timing adjustment?</w:t>
              </w:r>
            </w:ins>
          </w:p>
          <w:p>
            <w:pPr>
              <w:spacing w:after="120" w:afterLines="50"/>
              <w:rPr>
                <w:lang w:eastAsia="zh-CN"/>
              </w:rPr>
            </w:pPr>
            <w:ins w:id="237" w:author="Nokia" w:date="2022-08-23T18:49:00Z">
              <w:r>
                <w:rPr>
                  <w:lang w:eastAsia="zh-CN"/>
                </w:rPr>
                <w:t>With current formulation ,what stops UE from following the release accuracy requirement for the whole period after the TCI state switch?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afterLines="50"/>
              <w:rPr>
                <w:rFonts w:hint="default"/>
                <w:lang w:val="en-US" w:eastAsia="zh-CN"/>
              </w:rPr>
            </w:pPr>
            <w:ins w:id="238" w:author="Chenchen" w:date="2022-08-24T10:41:18Z">
              <w:r>
                <w:rPr>
                  <w:rFonts w:hint="eastAsia"/>
                  <w:lang w:val="en-US" w:eastAsia="zh-CN"/>
                </w:rPr>
                <w:t>Z</w:t>
              </w:r>
            </w:ins>
            <w:ins w:id="239" w:author="Chenchen" w:date="2022-08-24T10:41:19Z">
              <w:r>
                <w:rPr>
                  <w:rFonts w:hint="eastAsia"/>
                  <w:lang w:val="en-US" w:eastAsia="zh-CN"/>
                </w:rPr>
                <w:t>TE</w:t>
              </w:r>
            </w:ins>
          </w:p>
        </w:tc>
        <w:tc>
          <w:tcPr>
            <w:tcW w:w="8842" w:type="dxa"/>
          </w:tcPr>
          <w:p>
            <w:pPr>
              <w:spacing w:after="120" w:afterLines="50"/>
              <w:rPr>
                <w:lang w:eastAsia="zh-CN"/>
              </w:rPr>
            </w:pPr>
            <w:ins w:id="240" w:author="Chenchen" w:date="2022-08-24T10:41:22Z">
              <w:r>
                <w:rPr>
                  <w:rFonts w:hint="eastAsia"/>
                  <w:lang w:val="en-US" w:eastAsia="zh-CN"/>
                </w:rPr>
                <w:t xml:space="preserve">We need to respect the previous agreements, so we prefer to keep Option 1 or Option 1a. </w:t>
              </w:r>
            </w:ins>
          </w:p>
        </w:tc>
      </w:tr>
    </w:tbl>
    <w:p>
      <w:pPr>
        <w:spacing w:after="120" w:afterLines="50"/>
        <w:rPr>
          <w:lang w:eastAsia="zh-CN"/>
        </w:rPr>
      </w:pPr>
    </w:p>
    <w:p>
      <w:pPr>
        <w:spacing w:after="120" w:afterLines="50"/>
        <w:rPr>
          <w:lang w:eastAsia="zh-CN"/>
        </w:rPr>
      </w:pPr>
    </w:p>
    <w:p>
      <w:pPr>
        <w:pStyle w:val="3"/>
        <w:rPr>
          <w:sz w:val="24"/>
          <w:szCs w:val="24"/>
          <w:lang w:val="en-US" w:eastAsia="zh-CN"/>
        </w:rPr>
      </w:pPr>
      <w:r>
        <w:rPr>
          <w:sz w:val="24"/>
          <w:szCs w:val="24"/>
          <w:lang w:val="en-US"/>
        </w:rPr>
        <w:t>Other remaining UL transmit timing issues</w:t>
      </w:r>
    </w:p>
    <w:p>
      <w:pPr>
        <w:spacing w:after="120" w:afterLines="50"/>
        <w:rPr>
          <w:lang w:eastAsia="zh-CN"/>
        </w:rPr>
      </w:pPr>
    </w:p>
    <w:p>
      <w:pPr>
        <w:spacing w:after="120" w:afterLines="50"/>
        <w:rPr>
          <w:lang w:eastAsia="zh-CN"/>
        </w:rPr>
      </w:pPr>
      <w:r>
        <w:rPr>
          <w:b/>
          <w:lang w:eastAsia="zh-CN"/>
        </w:rPr>
        <w:t xml:space="preserve">[Issues 1-2-1 &amp; 1-2-2 &amp; 1-2-3] &lt;Way forward/Agreement&gt; on </w:t>
      </w:r>
      <w:r>
        <w:rPr>
          <w:rFonts w:eastAsiaTheme="minorEastAsia"/>
          <w:b/>
          <w:bCs/>
          <w:iCs/>
          <w:lang w:eastAsia="zh-CN"/>
        </w:rPr>
        <w:t>UL timing requirement when large one-step mechanism is disabled</w:t>
      </w:r>
      <w:r>
        <w:rPr>
          <w:lang w:eastAsia="zh-CN"/>
        </w:rPr>
        <w:t>:</w:t>
      </w:r>
    </w:p>
    <w:p>
      <w:pPr>
        <w:spacing w:after="120" w:afterLines="50"/>
        <w:rPr>
          <w:lang w:eastAsia="zh-CN"/>
        </w:rPr>
      </w:pPr>
      <w:r>
        <w:rPr>
          <w:lang w:eastAsia="zh-CN"/>
        </w:rPr>
        <w:t>Open issue needs further discussion:</w:t>
      </w:r>
    </w:p>
    <w:p>
      <w:pPr>
        <w:pStyle w:val="47"/>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 [Ericsson, QC, Samsung, OPPO]: No impact on UE behavior (no additional requirements)</w:t>
      </w:r>
    </w:p>
    <w:p>
      <w:pPr>
        <w:pStyle w:val="47"/>
        <w:numPr>
          <w:ilvl w:val="0"/>
          <w:numId w:val="2"/>
        </w:numPr>
        <w:overflowPunct w:val="0"/>
        <w:autoSpaceDE w:val="0"/>
        <w:autoSpaceDN w:val="0"/>
        <w:adjustRightInd w:val="0"/>
        <w:spacing w:line="259" w:lineRule="auto"/>
        <w:ind w:firstLineChars="0"/>
        <w:textAlignment w:val="baseline"/>
        <w:rPr>
          <w:szCs w:val="24"/>
          <w:lang w:eastAsia="zh-CN"/>
        </w:rPr>
      </w:pPr>
      <w:r>
        <w:rPr>
          <w:rFonts w:eastAsiaTheme="minorEastAsia"/>
          <w:iCs/>
          <w:lang w:eastAsia="zh-CN"/>
        </w:rPr>
        <w:t xml:space="preserve">Option 4 [CATT, ZTE, Nokia]: </w:t>
      </w:r>
      <w:r>
        <w:rPr>
          <w:szCs w:val="24"/>
          <w:lang w:eastAsia="zh-CN"/>
        </w:rPr>
        <w:t>After the TCI state switch, the UE shall not transmit except for RACH preamble in the new target TCI before one of the following conditions is fulfilled:</w:t>
      </w:r>
    </w:p>
    <w:p>
      <w:pPr>
        <w:pStyle w:val="47"/>
        <w:numPr>
          <w:ilvl w:val="1"/>
          <w:numId w:val="2"/>
        </w:numPr>
        <w:overflowPunct w:val="0"/>
        <w:autoSpaceDE w:val="0"/>
        <w:autoSpaceDN w:val="0"/>
        <w:adjustRightInd w:val="0"/>
        <w:spacing w:line="259" w:lineRule="auto"/>
        <w:ind w:firstLineChars="0"/>
        <w:textAlignment w:val="baseline"/>
        <w:rPr>
          <w:szCs w:val="24"/>
          <w:lang w:eastAsia="zh-CN"/>
        </w:rPr>
      </w:pPr>
      <w:r>
        <w:rPr>
          <w:rFonts w:eastAsia="Yu Mincho"/>
          <w:szCs w:val="24"/>
          <w:lang w:eastAsia="zh-CN"/>
        </w:rPr>
        <w:t>the new timing advance is acquired and applied in the target TCI state according to the requirements in clause 7.3;</w:t>
      </w:r>
    </w:p>
    <w:p>
      <w:pPr>
        <w:pStyle w:val="47"/>
        <w:numPr>
          <w:ilvl w:val="1"/>
          <w:numId w:val="2"/>
        </w:numPr>
        <w:overflowPunct w:val="0"/>
        <w:autoSpaceDE w:val="0"/>
        <w:autoSpaceDN w:val="0"/>
        <w:adjustRightInd w:val="0"/>
        <w:spacing w:line="259" w:lineRule="auto"/>
        <w:ind w:firstLineChars="0"/>
        <w:textAlignment w:val="baseline"/>
        <w:rPr>
          <w:szCs w:val="24"/>
          <w:lang w:eastAsia="zh-CN"/>
        </w:rPr>
      </w:pPr>
      <w:r>
        <w:rPr>
          <w:rFonts w:eastAsia="Yu Mincho"/>
          <w:szCs w:val="24"/>
          <w:lang w:eastAsia="zh-CN"/>
        </w:rPr>
        <w:t>the UL transmission is scheduled by the gNB.</w:t>
      </w:r>
      <w:r>
        <w:rPr>
          <w:rFonts w:eastAsia="Yu Mincho"/>
          <w:szCs w:val="24"/>
          <w:lang w:eastAsia="zh-CN"/>
        </w:rPr>
        <w:br w:type="textWrapping"/>
      </w:r>
      <w:r>
        <w:rPr>
          <w:rFonts w:eastAsia="Yu Mincho"/>
          <w:szCs w:val="24"/>
          <w:lang w:eastAsia="zh-CN"/>
        </w:rPr>
        <w:t>In this case, the requirements in clause 7.1.2.1 apply.</w:t>
      </w:r>
    </w:p>
    <w:p>
      <w:pPr>
        <w:pStyle w:val="47"/>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6 [Nokia]: Power Class 6 UE initial transmission timing error after the TCI state switch shall be less than or equal to ±Te. Enhance the requirement in 7.1.2.</w:t>
      </w:r>
    </w:p>
    <w:p>
      <w:pPr>
        <w:pStyle w:val="47"/>
        <w:numPr>
          <w:ilvl w:val="0"/>
          <w:numId w:val="2"/>
        </w:numPr>
        <w:ind w:firstLineChars="0"/>
        <w:rPr>
          <w:lang w:eastAsia="zh-CN"/>
        </w:rPr>
      </w:pPr>
      <w:r>
        <w:rPr>
          <w:lang w:eastAsia="zh-CN"/>
        </w:rPr>
        <w:t xml:space="preserve">Option 7 </w:t>
      </w:r>
      <w:r>
        <w:rPr>
          <w:rFonts w:eastAsiaTheme="minorEastAsia"/>
          <w:iCs/>
          <w:lang w:eastAsia="zh-CN"/>
        </w:rPr>
        <w:t>[Ericsson, Nokia, ZTE]</w:t>
      </w:r>
      <w:r>
        <w:rPr>
          <w:lang w:eastAsia="zh-CN"/>
        </w:rPr>
        <w:t>: Introduce a DL timing difference threshold when highSpeedLargeOneStepUL-TimingFR2 is disabled.</w:t>
      </w:r>
    </w:p>
    <w:p>
      <w:pPr>
        <w:pStyle w:val="47"/>
        <w:numPr>
          <w:ilvl w:val="0"/>
          <w:numId w:val="2"/>
        </w:numPr>
        <w:ind w:firstLineChars="0"/>
        <w:rPr>
          <w:lang w:eastAsia="zh-CN"/>
        </w:rPr>
      </w:pPr>
      <w:r>
        <w:rPr>
          <w:lang w:eastAsia="zh-CN"/>
        </w:rPr>
        <w:t>Other options are not precluded</w:t>
      </w:r>
    </w:p>
    <w:p>
      <w:pPr>
        <w:spacing w:after="120" w:afterLines="50"/>
        <w:rPr>
          <w:lang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7" w:type="dxa"/>
            <w:gridSpan w:val="2"/>
            <w:tcBorders>
              <w:bottom w:val="single" w:color="auto" w:sz="12" w:space="0"/>
            </w:tcBorders>
          </w:tcPr>
          <w:p>
            <w:pPr>
              <w:spacing w:after="120" w:afterLines="50"/>
              <w:rPr>
                <w:i/>
                <w:iCs/>
                <w:lang w:eastAsia="zh-CN"/>
              </w:rPr>
            </w:pPr>
            <w:r>
              <w:rPr>
                <w:i/>
                <w:iCs/>
                <w:lang w:eastAsia="zh-CN"/>
              </w:rPr>
              <w:t>Background:</w:t>
            </w:r>
          </w:p>
          <w:p>
            <w:pPr>
              <w:spacing w:after="120" w:afterLines="50"/>
              <w:ind w:left="420"/>
              <w:rPr>
                <w:lang w:eastAsia="zh-CN"/>
              </w:rPr>
            </w:pPr>
            <w:r>
              <w:rPr>
                <w:lang w:eastAsia="zh-CN"/>
              </w:rPr>
              <w:t>This second-round discussion combines Issues 1-2-1, 1-2-2, 1-2-3 because the main goal of all of them is related to the definition of requirements on UL transmit timing when large one-step timing adjustment is disabled.</w:t>
            </w:r>
          </w:p>
          <w:p>
            <w:pPr>
              <w:spacing w:after="120" w:afterLines="50"/>
              <w:ind w:left="420"/>
              <w:rPr>
                <w:lang w:eastAsia="zh-CN"/>
              </w:rPr>
            </w:pPr>
            <w:r>
              <w:rPr>
                <w:lang w:eastAsia="zh-CN"/>
              </w:rPr>
              <w:t>In general, one group of companies thinks that there is no need to introduce any additional requirement (Option 2).</w:t>
            </w:r>
          </w:p>
          <w:p>
            <w:pPr>
              <w:spacing w:after="120" w:afterLines="50"/>
              <w:ind w:left="420"/>
              <w:rPr>
                <w:lang w:eastAsia="zh-CN"/>
              </w:rPr>
            </w:pPr>
            <w:r>
              <w:rPr>
                <w:lang w:eastAsia="zh-CN"/>
              </w:rPr>
              <w:t>Then, there are several alternative ways to introduce the requirement:</w:t>
            </w:r>
          </w:p>
          <w:p>
            <w:pPr>
              <w:pStyle w:val="47"/>
              <w:numPr>
                <w:ilvl w:val="0"/>
                <w:numId w:val="4"/>
              </w:numPr>
              <w:spacing w:after="120" w:afterLines="50"/>
              <w:ind w:firstLineChars="0"/>
              <w:rPr>
                <w:lang w:eastAsia="zh-CN"/>
              </w:rPr>
            </w:pPr>
            <w:r>
              <w:rPr>
                <w:lang w:eastAsia="zh-CN"/>
              </w:rPr>
              <w:t>Specifically for the case when large one short timing adjustment is disabled (Option 4)</w:t>
            </w:r>
          </w:p>
          <w:p>
            <w:pPr>
              <w:pStyle w:val="47"/>
              <w:numPr>
                <w:ilvl w:val="0"/>
                <w:numId w:val="4"/>
              </w:numPr>
              <w:spacing w:after="120" w:afterLines="50"/>
              <w:ind w:firstLineChars="0"/>
              <w:rPr>
                <w:lang w:eastAsia="zh-CN"/>
              </w:rPr>
            </w:pPr>
            <w:r>
              <w:rPr>
                <w:lang w:eastAsia="zh-CN"/>
              </w:rPr>
              <w:t>As a general requirement for all PC 6 UEs, and then consider Clause 7.1.2.3 as a special case (Option 6)</w:t>
            </w:r>
          </w:p>
          <w:p>
            <w:pPr>
              <w:pStyle w:val="47"/>
              <w:numPr>
                <w:ilvl w:val="0"/>
                <w:numId w:val="4"/>
              </w:numPr>
              <w:spacing w:after="120" w:afterLines="50"/>
              <w:ind w:firstLineChars="0"/>
              <w:rPr>
                <w:lang w:eastAsia="zh-CN"/>
              </w:rPr>
            </w:pPr>
            <w:r>
              <w:rPr>
                <w:lang w:eastAsia="zh-CN"/>
              </w:rPr>
              <w:t>Introduce a DL timing difference threshold when highSpeedLargeOneStepUL-TimingFR2 is disabled (Option 7) to give a UE a possibility to distinguish intra-RRH TCI state switch (DL timing difference below the threshold, and PRACH is not needed) from inter-RRH TCI state switch (DL timing difference is above the threshold, PRACH is needed, and UE should not transmit before timing adjustment).</w:t>
            </w:r>
          </w:p>
          <w:p>
            <w:pPr>
              <w:spacing w:after="120" w:afterLines="50"/>
              <w:ind w:left="420"/>
              <w:rPr>
                <w:lang w:eastAsia="zh-CN"/>
              </w:rPr>
            </w:pPr>
          </w:p>
          <w:p>
            <w:pPr>
              <w:rPr>
                <w:lang w:eastAsia="zh-CN"/>
              </w:rPr>
            </w:pPr>
            <w:r>
              <w:rPr>
                <w:i/>
                <w:iCs/>
                <w:lang w:eastAsia="zh-CN"/>
              </w:rPr>
              <w:t>Recommendation for the second round</w:t>
            </w:r>
            <w:r>
              <w:rPr>
                <w:lang w:eastAsia="zh-CN"/>
              </w:rPr>
              <w:t>:</w:t>
            </w:r>
          </w:p>
          <w:p>
            <w:pPr>
              <w:ind w:left="420"/>
              <w:rPr>
                <w:lang w:eastAsia="zh-CN"/>
              </w:rPr>
            </w:pPr>
            <w:r>
              <w:rPr>
                <w:lang w:eastAsia="zh-CN"/>
              </w:rPr>
              <w:t>Companies are encouraged to discuss further the candidate options and indicate compromises, if any.</w:t>
            </w:r>
          </w:p>
          <w:p>
            <w:pPr>
              <w:ind w:left="4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12" w:space="0"/>
            </w:tcBorders>
          </w:tcPr>
          <w:p>
            <w:pPr>
              <w:spacing w:after="120" w:afterLines="50"/>
              <w:rPr>
                <w:i/>
                <w:iCs/>
                <w:lang w:eastAsia="zh-CN"/>
              </w:rPr>
            </w:pPr>
            <w:del w:id="241" w:author="Chu-Hsiang Huang" w:date="2022-08-22T08:02:00Z">
              <w:r>
                <w:rPr>
                  <w:i/>
                  <w:iCs/>
                  <w:lang w:eastAsia="zh-CN"/>
                </w:rPr>
                <w:delText>Company A</w:delText>
              </w:r>
            </w:del>
            <w:ins w:id="242" w:author="Chu-Hsiang Huang" w:date="2022-08-22T08:02:00Z">
              <w:r>
                <w:rPr>
                  <w:i/>
                  <w:iCs/>
                  <w:lang w:eastAsia="zh-CN"/>
                </w:rPr>
                <w:t>QC</w:t>
              </w:r>
            </w:ins>
          </w:p>
        </w:tc>
        <w:tc>
          <w:tcPr>
            <w:tcW w:w="8842" w:type="dxa"/>
            <w:tcBorders>
              <w:top w:val="single" w:color="auto" w:sz="12" w:space="0"/>
            </w:tcBorders>
          </w:tcPr>
          <w:p>
            <w:pPr>
              <w:spacing w:after="120" w:afterLines="50"/>
              <w:rPr>
                <w:ins w:id="243" w:author="Chu-Hsiang Huang" w:date="2022-08-22T08:05:00Z"/>
                <w:lang w:eastAsia="zh-CN"/>
              </w:rPr>
            </w:pPr>
            <w:ins w:id="244" w:author="Chu-Hsiang Huang" w:date="2022-08-22T08:02:00Z">
              <w:r>
                <w:rPr>
                  <w:lang w:eastAsia="zh-CN"/>
                </w:rPr>
                <w:t>Option 2. We compromised to remove our option which can correctly reso</w:t>
              </w:r>
            </w:ins>
            <w:ins w:id="245" w:author="Chu-Hsiang Huang" w:date="2022-08-22T08:03:00Z">
              <w:r>
                <w:rPr>
                  <w:lang w:eastAsia="zh-CN"/>
                </w:rPr>
                <w:t xml:space="preserve">lve the problem to simplify the system design, and we expect option 4 proponents can </w:t>
              </w:r>
            </w:ins>
            <w:ins w:id="246" w:author="Chu-Hsiang Huang" w:date="2022-08-22T08:04:00Z">
              <w:r>
                <w:rPr>
                  <w:lang w:eastAsia="zh-CN"/>
                </w:rPr>
                <w:t xml:space="preserve">also compromise to option 2 given that it can’t resolve the issue while our proposal is able to, based on the fact that </w:t>
              </w:r>
            </w:ins>
            <w:ins w:id="247" w:author="Chu-Hsiang Huang" w:date="2022-08-22T08:05:00Z">
              <w:r>
                <w:rPr>
                  <w:lang w:eastAsia="zh-CN"/>
                </w:rPr>
                <w:t>UE shouldn’t receive DL signal from network before RACH after cross-RRH TCI state switch.</w:t>
              </w:r>
            </w:ins>
          </w:p>
          <w:p>
            <w:pPr>
              <w:spacing w:after="120" w:afterLines="50"/>
              <w:rPr>
                <w:ins w:id="248" w:author="Chu-Hsiang Huang" w:date="2022-08-22T08:05:00Z"/>
                <w:lang w:eastAsia="zh-CN"/>
              </w:rPr>
            </w:pPr>
            <w:ins w:id="249" w:author="Chu-Hsiang Huang" w:date="2022-08-22T08:05:00Z">
              <w:r>
                <w:rPr>
                  <w:lang w:eastAsia="zh-CN"/>
                </w:rPr>
                <w:t>We can’t agree option 6 as explained in the first round comment.</w:t>
              </w:r>
            </w:ins>
          </w:p>
          <w:p>
            <w:pPr>
              <w:spacing w:after="120" w:afterLines="50"/>
              <w:rPr>
                <w:lang w:eastAsia="zh-CN"/>
              </w:rPr>
            </w:pPr>
            <w:ins w:id="250" w:author="Chu-Hsiang Huang" w:date="2022-08-22T08:05:00Z">
              <w:r>
                <w:rPr>
                  <w:lang w:eastAsia="zh-CN"/>
                </w:rPr>
                <w:t>We also explained why option 7 is not feasible in the first round comment, and in fact if we</w:t>
              </w:r>
            </w:ins>
            <w:ins w:id="251" w:author="Chu-Hsiang Huang" w:date="2022-08-22T08:06:00Z">
              <w:r>
                <w:rPr>
                  <w:lang w:eastAsia="zh-CN"/>
                </w:rPr>
                <w:t xml:space="preserve"> agree with option 2, option 7 is not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afterLines="50"/>
              <w:rPr>
                <w:i/>
                <w:iCs/>
                <w:lang w:eastAsia="zh-CN"/>
              </w:rPr>
            </w:pPr>
            <w:del w:id="252" w:author="Ming Li L" w:date="2022-08-23T11:25:00Z">
              <w:r>
                <w:rPr>
                  <w:i/>
                  <w:iCs/>
                  <w:lang w:eastAsia="zh-CN"/>
                </w:rPr>
                <w:delText>Company B</w:delText>
              </w:r>
            </w:del>
            <w:ins w:id="253" w:author="Ming Li L" w:date="2022-08-23T11:25:00Z">
              <w:r>
                <w:rPr>
                  <w:i/>
                  <w:iCs/>
                  <w:lang w:eastAsia="zh-CN"/>
                </w:rPr>
                <w:t>Ericsson</w:t>
              </w:r>
            </w:ins>
          </w:p>
        </w:tc>
        <w:tc>
          <w:tcPr>
            <w:tcW w:w="8842" w:type="dxa"/>
          </w:tcPr>
          <w:p>
            <w:pPr>
              <w:spacing w:after="120" w:afterLines="50"/>
              <w:rPr>
                <w:ins w:id="254" w:author="Ming Li L" w:date="2022-08-23T14:06:00Z"/>
                <w:lang w:eastAsia="zh-CN"/>
              </w:rPr>
            </w:pPr>
            <w:ins w:id="255" w:author="Ming Li L" w:date="2022-08-23T11:25:00Z">
              <w:r>
                <w:rPr>
                  <w:lang w:eastAsia="zh-CN"/>
                </w:rPr>
                <w:t>Support Option2</w:t>
              </w:r>
            </w:ins>
            <w:ins w:id="256" w:author="Ming Li L" w:date="2022-08-23T14:12:00Z">
              <w:r>
                <w:rPr>
                  <w:lang w:eastAsia="zh-CN"/>
                </w:rPr>
                <w:t>,</w:t>
              </w:r>
            </w:ins>
            <w:ins w:id="257" w:author="Ming Li L" w:date="2022-08-23T11:26:00Z">
              <w:r>
                <w:rPr>
                  <w:lang w:eastAsia="zh-CN"/>
                </w:rPr>
                <w:t xml:space="preserve"> not to introduce more complex cond</w:t>
              </w:r>
            </w:ins>
            <w:ins w:id="258" w:author="Ming Li L" w:date="2022-08-23T14:06:00Z">
              <w:r>
                <w:rPr>
                  <w:lang w:eastAsia="zh-CN"/>
                </w:rPr>
                <w:t>itions.</w:t>
              </w:r>
            </w:ins>
          </w:p>
          <w:p>
            <w:pPr>
              <w:spacing w:after="120" w:afterLines="50"/>
              <w:rPr>
                <w:lang w:eastAsia="zh-CN"/>
              </w:rPr>
            </w:pPr>
            <w:ins w:id="259" w:author="Ming Li L" w:date="2022-08-23T14:06:00Z">
              <w:r>
                <w:rPr>
                  <w:lang w:eastAsia="zh-CN"/>
                </w:rPr>
                <w:t xml:space="preserve">Regarding Option </w:t>
              </w:r>
            </w:ins>
            <w:ins w:id="260" w:author="Ming Li L" w:date="2022-08-23T14:07:00Z">
              <w:r>
                <w:rPr>
                  <w:lang w:eastAsia="zh-CN"/>
                </w:rPr>
                <w:t>7, we slightly support it because it may help network and UE evaluate that the TCI state switch occurs within RRH or cross</w:t>
              </w:r>
            </w:ins>
            <w:ins w:id="261" w:author="Ming Li L" w:date="2022-08-23T14:08:00Z">
              <w:r>
                <w:rPr>
                  <w:lang w:eastAsia="zh-CN"/>
                </w:rPr>
                <w:t xml:space="preserve"> RRH.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afterLines="50"/>
              <w:rPr>
                <w:i/>
                <w:iCs/>
                <w:lang w:eastAsia="zh-CN"/>
              </w:rPr>
            </w:pPr>
            <w:del w:id="262" w:author="Nokia" w:date="2022-08-23T18:50:00Z">
              <w:r>
                <w:rPr>
                  <w:i/>
                  <w:iCs/>
                  <w:lang w:eastAsia="zh-CN"/>
                </w:rPr>
                <w:delText>Company C</w:delText>
              </w:r>
            </w:del>
            <w:ins w:id="263" w:author="Nokia" w:date="2022-08-23T18:50:00Z">
              <w:r>
                <w:rPr>
                  <w:i/>
                  <w:iCs/>
                  <w:lang w:eastAsia="zh-CN"/>
                </w:rPr>
                <w:t>Nokia</w:t>
              </w:r>
            </w:ins>
          </w:p>
        </w:tc>
        <w:tc>
          <w:tcPr>
            <w:tcW w:w="8842" w:type="dxa"/>
          </w:tcPr>
          <w:p>
            <w:pPr>
              <w:spacing w:after="120" w:afterLines="50"/>
              <w:rPr>
                <w:ins w:id="264" w:author="Nokia" w:date="2022-08-23T18:52:00Z"/>
                <w:lang w:eastAsia="zh-CN"/>
              </w:rPr>
            </w:pPr>
            <w:ins w:id="265" w:author="Nokia" w:date="2022-08-23T18:50:00Z">
              <w:r>
                <w:rPr>
                  <w:lang w:eastAsia="zh-CN"/>
                </w:rPr>
                <w:t>Our primary preference is Option 6. If narrowed down to PC6 UEs, then we do not see an issues with the applicability scope of this requirement anymore.</w:t>
              </w:r>
            </w:ins>
          </w:p>
          <w:p>
            <w:pPr>
              <w:spacing w:after="120" w:afterLines="50"/>
              <w:rPr>
                <w:ins w:id="266" w:author="Nokia" w:date="2022-08-23T18:50:00Z"/>
                <w:lang w:eastAsia="zh-CN"/>
              </w:rPr>
            </w:pPr>
            <w:ins w:id="267" w:author="Nokia" w:date="2022-08-23T18:52:00Z">
              <w:r>
                <w:rPr>
                  <w:lang w:eastAsia="zh-CN"/>
                </w:rPr>
                <w:t xml:space="preserve">Option 6 established a common ground for UL </w:t>
              </w:r>
            </w:ins>
            <w:ins w:id="268" w:author="Nokia" w:date="2022-08-23T18:53:00Z">
              <w:r>
                <w:rPr>
                  <w:lang w:eastAsia="zh-CN"/>
                </w:rPr>
                <w:t>timing</w:t>
              </w:r>
            </w:ins>
            <w:ins w:id="269" w:author="Nokia" w:date="2022-08-23T18:52:00Z">
              <w:r>
                <w:rPr>
                  <w:lang w:eastAsia="zh-CN"/>
                </w:rPr>
                <w:t xml:space="preserve"> accuracy after the TCI sta</w:t>
              </w:r>
            </w:ins>
            <w:ins w:id="270" w:author="Nokia" w:date="2022-08-23T18:53:00Z">
              <w:r>
                <w:rPr>
                  <w:lang w:eastAsia="zh-CN"/>
                </w:rPr>
                <w:t>te switch.</w:t>
              </w:r>
            </w:ins>
            <w:ins w:id="271" w:author="Nokia" w:date="2022-08-23T18:53:00Z">
              <w:r>
                <w:rPr>
                  <w:lang w:eastAsia="zh-CN"/>
                </w:rPr>
                <w:br w:type="textWrapping"/>
              </w:r>
            </w:ins>
            <w:ins w:id="272" w:author="Nokia" w:date="2022-08-23T18:50:00Z">
              <w:r>
                <w:rPr>
                  <w:lang w:eastAsia="zh-CN"/>
                </w:rPr>
                <w:t xml:space="preserve">Then, the clause 7.1.2.3 </w:t>
              </w:r>
            </w:ins>
            <w:ins w:id="273" w:author="Nokia" w:date="2022-08-23T18:53:00Z">
              <w:r>
                <w:rPr>
                  <w:lang w:eastAsia="zh-CN"/>
                </w:rPr>
                <w:t>is</w:t>
              </w:r>
            </w:ins>
            <w:ins w:id="274" w:author="Nokia" w:date="2022-08-23T18:51:00Z">
              <w:r>
                <w:rPr>
                  <w:lang w:eastAsia="zh-CN"/>
                </w:rPr>
                <w:t xml:space="preserve"> still</w:t>
              </w:r>
            </w:ins>
            <w:ins w:id="275" w:author="Nokia" w:date="2022-08-23T18:50:00Z">
              <w:r>
                <w:rPr>
                  <w:lang w:eastAsia="zh-CN"/>
                </w:rPr>
                <w:t xml:space="preserve"> valid and describe</w:t>
              </w:r>
            </w:ins>
            <w:ins w:id="276" w:author="Nokia" w:date="2022-08-23T18:53:00Z">
              <w:r>
                <w:rPr>
                  <w:lang w:eastAsia="zh-CN"/>
                </w:rPr>
                <w:t>s</w:t>
              </w:r>
            </w:ins>
            <w:ins w:id="277" w:author="Nokia" w:date="2022-08-23T18:50:00Z">
              <w:r>
                <w:rPr>
                  <w:lang w:eastAsia="zh-CN"/>
                </w:rPr>
                <w:t xml:space="preserve"> the requirements specifically for the case when Large one-shot timing adjustment in used.</w:t>
              </w:r>
            </w:ins>
          </w:p>
          <w:p>
            <w:pPr>
              <w:spacing w:after="120" w:afterLines="50"/>
              <w:rPr>
                <w:lang w:eastAsia="zh-CN"/>
              </w:rPr>
            </w:pPr>
            <w:ins w:id="278" w:author="Nokia" w:date="2022-08-23T18:51:00Z">
              <w:r>
                <w:rPr>
                  <w:lang w:eastAsia="zh-CN"/>
                </w:rPr>
                <w:t>Options 4 and Option 7 are also acceptable for</w:t>
              </w:r>
            </w:ins>
            <w:ins w:id="279" w:author="Nokia" w:date="2022-08-23T18:53:00Z">
              <w:r>
                <w:rPr>
                  <w:lang w:eastAsia="zh-CN"/>
                </w:rPr>
                <w:t>. They</w:t>
              </w:r>
            </w:ins>
            <w:ins w:id="280" w:author="Nokia" w:date="2022-08-23T18:54:00Z">
              <w:r>
                <w:rPr>
                  <w:lang w:eastAsia="zh-CN"/>
                </w:rPr>
                <w:t xml:space="preserve"> are beneficial to describe requirements in the case when </w:t>
              </w:r>
            </w:ins>
            <w:ins w:id="281" w:author="Nokia" w:date="2022-08-23T18:55:00Z">
              <w:r>
                <w:rPr>
                  <w:lang w:eastAsia="zh-CN"/>
                </w:rPr>
                <w:t xml:space="preserve">Large one-shot timing adjustment in </w:t>
              </w:r>
            </w:ins>
            <w:ins w:id="282" w:author="Nokia" w:date="2022-08-23T18:55:00Z">
              <w:r>
                <w:rPr>
                  <w:u w:val="single"/>
                  <w:lang w:eastAsia="zh-CN"/>
                  <w:rPrChange w:id="283" w:author="Nokia" w:date="2022-08-23T18:55:00Z">
                    <w:rPr>
                      <w:lang w:eastAsia="zh-CN"/>
                    </w:rPr>
                  </w:rPrChange>
                </w:rPr>
                <w:t>not</w:t>
              </w:r>
            </w:ins>
            <w:ins w:id="284" w:author="Nokia" w:date="2022-08-23T18:55:00Z">
              <w:r>
                <w:rPr>
                  <w:lang w:eastAsia="zh-CN"/>
                </w:rPr>
                <w:t xml:space="preserve">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afterLines="50"/>
              <w:rPr>
                <w:rFonts w:hint="default"/>
                <w:lang w:val="en-US" w:eastAsia="zh-CN"/>
              </w:rPr>
            </w:pPr>
            <w:ins w:id="285" w:author="Chenchen" w:date="2022-08-24T10:41:31Z">
              <w:r>
                <w:rPr>
                  <w:rFonts w:hint="eastAsia"/>
                  <w:lang w:val="en-US" w:eastAsia="zh-CN"/>
                </w:rPr>
                <w:t>ZTE</w:t>
              </w:r>
            </w:ins>
          </w:p>
        </w:tc>
        <w:tc>
          <w:tcPr>
            <w:tcW w:w="8842" w:type="dxa"/>
          </w:tcPr>
          <w:p>
            <w:pPr>
              <w:spacing w:after="120" w:afterLines="50"/>
              <w:rPr>
                <w:ins w:id="286" w:author="Chenchen" w:date="2022-08-24T10:41:41Z"/>
                <w:rFonts w:hint="eastAsia"/>
                <w:lang w:val="en-US" w:eastAsia="zh-CN"/>
              </w:rPr>
            </w:pPr>
            <w:ins w:id="287" w:author="Chenchen" w:date="2022-08-24T10:41:41Z">
              <w:r>
                <w:rPr>
                  <w:rFonts w:hint="eastAsia"/>
                  <w:lang w:val="en-US" w:eastAsia="zh-CN"/>
                </w:rPr>
                <w:t>In our opinion, Option 2 is one choice, Option 4+Option 7 is another choice.</w:t>
              </w:r>
            </w:ins>
          </w:p>
          <w:p>
            <w:pPr>
              <w:spacing w:after="120" w:afterLines="50"/>
              <w:rPr>
                <w:ins w:id="288" w:author="Chenchen" w:date="2022-08-24T10:41:41Z"/>
                <w:rFonts w:hint="eastAsia"/>
                <w:b/>
                <w:bCs/>
                <w:lang w:val="en-US" w:eastAsia="zh-CN"/>
              </w:rPr>
            </w:pPr>
            <w:ins w:id="289" w:author="Chenchen" w:date="2022-08-24T10:41:41Z">
              <w:r>
                <w:rPr>
                  <w:rFonts w:hint="eastAsia"/>
                  <w:lang w:val="en-US" w:eastAsia="zh-CN"/>
                </w:rPr>
                <w:t>We further considered the issue raised by QC, in fact not any option can resolve the issue. So, our preference is Option 4+ Option 7, but we can compromise to Option 2.</w:t>
              </w:r>
            </w:ins>
          </w:p>
          <w:p>
            <w:pPr>
              <w:spacing w:after="120" w:afterLines="50"/>
              <w:rPr>
                <w:lang w:eastAsia="zh-CN"/>
              </w:rPr>
            </w:pPr>
            <w:ins w:id="290" w:author="Chenchen" w:date="2022-08-24T10:41:41Z">
              <w:r>
                <w:rPr>
                  <w:rFonts w:hint="eastAsia"/>
                  <w:lang w:val="en-US" w:eastAsia="zh-CN"/>
                </w:rPr>
                <w:t xml:space="preserve">Regarding to Option 6, based on the analysis by moderator, </w:t>
              </w:r>
            </w:ins>
            <w:ins w:id="291" w:author="Chenchen" w:date="2022-08-24T10:41:57Z">
              <w:r>
                <w:rPr>
                  <w:rFonts w:hint="eastAsia"/>
                  <w:lang w:val="en-US" w:eastAsia="zh-CN"/>
                </w:rPr>
                <w:t>i</w:t>
              </w:r>
            </w:ins>
            <w:ins w:id="292" w:author="Chenchen" w:date="2022-08-24T10:41:58Z">
              <w:r>
                <w:rPr>
                  <w:rFonts w:hint="eastAsia"/>
                  <w:lang w:val="en-US" w:eastAsia="zh-CN"/>
                </w:rPr>
                <w:t xml:space="preserve">t </w:t>
              </w:r>
            </w:ins>
            <w:ins w:id="293" w:author="Chenchen" w:date="2022-08-24T10:41:59Z">
              <w:r>
                <w:rPr>
                  <w:rFonts w:hint="eastAsia"/>
                  <w:lang w:val="en-US" w:eastAsia="zh-CN"/>
                </w:rPr>
                <w:t>seem</w:t>
              </w:r>
            </w:ins>
            <w:ins w:id="294" w:author="Chenchen" w:date="2022-08-24T10:42:00Z">
              <w:r>
                <w:rPr>
                  <w:rFonts w:hint="eastAsia"/>
                  <w:lang w:val="en-US" w:eastAsia="zh-CN"/>
                </w:rPr>
                <w:t xml:space="preserve">s </w:t>
              </w:r>
            </w:ins>
            <w:ins w:id="295" w:author="Chenchen" w:date="2022-08-24T10:42:04Z">
              <w:r>
                <w:rPr>
                  <w:rFonts w:hint="eastAsia"/>
                  <w:lang w:val="en-US" w:eastAsia="zh-CN"/>
                </w:rPr>
                <w:t>whic</w:t>
              </w:r>
            </w:ins>
            <w:ins w:id="296" w:author="Chenchen" w:date="2022-08-24T10:42:05Z">
              <w:r>
                <w:rPr>
                  <w:rFonts w:hint="eastAsia"/>
                  <w:lang w:val="en-US" w:eastAsia="zh-CN"/>
                </w:rPr>
                <w:t>h</w:t>
              </w:r>
            </w:ins>
            <w:ins w:id="297" w:author="Chenchen" w:date="2022-08-24T10:41:41Z">
              <w:r>
                <w:rPr>
                  <w:rFonts w:hint="eastAsia"/>
                  <w:lang w:val="en-US" w:eastAsia="zh-CN"/>
                </w:rPr>
                <w:t xml:space="preserve"> is aligned with current 7.1.1.1 and 7.1.2.3, we are fine with it.</w:t>
              </w:r>
            </w:ins>
          </w:p>
        </w:tc>
      </w:tr>
    </w:tbl>
    <w:p>
      <w:pPr>
        <w:spacing w:after="120" w:afterLines="50"/>
        <w:rPr>
          <w:lang w:eastAsia="zh-CN"/>
        </w:rPr>
      </w:pPr>
    </w:p>
    <w:p>
      <w:pPr>
        <w:spacing w:after="120" w:afterLines="50"/>
        <w:rPr>
          <w:lang w:eastAsia="zh-CN"/>
        </w:rPr>
      </w:pPr>
    </w:p>
    <w:p>
      <w:pPr>
        <w:spacing w:after="120" w:afterLines="50"/>
        <w:rPr>
          <w:lang w:eastAsia="zh-CN"/>
        </w:rPr>
      </w:pPr>
    </w:p>
    <w:p>
      <w:pPr>
        <w:pStyle w:val="2"/>
        <w:rPr>
          <w:sz w:val="28"/>
          <w:szCs w:val="28"/>
          <w:lang w:val="en-US" w:eastAsia="zh-CN"/>
        </w:rPr>
      </w:pPr>
      <w:r>
        <w:rPr>
          <w:sz w:val="28"/>
          <w:szCs w:val="28"/>
          <w:lang w:val="en-US" w:eastAsia="zh-CN"/>
        </w:rPr>
        <w:t>Other remaining issues in RRM CORE maintenance</w:t>
      </w:r>
    </w:p>
    <w:p>
      <w:pPr>
        <w:rPr>
          <w:lang w:eastAsia="zh-CN"/>
        </w:rPr>
      </w:pPr>
    </w:p>
    <w:p>
      <w:pPr>
        <w:spacing w:after="120" w:afterLines="50"/>
        <w:rPr>
          <w:lang w:eastAsia="zh-CN"/>
        </w:rPr>
      </w:pPr>
      <w:r>
        <w:rPr>
          <w:b/>
          <w:lang w:eastAsia="zh-CN"/>
        </w:rPr>
        <w:t>[Issue 2-1] &lt;Way forward/Agreement&gt; on L1-SINR reporting with CSI-RS based CMR and no dedicated IMR configured</w:t>
      </w:r>
      <w:r>
        <w:rPr>
          <w:lang w:eastAsia="zh-CN"/>
        </w:rPr>
        <w:t>:</w:t>
      </w:r>
    </w:p>
    <w:p>
      <w:pPr>
        <w:spacing w:after="120" w:afterLines="50"/>
        <w:rPr>
          <w:lang w:eastAsia="zh-CN"/>
        </w:rPr>
      </w:pPr>
      <w:r>
        <w:rPr>
          <w:lang w:eastAsia="zh-CN"/>
        </w:rPr>
        <w:t>Open issue needs further discussion:</w:t>
      </w:r>
    </w:p>
    <w:p>
      <w:pPr>
        <w:pStyle w:val="47"/>
        <w:numPr>
          <w:ilvl w:val="0"/>
          <w:numId w:val="2"/>
        </w:numPr>
        <w:spacing w:after="120" w:line="259" w:lineRule="auto"/>
        <w:ind w:firstLineChars="0"/>
        <w:rPr>
          <w:szCs w:val="24"/>
          <w:lang w:eastAsia="zh-CN"/>
        </w:rPr>
      </w:pPr>
      <w:r>
        <w:rPr>
          <w:szCs w:val="24"/>
          <w:lang w:eastAsia="zh-CN"/>
        </w:rPr>
        <w:t>Option 1 [CATT, ZTE, Nokia]: For L1-SINR measurements with SSB-based CMR and dedicated IMR configured for FR2 HST, the same enhancements as SSB-based L1-RSRP measurements should be applied.</w:t>
      </w:r>
    </w:p>
    <w:p>
      <w:pPr>
        <w:pStyle w:val="47"/>
        <w:numPr>
          <w:ilvl w:val="0"/>
          <w:numId w:val="2"/>
        </w:numPr>
        <w:spacing w:after="120" w:line="259" w:lineRule="auto"/>
        <w:ind w:firstLineChars="0"/>
        <w:rPr>
          <w:szCs w:val="24"/>
          <w:lang w:eastAsia="zh-CN"/>
        </w:rPr>
      </w:pPr>
      <w:r>
        <w:rPr>
          <w:szCs w:val="24"/>
          <w:lang w:eastAsia="zh-CN"/>
        </w:rPr>
        <w:t>Option 2 [QC, Samsung, Ericsson]: Do not define enhancement for L1-SINR measurements with SSB-based CMR and dedicated IMR</w:t>
      </w:r>
    </w:p>
    <w:p>
      <w:pPr>
        <w:pStyle w:val="47"/>
        <w:numPr>
          <w:ilvl w:val="0"/>
          <w:numId w:val="2"/>
        </w:numPr>
        <w:spacing w:after="120" w:line="259" w:lineRule="auto"/>
        <w:ind w:firstLineChars="0"/>
        <w:rPr>
          <w:szCs w:val="24"/>
          <w:lang w:eastAsia="zh-CN"/>
        </w:rPr>
      </w:pPr>
      <w:r>
        <w:rPr>
          <w:szCs w:val="24"/>
          <w:lang w:eastAsia="zh-CN"/>
        </w:rPr>
        <w:t xml:space="preserve">Option 2a [Samsung]: </w:t>
      </w:r>
      <w:r>
        <w:rPr>
          <w:rFonts w:eastAsiaTheme="minorEastAsia"/>
          <w:lang w:eastAsia="zh-CN"/>
        </w:rPr>
        <w:t>For FR2 PC6 UE which support Rel-16 L1-SINR measurement, it can rely on legacy Rel-16 test cases to verify the performance.</w:t>
      </w:r>
    </w:p>
    <w:p>
      <w:pPr>
        <w:spacing w:after="120" w:afterLines="50"/>
        <w:rPr>
          <w:lang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7" w:type="dxa"/>
            <w:gridSpan w:val="2"/>
            <w:tcBorders>
              <w:bottom w:val="single" w:color="auto" w:sz="12" w:space="0"/>
            </w:tcBorders>
          </w:tcPr>
          <w:p>
            <w:pPr>
              <w:spacing w:after="120" w:afterLines="50"/>
              <w:rPr>
                <w:i/>
                <w:iCs/>
                <w:lang w:eastAsia="zh-CN"/>
              </w:rPr>
            </w:pPr>
            <w:r>
              <w:rPr>
                <w:i/>
                <w:iCs/>
                <w:lang w:eastAsia="zh-CN"/>
              </w:rPr>
              <w:t>Background:</w:t>
            </w:r>
          </w:p>
          <w:p>
            <w:pPr>
              <w:ind w:left="284"/>
              <w:rPr>
                <w:rFonts w:eastAsiaTheme="minorEastAsia"/>
                <w:lang w:eastAsia="zh-CN"/>
              </w:rPr>
            </w:pPr>
            <w:r>
              <w:rPr>
                <w:rFonts w:eastAsiaTheme="minorEastAsia"/>
                <w:iCs/>
                <w:lang w:eastAsia="zh-CN"/>
              </w:rPr>
              <w:t xml:space="preserve">The moderator’s understanding is that the Issue is related only to requirements in Clause 9.8.4.2 L1-SINR reporting with SSB based CMR and dedicated IMR configured and introduced in </w:t>
            </w:r>
            <w:r>
              <w:rPr>
                <w:rFonts w:eastAsiaTheme="minorEastAsia"/>
                <w:lang w:eastAsia="zh-CN"/>
              </w:rPr>
              <w:t>R4-2213892.</w:t>
            </w:r>
          </w:p>
          <w:p>
            <w:pPr>
              <w:ind w:left="284"/>
              <w:rPr>
                <w:rFonts w:eastAsiaTheme="minorEastAsia"/>
                <w:iCs/>
                <w:lang w:eastAsia="zh-CN"/>
              </w:rPr>
            </w:pPr>
            <w:r>
              <w:rPr>
                <w:rFonts w:eastAsiaTheme="minorEastAsia"/>
                <w:iCs/>
                <w:lang w:eastAsia="zh-CN"/>
              </w:rPr>
              <w:t>Note, that the Table 9.8.4.2-3 was already implemented in the TS by mistake.</w:t>
            </w:r>
          </w:p>
          <w:p>
            <w:pPr>
              <w:rPr>
                <w:lang w:eastAsia="zh-CN"/>
              </w:rPr>
            </w:pPr>
            <w:r>
              <w:rPr>
                <w:i/>
                <w:iCs/>
                <w:lang w:eastAsia="zh-CN"/>
              </w:rPr>
              <w:t>Recommendation for the second round</w:t>
            </w:r>
            <w:r>
              <w:rPr>
                <w:lang w:eastAsia="zh-CN"/>
              </w:rPr>
              <w:t>:</w:t>
            </w:r>
          </w:p>
          <w:p>
            <w:pPr>
              <w:ind w:left="420"/>
              <w:rPr>
                <w:lang w:eastAsia="zh-CN"/>
              </w:rPr>
            </w:pPr>
            <w:r>
              <w:rPr>
                <w:lang w:eastAsia="zh-CN"/>
              </w:rPr>
              <w:t>Discuss further the candidate options in the second round.</w:t>
            </w:r>
          </w:p>
          <w:p>
            <w:pPr>
              <w:ind w:left="4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12" w:space="0"/>
            </w:tcBorders>
          </w:tcPr>
          <w:p>
            <w:pPr>
              <w:spacing w:after="120" w:afterLines="50"/>
              <w:rPr>
                <w:i/>
                <w:iCs/>
                <w:lang w:eastAsia="zh-CN"/>
              </w:rPr>
            </w:pPr>
            <w:del w:id="298" w:author="Chu-Hsiang Huang" w:date="2022-08-22T08:06:00Z">
              <w:r>
                <w:rPr>
                  <w:i/>
                  <w:iCs/>
                  <w:lang w:eastAsia="zh-CN"/>
                </w:rPr>
                <w:delText>Company A</w:delText>
              </w:r>
            </w:del>
            <w:ins w:id="299" w:author="Chu-Hsiang Huang" w:date="2022-08-22T08:06:00Z">
              <w:r>
                <w:rPr>
                  <w:i/>
                  <w:iCs/>
                  <w:lang w:eastAsia="zh-CN"/>
                </w:rPr>
                <w:t>QC</w:t>
              </w:r>
            </w:ins>
          </w:p>
        </w:tc>
        <w:tc>
          <w:tcPr>
            <w:tcW w:w="8842" w:type="dxa"/>
            <w:tcBorders>
              <w:top w:val="single" w:color="auto" w:sz="12" w:space="0"/>
            </w:tcBorders>
          </w:tcPr>
          <w:p>
            <w:pPr>
              <w:spacing w:after="120" w:afterLines="50"/>
              <w:rPr>
                <w:lang w:eastAsia="zh-CN"/>
              </w:rPr>
            </w:pPr>
            <w:ins w:id="300" w:author="Chu-Hsiang Huang" w:date="2022-08-22T08:06:00Z">
              <w:r>
                <w:rPr>
                  <w:lang w:eastAsia="zh-CN"/>
                </w:rPr>
                <w:t xml:space="preserve">Option 2. We haven’t seen </w:t>
              </w:r>
            </w:ins>
            <w:ins w:id="301" w:author="Chu-Hsiang Huang" w:date="2022-08-22T08:07:00Z">
              <w:r>
                <w:rPr>
                  <w:lang w:eastAsia="zh-CN"/>
                </w:rPr>
                <w:t>valid u</w:t>
              </w:r>
            </w:ins>
            <w:ins w:id="302" w:author="Chu-Hsiang Huang" w:date="2022-08-22T08:08:00Z">
              <w:r>
                <w:rPr>
                  <w:lang w:eastAsia="zh-CN"/>
                </w:rPr>
                <w:t xml:space="preserve">se cases for L1-SINR. Given the agreed </w:t>
              </w:r>
            </w:ins>
            <w:ins w:id="303" w:author="Chu-Hsiang Huang" w:date="2022-08-22T08:08:00Z">
              <w:r>
                <w:rPr>
                  <w:rFonts w:eastAsiaTheme="minorEastAsia"/>
                  <w:lang w:eastAsia="zh-CN"/>
                </w:rPr>
                <w:t>SSB scheduling restriction and fixed deployment and trajectory, L1-RSRP is sufficient given that interference is either known (fixed deployment</w:t>
              </w:r>
            </w:ins>
            <w:ins w:id="304" w:author="Chu-Hsiang Huang" w:date="2022-08-22T08:09:00Z">
              <w:r>
                <w:rPr>
                  <w:rFonts w:eastAsiaTheme="minorEastAsia"/>
                  <w:lang w:eastAsia="zh-CN"/>
                </w:rPr>
                <w:t xml:space="preserve"> and trajectory) or not existing (SSB can’t be overlapped and next to each other). Option 2a has no spec impact and therefore we</w:t>
              </w:r>
            </w:ins>
            <w:ins w:id="305" w:author="Chu-Hsiang Huang" w:date="2022-08-22T08:10:00Z">
              <w:r>
                <w:rPr>
                  <w:rFonts w:eastAsiaTheme="minorEastAsia"/>
                  <w:lang w:eastAsia="zh-CN"/>
                </w:rPr>
                <w:t xml:space="preserve"> support it as a compromise.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afterLines="50"/>
              <w:rPr>
                <w:i/>
                <w:iCs/>
                <w:lang w:eastAsia="zh-CN"/>
              </w:rPr>
            </w:pPr>
            <w:del w:id="306" w:author="Ming Li L" w:date="2022-08-23T14:08:00Z">
              <w:r>
                <w:rPr>
                  <w:i/>
                  <w:iCs/>
                  <w:lang w:eastAsia="zh-CN"/>
                </w:rPr>
                <w:delText>Company B</w:delText>
              </w:r>
            </w:del>
            <w:ins w:id="307" w:author="Ming Li L" w:date="2022-08-23T14:08:00Z">
              <w:r>
                <w:rPr>
                  <w:i/>
                  <w:iCs/>
                  <w:lang w:eastAsia="zh-CN"/>
                </w:rPr>
                <w:t>Ericsson</w:t>
              </w:r>
            </w:ins>
          </w:p>
        </w:tc>
        <w:tc>
          <w:tcPr>
            <w:tcW w:w="8842" w:type="dxa"/>
          </w:tcPr>
          <w:p>
            <w:pPr>
              <w:spacing w:after="120" w:afterLines="50"/>
              <w:rPr>
                <w:lang w:eastAsia="zh-CN"/>
              </w:rPr>
            </w:pPr>
            <w:ins w:id="308" w:author="Ming Li L" w:date="2022-08-23T14:08:00Z">
              <w:r>
                <w:rPr>
                  <w:lang w:eastAsia="zh-CN"/>
                </w:rPr>
                <w:t>Support Option 2. What’s the typical use case of L1-SINR in HST F</w:t>
              </w:r>
            </w:ins>
            <w:ins w:id="309" w:author="Ming Li L" w:date="2022-08-23T14:09:00Z">
              <w:r>
                <w:rPr>
                  <w:lang w:eastAsia="zh-CN"/>
                </w:rPr>
                <w:t>R2 scenario?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afterLines="50"/>
              <w:rPr>
                <w:rFonts w:hint="default"/>
                <w:i/>
                <w:iCs/>
                <w:lang w:val="en-US" w:eastAsia="zh-CN"/>
              </w:rPr>
            </w:pPr>
            <w:del w:id="310" w:author="Chenchen" w:date="2022-08-24T10:42:46Z">
              <w:r>
                <w:rPr>
                  <w:rFonts w:hint="default"/>
                  <w:i/>
                  <w:iCs/>
                  <w:lang w:val="en-US" w:eastAsia="zh-CN"/>
                </w:rPr>
                <w:delText>Company C</w:delText>
              </w:r>
            </w:del>
            <w:ins w:id="311" w:author="Chenchen" w:date="2022-08-24T10:42:46Z">
              <w:r>
                <w:rPr>
                  <w:rFonts w:hint="eastAsia"/>
                  <w:i/>
                  <w:iCs/>
                  <w:lang w:val="en-US" w:eastAsia="zh-CN"/>
                </w:rPr>
                <w:t>Z</w:t>
              </w:r>
            </w:ins>
            <w:ins w:id="312" w:author="Chenchen" w:date="2022-08-24T10:42:47Z">
              <w:r>
                <w:rPr>
                  <w:rFonts w:hint="eastAsia"/>
                  <w:i/>
                  <w:iCs/>
                  <w:lang w:val="en-US" w:eastAsia="zh-CN"/>
                </w:rPr>
                <w:t>TE</w:t>
              </w:r>
            </w:ins>
          </w:p>
        </w:tc>
        <w:tc>
          <w:tcPr>
            <w:tcW w:w="8842" w:type="dxa"/>
          </w:tcPr>
          <w:p>
            <w:pPr>
              <w:spacing w:after="120" w:afterLines="50"/>
              <w:rPr>
                <w:lang w:eastAsia="zh-CN"/>
              </w:rPr>
            </w:pPr>
            <w:ins w:id="313" w:author="Chenchen" w:date="2022-08-24T10:42:48Z">
              <w:r>
                <w:rPr>
                  <w:rFonts w:hint="eastAsia"/>
                  <w:lang w:val="en-US" w:eastAsia="zh-CN"/>
                </w:rPr>
                <w:t>We can support Option 2a as a compromise.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afterLines="50"/>
              <w:rPr>
                <w:lang w:eastAsia="zh-CN"/>
              </w:rPr>
            </w:pPr>
          </w:p>
        </w:tc>
        <w:tc>
          <w:tcPr>
            <w:tcW w:w="8842" w:type="dxa"/>
          </w:tcPr>
          <w:p>
            <w:pPr>
              <w:spacing w:after="120" w:afterLines="50"/>
              <w:rPr>
                <w:lang w:eastAsia="zh-CN"/>
              </w:rPr>
            </w:pPr>
          </w:p>
        </w:tc>
      </w:tr>
    </w:tbl>
    <w:p>
      <w:pPr>
        <w:spacing w:after="120" w:afterLines="50"/>
        <w:rPr>
          <w:lang w:eastAsia="zh-CN"/>
        </w:rPr>
      </w:pPr>
    </w:p>
    <w:p>
      <w:pPr>
        <w:spacing w:after="120" w:afterLines="50"/>
        <w:rPr>
          <w:lang w:eastAsia="zh-CN"/>
        </w:rPr>
      </w:pPr>
    </w:p>
    <w:p>
      <w:pPr>
        <w:spacing w:after="120" w:afterLines="50"/>
        <w:rPr>
          <w:lang w:eastAsia="zh-CN"/>
        </w:rPr>
      </w:pPr>
      <w:r>
        <w:rPr>
          <w:b/>
          <w:lang w:eastAsia="zh-CN"/>
        </w:rPr>
        <w:t>[Issue 2-2] &lt;Way forward/Agreement&gt; on SMTC length in HST FR2 enhanced requirements</w:t>
      </w:r>
      <w:r>
        <w:rPr>
          <w:lang w:eastAsia="zh-CN"/>
        </w:rPr>
        <w:t>:</w:t>
      </w:r>
    </w:p>
    <w:p>
      <w:pPr>
        <w:spacing w:after="120" w:afterLines="50"/>
        <w:rPr>
          <w:highlight w:val="yellow"/>
          <w:lang w:eastAsia="zh-CN"/>
        </w:rPr>
      </w:pPr>
      <w:r>
        <w:rPr>
          <w:highlight w:val="yellow"/>
          <w:lang w:eastAsia="zh-CN"/>
        </w:rPr>
        <w:t>For UE supporting power class 6 with highSpeedMeasFlagFR2-r17 configured, if SMTC &lt;= 40ms, T</w:t>
      </w:r>
      <w:r>
        <w:rPr>
          <w:highlight w:val="yellow"/>
          <w:vertAlign w:val="subscript"/>
          <w:lang w:eastAsia="zh-CN"/>
        </w:rPr>
        <w:t>PSS/SSS_sync_intra</w:t>
      </w:r>
      <w:r>
        <w:rPr>
          <w:highlight w:val="yellow"/>
          <w:lang w:eastAsia="zh-CN"/>
        </w:rPr>
        <w:t xml:space="preserve"> is given in Table 9.2.5.1-11; otherwise, T</w:t>
      </w:r>
      <w:r>
        <w:rPr>
          <w:highlight w:val="yellow"/>
          <w:vertAlign w:val="subscript"/>
          <w:lang w:eastAsia="zh-CN"/>
        </w:rPr>
        <w:t>PSS/SSS_sync_intra</w:t>
      </w:r>
      <w:r>
        <w:rPr>
          <w:highlight w:val="yellow"/>
          <w:lang w:eastAsia="zh-CN"/>
        </w:rPr>
        <w:t xml:space="preserve"> is given in Table 9.2.5.1-2.</w:t>
      </w:r>
    </w:p>
    <w:p>
      <w:pPr>
        <w:spacing w:after="120" w:afterLines="50"/>
        <w:rPr>
          <w:lang w:eastAsia="zh-CN"/>
        </w:rPr>
      </w:pPr>
      <w:r>
        <w:rPr>
          <w:highlight w:val="yellow"/>
          <w:lang w:eastAsia="zh-CN"/>
        </w:rPr>
        <w:t>For UE supporting power class 6 with highSpeedMeasFlagFR2-r17 configured, if SMTC &lt;= 40ms, T</w:t>
      </w:r>
      <w:r>
        <w:rPr>
          <w:highlight w:val="yellow"/>
          <w:vertAlign w:val="subscript"/>
          <w:lang w:eastAsia="zh-CN"/>
        </w:rPr>
        <w:t>SSB_measurement_period_intra</w:t>
      </w:r>
      <w:r>
        <w:rPr>
          <w:highlight w:val="yellow"/>
          <w:lang w:eastAsia="zh-CN"/>
        </w:rPr>
        <w:t xml:space="preserve"> is given in Table 9.2.5.2-7; otherwise, T</w:t>
      </w:r>
      <w:r>
        <w:rPr>
          <w:highlight w:val="yellow"/>
          <w:vertAlign w:val="subscript"/>
          <w:lang w:eastAsia="zh-CN"/>
        </w:rPr>
        <w:t>SSB_measurement_period_intra</w:t>
      </w:r>
      <w:r>
        <w:rPr>
          <w:highlight w:val="yellow"/>
          <w:lang w:eastAsia="zh-CN"/>
        </w:rPr>
        <w:t xml:space="preserve"> is given in Table 9.2.5.2-2.</w:t>
      </w:r>
    </w:p>
    <w:p>
      <w:pPr>
        <w:spacing w:after="120" w:afterLines="50"/>
        <w:rPr>
          <w:lang w:eastAsia="zh-CN"/>
        </w:rPr>
      </w:pPr>
      <w:r>
        <w:rPr>
          <w:lang w:eastAsia="zh-CN"/>
        </w:rPr>
        <w:t>The addition of the clarification note needs further discussion:</w:t>
      </w:r>
    </w:p>
    <w:p>
      <w:pPr>
        <w:pStyle w:val="47"/>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 [Nokia, Samsung]: Add Notes in the TS:</w:t>
      </w:r>
      <w:r>
        <w:rPr>
          <w:rFonts w:eastAsiaTheme="minorEastAsia"/>
          <w:iCs/>
          <w:lang w:eastAsia="zh-CN"/>
        </w:rPr>
        <w:br w:type="textWrapping"/>
      </w:r>
      <w:r>
        <w:rPr>
          <w:rFonts w:eastAsiaTheme="minorEastAsia"/>
          <w:iCs/>
          <w:lang w:eastAsia="zh-CN"/>
        </w:rPr>
        <w:t>Note: Operation with T</w:t>
      </w:r>
      <w:r>
        <w:rPr>
          <w:rFonts w:eastAsiaTheme="minorEastAsia"/>
          <w:iCs/>
          <w:vertAlign w:val="subscript"/>
          <w:lang w:eastAsia="zh-CN"/>
        </w:rPr>
        <w:t>PSS/SSS_sync_intra</w:t>
      </w:r>
      <w:r>
        <w:rPr>
          <w:rFonts w:eastAsiaTheme="minorEastAsia"/>
          <w:iCs/>
          <w:lang w:eastAsia="zh-CN"/>
        </w:rPr>
        <w:t xml:space="preserve"> in Table 9.2.5.1-2 may not be guaranteed for the maximum speed under high-speed deployment scenarios.</w:t>
      </w:r>
    </w:p>
    <w:p>
      <w:pPr>
        <w:pStyle w:val="47"/>
        <w:overflowPunct w:val="0"/>
        <w:autoSpaceDE w:val="0"/>
        <w:autoSpaceDN w:val="0"/>
        <w:adjustRightInd w:val="0"/>
        <w:spacing w:line="259" w:lineRule="auto"/>
        <w:ind w:left="420" w:firstLine="0" w:firstLineChars="0"/>
        <w:textAlignment w:val="baseline"/>
        <w:rPr>
          <w:rFonts w:eastAsiaTheme="minorEastAsia"/>
          <w:iCs/>
          <w:lang w:eastAsia="zh-CN"/>
        </w:rPr>
      </w:pPr>
      <w:r>
        <w:rPr>
          <w:rFonts w:eastAsiaTheme="minorEastAsia"/>
          <w:iCs/>
          <w:lang w:eastAsia="zh-CN"/>
        </w:rPr>
        <w:t>Note: Operation with T</w:t>
      </w:r>
      <w:r>
        <w:rPr>
          <w:rFonts w:eastAsiaTheme="minorEastAsia"/>
          <w:iCs/>
          <w:vertAlign w:val="subscript"/>
          <w:lang w:eastAsia="zh-CN"/>
        </w:rPr>
        <w:t>SSB_measurement_period_intra</w:t>
      </w:r>
      <w:r>
        <w:rPr>
          <w:rFonts w:eastAsiaTheme="minorEastAsia"/>
          <w:iCs/>
          <w:lang w:eastAsia="zh-CN"/>
        </w:rPr>
        <w:t xml:space="preserve"> in Table 9.2.5.2-2 may not be guaranteed for the maximum speed under high-speed deployment scenarios.</w:t>
      </w:r>
    </w:p>
    <w:p>
      <w:pPr>
        <w:pStyle w:val="47"/>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3 [QC, CATT]: Add Notes from Option 2 in the WF.</w:t>
      </w:r>
    </w:p>
    <w:p>
      <w:pPr>
        <w:pStyle w:val="47"/>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4 [Ericsson, ZTE, CATT]: Do not add any notes.</w:t>
      </w:r>
    </w:p>
    <w:p>
      <w:pPr>
        <w:spacing w:after="120" w:afterLines="50"/>
        <w:rPr>
          <w:lang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7" w:type="dxa"/>
            <w:gridSpan w:val="2"/>
            <w:tcBorders>
              <w:bottom w:val="single" w:color="auto" w:sz="12" w:space="0"/>
            </w:tcBorders>
          </w:tcPr>
          <w:p>
            <w:pPr>
              <w:spacing w:after="120" w:afterLines="50"/>
              <w:rPr>
                <w:i/>
                <w:iCs/>
                <w:lang w:eastAsia="zh-CN"/>
              </w:rPr>
            </w:pPr>
            <w:r>
              <w:rPr>
                <w:i/>
                <w:iCs/>
                <w:lang w:eastAsia="zh-CN"/>
              </w:rPr>
              <w:t>Background:</w:t>
            </w:r>
          </w:p>
          <w:p>
            <w:pPr>
              <w:spacing w:after="120" w:afterLines="50"/>
              <w:ind w:left="420"/>
              <w:rPr>
                <w:lang w:eastAsia="zh-CN"/>
              </w:rPr>
            </w:pPr>
            <w:r>
              <w:rPr>
                <w:lang w:eastAsia="zh-CN"/>
              </w:rPr>
              <w:t>Seems that the companies do not object removal of square brackets in the requirement applicability rule:</w:t>
            </w:r>
          </w:p>
          <w:p>
            <w:pPr>
              <w:spacing w:after="120" w:afterLines="50"/>
              <w:ind w:left="420"/>
              <w:rPr>
                <w:lang w:eastAsia="zh-CN"/>
              </w:rPr>
            </w:pPr>
            <w:r>
              <w:rPr>
                <w:lang w:eastAsia="zh-CN"/>
              </w:rPr>
              <w:t>[otherwise, TPSS/SSS_sync_intra (T SSB_measurement_period_intra) is given in Table 9.2.5.2-1(2).]</w:t>
            </w:r>
          </w:p>
          <w:p>
            <w:pPr>
              <w:spacing w:after="120" w:afterLines="50"/>
              <w:ind w:left="420"/>
              <w:rPr>
                <w:lang w:eastAsia="zh-CN"/>
              </w:rPr>
            </w:pPr>
            <w:r>
              <w:rPr>
                <w:lang w:eastAsia="zh-CN"/>
              </w:rPr>
              <w:t>However, further discussion whether and how to define the clarification notes is still needed.</w:t>
            </w:r>
          </w:p>
          <w:p>
            <w:pPr>
              <w:spacing w:after="120" w:afterLines="50"/>
              <w:ind w:left="420"/>
              <w:rPr>
                <w:lang w:eastAsia="zh-CN"/>
              </w:rPr>
            </w:pPr>
          </w:p>
          <w:p>
            <w:pPr>
              <w:rPr>
                <w:i/>
                <w:iCs/>
                <w:lang w:eastAsia="zh-CN"/>
              </w:rPr>
            </w:pPr>
            <w:r>
              <w:rPr>
                <w:i/>
                <w:iCs/>
                <w:lang w:eastAsia="zh-CN"/>
              </w:rPr>
              <w:t>Recommendation for the second round:</w:t>
            </w:r>
          </w:p>
          <w:p>
            <w:pPr>
              <w:ind w:left="420"/>
              <w:rPr>
                <w:lang w:eastAsia="zh-CN"/>
              </w:rPr>
            </w:pPr>
            <w:r>
              <w:rPr>
                <w:lang w:eastAsia="zh-CN"/>
              </w:rPr>
              <w:t>Agree on the removal of square brackets in the requirements.</w:t>
            </w:r>
          </w:p>
          <w:p>
            <w:pPr>
              <w:ind w:left="420"/>
              <w:rPr>
                <w:lang w:eastAsia="zh-CN"/>
              </w:rPr>
            </w:pPr>
            <w:r>
              <w:rPr>
                <w:lang w:eastAsia="zh-CN"/>
              </w:rPr>
              <w:t>Discuss further the addition of clarification notes.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12" w:space="0"/>
            </w:tcBorders>
          </w:tcPr>
          <w:p>
            <w:pPr>
              <w:spacing w:after="120" w:afterLines="50"/>
              <w:rPr>
                <w:i/>
                <w:iCs/>
                <w:lang w:eastAsia="zh-CN"/>
              </w:rPr>
            </w:pPr>
            <w:del w:id="314" w:author="Chu-Hsiang Huang" w:date="2022-08-22T08:11:00Z">
              <w:r>
                <w:rPr>
                  <w:i/>
                  <w:iCs/>
                  <w:lang w:eastAsia="zh-CN"/>
                </w:rPr>
                <w:delText>Company A</w:delText>
              </w:r>
            </w:del>
            <w:ins w:id="315" w:author="Chu-Hsiang Huang" w:date="2022-08-22T08:11:00Z">
              <w:r>
                <w:rPr>
                  <w:i/>
                  <w:iCs/>
                  <w:lang w:eastAsia="zh-CN"/>
                </w:rPr>
                <w:t>QC</w:t>
              </w:r>
            </w:ins>
          </w:p>
        </w:tc>
        <w:tc>
          <w:tcPr>
            <w:tcW w:w="8842" w:type="dxa"/>
            <w:tcBorders>
              <w:top w:val="single" w:color="auto" w:sz="12" w:space="0"/>
            </w:tcBorders>
          </w:tcPr>
          <w:p>
            <w:pPr>
              <w:spacing w:after="120" w:afterLines="50"/>
              <w:rPr>
                <w:lang w:eastAsia="zh-CN"/>
              </w:rPr>
            </w:pPr>
            <w:ins w:id="316" w:author="Chu-Hsiang Huang" w:date="2022-08-22T08:11:00Z">
              <w:r>
                <w:rPr>
                  <w:lang w:eastAsia="zh-CN"/>
                </w:rPr>
                <w:t xml:space="preserve">Option 3. WF seems to be a better document to capture it, and can seems to be </w:t>
              </w:r>
            </w:ins>
            <w:ins w:id="317" w:author="Chu-Hsiang Huang" w:date="2022-08-22T08:12:00Z">
              <w:r>
                <w:rPr>
                  <w:lang w:eastAsia="zh-CN"/>
                </w:rPr>
                <w:t>a better compromised option between option 2 and 4. Note that similar discussion appeared in FR1 HST, and the concern raised then is on the phrase like “maximum speed”</w:t>
              </w:r>
            </w:ins>
            <w:ins w:id="318" w:author="Chu-Hsiang Huang" w:date="2022-08-22T08:13:00Z">
              <w:r>
                <w:rPr>
                  <w:lang w:eastAsia="zh-CN"/>
                </w:rPr>
                <w:t xml:space="preserve"> in a WID/release specific information that may not be appropriate for </w:t>
              </w:r>
            </w:ins>
            <w:ins w:id="319" w:author="Chu-Hsiang Huang" w:date="2022-08-22T08:14:00Z">
              <w:r>
                <w:rPr>
                  <w:lang w:eastAsia="zh-CN"/>
                </w:rPr>
                <w:t>specification.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afterLines="50"/>
              <w:rPr>
                <w:i/>
                <w:iCs/>
                <w:lang w:eastAsia="zh-CN"/>
              </w:rPr>
            </w:pPr>
            <w:del w:id="320" w:author="Ming Li L" w:date="2022-08-23T14:09:00Z">
              <w:r>
                <w:rPr>
                  <w:i/>
                  <w:iCs/>
                  <w:lang w:eastAsia="zh-CN"/>
                </w:rPr>
                <w:delText>Company B</w:delText>
              </w:r>
            </w:del>
            <w:ins w:id="321" w:author="Ming Li L" w:date="2022-08-23T14:09:00Z">
              <w:r>
                <w:rPr>
                  <w:i/>
                  <w:iCs/>
                  <w:lang w:eastAsia="zh-CN"/>
                </w:rPr>
                <w:t>Ericsson</w:t>
              </w:r>
            </w:ins>
          </w:p>
        </w:tc>
        <w:tc>
          <w:tcPr>
            <w:tcW w:w="8842" w:type="dxa"/>
          </w:tcPr>
          <w:p>
            <w:pPr>
              <w:spacing w:after="120" w:afterLines="50"/>
              <w:rPr>
                <w:lang w:eastAsia="zh-CN"/>
              </w:rPr>
            </w:pPr>
            <w:ins w:id="322" w:author="Ming Li L" w:date="2022-08-23T14:10:00Z">
              <w:r>
                <w:rPr>
                  <w:lang w:eastAsia="zh-CN"/>
                </w:rPr>
                <w:t>We can support 3 or 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afterLines="50"/>
              <w:rPr>
                <w:rFonts w:hint="default"/>
                <w:i/>
                <w:iCs/>
                <w:lang w:val="en-US" w:eastAsia="zh-CN"/>
              </w:rPr>
            </w:pPr>
            <w:del w:id="323" w:author="Chenchen" w:date="2022-08-24T10:43:12Z">
              <w:r>
                <w:rPr>
                  <w:rFonts w:hint="default"/>
                  <w:i/>
                  <w:iCs/>
                  <w:lang w:val="en-US" w:eastAsia="zh-CN"/>
                </w:rPr>
                <w:delText>Company C</w:delText>
              </w:r>
            </w:del>
            <w:ins w:id="324" w:author="Chenchen" w:date="2022-08-24T10:43:12Z">
              <w:r>
                <w:rPr>
                  <w:rFonts w:hint="eastAsia"/>
                  <w:i/>
                  <w:iCs/>
                  <w:lang w:val="en-US" w:eastAsia="zh-CN"/>
                </w:rPr>
                <w:t>ZTE</w:t>
              </w:r>
            </w:ins>
          </w:p>
        </w:tc>
        <w:tc>
          <w:tcPr>
            <w:tcW w:w="8842" w:type="dxa"/>
          </w:tcPr>
          <w:p>
            <w:pPr>
              <w:spacing w:after="120" w:afterLines="50"/>
              <w:rPr>
                <w:lang w:eastAsia="zh-CN"/>
              </w:rPr>
            </w:pPr>
            <w:ins w:id="325" w:author="Chenchen" w:date="2022-08-24T10:43:14Z">
              <w:r>
                <w:rPr>
                  <w:rFonts w:hint="eastAsia"/>
                  <w:lang w:val="en-US" w:eastAsia="zh-CN"/>
                </w:rPr>
                <w:t>We can compromise to 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afterLines="50"/>
              <w:rPr>
                <w:lang w:eastAsia="zh-CN"/>
              </w:rPr>
            </w:pPr>
          </w:p>
        </w:tc>
        <w:tc>
          <w:tcPr>
            <w:tcW w:w="8842" w:type="dxa"/>
          </w:tcPr>
          <w:p>
            <w:pPr>
              <w:spacing w:after="120" w:afterLines="50"/>
              <w:rPr>
                <w:lang w:eastAsia="zh-CN"/>
              </w:rPr>
            </w:pPr>
          </w:p>
        </w:tc>
      </w:tr>
    </w:tbl>
    <w:p>
      <w:pPr>
        <w:spacing w:after="120" w:afterLines="50"/>
        <w:rPr>
          <w:lang w:eastAsia="zh-CN"/>
        </w:rPr>
      </w:pPr>
    </w:p>
    <w:p>
      <w:pPr>
        <w:spacing w:after="120" w:afterLines="50"/>
        <w:rPr>
          <w:lang w:eastAsia="zh-CN"/>
        </w:rPr>
      </w:pPr>
    </w:p>
    <w:p>
      <w:pPr>
        <w:spacing w:after="120" w:afterLines="50"/>
        <w:rPr>
          <w:lang w:eastAsia="zh-CN"/>
        </w:rPr>
      </w:pPr>
      <w:r>
        <w:rPr>
          <w:b/>
          <w:lang w:eastAsia="zh-CN"/>
        </w:rPr>
        <w:t>[Issue 2-3] Agreement on M</w:t>
      </w:r>
      <w:r>
        <w:rPr>
          <w:b/>
          <w:vertAlign w:val="subscript"/>
          <w:lang w:eastAsia="zh-CN"/>
        </w:rPr>
        <w:t xml:space="preserve">pss/sss_sync_w/o_gaps </w:t>
      </w:r>
      <w:r>
        <w:rPr>
          <w:b/>
          <w:lang w:eastAsia="zh-CN"/>
        </w:rPr>
        <w:t>and M</w:t>
      </w:r>
      <w:r>
        <w:rPr>
          <w:b/>
          <w:vertAlign w:val="subscript"/>
          <w:lang w:eastAsia="zh-CN"/>
        </w:rPr>
        <w:t>meas_period_w/o_gaps</w:t>
      </w:r>
      <w:r>
        <w:rPr>
          <w:b/>
          <w:lang w:eastAsia="zh-CN"/>
        </w:rPr>
        <w:t xml:space="preserve"> for power class 6 UEs</w:t>
      </w:r>
      <w:r>
        <w:rPr>
          <w:lang w:eastAsia="zh-CN"/>
        </w:rPr>
        <w:t>:</w:t>
      </w:r>
    </w:p>
    <w:p>
      <w:pPr>
        <w:spacing w:after="120" w:afterLines="50"/>
        <w:rPr>
          <w:highlight w:val="yellow"/>
          <w:lang w:eastAsia="zh-CN"/>
        </w:rPr>
      </w:pPr>
      <w:r>
        <w:rPr>
          <w:highlight w:val="yellow"/>
          <w:lang w:eastAsia="zh-CN"/>
        </w:rPr>
        <w:t>Define Mpss/sss_sync_w/o_gaps  = 24 and Mmeas_period_w/o_gaps = 24 for PC 6 UEs in Clause 9.2.5.</w:t>
      </w:r>
    </w:p>
    <w:p>
      <w:pPr>
        <w:spacing w:after="120" w:afterLines="50"/>
        <w:rPr>
          <w:lang w:eastAsia="zh-CN"/>
        </w:rPr>
      </w:pPr>
      <w:r>
        <w:rPr>
          <w:highlight w:val="yellow"/>
          <w:lang w:eastAsia="zh-CN"/>
        </w:rPr>
        <w:t>NOTE 3 from tables Table 9.2.5.1-11 and Table 9.2.5.2-7 can be removed.</w:t>
      </w:r>
    </w:p>
    <w:p>
      <w:pPr>
        <w:spacing w:after="120" w:afterLines="50"/>
        <w:rPr>
          <w:lang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7" w:type="dxa"/>
            <w:gridSpan w:val="2"/>
            <w:tcBorders>
              <w:bottom w:val="single" w:color="auto" w:sz="12" w:space="0"/>
            </w:tcBorders>
          </w:tcPr>
          <w:p>
            <w:pPr>
              <w:spacing w:after="120" w:afterLines="50"/>
              <w:rPr>
                <w:i/>
                <w:iCs/>
                <w:lang w:eastAsia="zh-CN"/>
              </w:rPr>
            </w:pPr>
            <w:r>
              <w:rPr>
                <w:i/>
                <w:iCs/>
                <w:lang w:eastAsia="zh-CN"/>
              </w:rPr>
              <w:t>Background:</w:t>
            </w:r>
          </w:p>
          <w:p>
            <w:pPr>
              <w:ind w:left="284"/>
            </w:pPr>
            <w:r>
              <w:rPr>
                <w:rFonts w:eastAsiaTheme="minorEastAsia"/>
                <w:iCs/>
                <w:lang w:eastAsia="zh-CN"/>
              </w:rPr>
              <w:t xml:space="preserve">In Moderator’s understanding the core of the proposal is to add the definition of </w:t>
            </w:r>
            <w:r>
              <w:t>M</w:t>
            </w:r>
            <w:r>
              <w:rPr>
                <w:vertAlign w:val="subscript"/>
              </w:rPr>
              <w:t>pss/sss_sync_w/o_gaps</w:t>
            </w:r>
            <w:r>
              <w:t xml:space="preserve"> and M</w:t>
            </w:r>
            <w:r>
              <w:rPr>
                <w:vertAlign w:val="subscript"/>
              </w:rPr>
              <w:t xml:space="preserve">meas_period_w/o_gaps </w:t>
            </w:r>
            <w:r>
              <w:t>as follows:</w:t>
            </w:r>
          </w:p>
          <w:p>
            <w:pPr>
              <w:pStyle w:val="49"/>
              <w:ind w:left="1004"/>
            </w:pPr>
            <w:r>
              <w:tab/>
            </w:r>
            <w:r>
              <w:t>M</w:t>
            </w:r>
            <w:r>
              <w:rPr>
                <w:vertAlign w:val="subscript"/>
              </w:rPr>
              <w:t>pss/sss_sync_w/o_gaps</w:t>
            </w:r>
            <w:r>
              <w:t xml:space="preserve"> : For a UE supporting FR2 power class 1 or 5, M</w:t>
            </w:r>
            <w:r>
              <w:rPr>
                <w:vertAlign w:val="subscript"/>
              </w:rPr>
              <w:t>pss/sss_sync_w/o_gaps</w:t>
            </w:r>
            <w:r>
              <w:t xml:space="preserve"> =40. For a UE supporting power class 2, M</w:t>
            </w:r>
            <w:r>
              <w:rPr>
                <w:vertAlign w:val="subscript"/>
              </w:rPr>
              <w:t>pss/sss_sync_w/o_gaps</w:t>
            </w:r>
            <w:r>
              <w:t xml:space="preserve"> =24.  For a UE supporting FR2 power class 3, M</w:t>
            </w:r>
            <w:r>
              <w:rPr>
                <w:vertAlign w:val="subscript"/>
              </w:rPr>
              <w:t>pss/sss_sync_w/o_gaps</w:t>
            </w:r>
            <w:r>
              <w:t xml:space="preserve"> =24. For a UE supporting FR2 power class 4, M</w:t>
            </w:r>
            <w:r>
              <w:rPr>
                <w:vertAlign w:val="subscript"/>
              </w:rPr>
              <w:t>pss/sss_sync_w/o_gaps</w:t>
            </w:r>
            <w:r>
              <w:t xml:space="preserve"> =24. </w:t>
            </w:r>
            <w:r>
              <w:rPr>
                <w:highlight w:val="yellow"/>
              </w:rPr>
              <w:t>For a UE supporting FR2 power class 6, M</w:t>
            </w:r>
            <w:r>
              <w:rPr>
                <w:highlight w:val="yellow"/>
                <w:vertAlign w:val="subscript"/>
              </w:rPr>
              <w:t>pss/sss_sync_w/o_gaps</w:t>
            </w:r>
            <w:r>
              <w:rPr>
                <w:highlight w:val="yellow"/>
              </w:rPr>
              <w:t xml:space="preserve"> =24.</w:t>
            </w:r>
          </w:p>
          <w:p>
            <w:pPr>
              <w:pStyle w:val="49"/>
              <w:ind w:left="1004"/>
            </w:pPr>
            <w:r>
              <w:t xml:space="preserve"> </w:t>
            </w:r>
            <w:r>
              <w:tab/>
            </w:r>
            <w:r>
              <w:t>M</w:t>
            </w:r>
            <w:r>
              <w:rPr>
                <w:vertAlign w:val="subscript"/>
              </w:rPr>
              <w:t>meas_period_w/o_gaps</w:t>
            </w:r>
            <w:r>
              <w:t xml:space="preserve"> : For a UE supporting power class 1 or 5, M</w:t>
            </w:r>
            <w:r>
              <w:rPr>
                <w:vertAlign w:val="subscript"/>
              </w:rPr>
              <w:t>meas_period_w/o_gaps</w:t>
            </w:r>
            <w:r>
              <w:t xml:space="preserve"> =40. For a UE supporting FR2 power class 2, M</w:t>
            </w:r>
            <w:r>
              <w:rPr>
                <w:vertAlign w:val="subscript"/>
              </w:rPr>
              <w:t>meas_period_w/o_gaps</w:t>
            </w:r>
            <w:r>
              <w:t xml:space="preserve"> =24. For a UE supporting power class 3, M</w:t>
            </w:r>
            <w:r>
              <w:rPr>
                <w:vertAlign w:val="subscript"/>
              </w:rPr>
              <w:t>meas_period_w/o_gaps</w:t>
            </w:r>
            <w:r>
              <w:t xml:space="preserve"> =24. For a UE supporting power class 4, M</w:t>
            </w:r>
            <w:r>
              <w:rPr>
                <w:vertAlign w:val="subscript"/>
              </w:rPr>
              <w:t>meas_period_w/o_gaps</w:t>
            </w:r>
            <w:r>
              <w:t xml:space="preserve"> =24. </w:t>
            </w:r>
            <w:r>
              <w:rPr>
                <w:highlight w:val="yellow"/>
              </w:rPr>
              <w:t>For a UE supporting FR2 power class 6, M</w:t>
            </w:r>
            <w:r>
              <w:rPr>
                <w:highlight w:val="yellow"/>
                <w:vertAlign w:val="subscript"/>
              </w:rPr>
              <w:t>meas_period_w/o_gap</w:t>
            </w:r>
            <w:r>
              <w:rPr>
                <w:highlight w:val="yellow"/>
              </w:rPr>
              <w:t>=24.</w:t>
            </w:r>
          </w:p>
          <w:p>
            <w:pPr>
              <w:spacing w:after="120" w:afterLines="50"/>
              <w:ind w:left="420"/>
              <w:rPr>
                <w:lang w:eastAsia="zh-CN"/>
              </w:rPr>
            </w:pPr>
          </w:p>
          <w:p>
            <w:pPr>
              <w:rPr>
                <w:lang w:eastAsia="zh-CN"/>
              </w:rPr>
            </w:pPr>
            <w:r>
              <w:rPr>
                <w:i/>
                <w:iCs/>
                <w:lang w:eastAsia="zh-CN"/>
              </w:rPr>
              <w:t>Recommendation for the second round</w:t>
            </w:r>
            <w:r>
              <w:rPr>
                <w:lang w:eastAsia="zh-CN"/>
              </w:rPr>
              <w:t>:</w:t>
            </w:r>
          </w:p>
          <w:p>
            <w:pPr>
              <w:ind w:left="420"/>
              <w:rPr>
                <w:lang w:eastAsia="zh-CN"/>
              </w:rPr>
            </w:pPr>
            <w:r>
              <w:rPr>
                <w:lang w:eastAsia="zh-CN"/>
              </w:rPr>
              <w:t>Check whether tentative agreement is agreeable.</w:t>
            </w:r>
          </w:p>
          <w:p>
            <w:pPr>
              <w:ind w:left="4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12" w:space="0"/>
            </w:tcBorders>
          </w:tcPr>
          <w:p>
            <w:pPr>
              <w:spacing w:after="120" w:afterLines="50"/>
              <w:rPr>
                <w:i/>
                <w:iCs/>
                <w:lang w:eastAsia="zh-CN"/>
              </w:rPr>
            </w:pPr>
            <w:del w:id="326" w:author="Ming Li L" w:date="2022-08-23T14:10:00Z">
              <w:r>
                <w:rPr>
                  <w:i/>
                  <w:iCs/>
                  <w:lang w:eastAsia="zh-CN"/>
                </w:rPr>
                <w:delText>Company A</w:delText>
              </w:r>
            </w:del>
            <w:ins w:id="327" w:author="Ming Li L" w:date="2022-08-23T14:10:00Z">
              <w:r>
                <w:rPr>
                  <w:i/>
                  <w:iCs/>
                  <w:lang w:eastAsia="zh-CN"/>
                </w:rPr>
                <w:t>Ericsson</w:t>
              </w:r>
            </w:ins>
          </w:p>
        </w:tc>
        <w:tc>
          <w:tcPr>
            <w:tcW w:w="8842" w:type="dxa"/>
            <w:tcBorders>
              <w:top w:val="single" w:color="auto" w:sz="12" w:space="0"/>
            </w:tcBorders>
          </w:tcPr>
          <w:p>
            <w:pPr>
              <w:spacing w:after="120" w:afterLines="50"/>
              <w:rPr>
                <w:lang w:eastAsia="zh-CN"/>
              </w:rPr>
            </w:pPr>
            <w:ins w:id="328" w:author="Ming Li L" w:date="2022-08-23T14:11:00Z">
              <w:r>
                <w:rPr>
                  <w:lang w:eastAsia="zh-CN"/>
                </w:rPr>
                <w:t>Support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afterLines="50"/>
              <w:rPr>
                <w:rFonts w:hint="default"/>
                <w:i/>
                <w:iCs/>
                <w:lang w:val="en-US" w:eastAsia="zh-CN"/>
              </w:rPr>
            </w:pPr>
            <w:del w:id="329" w:author="Chenchen" w:date="2022-08-24T10:43:27Z">
              <w:r>
                <w:rPr>
                  <w:rFonts w:hint="default"/>
                  <w:i/>
                  <w:iCs/>
                  <w:lang w:val="en-US" w:eastAsia="zh-CN"/>
                </w:rPr>
                <w:delText>Company B</w:delText>
              </w:r>
            </w:del>
            <w:ins w:id="330" w:author="Chenchen" w:date="2022-08-24T10:43:27Z">
              <w:r>
                <w:rPr>
                  <w:rFonts w:hint="eastAsia"/>
                  <w:i/>
                  <w:iCs/>
                  <w:lang w:val="en-US" w:eastAsia="zh-CN"/>
                </w:rPr>
                <w:t>ZTE</w:t>
              </w:r>
            </w:ins>
          </w:p>
        </w:tc>
        <w:tc>
          <w:tcPr>
            <w:tcW w:w="8842" w:type="dxa"/>
          </w:tcPr>
          <w:p>
            <w:pPr>
              <w:spacing w:after="120" w:afterLines="50"/>
              <w:rPr>
                <w:lang w:eastAsia="zh-CN"/>
              </w:rPr>
            </w:pPr>
            <w:ins w:id="331" w:author="Chenchen" w:date="2022-08-24T10:43:28Z">
              <w:r>
                <w:rPr>
                  <w:rFonts w:hint="eastAsia"/>
                  <w:lang w:val="en-US" w:eastAsia="zh-CN"/>
                </w:rPr>
                <w:t>Fine with the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afterLines="50"/>
              <w:rPr>
                <w:i/>
                <w:iCs/>
                <w:lang w:eastAsia="zh-CN"/>
              </w:rPr>
            </w:pPr>
            <w:r>
              <w:rPr>
                <w:i/>
                <w:iCs/>
                <w:lang w:eastAsia="zh-CN"/>
              </w:rPr>
              <w:t>Company C</w:t>
            </w:r>
          </w:p>
        </w:tc>
        <w:tc>
          <w:tcPr>
            <w:tcW w:w="8842" w:type="dxa"/>
          </w:tcPr>
          <w:p>
            <w:pPr>
              <w:spacing w:after="120" w:after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afterLines="50"/>
              <w:rPr>
                <w:lang w:eastAsia="zh-CN"/>
              </w:rPr>
            </w:pPr>
          </w:p>
        </w:tc>
        <w:tc>
          <w:tcPr>
            <w:tcW w:w="8842" w:type="dxa"/>
          </w:tcPr>
          <w:p>
            <w:pPr>
              <w:spacing w:after="120" w:afterLines="50"/>
              <w:rPr>
                <w:lang w:eastAsia="zh-CN"/>
              </w:rPr>
            </w:pPr>
          </w:p>
        </w:tc>
      </w:tr>
    </w:tbl>
    <w:p>
      <w:pPr>
        <w:spacing w:after="120" w:afterLines="50"/>
        <w:rPr>
          <w:lang w:eastAsia="zh-CN"/>
        </w:rPr>
      </w:pPr>
    </w:p>
    <w:p>
      <w:pPr>
        <w:spacing w:after="120" w:afterLines="50"/>
        <w:rPr>
          <w:lang w:eastAsia="zh-CN"/>
        </w:rPr>
      </w:pPr>
    </w:p>
    <w:p>
      <w:pPr>
        <w:spacing w:after="120" w:afterLines="50"/>
        <w:rPr>
          <w:lang w:eastAsia="zh-CN"/>
        </w:rPr>
      </w:pPr>
      <w:r>
        <w:rPr>
          <w:b/>
          <w:lang w:eastAsia="zh-CN"/>
        </w:rPr>
        <w:t>[Issue 2-4] Agreement on requirement for intra-frequency measurement with measurement gaps</w:t>
      </w:r>
      <w:r>
        <w:rPr>
          <w:lang w:eastAsia="zh-CN"/>
        </w:rPr>
        <w:t>:</w:t>
      </w:r>
    </w:p>
    <w:p>
      <w:pPr>
        <w:spacing w:after="120" w:afterLines="50"/>
        <w:rPr>
          <w:lang w:eastAsia="zh-CN"/>
        </w:rPr>
      </w:pPr>
      <w:r>
        <w:rPr>
          <w:highlight w:val="yellow"/>
          <w:lang w:eastAsia="zh-CN"/>
        </w:rPr>
        <w:t>Apply two agreements above for intra-frequency measurement without measurement gaps to the requirements with measurement gaps.</w:t>
      </w:r>
    </w:p>
    <w:p>
      <w:pPr>
        <w:spacing w:after="120" w:afterLines="50"/>
        <w:rPr>
          <w:lang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7" w:type="dxa"/>
            <w:gridSpan w:val="2"/>
            <w:tcBorders>
              <w:bottom w:val="single" w:color="auto" w:sz="12" w:space="0"/>
            </w:tcBorders>
          </w:tcPr>
          <w:p>
            <w:pPr>
              <w:spacing w:after="120" w:afterLines="50"/>
              <w:rPr>
                <w:i/>
                <w:iCs/>
                <w:lang w:eastAsia="zh-CN"/>
              </w:rPr>
            </w:pPr>
            <w:r>
              <w:rPr>
                <w:i/>
                <w:iCs/>
                <w:lang w:eastAsia="zh-CN"/>
              </w:rPr>
              <w:t>Background:</w:t>
            </w:r>
          </w:p>
          <w:p>
            <w:pPr>
              <w:spacing w:after="120" w:afterLines="50"/>
              <w:ind w:left="420"/>
              <w:rPr>
                <w:lang w:eastAsia="zh-CN"/>
              </w:rPr>
            </w:pPr>
            <w:r>
              <w:rPr>
                <w:lang w:eastAsia="zh-CN"/>
              </w:rPr>
              <w:t>The Issue is the extension of the agreements in the two pervious Issues, applied to the measurements without gaps.</w:t>
            </w:r>
          </w:p>
          <w:p>
            <w:pPr>
              <w:spacing w:after="120" w:afterLines="50"/>
              <w:ind w:left="420"/>
              <w:rPr>
                <w:lang w:eastAsia="zh-CN"/>
              </w:rPr>
            </w:pPr>
            <w:r>
              <w:rPr>
                <w:lang w:eastAsia="zh-CN"/>
              </w:rPr>
              <w:t>The issue is pending on the agreements is the corresponding issues.</w:t>
            </w:r>
          </w:p>
          <w:p>
            <w:pPr>
              <w:rPr>
                <w:lang w:eastAsia="zh-CN"/>
              </w:rPr>
            </w:pPr>
          </w:p>
          <w:p>
            <w:pPr>
              <w:rPr>
                <w:lang w:eastAsia="zh-CN"/>
              </w:rPr>
            </w:pPr>
            <w:r>
              <w:rPr>
                <w:i/>
                <w:iCs/>
                <w:lang w:eastAsia="zh-CN"/>
              </w:rPr>
              <w:t>Recommendation for the second round</w:t>
            </w:r>
            <w:r>
              <w:rPr>
                <w:lang w:eastAsia="zh-CN"/>
              </w:rPr>
              <w:t>:</w:t>
            </w:r>
          </w:p>
          <w:p>
            <w:pPr>
              <w:ind w:left="420"/>
              <w:rPr>
                <w:lang w:eastAsia="zh-CN"/>
              </w:rPr>
            </w:pPr>
            <w:r>
              <w:rPr>
                <w:lang w:eastAsia="zh-CN"/>
              </w:rPr>
              <w:t xml:space="preserve">Agree on the agreement taking into account that the agreement in Issue 2-2 and 2-3 are </w:t>
            </w:r>
            <w:del w:id="332" w:author="Nokia" w:date="2022-08-23T18:56:00Z">
              <w:r>
                <w:rPr>
                  <w:lang w:eastAsia="zh-CN"/>
                </w:rPr>
                <w:delText>achived</w:delText>
              </w:r>
            </w:del>
            <w:ins w:id="333" w:author="Nokia" w:date="2022-08-23T18:56:00Z">
              <w:r>
                <w:rPr>
                  <w:lang w:eastAsia="zh-CN"/>
                </w:rPr>
                <w:t>achieved</w:t>
              </w:r>
            </w:ins>
            <w:r>
              <w:rPr>
                <w:lang w:eastAsia="zh-CN"/>
              </w:rPr>
              <w:t>.</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12" w:space="0"/>
            </w:tcBorders>
          </w:tcPr>
          <w:p>
            <w:pPr>
              <w:spacing w:after="120" w:afterLines="50"/>
              <w:rPr>
                <w:i/>
                <w:iCs/>
                <w:lang w:eastAsia="zh-CN"/>
              </w:rPr>
            </w:pPr>
            <w:del w:id="334" w:author="Ming Li L" w:date="2022-08-23T14:11:00Z">
              <w:r>
                <w:rPr>
                  <w:i/>
                  <w:iCs/>
                  <w:lang w:eastAsia="zh-CN"/>
                </w:rPr>
                <w:delText>Company A</w:delText>
              </w:r>
            </w:del>
            <w:ins w:id="335" w:author="Ming Li L" w:date="2022-08-23T14:11:00Z">
              <w:r>
                <w:rPr>
                  <w:i/>
                  <w:iCs/>
                  <w:lang w:eastAsia="zh-CN"/>
                </w:rPr>
                <w:t>Ericsson</w:t>
              </w:r>
            </w:ins>
          </w:p>
        </w:tc>
        <w:tc>
          <w:tcPr>
            <w:tcW w:w="8842" w:type="dxa"/>
            <w:tcBorders>
              <w:top w:val="single" w:color="auto" w:sz="12" w:space="0"/>
            </w:tcBorders>
          </w:tcPr>
          <w:p>
            <w:pPr>
              <w:spacing w:after="120" w:afterLines="50"/>
              <w:rPr>
                <w:lang w:eastAsia="zh-CN"/>
              </w:rPr>
            </w:pPr>
            <w:ins w:id="336" w:author="Ming Li L" w:date="2022-08-23T14:12:00Z">
              <w:r>
                <w:rPr>
                  <w:lang w:eastAsia="zh-CN"/>
                </w:rPr>
                <w:t>Recommendation is fine with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afterLines="50"/>
              <w:rPr>
                <w:rFonts w:hint="default"/>
                <w:i/>
                <w:iCs/>
                <w:lang w:val="en-US" w:eastAsia="zh-CN"/>
              </w:rPr>
            </w:pPr>
            <w:del w:id="337" w:author="Chenchen" w:date="2022-08-24T10:43:39Z">
              <w:r>
                <w:rPr>
                  <w:rFonts w:hint="default"/>
                  <w:i/>
                  <w:iCs/>
                  <w:lang w:val="en-US" w:eastAsia="zh-CN"/>
                </w:rPr>
                <w:delText>Company B</w:delText>
              </w:r>
            </w:del>
            <w:ins w:id="338" w:author="Chenchen" w:date="2022-08-24T10:43:39Z">
              <w:r>
                <w:rPr>
                  <w:rFonts w:hint="eastAsia"/>
                  <w:i/>
                  <w:iCs/>
                  <w:lang w:val="en-US" w:eastAsia="zh-CN"/>
                </w:rPr>
                <w:t>Z</w:t>
              </w:r>
            </w:ins>
            <w:ins w:id="339" w:author="Chenchen" w:date="2022-08-24T10:43:40Z">
              <w:r>
                <w:rPr>
                  <w:rFonts w:hint="eastAsia"/>
                  <w:i/>
                  <w:iCs/>
                  <w:lang w:val="en-US" w:eastAsia="zh-CN"/>
                </w:rPr>
                <w:t>TE</w:t>
              </w:r>
            </w:ins>
          </w:p>
        </w:tc>
        <w:tc>
          <w:tcPr>
            <w:tcW w:w="8842" w:type="dxa"/>
          </w:tcPr>
          <w:p>
            <w:pPr>
              <w:spacing w:after="120" w:afterLines="50"/>
              <w:rPr>
                <w:lang w:eastAsia="zh-CN"/>
              </w:rPr>
            </w:pPr>
            <w:ins w:id="340" w:author="Chenchen" w:date="2022-08-24T10:43:40Z">
              <w:r>
                <w:rPr>
                  <w:rFonts w:hint="eastAsia"/>
                  <w:lang w:val="en-US" w:eastAsia="zh-CN"/>
                </w:rPr>
                <w:t>Fine with the recommendation.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afterLines="50"/>
              <w:rPr>
                <w:i/>
                <w:iCs/>
                <w:lang w:eastAsia="zh-CN"/>
              </w:rPr>
            </w:pPr>
            <w:r>
              <w:rPr>
                <w:i/>
                <w:iCs/>
                <w:lang w:eastAsia="zh-CN"/>
              </w:rPr>
              <w:t>Company C</w:t>
            </w:r>
          </w:p>
        </w:tc>
        <w:tc>
          <w:tcPr>
            <w:tcW w:w="8842" w:type="dxa"/>
          </w:tcPr>
          <w:p>
            <w:pPr>
              <w:spacing w:after="120" w:after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afterLines="50"/>
              <w:rPr>
                <w:lang w:eastAsia="zh-CN"/>
              </w:rPr>
            </w:pPr>
          </w:p>
        </w:tc>
        <w:tc>
          <w:tcPr>
            <w:tcW w:w="8842" w:type="dxa"/>
          </w:tcPr>
          <w:p>
            <w:pPr>
              <w:spacing w:after="120" w:afterLines="50"/>
              <w:rPr>
                <w:lang w:eastAsia="zh-CN"/>
              </w:rPr>
            </w:pPr>
          </w:p>
        </w:tc>
      </w:tr>
    </w:tbl>
    <w:p>
      <w:pPr>
        <w:spacing w:after="120" w:afterLines="50"/>
        <w:rPr>
          <w:lang w:eastAsia="zh-CN"/>
        </w:rPr>
      </w:pPr>
    </w:p>
    <w:p>
      <w:pPr>
        <w:spacing w:after="120" w:afterLines="50"/>
        <w:rPr>
          <w:lang w:eastAsia="zh-CN"/>
        </w:rPr>
      </w:pPr>
    </w:p>
    <w:p>
      <w:pPr>
        <w:spacing w:after="120" w:afterLines="50"/>
        <w:rPr>
          <w:lang w:eastAsia="zh-CN"/>
        </w:rPr>
      </w:pPr>
      <w:r>
        <w:rPr>
          <w:b/>
          <w:lang w:eastAsia="zh-CN"/>
        </w:rPr>
        <w:t>[Issue 2-5] Agreement on applicability of enhanced requirements for other PCs</w:t>
      </w:r>
      <w:r>
        <w:rPr>
          <w:lang w:eastAsia="zh-CN"/>
        </w:rPr>
        <w:t>:</w:t>
      </w:r>
    </w:p>
    <w:p>
      <w:pPr>
        <w:spacing w:after="120" w:afterLines="50"/>
        <w:rPr>
          <w:lang w:eastAsia="zh-CN"/>
        </w:rPr>
      </w:pPr>
      <w:r>
        <w:rPr>
          <w:highlight w:val="yellow"/>
          <w:lang w:eastAsia="zh-CN"/>
        </w:rPr>
        <w:t>When HST FR2 flags are configured for other power classes other than PC6, the legacy requirements should be used.</w:t>
      </w:r>
    </w:p>
    <w:p>
      <w:pPr>
        <w:spacing w:after="120" w:afterLines="50"/>
        <w:rPr>
          <w:lang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7" w:type="dxa"/>
            <w:gridSpan w:val="2"/>
            <w:tcBorders>
              <w:bottom w:val="single" w:color="auto" w:sz="12" w:space="0"/>
            </w:tcBorders>
          </w:tcPr>
          <w:p>
            <w:pPr>
              <w:rPr>
                <w:lang w:eastAsia="zh-CN"/>
              </w:rPr>
            </w:pPr>
            <w:r>
              <w:rPr>
                <w:i/>
                <w:iCs/>
                <w:lang w:eastAsia="zh-CN"/>
              </w:rPr>
              <w:t>Recommendation for the second round</w:t>
            </w:r>
            <w:r>
              <w:rPr>
                <w:lang w:eastAsia="zh-CN"/>
              </w:rPr>
              <w:t>:</w:t>
            </w:r>
          </w:p>
          <w:p>
            <w:pPr>
              <w:ind w:left="284"/>
              <w:rPr>
                <w:rFonts w:eastAsiaTheme="minorEastAsia"/>
                <w:iCs/>
                <w:lang w:eastAsia="zh-CN"/>
              </w:rPr>
            </w:pPr>
            <w:r>
              <w:rPr>
                <w:rFonts w:eastAsiaTheme="minorEastAsia"/>
                <w:iCs/>
                <w:lang w:eastAsia="zh-CN"/>
              </w:rPr>
              <w:t>Companies are encouraged to describe what are the expected specification impacts and to agree on the tentative agreement.</w:t>
            </w:r>
          </w:p>
          <w:p>
            <w:pPr>
              <w:ind w:left="284"/>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12" w:space="0"/>
            </w:tcBorders>
          </w:tcPr>
          <w:p>
            <w:pPr>
              <w:spacing w:after="120" w:afterLines="50"/>
              <w:rPr>
                <w:i/>
                <w:iCs/>
                <w:lang w:eastAsia="zh-CN"/>
              </w:rPr>
            </w:pPr>
            <w:del w:id="341" w:author="Ming Li L" w:date="2022-08-23T14:11:00Z">
              <w:r>
                <w:rPr>
                  <w:i/>
                  <w:iCs/>
                  <w:lang w:eastAsia="zh-CN"/>
                </w:rPr>
                <w:delText>Company A</w:delText>
              </w:r>
            </w:del>
            <w:ins w:id="342" w:author="Ming Li L" w:date="2022-08-23T14:11:00Z">
              <w:r>
                <w:rPr>
                  <w:i/>
                  <w:iCs/>
                  <w:lang w:eastAsia="zh-CN"/>
                </w:rPr>
                <w:t>Ericsson</w:t>
              </w:r>
            </w:ins>
          </w:p>
        </w:tc>
        <w:tc>
          <w:tcPr>
            <w:tcW w:w="8842" w:type="dxa"/>
            <w:tcBorders>
              <w:top w:val="single" w:color="auto" w:sz="12" w:space="0"/>
            </w:tcBorders>
          </w:tcPr>
          <w:p>
            <w:pPr>
              <w:spacing w:after="120" w:afterLines="50"/>
              <w:rPr>
                <w:lang w:eastAsia="zh-CN"/>
              </w:rPr>
            </w:pPr>
            <w:ins w:id="343" w:author="Ming Li L" w:date="2022-08-23T14:11:00Z">
              <w:r>
                <w:rPr>
                  <w:lang w:eastAsia="zh-CN"/>
                </w:rPr>
                <w:t xml:space="preserve">Agree on </w:t>
              </w:r>
            </w:ins>
            <w:ins w:id="344" w:author="Ming Li L" w:date="2022-08-23T14:11:00Z">
              <w:r>
                <w:rPr>
                  <w:rFonts w:eastAsiaTheme="minorEastAsia"/>
                  <w:iCs/>
                  <w:lang w:eastAsia="zh-CN"/>
                </w:rPr>
                <w:t>the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afterLines="50"/>
              <w:rPr>
                <w:rFonts w:hint="default"/>
                <w:i/>
                <w:iCs/>
                <w:lang w:val="en-US" w:eastAsia="zh-CN"/>
              </w:rPr>
            </w:pPr>
            <w:del w:id="345" w:author="Chenchen" w:date="2022-08-24T10:43:53Z">
              <w:r>
                <w:rPr>
                  <w:rFonts w:hint="default"/>
                  <w:i/>
                  <w:iCs/>
                  <w:lang w:val="en-US" w:eastAsia="zh-CN"/>
                </w:rPr>
                <w:delText>Company B</w:delText>
              </w:r>
            </w:del>
            <w:ins w:id="346" w:author="Chenchen" w:date="2022-08-24T10:43:53Z">
              <w:r>
                <w:rPr>
                  <w:rFonts w:hint="eastAsia"/>
                  <w:i/>
                  <w:iCs/>
                  <w:lang w:val="en-US" w:eastAsia="zh-CN"/>
                </w:rPr>
                <w:t>ZTE</w:t>
              </w:r>
            </w:ins>
            <w:bookmarkStart w:id="0" w:name="_GoBack"/>
            <w:bookmarkEnd w:id="0"/>
          </w:p>
        </w:tc>
        <w:tc>
          <w:tcPr>
            <w:tcW w:w="8842" w:type="dxa"/>
          </w:tcPr>
          <w:p>
            <w:pPr>
              <w:spacing w:after="120" w:afterLines="50"/>
              <w:rPr>
                <w:lang w:eastAsia="zh-CN"/>
              </w:rPr>
            </w:pPr>
            <w:ins w:id="347" w:author="Chenchen" w:date="2022-08-24T10:43:51Z">
              <w:r>
                <w:rPr>
                  <w:rFonts w:hint="eastAsia"/>
                  <w:lang w:val="en-US" w:eastAsia="zh-CN"/>
                </w:rPr>
                <w:t>Fine with the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afterLines="50"/>
              <w:rPr>
                <w:i/>
                <w:iCs/>
                <w:lang w:eastAsia="zh-CN"/>
              </w:rPr>
            </w:pPr>
            <w:r>
              <w:rPr>
                <w:i/>
                <w:iCs/>
                <w:lang w:eastAsia="zh-CN"/>
              </w:rPr>
              <w:t>Company C</w:t>
            </w:r>
          </w:p>
        </w:tc>
        <w:tc>
          <w:tcPr>
            <w:tcW w:w="8842" w:type="dxa"/>
          </w:tcPr>
          <w:p>
            <w:pPr>
              <w:spacing w:after="120" w:after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afterLines="50"/>
              <w:rPr>
                <w:lang w:eastAsia="zh-CN"/>
              </w:rPr>
            </w:pPr>
          </w:p>
        </w:tc>
        <w:tc>
          <w:tcPr>
            <w:tcW w:w="8842" w:type="dxa"/>
          </w:tcPr>
          <w:p>
            <w:pPr>
              <w:spacing w:after="120" w:afterLines="50"/>
              <w:rPr>
                <w:lang w:eastAsia="zh-CN"/>
              </w:rPr>
            </w:pPr>
          </w:p>
        </w:tc>
      </w:tr>
    </w:tbl>
    <w:p>
      <w:pPr>
        <w:spacing w:after="120" w:afterLines="50"/>
        <w:rPr>
          <w:lang w:eastAsia="zh-CN"/>
        </w:rPr>
      </w:pPr>
    </w:p>
    <w:sectPr>
      <w:footnotePr>
        <w:numRestart w:val="eachSect"/>
      </w:footnotePr>
      <w:pgSz w:w="11907" w:h="16840"/>
      <w:pgMar w:top="720" w:right="720" w:bottom="720" w:left="72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v4.2.0">
    <w:altName w:val="Calibri"/>
    <w:panose1 w:val="00000000000000000000"/>
    <w:charset w:val="00"/>
    <w:family w:val="auto"/>
    <w:pitch w:val="default"/>
    <w:sig w:usb0="00000000" w:usb1="00000000" w:usb2="00000000" w:usb3="00000000" w:csb0="00040001" w:csb1="00000000"/>
  </w:font>
  <w:font w:name="Yu Mincho">
    <w:altName w:val="MS Mincho"/>
    <w:panose1 w:val="00000000000000000000"/>
    <w:charset w:val="80"/>
    <w:family w:val="roman"/>
    <w:pitch w:val="default"/>
    <w:sig w:usb0="00000000" w:usb1="00000000" w:usb2="00000012" w:usb3="00000000" w:csb0="000200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549D5"/>
    <w:multiLevelType w:val="multilevel"/>
    <w:tmpl w:val="394549D5"/>
    <w:lvl w:ilvl="0" w:tentative="0">
      <w:start w:val="1"/>
      <w:numFmt w:val="bullet"/>
      <w:lvlText w:val="-"/>
      <w:lvlJc w:val="left"/>
      <w:pPr>
        <w:ind w:left="780" w:hanging="360"/>
      </w:pPr>
      <w:rPr>
        <w:rFonts w:hint="default" w:ascii="Times New Roman" w:hAnsi="Times New Roman" w:eastAsia="宋体" w:cs="Times New Roman"/>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
    <w:nsid w:val="400007DE"/>
    <w:multiLevelType w:val="multilevel"/>
    <w:tmpl w:val="400007D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2C71936"/>
    <w:multiLevelType w:val="multilevel"/>
    <w:tmpl w:val="72C71936"/>
    <w:lvl w:ilvl="0" w:tentative="0">
      <w:start w:val="1"/>
      <w:numFmt w:val="decimal"/>
      <w:pStyle w:val="2"/>
      <w:lvlText w:val="%1"/>
      <w:lvlJc w:val="left"/>
      <w:pPr>
        <w:tabs>
          <w:tab w:val="left" w:pos="432"/>
        </w:tabs>
        <w:ind w:left="432" w:hanging="432"/>
      </w:pPr>
      <w:rPr>
        <w:rFonts w:hint="default"/>
        <w:u w:val="none"/>
      </w:rPr>
    </w:lvl>
    <w:lvl w:ilvl="1" w:tentative="0">
      <w:start w:val="1"/>
      <w:numFmt w:val="decimal"/>
      <w:pStyle w:val="3"/>
      <w:lvlText w:val="%1.%2"/>
      <w:lvlJc w:val="left"/>
      <w:pPr>
        <w:tabs>
          <w:tab w:val="left" w:pos="576"/>
        </w:tabs>
        <w:ind w:left="576" w:hanging="576"/>
      </w:pPr>
      <w:rPr>
        <w:rFonts w:hint="default"/>
        <w:color w:val="000000"/>
        <w:u w:val="none"/>
      </w:rPr>
    </w:lvl>
    <w:lvl w:ilvl="2" w:tentative="0">
      <w:start w:val="1"/>
      <w:numFmt w:val="decimal"/>
      <w:pStyle w:val="4"/>
      <w:lvlText w:val="%1.%2.%3"/>
      <w:lvlJc w:val="left"/>
      <w:pPr>
        <w:tabs>
          <w:tab w:val="left" w:pos="1146"/>
        </w:tabs>
        <w:ind w:left="1146" w:hanging="720"/>
      </w:pPr>
      <w:rPr>
        <w:rFonts w:hint="default"/>
        <w:u w:val="none"/>
      </w:rPr>
    </w:lvl>
    <w:lvl w:ilvl="3" w:tentative="0">
      <w:start w:val="1"/>
      <w:numFmt w:val="decimal"/>
      <w:pStyle w:val="5"/>
      <w:lvlText w:val="%1.%2.%3.%4"/>
      <w:lvlJc w:val="left"/>
      <w:pPr>
        <w:tabs>
          <w:tab w:val="left" w:pos="864"/>
        </w:tabs>
        <w:ind w:left="864" w:hanging="864"/>
      </w:pPr>
      <w:rPr>
        <w:rFonts w:hint="default"/>
        <w:u w:val="none"/>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Chu-Hsiang Huang">
    <w15:presenceInfo w15:providerId="AD" w15:userId="S::chuhsian@qti.qualcomm.com::543a1667-cf7d-4263-9c3a-2bbd98271c62"/>
  </w15:person>
  <w15:person w15:author="Ming Li L">
    <w15:presenceInfo w15:providerId="None" w15:userId="Ming Li L"/>
  </w15:person>
  <w15:person w15:author="Chenchen">
    <w15:presenceInfo w15:providerId="None" w15:userId="Chen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trackRevisions w:val="1"/>
  <w:documentProtection w:enforcement="0"/>
  <w:defaultTabStop w:val="420"/>
  <w:hyphenationZone w:val="425"/>
  <w:drawingGridHorizontalSpacing w:val="100"/>
  <w:drawingGridVerticalSpacing w:val="156"/>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1tTQxNDQwsTQ0MDVW0lEKTi0uzszPAykwrQUAlZKnNiwAAAA="/>
  </w:docVars>
  <w:rsids>
    <w:rsidRoot w:val="00E61455"/>
    <w:rsid w:val="00000BD7"/>
    <w:rsid w:val="00000FEE"/>
    <w:rsid w:val="00001291"/>
    <w:rsid w:val="00001698"/>
    <w:rsid w:val="000017C7"/>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2E"/>
    <w:rsid w:val="00013C34"/>
    <w:rsid w:val="000142FF"/>
    <w:rsid w:val="0001521F"/>
    <w:rsid w:val="00015F1E"/>
    <w:rsid w:val="000160F7"/>
    <w:rsid w:val="00016143"/>
    <w:rsid w:val="00016D9E"/>
    <w:rsid w:val="00017375"/>
    <w:rsid w:val="000178B7"/>
    <w:rsid w:val="000201C7"/>
    <w:rsid w:val="0002199F"/>
    <w:rsid w:val="00023757"/>
    <w:rsid w:val="00023B66"/>
    <w:rsid w:val="00024761"/>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5E6C"/>
    <w:rsid w:val="000363CC"/>
    <w:rsid w:val="000371E4"/>
    <w:rsid w:val="00040CD4"/>
    <w:rsid w:val="00041630"/>
    <w:rsid w:val="0004178B"/>
    <w:rsid w:val="00042511"/>
    <w:rsid w:val="00044C28"/>
    <w:rsid w:val="00044F34"/>
    <w:rsid w:val="000470B1"/>
    <w:rsid w:val="000503D5"/>
    <w:rsid w:val="00050E97"/>
    <w:rsid w:val="0005157B"/>
    <w:rsid w:val="00052E7E"/>
    <w:rsid w:val="00052F5C"/>
    <w:rsid w:val="00053567"/>
    <w:rsid w:val="00053E8E"/>
    <w:rsid w:val="0005451D"/>
    <w:rsid w:val="00054C34"/>
    <w:rsid w:val="00054D46"/>
    <w:rsid w:val="00055967"/>
    <w:rsid w:val="0005655F"/>
    <w:rsid w:val="00057234"/>
    <w:rsid w:val="0006018C"/>
    <w:rsid w:val="00060FE3"/>
    <w:rsid w:val="00061483"/>
    <w:rsid w:val="00061F9D"/>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A0E"/>
    <w:rsid w:val="00090B61"/>
    <w:rsid w:val="0009138D"/>
    <w:rsid w:val="0009283F"/>
    <w:rsid w:val="00092B72"/>
    <w:rsid w:val="00093417"/>
    <w:rsid w:val="00093796"/>
    <w:rsid w:val="00094102"/>
    <w:rsid w:val="00094284"/>
    <w:rsid w:val="00095015"/>
    <w:rsid w:val="000A14D9"/>
    <w:rsid w:val="000A1AC6"/>
    <w:rsid w:val="000A2857"/>
    <w:rsid w:val="000A290C"/>
    <w:rsid w:val="000A35B5"/>
    <w:rsid w:val="000A37BC"/>
    <w:rsid w:val="000A49A8"/>
    <w:rsid w:val="000A5C2B"/>
    <w:rsid w:val="000A67F8"/>
    <w:rsid w:val="000B1C7C"/>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4030"/>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24C"/>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9E1"/>
    <w:rsid w:val="00145CDD"/>
    <w:rsid w:val="001460F4"/>
    <w:rsid w:val="0014612A"/>
    <w:rsid w:val="001467B0"/>
    <w:rsid w:val="001467CE"/>
    <w:rsid w:val="00146A28"/>
    <w:rsid w:val="00146C80"/>
    <w:rsid w:val="00146F82"/>
    <w:rsid w:val="0015432E"/>
    <w:rsid w:val="00154449"/>
    <w:rsid w:val="00154AC0"/>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26B0"/>
    <w:rsid w:val="00174A3D"/>
    <w:rsid w:val="00175B25"/>
    <w:rsid w:val="00175B3A"/>
    <w:rsid w:val="00176367"/>
    <w:rsid w:val="0017793C"/>
    <w:rsid w:val="00177CA1"/>
    <w:rsid w:val="00180430"/>
    <w:rsid w:val="00180A37"/>
    <w:rsid w:val="0018149C"/>
    <w:rsid w:val="00181C7F"/>
    <w:rsid w:val="00183889"/>
    <w:rsid w:val="00183CEE"/>
    <w:rsid w:val="00184F92"/>
    <w:rsid w:val="001856EB"/>
    <w:rsid w:val="00185B97"/>
    <w:rsid w:val="001862E3"/>
    <w:rsid w:val="00186634"/>
    <w:rsid w:val="00186D2E"/>
    <w:rsid w:val="001876A5"/>
    <w:rsid w:val="00187BDF"/>
    <w:rsid w:val="00187D2B"/>
    <w:rsid w:val="00190D3D"/>
    <w:rsid w:val="00192AB7"/>
    <w:rsid w:val="00193B74"/>
    <w:rsid w:val="0019591E"/>
    <w:rsid w:val="00196E90"/>
    <w:rsid w:val="00197367"/>
    <w:rsid w:val="0019748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21B"/>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10"/>
    <w:rsid w:val="001D10AC"/>
    <w:rsid w:val="001D2063"/>
    <w:rsid w:val="001D2361"/>
    <w:rsid w:val="001D273C"/>
    <w:rsid w:val="001D36C0"/>
    <w:rsid w:val="001D4516"/>
    <w:rsid w:val="001D4FDF"/>
    <w:rsid w:val="001D59D0"/>
    <w:rsid w:val="001D6769"/>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EBD"/>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6899"/>
    <w:rsid w:val="001F769A"/>
    <w:rsid w:val="001F7B0F"/>
    <w:rsid w:val="00200D69"/>
    <w:rsid w:val="002013B0"/>
    <w:rsid w:val="002019EC"/>
    <w:rsid w:val="00202016"/>
    <w:rsid w:val="002044F6"/>
    <w:rsid w:val="0020502B"/>
    <w:rsid w:val="002052C5"/>
    <w:rsid w:val="002055A9"/>
    <w:rsid w:val="00205B14"/>
    <w:rsid w:val="00205EE2"/>
    <w:rsid w:val="002100B3"/>
    <w:rsid w:val="0021147E"/>
    <w:rsid w:val="0021162B"/>
    <w:rsid w:val="00212131"/>
    <w:rsid w:val="0021245C"/>
    <w:rsid w:val="00212933"/>
    <w:rsid w:val="00213F0D"/>
    <w:rsid w:val="002145B5"/>
    <w:rsid w:val="002147A1"/>
    <w:rsid w:val="00215978"/>
    <w:rsid w:val="002173C7"/>
    <w:rsid w:val="00217A80"/>
    <w:rsid w:val="0022200D"/>
    <w:rsid w:val="00222346"/>
    <w:rsid w:val="00222BE2"/>
    <w:rsid w:val="00223700"/>
    <w:rsid w:val="00223FC1"/>
    <w:rsid w:val="0022422B"/>
    <w:rsid w:val="0022451D"/>
    <w:rsid w:val="00225508"/>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5CDC"/>
    <w:rsid w:val="0024633C"/>
    <w:rsid w:val="002464C1"/>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1E56"/>
    <w:rsid w:val="002829F6"/>
    <w:rsid w:val="00282BA4"/>
    <w:rsid w:val="002834E2"/>
    <w:rsid w:val="00283866"/>
    <w:rsid w:val="0028397A"/>
    <w:rsid w:val="0028649D"/>
    <w:rsid w:val="0028787D"/>
    <w:rsid w:val="002878A1"/>
    <w:rsid w:val="00290438"/>
    <w:rsid w:val="00290469"/>
    <w:rsid w:val="00290BF1"/>
    <w:rsid w:val="00291CEF"/>
    <w:rsid w:val="00292326"/>
    <w:rsid w:val="00292414"/>
    <w:rsid w:val="002924FD"/>
    <w:rsid w:val="0029286B"/>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1BF9"/>
    <w:rsid w:val="002D3534"/>
    <w:rsid w:val="002D3E08"/>
    <w:rsid w:val="002D49F9"/>
    <w:rsid w:val="002D4FF1"/>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4661"/>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962"/>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0E0"/>
    <w:rsid w:val="0034792E"/>
    <w:rsid w:val="00347EE4"/>
    <w:rsid w:val="003516D1"/>
    <w:rsid w:val="0035188A"/>
    <w:rsid w:val="00351E6A"/>
    <w:rsid w:val="0035237C"/>
    <w:rsid w:val="003526BB"/>
    <w:rsid w:val="00355B5C"/>
    <w:rsid w:val="00357962"/>
    <w:rsid w:val="0036050E"/>
    <w:rsid w:val="00360BFE"/>
    <w:rsid w:val="003616A2"/>
    <w:rsid w:val="0036174A"/>
    <w:rsid w:val="00362355"/>
    <w:rsid w:val="003644D4"/>
    <w:rsid w:val="0036506F"/>
    <w:rsid w:val="00365191"/>
    <w:rsid w:val="0036626B"/>
    <w:rsid w:val="003666B7"/>
    <w:rsid w:val="00366A37"/>
    <w:rsid w:val="00367318"/>
    <w:rsid w:val="0036745A"/>
    <w:rsid w:val="00367BA3"/>
    <w:rsid w:val="00367D1E"/>
    <w:rsid w:val="003701E2"/>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BC3"/>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306F"/>
    <w:rsid w:val="003A4488"/>
    <w:rsid w:val="003A4C2D"/>
    <w:rsid w:val="003A5209"/>
    <w:rsid w:val="003A62C5"/>
    <w:rsid w:val="003A63F6"/>
    <w:rsid w:val="003A7061"/>
    <w:rsid w:val="003A751B"/>
    <w:rsid w:val="003A7A32"/>
    <w:rsid w:val="003B0020"/>
    <w:rsid w:val="003B0194"/>
    <w:rsid w:val="003B2308"/>
    <w:rsid w:val="003B2F49"/>
    <w:rsid w:val="003B32B4"/>
    <w:rsid w:val="003B4550"/>
    <w:rsid w:val="003B4810"/>
    <w:rsid w:val="003B4DAB"/>
    <w:rsid w:val="003B643C"/>
    <w:rsid w:val="003B6DBE"/>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5AA"/>
    <w:rsid w:val="003D79D9"/>
    <w:rsid w:val="003D7E7B"/>
    <w:rsid w:val="003E02B6"/>
    <w:rsid w:val="003E0CB2"/>
    <w:rsid w:val="003E0F8B"/>
    <w:rsid w:val="003E0FA0"/>
    <w:rsid w:val="003E1005"/>
    <w:rsid w:val="003E1366"/>
    <w:rsid w:val="003E1996"/>
    <w:rsid w:val="003E19E8"/>
    <w:rsid w:val="003E1EA3"/>
    <w:rsid w:val="003E211E"/>
    <w:rsid w:val="003E2A5F"/>
    <w:rsid w:val="003E333E"/>
    <w:rsid w:val="003E35F3"/>
    <w:rsid w:val="003E375A"/>
    <w:rsid w:val="003E44B5"/>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6C9D"/>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7DE"/>
    <w:rsid w:val="00441CB2"/>
    <w:rsid w:val="0044201A"/>
    <w:rsid w:val="00443217"/>
    <w:rsid w:val="00443676"/>
    <w:rsid w:val="004436DD"/>
    <w:rsid w:val="0044560C"/>
    <w:rsid w:val="004465DF"/>
    <w:rsid w:val="00451383"/>
    <w:rsid w:val="004521D3"/>
    <w:rsid w:val="0045290C"/>
    <w:rsid w:val="00452A49"/>
    <w:rsid w:val="00452EFA"/>
    <w:rsid w:val="0045408C"/>
    <w:rsid w:val="00454651"/>
    <w:rsid w:val="00455313"/>
    <w:rsid w:val="00455F92"/>
    <w:rsid w:val="00455FBB"/>
    <w:rsid w:val="00456FE8"/>
    <w:rsid w:val="00460A75"/>
    <w:rsid w:val="004618D0"/>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1D5"/>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7CE"/>
    <w:rsid w:val="004B3A83"/>
    <w:rsid w:val="004B5AD2"/>
    <w:rsid w:val="004B7343"/>
    <w:rsid w:val="004C0260"/>
    <w:rsid w:val="004C0607"/>
    <w:rsid w:val="004C0E72"/>
    <w:rsid w:val="004C0F7F"/>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5F1"/>
    <w:rsid w:val="004F268F"/>
    <w:rsid w:val="004F269B"/>
    <w:rsid w:val="004F2868"/>
    <w:rsid w:val="004F34CA"/>
    <w:rsid w:val="004F363F"/>
    <w:rsid w:val="004F3F4E"/>
    <w:rsid w:val="004F4D22"/>
    <w:rsid w:val="004F5A68"/>
    <w:rsid w:val="004F6806"/>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3D0"/>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1FA"/>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539"/>
    <w:rsid w:val="00546A98"/>
    <w:rsid w:val="00546B8A"/>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578BF"/>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1748"/>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3BC4"/>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17C4B"/>
    <w:rsid w:val="0062028B"/>
    <w:rsid w:val="006204A5"/>
    <w:rsid w:val="00620F17"/>
    <w:rsid w:val="006226E1"/>
    <w:rsid w:val="00624236"/>
    <w:rsid w:val="0062459B"/>
    <w:rsid w:val="006248A6"/>
    <w:rsid w:val="0062573D"/>
    <w:rsid w:val="00625751"/>
    <w:rsid w:val="00627421"/>
    <w:rsid w:val="00627425"/>
    <w:rsid w:val="006278EE"/>
    <w:rsid w:val="00627A80"/>
    <w:rsid w:val="00630C3B"/>
    <w:rsid w:val="006311A7"/>
    <w:rsid w:val="006312A6"/>
    <w:rsid w:val="006313DB"/>
    <w:rsid w:val="0063149E"/>
    <w:rsid w:val="006322F0"/>
    <w:rsid w:val="0063294D"/>
    <w:rsid w:val="0063375F"/>
    <w:rsid w:val="00634F25"/>
    <w:rsid w:val="00635064"/>
    <w:rsid w:val="00635798"/>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905"/>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5FD"/>
    <w:rsid w:val="00662783"/>
    <w:rsid w:val="006629A3"/>
    <w:rsid w:val="00663A4E"/>
    <w:rsid w:val="00664CD3"/>
    <w:rsid w:val="00664E34"/>
    <w:rsid w:val="00665910"/>
    <w:rsid w:val="00665D37"/>
    <w:rsid w:val="00665FDC"/>
    <w:rsid w:val="006667DA"/>
    <w:rsid w:val="00666869"/>
    <w:rsid w:val="00670570"/>
    <w:rsid w:val="006707C2"/>
    <w:rsid w:val="006711A3"/>
    <w:rsid w:val="006714A6"/>
    <w:rsid w:val="0067290C"/>
    <w:rsid w:val="006736E0"/>
    <w:rsid w:val="006738A7"/>
    <w:rsid w:val="00673D5B"/>
    <w:rsid w:val="006755CC"/>
    <w:rsid w:val="00675963"/>
    <w:rsid w:val="00675EA3"/>
    <w:rsid w:val="0067607D"/>
    <w:rsid w:val="006762A9"/>
    <w:rsid w:val="0067649C"/>
    <w:rsid w:val="00676648"/>
    <w:rsid w:val="00677764"/>
    <w:rsid w:val="00677BCB"/>
    <w:rsid w:val="0068023D"/>
    <w:rsid w:val="00680281"/>
    <w:rsid w:val="006803D1"/>
    <w:rsid w:val="00680548"/>
    <w:rsid w:val="00680A1E"/>
    <w:rsid w:val="0068129F"/>
    <w:rsid w:val="0068254F"/>
    <w:rsid w:val="0068289E"/>
    <w:rsid w:val="00682E4B"/>
    <w:rsid w:val="00683043"/>
    <w:rsid w:val="00684AB1"/>
    <w:rsid w:val="006857BA"/>
    <w:rsid w:val="00686079"/>
    <w:rsid w:val="00686510"/>
    <w:rsid w:val="00686671"/>
    <w:rsid w:val="006869ED"/>
    <w:rsid w:val="0069087F"/>
    <w:rsid w:val="00690899"/>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6DB7"/>
    <w:rsid w:val="00697320"/>
    <w:rsid w:val="006976DF"/>
    <w:rsid w:val="006A0B35"/>
    <w:rsid w:val="006A0FAC"/>
    <w:rsid w:val="006A12E3"/>
    <w:rsid w:val="006A1B63"/>
    <w:rsid w:val="006A21DB"/>
    <w:rsid w:val="006A352A"/>
    <w:rsid w:val="006A3C50"/>
    <w:rsid w:val="006A44D6"/>
    <w:rsid w:val="006A6FFB"/>
    <w:rsid w:val="006A7060"/>
    <w:rsid w:val="006A72E9"/>
    <w:rsid w:val="006A7CCE"/>
    <w:rsid w:val="006B0917"/>
    <w:rsid w:val="006B1514"/>
    <w:rsid w:val="006B287B"/>
    <w:rsid w:val="006B2D11"/>
    <w:rsid w:val="006C032D"/>
    <w:rsid w:val="006C0412"/>
    <w:rsid w:val="006C05F5"/>
    <w:rsid w:val="006C0D1A"/>
    <w:rsid w:val="006C1B61"/>
    <w:rsid w:val="006C3049"/>
    <w:rsid w:val="006C309F"/>
    <w:rsid w:val="006C39A7"/>
    <w:rsid w:val="006C45FA"/>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6DD7"/>
    <w:rsid w:val="006D7129"/>
    <w:rsid w:val="006D7756"/>
    <w:rsid w:val="006E028A"/>
    <w:rsid w:val="006E0F9A"/>
    <w:rsid w:val="006E169C"/>
    <w:rsid w:val="006E2291"/>
    <w:rsid w:val="006E3843"/>
    <w:rsid w:val="006E38FC"/>
    <w:rsid w:val="006E3BD2"/>
    <w:rsid w:val="006E3C74"/>
    <w:rsid w:val="006E3CB5"/>
    <w:rsid w:val="006E414A"/>
    <w:rsid w:val="006E4483"/>
    <w:rsid w:val="006E471D"/>
    <w:rsid w:val="006E488D"/>
    <w:rsid w:val="006E4DE3"/>
    <w:rsid w:val="006E55C3"/>
    <w:rsid w:val="006E5A2B"/>
    <w:rsid w:val="006E651D"/>
    <w:rsid w:val="006E673A"/>
    <w:rsid w:val="006F000B"/>
    <w:rsid w:val="006F0FDA"/>
    <w:rsid w:val="006F132E"/>
    <w:rsid w:val="006F38CF"/>
    <w:rsid w:val="006F39AA"/>
    <w:rsid w:val="006F39AE"/>
    <w:rsid w:val="006F42AE"/>
    <w:rsid w:val="006F4CC7"/>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1FAC"/>
    <w:rsid w:val="00722BAC"/>
    <w:rsid w:val="0072319E"/>
    <w:rsid w:val="0072471D"/>
    <w:rsid w:val="00725192"/>
    <w:rsid w:val="007257CB"/>
    <w:rsid w:val="00725871"/>
    <w:rsid w:val="00726C28"/>
    <w:rsid w:val="0072704C"/>
    <w:rsid w:val="00730F80"/>
    <w:rsid w:val="0073102C"/>
    <w:rsid w:val="00731458"/>
    <w:rsid w:val="00731616"/>
    <w:rsid w:val="00731D52"/>
    <w:rsid w:val="00732472"/>
    <w:rsid w:val="00732763"/>
    <w:rsid w:val="00732A4A"/>
    <w:rsid w:val="0073332B"/>
    <w:rsid w:val="0073337E"/>
    <w:rsid w:val="00734046"/>
    <w:rsid w:val="00736FF6"/>
    <w:rsid w:val="0073713A"/>
    <w:rsid w:val="0073714B"/>
    <w:rsid w:val="00737B03"/>
    <w:rsid w:val="007400DB"/>
    <w:rsid w:val="00740487"/>
    <w:rsid w:val="00740A7A"/>
    <w:rsid w:val="00740BC1"/>
    <w:rsid w:val="00741186"/>
    <w:rsid w:val="007414B5"/>
    <w:rsid w:val="0074165F"/>
    <w:rsid w:val="00741FF7"/>
    <w:rsid w:val="00742262"/>
    <w:rsid w:val="00742993"/>
    <w:rsid w:val="00742A36"/>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5979"/>
    <w:rsid w:val="00786B90"/>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5FCB"/>
    <w:rsid w:val="007B75EA"/>
    <w:rsid w:val="007B7840"/>
    <w:rsid w:val="007C0182"/>
    <w:rsid w:val="007C114E"/>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2FC"/>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0E3B"/>
    <w:rsid w:val="00861234"/>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1D79"/>
    <w:rsid w:val="00872042"/>
    <w:rsid w:val="008732E1"/>
    <w:rsid w:val="008733B1"/>
    <w:rsid w:val="00874248"/>
    <w:rsid w:val="00874436"/>
    <w:rsid w:val="0087449B"/>
    <w:rsid w:val="00875336"/>
    <w:rsid w:val="0087579F"/>
    <w:rsid w:val="0087619F"/>
    <w:rsid w:val="0087780E"/>
    <w:rsid w:val="00877885"/>
    <w:rsid w:val="00877B90"/>
    <w:rsid w:val="00877C71"/>
    <w:rsid w:val="008825A5"/>
    <w:rsid w:val="008831F3"/>
    <w:rsid w:val="00883A32"/>
    <w:rsid w:val="00884ABE"/>
    <w:rsid w:val="00885A78"/>
    <w:rsid w:val="0088610D"/>
    <w:rsid w:val="00886459"/>
    <w:rsid w:val="00887509"/>
    <w:rsid w:val="00887BFE"/>
    <w:rsid w:val="00890173"/>
    <w:rsid w:val="0089023D"/>
    <w:rsid w:val="0089047C"/>
    <w:rsid w:val="008905FA"/>
    <w:rsid w:val="00890A9D"/>
    <w:rsid w:val="00890B0F"/>
    <w:rsid w:val="00891B6B"/>
    <w:rsid w:val="00894402"/>
    <w:rsid w:val="0089462D"/>
    <w:rsid w:val="008946FF"/>
    <w:rsid w:val="00894918"/>
    <w:rsid w:val="00894CB2"/>
    <w:rsid w:val="008957E1"/>
    <w:rsid w:val="00895962"/>
    <w:rsid w:val="008963C9"/>
    <w:rsid w:val="00897BDF"/>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23F"/>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5444"/>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1A08"/>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168"/>
    <w:rsid w:val="0093685B"/>
    <w:rsid w:val="00937551"/>
    <w:rsid w:val="00937F6E"/>
    <w:rsid w:val="009403FE"/>
    <w:rsid w:val="00940C35"/>
    <w:rsid w:val="00940F1E"/>
    <w:rsid w:val="0094108E"/>
    <w:rsid w:val="00942BBA"/>
    <w:rsid w:val="00944FA2"/>
    <w:rsid w:val="0094527E"/>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075"/>
    <w:rsid w:val="009719DF"/>
    <w:rsid w:val="00972BA9"/>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3ABA"/>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5208"/>
    <w:rsid w:val="009B6024"/>
    <w:rsid w:val="009B6933"/>
    <w:rsid w:val="009B6BA5"/>
    <w:rsid w:val="009B6C2F"/>
    <w:rsid w:val="009B7152"/>
    <w:rsid w:val="009C0B8F"/>
    <w:rsid w:val="009C114A"/>
    <w:rsid w:val="009C13E0"/>
    <w:rsid w:val="009C211E"/>
    <w:rsid w:val="009C26A7"/>
    <w:rsid w:val="009C290F"/>
    <w:rsid w:val="009C3533"/>
    <w:rsid w:val="009C378B"/>
    <w:rsid w:val="009C4082"/>
    <w:rsid w:val="009C5FA7"/>
    <w:rsid w:val="009C66C4"/>
    <w:rsid w:val="009C71E1"/>
    <w:rsid w:val="009D005C"/>
    <w:rsid w:val="009D0685"/>
    <w:rsid w:val="009D0CEC"/>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1FE"/>
    <w:rsid w:val="009E3857"/>
    <w:rsid w:val="009E4088"/>
    <w:rsid w:val="009E5F59"/>
    <w:rsid w:val="009E628C"/>
    <w:rsid w:val="009E6778"/>
    <w:rsid w:val="009F056F"/>
    <w:rsid w:val="009F0E2A"/>
    <w:rsid w:val="009F11D1"/>
    <w:rsid w:val="009F1563"/>
    <w:rsid w:val="009F2CFC"/>
    <w:rsid w:val="009F3252"/>
    <w:rsid w:val="009F4713"/>
    <w:rsid w:val="009F4EAC"/>
    <w:rsid w:val="009F5CA9"/>
    <w:rsid w:val="009F5F46"/>
    <w:rsid w:val="009F6164"/>
    <w:rsid w:val="009F6245"/>
    <w:rsid w:val="009F6FFC"/>
    <w:rsid w:val="009F7866"/>
    <w:rsid w:val="009F7FEF"/>
    <w:rsid w:val="00A01109"/>
    <w:rsid w:val="00A01584"/>
    <w:rsid w:val="00A0190B"/>
    <w:rsid w:val="00A01AC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954"/>
    <w:rsid w:val="00A30ACE"/>
    <w:rsid w:val="00A313FD"/>
    <w:rsid w:val="00A31BE7"/>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ACA"/>
    <w:rsid w:val="00A40E43"/>
    <w:rsid w:val="00A40FD9"/>
    <w:rsid w:val="00A411A5"/>
    <w:rsid w:val="00A41291"/>
    <w:rsid w:val="00A43B77"/>
    <w:rsid w:val="00A4462F"/>
    <w:rsid w:val="00A456A1"/>
    <w:rsid w:val="00A46852"/>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32A0"/>
    <w:rsid w:val="00A74CEA"/>
    <w:rsid w:val="00A762A9"/>
    <w:rsid w:val="00A76326"/>
    <w:rsid w:val="00A76BFB"/>
    <w:rsid w:val="00A76E5F"/>
    <w:rsid w:val="00A771F7"/>
    <w:rsid w:val="00A779C6"/>
    <w:rsid w:val="00A80EC9"/>
    <w:rsid w:val="00A812BF"/>
    <w:rsid w:val="00A818FD"/>
    <w:rsid w:val="00A8274B"/>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3857"/>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AC0"/>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2D30"/>
    <w:rsid w:val="00AE3320"/>
    <w:rsid w:val="00AE36AD"/>
    <w:rsid w:val="00AE3869"/>
    <w:rsid w:val="00AE3892"/>
    <w:rsid w:val="00AE57BA"/>
    <w:rsid w:val="00AE5A8C"/>
    <w:rsid w:val="00AE5BB6"/>
    <w:rsid w:val="00AE5D52"/>
    <w:rsid w:val="00AE65B1"/>
    <w:rsid w:val="00AE6753"/>
    <w:rsid w:val="00AF103F"/>
    <w:rsid w:val="00AF26BC"/>
    <w:rsid w:val="00AF2818"/>
    <w:rsid w:val="00AF2F41"/>
    <w:rsid w:val="00AF3332"/>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708"/>
    <w:rsid w:val="00B15DE2"/>
    <w:rsid w:val="00B15E3C"/>
    <w:rsid w:val="00B17B43"/>
    <w:rsid w:val="00B21230"/>
    <w:rsid w:val="00B225AA"/>
    <w:rsid w:val="00B22EBA"/>
    <w:rsid w:val="00B240B1"/>
    <w:rsid w:val="00B2492B"/>
    <w:rsid w:val="00B24DB3"/>
    <w:rsid w:val="00B24EDD"/>
    <w:rsid w:val="00B25D8C"/>
    <w:rsid w:val="00B25EC7"/>
    <w:rsid w:val="00B26EB9"/>
    <w:rsid w:val="00B277C2"/>
    <w:rsid w:val="00B27B90"/>
    <w:rsid w:val="00B27E50"/>
    <w:rsid w:val="00B300B9"/>
    <w:rsid w:val="00B30141"/>
    <w:rsid w:val="00B30BD9"/>
    <w:rsid w:val="00B314E5"/>
    <w:rsid w:val="00B31DE3"/>
    <w:rsid w:val="00B3203E"/>
    <w:rsid w:val="00B32227"/>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274F"/>
    <w:rsid w:val="00B4302D"/>
    <w:rsid w:val="00B43044"/>
    <w:rsid w:val="00B43568"/>
    <w:rsid w:val="00B448DC"/>
    <w:rsid w:val="00B455A2"/>
    <w:rsid w:val="00B4663B"/>
    <w:rsid w:val="00B47976"/>
    <w:rsid w:val="00B50063"/>
    <w:rsid w:val="00B50A54"/>
    <w:rsid w:val="00B50EE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87B"/>
    <w:rsid w:val="00B62DAB"/>
    <w:rsid w:val="00B631D0"/>
    <w:rsid w:val="00B64096"/>
    <w:rsid w:val="00B64B47"/>
    <w:rsid w:val="00B65338"/>
    <w:rsid w:val="00B6765E"/>
    <w:rsid w:val="00B67CFC"/>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4A99"/>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710"/>
    <w:rsid w:val="00BB0BF4"/>
    <w:rsid w:val="00BB1012"/>
    <w:rsid w:val="00BB1AB8"/>
    <w:rsid w:val="00BB1BA3"/>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1972"/>
    <w:rsid w:val="00BD2142"/>
    <w:rsid w:val="00BD2371"/>
    <w:rsid w:val="00BD3998"/>
    <w:rsid w:val="00BD3B76"/>
    <w:rsid w:val="00BD581E"/>
    <w:rsid w:val="00BD5B22"/>
    <w:rsid w:val="00BD5ED2"/>
    <w:rsid w:val="00BD5FA4"/>
    <w:rsid w:val="00BD6032"/>
    <w:rsid w:val="00BD61AC"/>
    <w:rsid w:val="00BD6279"/>
    <w:rsid w:val="00BD78D6"/>
    <w:rsid w:val="00BD7E39"/>
    <w:rsid w:val="00BE0BC3"/>
    <w:rsid w:val="00BE1FFC"/>
    <w:rsid w:val="00BE24F1"/>
    <w:rsid w:val="00BE2C8B"/>
    <w:rsid w:val="00BE3C60"/>
    <w:rsid w:val="00BE4BA5"/>
    <w:rsid w:val="00BE4BDD"/>
    <w:rsid w:val="00BE5DF6"/>
    <w:rsid w:val="00BE62C8"/>
    <w:rsid w:val="00BE64AD"/>
    <w:rsid w:val="00BE6737"/>
    <w:rsid w:val="00BE6A41"/>
    <w:rsid w:val="00BE738A"/>
    <w:rsid w:val="00BE793B"/>
    <w:rsid w:val="00BE7FCA"/>
    <w:rsid w:val="00BE7FFB"/>
    <w:rsid w:val="00BF0E70"/>
    <w:rsid w:val="00BF125A"/>
    <w:rsid w:val="00BF160C"/>
    <w:rsid w:val="00BF1839"/>
    <w:rsid w:val="00BF26C1"/>
    <w:rsid w:val="00BF275B"/>
    <w:rsid w:val="00BF33AF"/>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07DB6"/>
    <w:rsid w:val="00C1016E"/>
    <w:rsid w:val="00C1019A"/>
    <w:rsid w:val="00C10EB2"/>
    <w:rsid w:val="00C12260"/>
    <w:rsid w:val="00C124C5"/>
    <w:rsid w:val="00C1289D"/>
    <w:rsid w:val="00C12BBD"/>
    <w:rsid w:val="00C12E3A"/>
    <w:rsid w:val="00C1319E"/>
    <w:rsid w:val="00C136DA"/>
    <w:rsid w:val="00C14132"/>
    <w:rsid w:val="00C16B5D"/>
    <w:rsid w:val="00C16C2B"/>
    <w:rsid w:val="00C17771"/>
    <w:rsid w:val="00C17CF2"/>
    <w:rsid w:val="00C21995"/>
    <w:rsid w:val="00C220ED"/>
    <w:rsid w:val="00C223CF"/>
    <w:rsid w:val="00C2291A"/>
    <w:rsid w:val="00C22DC1"/>
    <w:rsid w:val="00C22DC6"/>
    <w:rsid w:val="00C23EA1"/>
    <w:rsid w:val="00C244A7"/>
    <w:rsid w:val="00C24D3C"/>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0A99"/>
    <w:rsid w:val="00C60C7B"/>
    <w:rsid w:val="00C61122"/>
    <w:rsid w:val="00C6138A"/>
    <w:rsid w:val="00C61AD9"/>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456"/>
    <w:rsid w:val="00CB5DA3"/>
    <w:rsid w:val="00CB62C9"/>
    <w:rsid w:val="00CB7567"/>
    <w:rsid w:val="00CC0764"/>
    <w:rsid w:val="00CC0A3E"/>
    <w:rsid w:val="00CC2FE9"/>
    <w:rsid w:val="00CC320E"/>
    <w:rsid w:val="00CC3E30"/>
    <w:rsid w:val="00CC4D62"/>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757"/>
    <w:rsid w:val="00CE5F94"/>
    <w:rsid w:val="00CE7809"/>
    <w:rsid w:val="00CF1A01"/>
    <w:rsid w:val="00CF2D5C"/>
    <w:rsid w:val="00CF33EF"/>
    <w:rsid w:val="00CF399C"/>
    <w:rsid w:val="00CF39B8"/>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039"/>
    <w:rsid w:val="00D06780"/>
    <w:rsid w:val="00D0682B"/>
    <w:rsid w:val="00D06C3E"/>
    <w:rsid w:val="00D06C55"/>
    <w:rsid w:val="00D07F6F"/>
    <w:rsid w:val="00D11A33"/>
    <w:rsid w:val="00D11E62"/>
    <w:rsid w:val="00D12B10"/>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2A4F"/>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660DD"/>
    <w:rsid w:val="00D702BA"/>
    <w:rsid w:val="00D70430"/>
    <w:rsid w:val="00D70688"/>
    <w:rsid w:val="00D70815"/>
    <w:rsid w:val="00D71F98"/>
    <w:rsid w:val="00D72EF5"/>
    <w:rsid w:val="00D7359E"/>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9728E"/>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5E7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AB3"/>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0F2A"/>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114"/>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BF7"/>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57C27"/>
    <w:rsid w:val="00E6051C"/>
    <w:rsid w:val="00E61455"/>
    <w:rsid w:val="00E61D03"/>
    <w:rsid w:val="00E61DB6"/>
    <w:rsid w:val="00E62C63"/>
    <w:rsid w:val="00E62DC3"/>
    <w:rsid w:val="00E6368C"/>
    <w:rsid w:val="00E647F5"/>
    <w:rsid w:val="00E64989"/>
    <w:rsid w:val="00E64E72"/>
    <w:rsid w:val="00E6535F"/>
    <w:rsid w:val="00E6619C"/>
    <w:rsid w:val="00E6673E"/>
    <w:rsid w:val="00E6693A"/>
    <w:rsid w:val="00E671E3"/>
    <w:rsid w:val="00E675CD"/>
    <w:rsid w:val="00E67B06"/>
    <w:rsid w:val="00E67E6F"/>
    <w:rsid w:val="00E70211"/>
    <w:rsid w:val="00E70B90"/>
    <w:rsid w:val="00E70CDF"/>
    <w:rsid w:val="00E71CF2"/>
    <w:rsid w:val="00E723F6"/>
    <w:rsid w:val="00E72A01"/>
    <w:rsid w:val="00E732BD"/>
    <w:rsid w:val="00E74223"/>
    <w:rsid w:val="00E74C4A"/>
    <w:rsid w:val="00E7704B"/>
    <w:rsid w:val="00E771C2"/>
    <w:rsid w:val="00E772C4"/>
    <w:rsid w:val="00E77456"/>
    <w:rsid w:val="00E80721"/>
    <w:rsid w:val="00E81905"/>
    <w:rsid w:val="00E82A28"/>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58B"/>
    <w:rsid w:val="00EC1AE6"/>
    <w:rsid w:val="00EC1D4A"/>
    <w:rsid w:val="00EC2C3A"/>
    <w:rsid w:val="00EC2DB3"/>
    <w:rsid w:val="00EC3B30"/>
    <w:rsid w:val="00EC44A0"/>
    <w:rsid w:val="00EC4CDB"/>
    <w:rsid w:val="00EC6C32"/>
    <w:rsid w:val="00EC70EB"/>
    <w:rsid w:val="00EC77DD"/>
    <w:rsid w:val="00EC7F17"/>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74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2228"/>
    <w:rsid w:val="00F335A8"/>
    <w:rsid w:val="00F33A72"/>
    <w:rsid w:val="00F34055"/>
    <w:rsid w:val="00F358F9"/>
    <w:rsid w:val="00F364CB"/>
    <w:rsid w:val="00F3759B"/>
    <w:rsid w:val="00F40A40"/>
    <w:rsid w:val="00F40DCD"/>
    <w:rsid w:val="00F41A12"/>
    <w:rsid w:val="00F41A26"/>
    <w:rsid w:val="00F41CC6"/>
    <w:rsid w:val="00F42D78"/>
    <w:rsid w:val="00F42E7E"/>
    <w:rsid w:val="00F4340D"/>
    <w:rsid w:val="00F4428E"/>
    <w:rsid w:val="00F44A7C"/>
    <w:rsid w:val="00F44DB5"/>
    <w:rsid w:val="00F4534A"/>
    <w:rsid w:val="00F456F0"/>
    <w:rsid w:val="00F45C18"/>
    <w:rsid w:val="00F45C86"/>
    <w:rsid w:val="00F45F53"/>
    <w:rsid w:val="00F464F1"/>
    <w:rsid w:val="00F4674B"/>
    <w:rsid w:val="00F47C1B"/>
    <w:rsid w:val="00F47D27"/>
    <w:rsid w:val="00F5271E"/>
    <w:rsid w:val="00F52B9D"/>
    <w:rsid w:val="00F531BD"/>
    <w:rsid w:val="00F537EC"/>
    <w:rsid w:val="00F53839"/>
    <w:rsid w:val="00F53C54"/>
    <w:rsid w:val="00F53EEB"/>
    <w:rsid w:val="00F54B30"/>
    <w:rsid w:val="00F550D6"/>
    <w:rsid w:val="00F55E38"/>
    <w:rsid w:val="00F55EB4"/>
    <w:rsid w:val="00F56491"/>
    <w:rsid w:val="00F56AD4"/>
    <w:rsid w:val="00F57003"/>
    <w:rsid w:val="00F57C62"/>
    <w:rsid w:val="00F600EF"/>
    <w:rsid w:val="00F60DE3"/>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77B8C"/>
    <w:rsid w:val="00F8180E"/>
    <w:rsid w:val="00F82587"/>
    <w:rsid w:val="00F8261E"/>
    <w:rsid w:val="00F82BF9"/>
    <w:rsid w:val="00F83D10"/>
    <w:rsid w:val="00F83DFD"/>
    <w:rsid w:val="00F856CF"/>
    <w:rsid w:val="00F873D2"/>
    <w:rsid w:val="00F87567"/>
    <w:rsid w:val="00F8765D"/>
    <w:rsid w:val="00F90524"/>
    <w:rsid w:val="00F90C43"/>
    <w:rsid w:val="00F91CCC"/>
    <w:rsid w:val="00F91DB5"/>
    <w:rsid w:val="00F92112"/>
    <w:rsid w:val="00F92C92"/>
    <w:rsid w:val="00F93043"/>
    <w:rsid w:val="00F9316B"/>
    <w:rsid w:val="00F949CD"/>
    <w:rsid w:val="00F95CBC"/>
    <w:rsid w:val="00F9718A"/>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313"/>
    <w:rsid w:val="00FC0837"/>
    <w:rsid w:val="00FC0CFE"/>
    <w:rsid w:val="00FC0D51"/>
    <w:rsid w:val="00FC0D84"/>
    <w:rsid w:val="00FC1202"/>
    <w:rsid w:val="00FC1DB0"/>
    <w:rsid w:val="00FC20D1"/>
    <w:rsid w:val="00FC262A"/>
    <w:rsid w:val="00FC549D"/>
    <w:rsid w:val="00FC563A"/>
    <w:rsid w:val="00FC5A0B"/>
    <w:rsid w:val="00FC5D95"/>
    <w:rsid w:val="00FC5FC8"/>
    <w:rsid w:val="00FC608E"/>
    <w:rsid w:val="00FC65A2"/>
    <w:rsid w:val="00FC76AB"/>
    <w:rsid w:val="00FD0D32"/>
    <w:rsid w:val="00FD10D9"/>
    <w:rsid w:val="00FD22C1"/>
    <w:rsid w:val="00FD2A9A"/>
    <w:rsid w:val="00FD397F"/>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29AD"/>
    <w:rsid w:val="00FE2B3B"/>
    <w:rsid w:val="00FE38C6"/>
    <w:rsid w:val="00FE4C6D"/>
    <w:rsid w:val="00FE64D8"/>
    <w:rsid w:val="00FE6578"/>
    <w:rsid w:val="00FE7001"/>
    <w:rsid w:val="00FE7E9C"/>
    <w:rsid w:val="00FF0E99"/>
    <w:rsid w:val="00FF0F2E"/>
    <w:rsid w:val="00FF2228"/>
    <w:rsid w:val="00FF2642"/>
    <w:rsid w:val="00FF27BE"/>
    <w:rsid w:val="00FF4508"/>
    <w:rsid w:val="00FF526C"/>
    <w:rsid w:val="00FF5A95"/>
    <w:rsid w:val="00FF5AF0"/>
    <w:rsid w:val="00FF6844"/>
    <w:rsid w:val="00FF6AFA"/>
    <w:rsid w:val="00FF6CD4"/>
    <w:rsid w:val="5E1677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US" w:eastAsia="en-US" w:bidi="ar-SA"/>
    </w:rPr>
  </w:style>
  <w:style w:type="paragraph" w:styleId="2">
    <w:name w:val="heading 1"/>
    <w:next w:val="1"/>
    <w:link w:val="23"/>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link w:val="24"/>
    <w:qFormat/>
    <w:uiPriority w:val="0"/>
    <w:pPr>
      <w:numPr>
        <w:ilvl w:val="1"/>
      </w:numPr>
      <w:pBdr>
        <w:top w:val="none" w:color="auto" w:sz="0" w:space="0"/>
      </w:pBdr>
      <w:spacing w:before="180"/>
      <w:outlineLvl w:val="1"/>
    </w:pPr>
    <w:rPr>
      <w:sz w:val="32"/>
    </w:rPr>
  </w:style>
  <w:style w:type="paragraph" w:styleId="4">
    <w:name w:val="heading 3"/>
    <w:basedOn w:val="3"/>
    <w:next w:val="1"/>
    <w:link w:val="25"/>
    <w:qFormat/>
    <w:uiPriority w:val="0"/>
    <w:pPr>
      <w:numPr>
        <w:ilvl w:val="2"/>
      </w:numPr>
      <w:spacing w:before="120"/>
      <w:outlineLvl w:val="2"/>
    </w:pPr>
    <w:rPr>
      <w:sz w:val="28"/>
    </w:rPr>
  </w:style>
  <w:style w:type="paragraph" w:styleId="5">
    <w:name w:val="heading 4"/>
    <w:basedOn w:val="4"/>
    <w:next w:val="1"/>
    <w:link w:val="26"/>
    <w:qFormat/>
    <w:uiPriority w:val="0"/>
    <w:pPr>
      <w:numPr>
        <w:ilvl w:val="3"/>
      </w:numPr>
      <w:outlineLvl w:val="3"/>
    </w:pPr>
    <w:rPr>
      <w:sz w:val="24"/>
    </w:rPr>
  </w:style>
  <w:style w:type="paragraph" w:styleId="6">
    <w:name w:val="heading 5"/>
    <w:basedOn w:val="5"/>
    <w:next w:val="1"/>
    <w:link w:val="27"/>
    <w:qFormat/>
    <w:uiPriority w:val="0"/>
    <w:pPr>
      <w:numPr>
        <w:ilvl w:val="4"/>
      </w:numPr>
      <w:outlineLvl w:val="4"/>
    </w:pPr>
    <w:rPr>
      <w:sz w:val="22"/>
    </w:rPr>
  </w:style>
  <w:style w:type="paragraph" w:styleId="7">
    <w:name w:val="heading 6"/>
    <w:basedOn w:val="1"/>
    <w:next w:val="1"/>
    <w:link w:val="28"/>
    <w:qFormat/>
    <w:uiPriority w:val="0"/>
    <w:pPr>
      <w:keepNext/>
      <w:keepLines/>
      <w:numPr>
        <w:ilvl w:val="5"/>
        <w:numId w:val="1"/>
      </w:numPr>
      <w:spacing w:before="120"/>
      <w:outlineLvl w:val="5"/>
    </w:pPr>
    <w:rPr>
      <w:rFonts w:ascii="Arial" w:hAnsi="Arial"/>
    </w:rPr>
  </w:style>
  <w:style w:type="paragraph" w:styleId="8">
    <w:name w:val="heading 7"/>
    <w:basedOn w:val="1"/>
    <w:next w:val="1"/>
    <w:link w:val="29"/>
    <w:qFormat/>
    <w:uiPriority w:val="0"/>
    <w:pPr>
      <w:keepNext/>
      <w:keepLines/>
      <w:numPr>
        <w:ilvl w:val="6"/>
        <w:numId w:val="1"/>
      </w:numPr>
      <w:spacing w:before="120"/>
      <w:outlineLvl w:val="6"/>
    </w:pPr>
    <w:rPr>
      <w:rFonts w:ascii="Arial" w:hAnsi="Arial"/>
    </w:rPr>
  </w:style>
  <w:style w:type="paragraph" w:styleId="9">
    <w:name w:val="heading 8"/>
    <w:basedOn w:val="2"/>
    <w:next w:val="1"/>
    <w:link w:val="30"/>
    <w:qFormat/>
    <w:uiPriority w:val="0"/>
    <w:pPr>
      <w:numPr>
        <w:ilvl w:val="7"/>
      </w:numPr>
      <w:outlineLvl w:val="7"/>
    </w:pPr>
  </w:style>
  <w:style w:type="paragraph" w:styleId="10">
    <w:name w:val="heading 9"/>
    <w:basedOn w:val="9"/>
    <w:next w:val="1"/>
    <w:link w:val="31"/>
    <w:qFormat/>
    <w:uiPriority w:val="0"/>
    <w:pPr>
      <w:numPr>
        <w:ilvl w:val="8"/>
      </w:numPr>
      <w:outlineLvl w:val="8"/>
    </w:p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autoSpaceDE w:val="0"/>
      <w:autoSpaceDN w:val="0"/>
      <w:adjustRightInd w:val="0"/>
      <w:snapToGrid w:val="0"/>
      <w:spacing w:after="120"/>
      <w:jc w:val="center"/>
    </w:pPr>
    <w:rPr>
      <w:b/>
      <w:bCs/>
    </w:rPr>
  </w:style>
  <w:style w:type="paragraph" w:styleId="12">
    <w:name w:val="Document Map"/>
    <w:basedOn w:val="1"/>
    <w:link w:val="34"/>
    <w:semiHidden/>
    <w:unhideWhenUsed/>
    <w:qFormat/>
    <w:uiPriority w:val="99"/>
    <w:rPr>
      <w:rFonts w:ascii="宋体"/>
      <w:sz w:val="18"/>
      <w:szCs w:val="18"/>
    </w:rPr>
  </w:style>
  <w:style w:type="paragraph" w:styleId="13">
    <w:name w:val="List 2"/>
    <w:basedOn w:val="1"/>
    <w:semiHidden/>
    <w:unhideWhenUsed/>
    <w:qFormat/>
    <w:uiPriority w:val="99"/>
    <w:pPr>
      <w:ind w:left="720" w:hanging="360"/>
      <w:contextualSpacing/>
    </w:pPr>
  </w:style>
  <w:style w:type="paragraph" w:styleId="14">
    <w:name w:val="Date"/>
    <w:basedOn w:val="1"/>
    <w:next w:val="1"/>
    <w:link w:val="46"/>
    <w:semiHidden/>
    <w:unhideWhenUsed/>
    <w:qFormat/>
    <w:uiPriority w:val="99"/>
    <w:pPr>
      <w:ind w:left="100" w:leftChars="2500"/>
    </w:pPr>
  </w:style>
  <w:style w:type="paragraph" w:styleId="15">
    <w:name w:val="Balloon Text"/>
    <w:basedOn w:val="1"/>
    <w:link w:val="35"/>
    <w:semiHidden/>
    <w:unhideWhenUsed/>
    <w:qFormat/>
    <w:uiPriority w:val="99"/>
    <w:pPr>
      <w:spacing w:after="0"/>
    </w:pPr>
    <w:rPr>
      <w:sz w:val="18"/>
      <w:szCs w:val="18"/>
    </w:rPr>
  </w:style>
  <w:style w:type="paragraph" w:styleId="16">
    <w:name w:val="footer"/>
    <w:basedOn w:val="1"/>
    <w:link w:val="45"/>
    <w:unhideWhenUsed/>
    <w:qFormat/>
    <w:uiPriority w:val="99"/>
    <w:pPr>
      <w:tabs>
        <w:tab w:val="center" w:pos="4153"/>
        <w:tab w:val="right" w:pos="8306"/>
      </w:tabs>
      <w:snapToGrid w:val="0"/>
    </w:pPr>
    <w:rPr>
      <w:sz w:val="18"/>
      <w:szCs w:val="18"/>
    </w:rPr>
  </w:style>
  <w:style w:type="paragraph" w:styleId="17">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semiHidden/>
    <w:unhideWhenUsed/>
    <w:qFormat/>
    <w:uiPriority w:val="99"/>
    <w:pPr>
      <w:ind w:left="360" w:hanging="360"/>
      <w:contextualSpacing/>
    </w:pPr>
  </w:style>
  <w:style w:type="paragraph" w:styleId="19">
    <w:name w:val="Normal (Web)"/>
    <w:basedOn w:val="1"/>
    <w:unhideWhenUsed/>
    <w:qFormat/>
    <w:uiPriority w:val="99"/>
    <w:pPr>
      <w:spacing w:before="100" w:beforeAutospacing="1" w:after="100" w:afterAutospacing="1"/>
    </w:pPr>
    <w:rPr>
      <w:rFonts w:ascii="宋体" w:hAnsi="宋体" w:cs="宋体"/>
      <w:sz w:val="24"/>
      <w:szCs w:val="24"/>
      <w:lang w:eastAsia="zh-CN"/>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Heading 1 Char"/>
    <w:link w:val="2"/>
    <w:qFormat/>
    <w:uiPriority w:val="0"/>
    <w:rPr>
      <w:rFonts w:ascii="Arial" w:hAnsi="Arial"/>
      <w:sz w:val="36"/>
      <w:lang w:val="en-GB" w:eastAsia="en-US" w:bidi="ar-SA"/>
    </w:rPr>
  </w:style>
  <w:style w:type="character" w:customStyle="1" w:styleId="24">
    <w:name w:val="Heading 2 Char"/>
    <w:link w:val="3"/>
    <w:uiPriority w:val="0"/>
    <w:rPr>
      <w:rFonts w:ascii="Arial" w:hAnsi="Arial"/>
      <w:sz w:val="32"/>
      <w:lang w:val="en-GB" w:eastAsia="en-US"/>
    </w:rPr>
  </w:style>
  <w:style w:type="character" w:customStyle="1" w:styleId="25">
    <w:name w:val="Heading 3 Char1"/>
    <w:link w:val="4"/>
    <w:qFormat/>
    <w:uiPriority w:val="0"/>
    <w:rPr>
      <w:rFonts w:ascii="Arial" w:hAnsi="Arial"/>
      <w:sz w:val="28"/>
      <w:lang w:val="en-GB" w:eastAsia="en-US"/>
    </w:rPr>
  </w:style>
  <w:style w:type="character" w:customStyle="1" w:styleId="26">
    <w:name w:val="Heading 4 Char"/>
    <w:link w:val="5"/>
    <w:qFormat/>
    <w:uiPriority w:val="0"/>
    <w:rPr>
      <w:rFonts w:ascii="Arial" w:hAnsi="Arial"/>
      <w:sz w:val="24"/>
      <w:lang w:val="en-GB" w:eastAsia="en-US"/>
    </w:rPr>
  </w:style>
  <w:style w:type="character" w:customStyle="1" w:styleId="27">
    <w:name w:val="Heading 5 Char"/>
    <w:link w:val="6"/>
    <w:qFormat/>
    <w:uiPriority w:val="0"/>
    <w:rPr>
      <w:rFonts w:ascii="Arial" w:hAnsi="Arial"/>
      <w:sz w:val="22"/>
      <w:lang w:val="en-GB" w:eastAsia="en-US"/>
    </w:rPr>
  </w:style>
  <w:style w:type="character" w:customStyle="1" w:styleId="28">
    <w:name w:val="Heading 6 Char"/>
    <w:link w:val="7"/>
    <w:qFormat/>
    <w:uiPriority w:val="0"/>
    <w:rPr>
      <w:rFonts w:ascii="Arial" w:hAnsi="Arial"/>
      <w:lang w:val="en-GB" w:eastAsia="en-US"/>
    </w:rPr>
  </w:style>
  <w:style w:type="character" w:customStyle="1" w:styleId="29">
    <w:name w:val="Heading 7 Char"/>
    <w:link w:val="8"/>
    <w:uiPriority w:val="0"/>
    <w:rPr>
      <w:rFonts w:ascii="Arial" w:hAnsi="Arial"/>
      <w:lang w:val="en-GB" w:eastAsia="en-US"/>
    </w:rPr>
  </w:style>
  <w:style w:type="character" w:customStyle="1" w:styleId="30">
    <w:name w:val="Heading 8 Char"/>
    <w:link w:val="9"/>
    <w:uiPriority w:val="0"/>
    <w:rPr>
      <w:rFonts w:ascii="Arial" w:hAnsi="Arial"/>
      <w:sz w:val="36"/>
      <w:lang w:val="en-GB" w:eastAsia="en-US"/>
    </w:rPr>
  </w:style>
  <w:style w:type="character" w:customStyle="1" w:styleId="31">
    <w:name w:val="Heading 9 Char"/>
    <w:link w:val="10"/>
    <w:uiPriority w:val="0"/>
    <w:rPr>
      <w:rFonts w:ascii="Arial" w:hAnsi="Arial"/>
      <w:sz w:val="36"/>
      <w:lang w:val="en-GB" w:eastAsia="en-US"/>
    </w:rPr>
  </w:style>
  <w:style w:type="paragraph" w:customStyle="1" w:styleId="32">
    <w:name w:val="TAC"/>
    <w:basedOn w:val="1"/>
    <w:link w:val="33"/>
    <w:qFormat/>
    <w:uiPriority w:val="0"/>
    <w:pPr>
      <w:keepNext/>
      <w:keepLines/>
      <w:overflowPunct w:val="0"/>
      <w:autoSpaceDE w:val="0"/>
      <w:autoSpaceDN w:val="0"/>
      <w:adjustRightInd w:val="0"/>
      <w:snapToGrid w:val="0"/>
      <w:spacing w:after="0"/>
      <w:jc w:val="center"/>
      <w:textAlignment w:val="baseline"/>
    </w:pPr>
    <w:rPr>
      <w:rFonts w:ascii="Arial" w:hAnsi="Arial" w:eastAsia="Times New Roman"/>
      <w:sz w:val="18"/>
      <w:lang w:eastAsia="en-GB"/>
    </w:rPr>
  </w:style>
  <w:style w:type="character" w:customStyle="1" w:styleId="33">
    <w:name w:val="TAC Char"/>
    <w:link w:val="32"/>
    <w:qFormat/>
    <w:uiPriority w:val="0"/>
    <w:rPr>
      <w:rFonts w:ascii="Arial" w:hAnsi="Arial" w:eastAsia="Times New Roman"/>
      <w:sz w:val="18"/>
      <w:lang w:eastAsia="en-GB"/>
    </w:rPr>
  </w:style>
  <w:style w:type="character" w:customStyle="1" w:styleId="34">
    <w:name w:val="Document Map Char"/>
    <w:link w:val="12"/>
    <w:semiHidden/>
    <w:qFormat/>
    <w:uiPriority w:val="99"/>
    <w:rPr>
      <w:rFonts w:ascii="宋体" w:hAnsi="Times New Roman"/>
      <w:sz w:val="18"/>
      <w:szCs w:val="18"/>
      <w:lang w:val="en-GB" w:eastAsia="en-US"/>
    </w:rPr>
  </w:style>
  <w:style w:type="character" w:customStyle="1" w:styleId="35">
    <w:name w:val="Balloon Text Char"/>
    <w:link w:val="15"/>
    <w:semiHidden/>
    <w:qFormat/>
    <w:uiPriority w:val="99"/>
    <w:rPr>
      <w:rFonts w:ascii="Times New Roman" w:hAnsi="Times New Roman"/>
      <w:sz w:val="18"/>
      <w:szCs w:val="18"/>
      <w:lang w:val="en-GB" w:eastAsia="en-US"/>
    </w:rPr>
  </w:style>
  <w:style w:type="character" w:customStyle="1" w:styleId="36">
    <w:name w:val="TAL Car"/>
    <w:link w:val="37"/>
    <w:qFormat/>
    <w:locked/>
    <w:uiPriority w:val="0"/>
    <w:rPr>
      <w:rFonts w:ascii="Arial" w:hAnsi="Arial" w:cs="Arial"/>
      <w:sz w:val="18"/>
      <w:szCs w:val="18"/>
      <w:lang w:val="en-GB" w:eastAsia="ja-JP"/>
    </w:rPr>
  </w:style>
  <w:style w:type="paragraph" w:customStyle="1" w:styleId="37">
    <w:name w:val="TAL"/>
    <w:basedOn w:val="1"/>
    <w:link w:val="36"/>
    <w:qFormat/>
    <w:uiPriority w:val="0"/>
    <w:pPr>
      <w:keepNext/>
      <w:keepLines/>
      <w:overflowPunct w:val="0"/>
      <w:autoSpaceDE w:val="0"/>
      <w:autoSpaceDN w:val="0"/>
      <w:adjustRightInd w:val="0"/>
      <w:spacing w:after="0"/>
    </w:pPr>
    <w:rPr>
      <w:rFonts w:ascii="Arial" w:hAnsi="Arial" w:cs="Arial"/>
      <w:sz w:val="18"/>
      <w:szCs w:val="18"/>
      <w:lang w:eastAsia="ja-JP"/>
    </w:rPr>
  </w:style>
  <w:style w:type="paragraph" w:customStyle="1" w:styleId="38">
    <w:name w:val="TAH"/>
    <w:basedOn w:val="1"/>
    <w:link w:val="42"/>
    <w:qFormat/>
    <w:uiPriority w:val="0"/>
    <w:pPr>
      <w:keepNext/>
      <w:keepLines/>
      <w:overflowPunct w:val="0"/>
      <w:autoSpaceDE w:val="0"/>
      <w:autoSpaceDN w:val="0"/>
      <w:adjustRightInd w:val="0"/>
      <w:spacing w:after="0"/>
      <w:jc w:val="center"/>
    </w:pPr>
    <w:rPr>
      <w:rFonts w:ascii="Arial" w:hAnsi="Arial" w:eastAsia="Times New Roman"/>
      <w:b/>
      <w:bCs/>
      <w:sz w:val="18"/>
      <w:szCs w:val="18"/>
      <w:lang w:eastAsia="ja-JP"/>
    </w:rPr>
  </w:style>
  <w:style w:type="character" w:customStyle="1" w:styleId="39">
    <w:name w:val="TH Char"/>
    <w:link w:val="40"/>
    <w:qFormat/>
    <w:locked/>
    <w:uiPriority w:val="0"/>
    <w:rPr>
      <w:rFonts w:ascii="Arial" w:hAnsi="Arial" w:cs="Arial"/>
      <w:b/>
      <w:bCs/>
      <w:lang w:val="en-GB" w:eastAsia="ja-JP"/>
    </w:rPr>
  </w:style>
  <w:style w:type="paragraph" w:customStyle="1" w:styleId="40">
    <w:name w:val="TH"/>
    <w:basedOn w:val="1"/>
    <w:link w:val="39"/>
    <w:qFormat/>
    <w:uiPriority w:val="0"/>
    <w:pPr>
      <w:keepNext/>
      <w:keepLines/>
      <w:overflowPunct w:val="0"/>
      <w:autoSpaceDE w:val="0"/>
      <w:autoSpaceDN w:val="0"/>
      <w:adjustRightInd w:val="0"/>
      <w:spacing w:before="60"/>
      <w:jc w:val="center"/>
    </w:pPr>
    <w:rPr>
      <w:rFonts w:ascii="Arial" w:hAnsi="Arial" w:cs="Arial"/>
      <w:b/>
      <w:bCs/>
      <w:lang w:eastAsia="ja-JP"/>
    </w:rPr>
  </w:style>
  <w:style w:type="paragraph" w:customStyle="1" w:styleId="41">
    <w:name w:val="TAN"/>
    <w:basedOn w:val="37"/>
    <w:link w:val="43"/>
    <w:qFormat/>
    <w:uiPriority w:val="0"/>
    <w:pPr>
      <w:overflowPunct/>
      <w:autoSpaceDE/>
      <w:autoSpaceDN/>
      <w:adjustRightInd/>
      <w:ind w:left="851" w:hanging="851"/>
    </w:pPr>
    <w:rPr>
      <w:rFonts w:cs="Times New Roman"/>
      <w:szCs w:val="20"/>
      <w:lang w:eastAsia="en-US"/>
    </w:rPr>
  </w:style>
  <w:style w:type="character" w:customStyle="1" w:styleId="42">
    <w:name w:val="TAH Car"/>
    <w:link w:val="38"/>
    <w:qFormat/>
    <w:uiPriority w:val="0"/>
    <w:rPr>
      <w:rFonts w:ascii="Arial" w:hAnsi="Arial" w:eastAsia="Times New Roman" w:cs="Arial"/>
      <w:b/>
      <w:bCs/>
      <w:sz w:val="18"/>
      <w:szCs w:val="18"/>
      <w:lang w:val="en-GB" w:eastAsia="ja-JP"/>
    </w:rPr>
  </w:style>
  <w:style w:type="character" w:customStyle="1" w:styleId="43">
    <w:name w:val="TAN Char"/>
    <w:link w:val="41"/>
    <w:qFormat/>
    <w:uiPriority w:val="0"/>
    <w:rPr>
      <w:rFonts w:ascii="Arial" w:hAnsi="Arial" w:cs="Arial"/>
      <w:sz w:val="18"/>
      <w:szCs w:val="18"/>
      <w:lang w:val="en-GB" w:eastAsia="en-US"/>
    </w:rPr>
  </w:style>
  <w:style w:type="character" w:customStyle="1" w:styleId="44">
    <w:name w:val="Header Char"/>
    <w:link w:val="17"/>
    <w:qFormat/>
    <w:uiPriority w:val="99"/>
    <w:rPr>
      <w:rFonts w:ascii="Times New Roman" w:hAnsi="Times New Roman"/>
      <w:sz w:val="18"/>
      <w:szCs w:val="18"/>
      <w:lang w:val="en-GB" w:eastAsia="en-US"/>
    </w:rPr>
  </w:style>
  <w:style w:type="character" w:customStyle="1" w:styleId="45">
    <w:name w:val="Footer Char"/>
    <w:link w:val="16"/>
    <w:qFormat/>
    <w:uiPriority w:val="99"/>
    <w:rPr>
      <w:rFonts w:ascii="Times New Roman" w:hAnsi="Times New Roman"/>
      <w:sz w:val="18"/>
      <w:szCs w:val="18"/>
      <w:lang w:val="en-GB" w:eastAsia="en-US"/>
    </w:rPr>
  </w:style>
  <w:style w:type="character" w:customStyle="1" w:styleId="46">
    <w:name w:val="Date Char"/>
    <w:link w:val="14"/>
    <w:semiHidden/>
    <w:qFormat/>
    <w:uiPriority w:val="99"/>
    <w:rPr>
      <w:rFonts w:ascii="Times New Roman" w:hAnsi="Times New Roman"/>
      <w:lang w:val="en-GB" w:eastAsia="en-US"/>
    </w:rPr>
  </w:style>
  <w:style w:type="paragraph" w:styleId="47">
    <w:name w:val="List Paragraph"/>
    <w:basedOn w:val="1"/>
    <w:link w:val="53"/>
    <w:qFormat/>
    <w:uiPriority w:val="34"/>
    <w:pPr>
      <w:ind w:firstLine="420" w:firstLineChars="200"/>
    </w:pPr>
  </w:style>
  <w:style w:type="character" w:customStyle="1" w:styleId="48">
    <w:name w:val="texhtml"/>
    <w:basedOn w:val="22"/>
    <w:qFormat/>
    <w:uiPriority w:val="0"/>
  </w:style>
  <w:style w:type="paragraph" w:customStyle="1" w:styleId="49">
    <w:name w:val="B1"/>
    <w:basedOn w:val="18"/>
    <w:link w:val="51"/>
    <w:qFormat/>
    <w:uiPriority w:val="0"/>
    <w:pPr>
      <w:spacing w:line="259" w:lineRule="auto"/>
      <w:ind w:left="568" w:hanging="284"/>
      <w:contextualSpacing w:val="0"/>
    </w:pPr>
  </w:style>
  <w:style w:type="paragraph" w:customStyle="1" w:styleId="50">
    <w:name w:val="B2"/>
    <w:basedOn w:val="13"/>
    <w:link w:val="52"/>
    <w:qFormat/>
    <w:uiPriority w:val="0"/>
    <w:pPr>
      <w:spacing w:line="259" w:lineRule="auto"/>
      <w:ind w:left="851" w:hanging="284"/>
      <w:contextualSpacing w:val="0"/>
    </w:pPr>
  </w:style>
  <w:style w:type="character" w:customStyle="1" w:styleId="51">
    <w:name w:val="B1 Char"/>
    <w:link w:val="49"/>
    <w:qFormat/>
    <w:uiPriority w:val="0"/>
    <w:rPr>
      <w:rFonts w:ascii="Times New Roman" w:hAnsi="Times New Roman"/>
    </w:rPr>
  </w:style>
  <w:style w:type="character" w:customStyle="1" w:styleId="52">
    <w:name w:val="B2 Char"/>
    <w:link w:val="50"/>
    <w:qFormat/>
    <w:uiPriority w:val="0"/>
    <w:rPr>
      <w:rFonts w:ascii="Times New Roman" w:hAnsi="Times New Roman"/>
    </w:rPr>
  </w:style>
  <w:style w:type="character" w:customStyle="1" w:styleId="53">
    <w:name w:val="List Paragraph Char"/>
    <w:link w:val="47"/>
    <w:qFormat/>
    <w:locked/>
    <w:uiPriority w:val="34"/>
    <w:rPr>
      <w:rFonts w:ascii="Times New Roman" w:hAnsi="Times New Roman"/>
      <w:lang w:val="en-GB"/>
    </w:rPr>
  </w:style>
  <w:style w:type="paragraph" w:customStyle="1" w:styleId="54">
    <w:name w:val="Revision"/>
    <w:hidden/>
    <w:semiHidden/>
    <w:qFormat/>
    <w:uiPriority w:val="99"/>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52B892-7EEE-4BBC-AB9F-E9787A89088A}">
  <ds:schemaRefs/>
</ds:datastoreItem>
</file>

<file path=customXml/itemProps3.xml><?xml version="1.0" encoding="utf-8"?>
<ds:datastoreItem xmlns:ds="http://schemas.openxmlformats.org/officeDocument/2006/customXml" ds:itemID="{9E203315-5505-4372-8E4A-2581998730DC}">
  <ds:schemaRefs/>
</ds:datastoreItem>
</file>

<file path=customXml/itemProps4.xml><?xml version="1.0" encoding="utf-8"?>
<ds:datastoreItem xmlns:ds="http://schemas.openxmlformats.org/officeDocument/2006/customXml" ds:itemID="{0379E30A-C934-45BA-AB10-07BD21C24FA3}">
  <ds:schemaRefs/>
</ds:datastoreItem>
</file>

<file path=customXml/itemProps5.xml><?xml version="1.0" encoding="utf-8"?>
<ds:datastoreItem xmlns:ds="http://schemas.openxmlformats.org/officeDocument/2006/customXml" ds:itemID="{8E808BF7-8101-4E44-8D78-7448A224DD7B}">
  <ds:schemaRefs/>
</ds:datastoreItem>
</file>

<file path=customXml/itemProps6.xml><?xml version="1.0" encoding="utf-8"?>
<ds:datastoreItem xmlns:ds="http://schemas.openxmlformats.org/officeDocument/2006/customXml" ds:itemID="{DFCB8FDB-27F7-4B7B-A1DE-8C7ECACFC9C6}">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7</Pages>
  <Words>2781</Words>
  <Characters>15852</Characters>
  <Lines>132</Lines>
  <Paragraphs>37</Paragraphs>
  <TotalTime>0</TotalTime>
  <ScaleCrop>false</ScaleCrop>
  <LinksUpToDate>false</LinksUpToDate>
  <CharactersWithSpaces>18596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2022-08-22T15:15:00Z</dcterms:created>
  <dc:creator>Dai Xizeng</dc:creator>
  <cp:lastModifiedBy>Chenchen</cp:lastModifiedBy>
  <dcterms:modified xsi:type="dcterms:W3CDTF">2022-08-24T02:43:56Z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y fmtid="{D5CDD505-2E9C-101B-9397-08002B2CF9AE}" pid="14" name="KSOProductBuildVer">
    <vt:lpwstr>2052-11.8.2.9022</vt:lpwstr>
  </property>
</Properties>
</file>