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779" w14:textId="2A89AF3E" w:rsidR="006C5630" w:rsidRPr="001726B0" w:rsidRDefault="006C5630" w:rsidP="006C5630">
      <w:pPr>
        <w:tabs>
          <w:tab w:val="right" w:pos="10440"/>
          <w:tab w:val="right" w:pos="13323"/>
        </w:tabs>
        <w:spacing w:after="0"/>
        <w:rPr>
          <w:rFonts w:ascii="Arial" w:hAnsi="Arial" w:cs="Arial"/>
          <w:b/>
          <w:sz w:val="24"/>
          <w:szCs w:val="24"/>
          <w:lang w:eastAsia="zh-CN"/>
        </w:rPr>
      </w:pPr>
      <w:r w:rsidRPr="001726B0">
        <w:rPr>
          <w:rFonts w:ascii="Arial" w:eastAsia="MS Mincho" w:hAnsi="Arial" w:cs="Arial"/>
          <w:b/>
          <w:sz w:val="24"/>
          <w:szCs w:val="24"/>
        </w:rPr>
        <w:t>3GPP TSG-RAN WG4 Meeting #</w:t>
      </w:r>
      <w:r w:rsidR="00FC0D51" w:rsidRPr="001726B0">
        <w:rPr>
          <w:rFonts w:ascii="Arial" w:eastAsia="MS Mincho" w:hAnsi="Arial" w:cs="Arial"/>
          <w:b/>
          <w:sz w:val="24"/>
          <w:szCs w:val="24"/>
        </w:rPr>
        <w:t xml:space="preserve"> </w:t>
      </w:r>
      <w:r w:rsidR="00FC0D51" w:rsidRPr="001726B0">
        <w:rPr>
          <w:rFonts w:ascii="Arial" w:hAnsi="Arial" w:cs="Arial"/>
          <w:b/>
          <w:sz w:val="24"/>
          <w:szCs w:val="24"/>
          <w:lang w:eastAsia="zh-CN"/>
        </w:rPr>
        <w:t>104-e</w:t>
      </w:r>
      <w:r w:rsidRPr="001726B0">
        <w:rPr>
          <w:rFonts w:ascii="Arial" w:eastAsia="MS Mincho" w:hAnsi="Arial" w:cs="Arial"/>
          <w:b/>
          <w:sz w:val="24"/>
          <w:szCs w:val="24"/>
        </w:rPr>
        <w:tab/>
      </w:r>
      <w:r w:rsidR="00D84BD0" w:rsidRPr="001726B0">
        <w:rPr>
          <w:rFonts w:ascii="Arial" w:eastAsia="MS Mincho" w:hAnsi="Arial" w:cs="Arial"/>
          <w:b/>
          <w:sz w:val="24"/>
          <w:szCs w:val="24"/>
          <w:highlight w:val="yellow"/>
        </w:rPr>
        <w:t>R4-22xxxxx</w:t>
      </w:r>
    </w:p>
    <w:p w14:paraId="725B2FC9" w14:textId="6209909D" w:rsidR="0068254F" w:rsidRPr="001726B0" w:rsidRDefault="00EF3FF4" w:rsidP="0068254F">
      <w:pPr>
        <w:tabs>
          <w:tab w:val="right" w:pos="10440"/>
          <w:tab w:val="right" w:pos="13323"/>
        </w:tabs>
        <w:spacing w:afterLines="100" w:after="240"/>
        <w:rPr>
          <w:rFonts w:ascii="Arial" w:hAnsi="Arial" w:cs="Arial"/>
          <w:b/>
          <w:sz w:val="24"/>
          <w:szCs w:val="24"/>
          <w:lang w:eastAsia="zh-CN"/>
        </w:rPr>
      </w:pPr>
      <w:r w:rsidRPr="001726B0">
        <w:rPr>
          <w:rFonts w:ascii="Arial" w:hAnsi="Arial"/>
          <w:b/>
          <w:sz w:val="24"/>
          <w:szCs w:val="24"/>
          <w:lang w:eastAsia="zh-CN"/>
        </w:rPr>
        <w:t xml:space="preserve">Electronic Meeting, </w:t>
      </w:r>
      <w:r w:rsidR="00FC0D51" w:rsidRPr="001726B0">
        <w:rPr>
          <w:rFonts w:ascii="Arial" w:hAnsi="Arial"/>
          <w:b/>
          <w:sz w:val="24"/>
          <w:szCs w:val="24"/>
          <w:lang w:eastAsia="zh-CN"/>
        </w:rPr>
        <w:t>15</w:t>
      </w:r>
      <w:r w:rsidRPr="001726B0">
        <w:rPr>
          <w:rFonts w:ascii="Arial" w:hAnsi="Arial"/>
          <w:b/>
          <w:sz w:val="24"/>
          <w:szCs w:val="24"/>
          <w:lang w:eastAsia="zh-CN"/>
        </w:rPr>
        <w:t xml:space="preserve"> ‒ </w:t>
      </w:r>
      <w:r w:rsidR="00FC0D51" w:rsidRPr="001726B0">
        <w:rPr>
          <w:rFonts w:ascii="Arial" w:hAnsi="Arial"/>
          <w:b/>
          <w:sz w:val="24"/>
          <w:szCs w:val="24"/>
          <w:lang w:eastAsia="zh-CN"/>
        </w:rPr>
        <w:t>26 August</w:t>
      </w:r>
      <w:r w:rsidRPr="001726B0">
        <w:rPr>
          <w:rFonts w:ascii="Arial" w:hAnsi="Arial"/>
          <w:b/>
          <w:sz w:val="24"/>
          <w:szCs w:val="24"/>
          <w:lang w:eastAsia="zh-CN"/>
        </w:rPr>
        <w:t xml:space="preserve"> 2022</w:t>
      </w:r>
    </w:p>
    <w:p w14:paraId="2F452243" w14:textId="1B059692"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 xml:space="preserve">Title: </w:t>
      </w:r>
      <w:r w:rsidRPr="001726B0">
        <w:rPr>
          <w:rFonts w:ascii="Arial" w:hAnsi="Arial" w:cs="Arial"/>
          <w:b/>
          <w:sz w:val="22"/>
        </w:rPr>
        <w:tab/>
      </w:r>
      <w:r w:rsidR="00FC0D51" w:rsidRPr="001726B0">
        <w:rPr>
          <w:rFonts w:ascii="Arial" w:hAnsi="Arial" w:cs="Arial"/>
          <w:b/>
          <w:sz w:val="22"/>
        </w:rPr>
        <w:t>WF on HST FR2 RRM Core Requirement Maintenance</w:t>
      </w:r>
    </w:p>
    <w:p w14:paraId="0A404214" w14:textId="01F72685" w:rsidR="00E61455" w:rsidRPr="001726B0" w:rsidRDefault="00E61455" w:rsidP="00E61455">
      <w:pPr>
        <w:tabs>
          <w:tab w:val="left" w:pos="1985"/>
        </w:tabs>
        <w:jc w:val="both"/>
        <w:rPr>
          <w:rFonts w:ascii="Arial" w:hAnsi="Arial" w:cs="Arial"/>
          <w:sz w:val="22"/>
          <w:lang w:eastAsia="zh-CN"/>
        </w:rPr>
      </w:pPr>
      <w:r w:rsidRPr="001726B0">
        <w:rPr>
          <w:rFonts w:ascii="Arial" w:hAnsi="Arial" w:cs="Arial"/>
          <w:b/>
          <w:sz w:val="22"/>
        </w:rPr>
        <w:t>Agenda Item:</w:t>
      </w:r>
      <w:r w:rsidRPr="001726B0">
        <w:rPr>
          <w:rFonts w:ascii="Arial" w:hAnsi="Arial" w:cs="Arial"/>
          <w:b/>
          <w:sz w:val="22"/>
        </w:rPr>
        <w:tab/>
      </w:r>
      <w:r w:rsidR="00FC0D51" w:rsidRPr="006E673A">
        <w:rPr>
          <w:rFonts w:ascii="Arial" w:hAnsi="Arial" w:cs="Arial"/>
          <w:sz w:val="22"/>
          <w:highlight w:val="yellow"/>
          <w:lang w:eastAsia="zh-CN"/>
        </w:rPr>
        <w:t>9.7.5?</w:t>
      </w:r>
    </w:p>
    <w:p w14:paraId="5E33B5A8" w14:textId="13C206BE" w:rsidR="00D84BD0" w:rsidRPr="001726B0" w:rsidRDefault="00D84BD0" w:rsidP="00D84BD0">
      <w:pPr>
        <w:tabs>
          <w:tab w:val="left" w:pos="1985"/>
        </w:tabs>
        <w:jc w:val="both"/>
        <w:rPr>
          <w:rFonts w:ascii="Arial" w:hAnsi="Arial" w:cs="Arial"/>
          <w:sz w:val="22"/>
        </w:rPr>
      </w:pPr>
      <w:r w:rsidRPr="001726B0">
        <w:rPr>
          <w:rFonts w:ascii="Arial" w:hAnsi="Arial" w:cs="Arial"/>
          <w:b/>
          <w:sz w:val="22"/>
        </w:rPr>
        <w:t xml:space="preserve">Source: </w:t>
      </w:r>
      <w:r w:rsidRPr="001726B0">
        <w:rPr>
          <w:rFonts w:ascii="Arial" w:hAnsi="Arial" w:cs="Arial"/>
          <w:b/>
          <w:sz w:val="22"/>
        </w:rPr>
        <w:tab/>
      </w:r>
      <w:r w:rsidR="00FC0D51" w:rsidRPr="001726B0">
        <w:rPr>
          <w:rFonts w:ascii="Arial" w:hAnsi="Arial" w:cs="Arial"/>
          <w:bCs/>
          <w:sz w:val="22"/>
        </w:rPr>
        <w:t>Nokia, Nokia Shanghai Bell</w:t>
      </w:r>
    </w:p>
    <w:p w14:paraId="00CCD74F" w14:textId="77777777"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Document for:</w:t>
      </w:r>
      <w:r w:rsidRPr="001726B0">
        <w:rPr>
          <w:rFonts w:ascii="Arial" w:hAnsi="Arial" w:cs="Arial"/>
          <w:b/>
          <w:sz w:val="22"/>
        </w:rPr>
        <w:tab/>
      </w:r>
      <w:r w:rsidR="00280D59" w:rsidRPr="001726B0">
        <w:rPr>
          <w:rFonts w:ascii="Arial" w:hAnsi="Arial" w:cs="Arial"/>
          <w:sz w:val="22"/>
          <w:lang w:eastAsia="zh-CN"/>
        </w:rPr>
        <w:t>Approval</w:t>
      </w:r>
    </w:p>
    <w:p w14:paraId="4D6CAD0B" w14:textId="218B204A" w:rsidR="00EF3FF4" w:rsidRPr="001726B0" w:rsidRDefault="001459E1" w:rsidP="00EF3FF4">
      <w:pPr>
        <w:pStyle w:val="Heading1"/>
        <w:rPr>
          <w:sz w:val="28"/>
          <w:szCs w:val="28"/>
          <w:lang w:val="en-US" w:eastAsia="zh-CN"/>
        </w:rPr>
      </w:pPr>
      <w:r w:rsidRPr="001726B0">
        <w:rPr>
          <w:sz w:val="28"/>
          <w:szCs w:val="28"/>
          <w:lang w:val="en-US"/>
        </w:rPr>
        <w:t>UL tim</w:t>
      </w:r>
      <w:r w:rsidR="00A93857" w:rsidRPr="001726B0">
        <w:rPr>
          <w:sz w:val="28"/>
          <w:szCs w:val="28"/>
          <w:lang w:val="en-US"/>
        </w:rPr>
        <w:t>ing</w:t>
      </w:r>
    </w:p>
    <w:p w14:paraId="5D375371" w14:textId="6E1449AD" w:rsidR="00EF3FF4" w:rsidRPr="001726B0" w:rsidRDefault="002464C1" w:rsidP="00EF3FF4">
      <w:pPr>
        <w:pStyle w:val="Heading2"/>
        <w:rPr>
          <w:sz w:val="24"/>
          <w:szCs w:val="24"/>
          <w:lang w:val="en-US"/>
        </w:rPr>
      </w:pPr>
      <w:r w:rsidRPr="001726B0">
        <w:rPr>
          <w:sz w:val="24"/>
          <w:szCs w:val="24"/>
          <w:lang w:val="en-US"/>
        </w:rPr>
        <w:t>Large one-step UL timing adjustment</w:t>
      </w:r>
    </w:p>
    <w:p w14:paraId="4E3955E5" w14:textId="77777777" w:rsidR="00F77B8C" w:rsidRPr="001726B0" w:rsidRDefault="00F77B8C" w:rsidP="00F77B8C"/>
    <w:p w14:paraId="7F35478F" w14:textId="56550843" w:rsidR="005C3BC4" w:rsidRDefault="0094527E" w:rsidP="00EF3FF4">
      <w:pPr>
        <w:spacing w:afterLines="50" w:after="120"/>
        <w:rPr>
          <w:lang w:eastAsia="zh-CN"/>
        </w:rPr>
      </w:pPr>
      <w:r w:rsidRPr="001726B0">
        <w:rPr>
          <w:b/>
          <w:lang w:eastAsia="zh-CN"/>
        </w:rPr>
        <w:t xml:space="preserve">[Issue </w:t>
      </w:r>
      <w:r w:rsidR="00E64E72" w:rsidRPr="001726B0">
        <w:rPr>
          <w:b/>
          <w:lang w:eastAsia="zh-CN"/>
        </w:rPr>
        <w:t>1-1-1</w:t>
      </w:r>
      <w:r w:rsidRPr="001726B0">
        <w:rPr>
          <w:b/>
          <w:lang w:eastAsia="zh-CN"/>
        </w:rPr>
        <w:t>]</w:t>
      </w:r>
      <w:r w:rsidR="00E64E72" w:rsidRPr="001726B0">
        <w:rPr>
          <w:b/>
          <w:lang w:eastAsia="zh-CN"/>
        </w:rPr>
        <w:t xml:space="preserve"> </w:t>
      </w:r>
      <w:r w:rsidR="00DC55EB" w:rsidRPr="001726B0">
        <w:rPr>
          <w:b/>
          <w:lang w:eastAsia="zh-CN"/>
        </w:rPr>
        <w:t>&lt;</w:t>
      </w:r>
      <w:r w:rsidR="00421653" w:rsidRPr="001726B0">
        <w:rPr>
          <w:b/>
          <w:lang w:eastAsia="zh-CN"/>
        </w:rPr>
        <w:t>Way forward</w:t>
      </w:r>
      <w:r w:rsidR="002145B5" w:rsidRPr="001726B0">
        <w:rPr>
          <w:b/>
          <w:lang w:eastAsia="zh-CN"/>
        </w:rPr>
        <w:t>/Agreement</w:t>
      </w:r>
      <w:r w:rsidR="00DC55EB" w:rsidRPr="001726B0">
        <w:rPr>
          <w:b/>
          <w:lang w:eastAsia="zh-CN"/>
        </w:rPr>
        <w:t>&gt;</w:t>
      </w:r>
      <w:r w:rsidR="005C3BC4">
        <w:rPr>
          <w:b/>
          <w:lang w:eastAsia="zh-CN"/>
        </w:rPr>
        <w:t xml:space="preserve"> on </w:t>
      </w:r>
      <w:proofErr w:type="gramStart"/>
      <w:r w:rsidR="005C3BC4" w:rsidRPr="005C3BC4">
        <w:rPr>
          <w:b/>
          <w:lang w:eastAsia="zh-CN"/>
        </w:rPr>
        <w:t>Large</w:t>
      </w:r>
      <w:proofErr w:type="gramEnd"/>
      <w:r w:rsidR="005C3BC4" w:rsidRPr="005C3BC4">
        <w:rPr>
          <w:b/>
          <w:lang w:eastAsia="zh-CN"/>
        </w:rPr>
        <w:t xml:space="preserve"> one-step UL timing adjustment</w:t>
      </w:r>
    </w:p>
    <w:p w14:paraId="2E88F031" w14:textId="74AAC503" w:rsidR="00EF3FF4" w:rsidRPr="001726B0" w:rsidRDefault="000C3D96" w:rsidP="00EF3FF4">
      <w:pPr>
        <w:spacing w:afterLines="50" w:after="120"/>
        <w:rPr>
          <w:lang w:eastAsia="zh-CN"/>
        </w:rPr>
      </w:pPr>
      <w:r w:rsidRPr="001726B0">
        <w:rPr>
          <w:lang w:eastAsia="zh-CN"/>
        </w:rPr>
        <w:t xml:space="preserve">Open issue needs </w:t>
      </w:r>
      <w:r w:rsidR="006C70F9" w:rsidRPr="001726B0">
        <w:rPr>
          <w:lang w:eastAsia="zh-CN"/>
        </w:rPr>
        <w:t>further discuss</w:t>
      </w:r>
      <w:r w:rsidR="00942BBA" w:rsidRPr="001726B0">
        <w:rPr>
          <w:lang w:eastAsia="zh-CN"/>
        </w:rPr>
        <w:t>ion</w:t>
      </w:r>
      <w:r w:rsidR="008C223F">
        <w:rPr>
          <w:lang w:eastAsia="zh-CN"/>
        </w:rPr>
        <w:t>:</w:t>
      </w:r>
    </w:p>
    <w:p w14:paraId="6DAE1A54" w14:textId="77777777"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1[Nokia, Samsung, ZTE]: Clarify the requirement if target TCI state is not in the active TCI state list and the DL timing difference is larger than [CP/4]</w:t>
      </w:r>
    </w:p>
    <w:p w14:paraId="4B34ED98" w14:textId="4FA3351F"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1a</w:t>
      </w:r>
      <w:r w:rsidR="00245CDC" w:rsidRPr="001726B0">
        <w:rPr>
          <w:rFonts w:eastAsiaTheme="minorEastAsia"/>
          <w:iCs/>
          <w:lang w:eastAsia="zh-CN"/>
        </w:rPr>
        <w:t xml:space="preserve"> [Nokia]</w:t>
      </w:r>
      <w:r w:rsidRPr="001726B0">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sidRPr="001726B0">
        <w:rPr>
          <w:rFonts w:eastAsiaTheme="minorEastAsia"/>
          <w:iCs/>
          <w:lang w:eastAsia="zh-CN"/>
        </w:rPr>
        <w:t>Te</w:t>
      </w:r>
      <w:proofErr w:type="spellEnd"/>
      <w:r w:rsidRPr="001726B0">
        <w:rPr>
          <w:rFonts w:eastAsiaTheme="minorEastAsia"/>
          <w:iCs/>
          <w:lang w:eastAsia="zh-CN"/>
        </w:rPr>
        <w:t xml:space="preserve">. It should happen not later than </w:t>
      </w:r>
      <w:proofErr w:type="spellStart"/>
      <w:r w:rsidRPr="001726B0">
        <w:rPr>
          <w:rFonts w:eastAsiaTheme="minorEastAsia"/>
          <w:iCs/>
          <w:lang w:eastAsia="zh-CN"/>
        </w:rPr>
        <w:t>Trs</w:t>
      </w:r>
      <w:proofErr w:type="spellEnd"/>
      <w:r w:rsidRPr="001726B0">
        <w:rPr>
          <w:rFonts w:eastAsiaTheme="minorEastAsia"/>
          <w:iCs/>
          <w:lang w:eastAsia="zh-CN"/>
        </w:rPr>
        <w:t xml:space="preserve"> + 2ms after the TCI state switch.</w:t>
      </w:r>
    </w:p>
    <w:p w14:paraId="488BBB68" w14:textId="45B4AED4"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1b</w:t>
      </w:r>
      <w:r w:rsidR="00245CDC" w:rsidRPr="001726B0">
        <w:rPr>
          <w:rFonts w:eastAsiaTheme="minorEastAsia"/>
          <w:iCs/>
          <w:lang w:eastAsia="zh-CN"/>
        </w:rPr>
        <w:t xml:space="preserve"> [Ericsson]</w:t>
      </w:r>
      <w:r w:rsidRPr="001726B0">
        <w:rPr>
          <w:rFonts w:eastAsiaTheme="minorEastAsia"/>
          <w:iCs/>
          <w:lang w:eastAsia="zh-CN"/>
        </w:rPr>
        <w:t xml:space="preserve">: Same as above, but </w:t>
      </w:r>
      <w:proofErr w:type="spellStart"/>
      <w:r w:rsidRPr="001726B0">
        <w:rPr>
          <w:rFonts w:eastAsiaTheme="minorEastAsia"/>
          <w:iCs/>
          <w:lang w:eastAsia="zh-CN"/>
        </w:rPr>
        <w:t>Tssb</w:t>
      </w:r>
      <w:proofErr w:type="spellEnd"/>
      <w:r w:rsidRPr="001726B0">
        <w:rPr>
          <w:rFonts w:eastAsiaTheme="minorEastAsia"/>
          <w:iCs/>
          <w:lang w:eastAsia="zh-CN"/>
        </w:rPr>
        <w:t xml:space="preserve"> is used instead of </w:t>
      </w:r>
      <w:proofErr w:type="spellStart"/>
      <w:r w:rsidRPr="001726B0">
        <w:rPr>
          <w:rFonts w:eastAsiaTheme="minorEastAsia"/>
          <w:iCs/>
          <w:lang w:eastAsia="zh-CN"/>
        </w:rPr>
        <w:t>Trs</w:t>
      </w:r>
      <w:proofErr w:type="spellEnd"/>
    </w:p>
    <w:p w14:paraId="33A160CB" w14:textId="1AC9CAC3"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1c</w:t>
      </w:r>
      <w:r w:rsidR="00245CDC" w:rsidRPr="001726B0">
        <w:rPr>
          <w:rFonts w:eastAsiaTheme="minorEastAsia"/>
          <w:iCs/>
          <w:lang w:eastAsia="zh-CN"/>
        </w:rPr>
        <w:t xml:space="preserve"> [QC]</w:t>
      </w:r>
      <w:r w:rsidRPr="001726B0">
        <w:rPr>
          <w:rFonts w:eastAsiaTheme="minorEastAsia"/>
          <w:iCs/>
          <w:lang w:eastAsia="zh-CN"/>
        </w:rPr>
        <w:t xml:space="preserve">: </w:t>
      </w:r>
      <w:proofErr w:type="spellStart"/>
      <w:r w:rsidRPr="001726B0">
        <w:rPr>
          <w:rFonts w:eastAsiaTheme="minorEastAsia"/>
          <w:iCs/>
          <w:lang w:eastAsia="zh-CN"/>
        </w:rPr>
        <w:t>Tq</w:t>
      </w:r>
      <w:proofErr w:type="spellEnd"/>
      <w:r w:rsidRPr="001726B0">
        <w:rPr>
          <w:rFonts w:eastAsiaTheme="minorEastAsia"/>
          <w:iCs/>
          <w:lang w:eastAsia="zh-CN"/>
        </w:rPr>
        <w:t xml:space="preserve"> requirement in 7.1.2.1 applicable to UL slots except the first after TCI state switch.</w:t>
      </w:r>
    </w:p>
    <w:p w14:paraId="510B27AF" w14:textId="0D7413D8"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1d</w:t>
      </w:r>
      <w:r w:rsidR="00245CDC" w:rsidRPr="001726B0">
        <w:rPr>
          <w:rFonts w:eastAsiaTheme="minorEastAsia"/>
          <w:iCs/>
          <w:lang w:eastAsia="zh-CN"/>
        </w:rPr>
        <w:t xml:space="preserve"> [</w:t>
      </w:r>
      <w:proofErr w:type="spellStart"/>
      <w:r w:rsidR="00245CDC" w:rsidRPr="001726B0">
        <w:rPr>
          <w:rFonts w:eastAsiaTheme="minorEastAsia"/>
          <w:iCs/>
          <w:lang w:eastAsia="zh-CN"/>
        </w:rPr>
        <w:t>GtW</w:t>
      </w:r>
      <w:proofErr w:type="spellEnd"/>
      <w:r w:rsidR="00245CDC" w:rsidRPr="001726B0">
        <w:rPr>
          <w:rFonts w:eastAsiaTheme="minorEastAsia"/>
          <w:iCs/>
          <w:lang w:eastAsia="zh-CN"/>
        </w:rPr>
        <w:t>]</w:t>
      </w:r>
      <w:r w:rsidRPr="001726B0">
        <w:rPr>
          <w:rFonts w:eastAsiaTheme="minorEastAsia"/>
          <w:iCs/>
          <w:lang w:eastAsia="zh-CN"/>
        </w:rPr>
        <w:t xml:space="preserve">: The gradual timing adjustment step of </w:t>
      </w:r>
      <w:proofErr w:type="spellStart"/>
      <w:r w:rsidRPr="001726B0">
        <w:rPr>
          <w:rFonts w:eastAsiaTheme="minorEastAsia"/>
          <w:iCs/>
          <w:lang w:eastAsia="zh-CN"/>
        </w:rPr>
        <w:t>Tq</w:t>
      </w:r>
      <w:proofErr w:type="spellEnd"/>
      <w:r w:rsidRPr="001726B0">
        <w:rPr>
          <w:rFonts w:eastAsiaTheme="minorEastAsia"/>
          <w:iCs/>
          <w:lang w:eastAsia="zh-CN"/>
        </w:rPr>
        <w:t xml:space="preserve"> shall be applied after the </w:t>
      </w:r>
      <w:proofErr w:type="gramStart"/>
      <w:r w:rsidRPr="001726B0">
        <w:rPr>
          <w:rFonts w:eastAsiaTheme="minorEastAsia"/>
          <w:iCs/>
          <w:lang w:eastAsia="zh-CN"/>
        </w:rPr>
        <w:t>one shot</w:t>
      </w:r>
      <w:proofErr w:type="gramEnd"/>
      <w:r w:rsidRPr="001726B0">
        <w:rPr>
          <w:rFonts w:eastAsiaTheme="minorEastAsia"/>
          <w:iCs/>
          <w:lang w:eastAsia="zh-CN"/>
        </w:rPr>
        <w:t xml:space="preserve"> uplink timing adjustment after TCI state switch.</w:t>
      </w:r>
    </w:p>
    <w:p w14:paraId="33FE398B" w14:textId="77777777"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Other options are not precluded</w:t>
      </w:r>
    </w:p>
    <w:p w14:paraId="3AF26296" w14:textId="4742CE91"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2</w:t>
      </w:r>
      <w:r w:rsidR="004F25F1" w:rsidRPr="001726B0">
        <w:rPr>
          <w:rFonts w:eastAsiaTheme="minorEastAsia"/>
          <w:iCs/>
          <w:lang w:eastAsia="zh-CN"/>
        </w:rPr>
        <w:t xml:space="preserve"> </w:t>
      </w:r>
      <w:r w:rsidRPr="001726B0">
        <w:rPr>
          <w:rFonts w:eastAsiaTheme="minorEastAsia"/>
          <w:iCs/>
          <w:lang w:eastAsia="zh-CN"/>
        </w:rPr>
        <w:t>[QC, OPPO, Huawei]: Keep current specification as it is.</w:t>
      </w:r>
    </w:p>
    <w:p w14:paraId="1628400B" w14:textId="0D862E4A" w:rsidR="00EC158B" w:rsidRPr="001726B0" w:rsidRDefault="00EC158B"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894918" w:rsidRPr="001726B0" w14:paraId="1CFC26BC" w14:textId="77777777" w:rsidTr="000F27A0">
        <w:tc>
          <w:tcPr>
            <w:tcW w:w="10457" w:type="dxa"/>
            <w:gridSpan w:val="2"/>
            <w:tcBorders>
              <w:bottom w:val="single" w:sz="12" w:space="0" w:color="auto"/>
            </w:tcBorders>
          </w:tcPr>
          <w:p w14:paraId="7CB12C4B" w14:textId="77777777" w:rsidR="00894918" w:rsidRPr="001726B0" w:rsidRDefault="00894918" w:rsidP="00EC158B">
            <w:pPr>
              <w:spacing w:afterLines="50" w:after="120"/>
              <w:rPr>
                <w:i/>
                <w:iCs/>
                <w:lang w:eastAsia="zh-CN"/>
              </w:rPr>
            </w:pPr>
            <w:r w:rsidRPr="001726B0">
              <w:rPr>
                <w:i/>
                <w:iCs/>
                <w:lang w:eastAsia="zh-CN"/>
              </w:rPr>
              <w:t>Background:</w:t>
            </w:r>
          </w:p>
          <w:p w14:paraId="26270F37" w14:textId="77777777" w:rsidR="00894918" w:rsidRPr="001726B0" w:rsidRDefault="00383BC3" w:rsidP="00EC3B30">
            <w:pPr>
              <w:spacing w:afterLines="50" w:after="120"/>
              <w:ind w:left="420"/>
              <w:rPr>
                <w:lang w:eastAsia="zh-CN"/>
              </w:rPr>
            </w:pPr>
            <w:r w:rsidRPr="001726B0">
              <w:rPr>
                <w:lang w:eastAsia="zh-CN"/>
              </w:rPr>
              <w:t xml:space="preserve">The </w:t>
            </w:r>
            <w:r w:rsidR="004417DE" w:rsidRPr="001726B0">
              <w:rPr>
                <w:lang w:eastAsia="zh-CN"/>
              </w:rPr>
              <w:t>current formulation of UL</w:t>
            </w:r>
            <w:r w:rsidR="00AF3332" w:rsidRPr="001726B0">
              <w:rPr>
                <w:lang w:eastAsia="zh-CN"/>
              </w:rPr>
              <w:t xml:space="preserve"> timing adjustment</w:t>
            </w:r>
            <w:r w:rsidR="00154AC0" w:rsidRPr="001726B0">
              <w:rPr>
                <w:lang w:eastAsia="zh-CN"/>
              </w:rPr>
              <w:t xml:space="preserve"> requirements for HST FR2 scenario:</w:t>
            </w:r>
          </w:p>
          <w:tbl>
            <w:tblPr>
              <w:tblStyle w:val="TableGrid"/>
              <w:tblW w:w="0" w:type="auto"/>
              <w:tblInd w:w="425" w:type="dxa"/>
              <w:tblLook w:val="04A0" w:firstRow="1" w:lastRow="0" w:firstColumn="1" w:lastColumn="0" w:noHBand="0" w:noVBand="1"/>
            </w:tblPr>
            <w:tblGrid>
              <w:gridCol w:w="9806"/>
            </w:tblGrid>
            <w:tr w:rsidR="00154AC0" w:rsidRPr="001726B0" w14:paraId="6445F9B1" w14:textId="77777777" w:rsidTr="00EC3B30">
              <w:tc>
                <w:tcPr>
                  <w:tcW w:w="9806" w:type="dxa"/>
                </w:tcPr>
                <w:p w14:paraId="458AA7DE" w14:textId="77777777" w:rsidR="00154AC0" w:rsidRPr="001726B0" w:rsidRDefault="00154AC0" w:rsidP="00154AC0">
                  <w:pPr>
                    <w:rPr>
                      <w:rFonts w:eastAsiaTheme="minorEastAsia"/>
                      <w:b/>
                      <w:bCs/>
                      <w:color w:val="000000" w:themeColor="text1"/>
                    </w:rPr>
                  </w:pPr>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p>
                <w:p w14:paraId="7356BF5F" w14:textId="77777777" w:rsidR="00154AC0" w:rsidRPr="001726B0" w:rsidRDefault="00154AC0" w:rsidP="00154AC0">
                  <w:pPr>
                    <w:rPr>
                      <w:rFonts w:eastAsiaTheme="minorEastAsia"/>
                      <w:color w:val="000000" w:themeColor="text1"/>
                    </w:rPr>
                  </w:pPr>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p>
                <w:p w14:paraId="61F8838A" w14:textId="77777777" w:rsidR="00154AC0" w:rsidRPr="001726B0" w:rsidRDefault="00154AC0" w:rsidP="00154AC0">
                  <w:pPr>
                    <w:pStyle w:val="B1"/>
                    <w:rPr>
                      <w:strike/>
                    </w:rPr>
                  </w:pPr>
                  <w:r w:rsidRPr="001726B0">
                    <w:t>-</w:t>
                  </w:r>
                  <w:r w:rsidRPr="001726B0">
                    <w:tab/>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1726B0">
                    <w:t>, the requirement in clause 7.1.2.1 apply to the first UL transmission after a TCI state switch.</w:t>
                  </w:r>
                </w:p>
                <w:p w14:paraId="15DB31DB" w14:textId="77777777" w:rsidR="00154AC0" w:rsidRPr="001726B0" w:rsidRDefault="00154AC0" w:rsidP="00154AC0">
                  <w:pPr>
                    <w:pStyle w:val="B1"/>
                    <w:rPr>
                      <w:strike/>
                    </w:rPr>
                  </w:pPr>
                  <w:r w:rsidRPr="001726B0">
                    <w:rPr>
                      <w:rFonts w:cs="v4.2.0"/>
                    </w:rPr>
                    <w:t>-</w:t>
                  </w:r>
                  <w:r w:rsidRPr="001726B0">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cs="v4.2.0"/>
                    </w:rPr>
                    <w:t xml:space="preserve"> and </w:t>
                  </w:r>
                  <w:r w:rsidRPr="001726B0">
                    <w:t>clause 7.1.2.1 requirements don’t apply.</w:t>
                  </w:r>
                </w:p>
                <w:p w14:paraId="1514678B" w14:textId="77777777" w:rsidR="00154AC0" w:rsidRPr="001726B0" w:rsidRDefault="00154AC0" w:rsidP="00154AC0">
                  <w:pPr>
                    <w:pStyle w:val="B1"/>
                    <w:ind w:left="852"/>
                  </w:pPr>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t>.</w:t>
                  </w:r>
                </w:p>
                <w:p w14:paraId="4AD4EFD3" w14:textId="77777777" w:rsidR="00154AC0" w:rsidRPr="001726B0" w:rsidRDefault="00154AC0" w:rsidP="00154AC0">
                  <w:pPr>
                    <w:pStyle w:val="B1"/>
                    <w:rPr>
                      <w:strike/>
                    </w:rPr>
                  </w:pPr>
                  <w:r w:rsidRPr="001726B0">
                    <w:rPr>
                      <w:rFonts w:cs="v4.2.0"/>
                    </w:rPr>
                    <w:t>Above,</w:t>
                  </w:r>
                </w:p>
                <w:p w14:paraId="6601518F" w14:textId="77777777" w:rsidR="00154AC0" w:rsidRPr="001726B0" w:rsidRDefault="00154AC0" w:rsidP="00154AC0">
                  <w:pPr>
                    <w:pStyle w:val="B2"/>
                    <w:rPr>
                      <w:lang w:eastAsia="zh-CN"/>
                    </w:rPr>
                  </w:pPr>
                  <w:r w:rsidRPr="001726B0">
                    <w:rPr>
                      <w:lang w:eastAsia="zh-CN"/>
                    </w:rPr>
                    <w:t>-</w:t>
                  </w:r>
                  <w:r w:rsidRPr="001726B0">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1726B0">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new target TCI state.</w:t>
                  </w:r>
                </w:p>
                <w:p w14:paraId="3D3CE5BB" w14:textId="0466C775" w:rsidR="00154AC0" w:rsidRPr="001726B0" w:rsidRDefault="00154AC0" w:rsidP="00154AC0">
                  <w:pPr>
                    <w:spacing w:afterLines="50" w:after="120"/>
                    <w:ind w:left="567"/>
                    <w:rPr>
                      <w:lang w:eastAsia="zh-CN"/>
                    </w:rPr>
                  </w:pPr>
                  <w:r w:rsidRPr="001726B0">
                    <w:rPr>
                      <w:lang w:eastAsia="zh-CN"/>
                    </w:rPr>
                    <w:t>-</w:t>
                  </w:r>
                  <w:r w:rsidRPr="001726B0">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1726B0">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old source TCI state.</w:t>
                  </w:r>
                </w:p>
              </w:tc>
            </w:tr>
          </w:tbl>
          <w:p w14:paraId="7E5EB8F5" w14:textId="77777777" w:rsidR="00154AC0" w:rsidRPr="001726B0" w:rsidRDefault="00154AC0" w:rsidP="00EC158B">
            <w:pPr>
              <w:spacing w:afterLines="50" w:after="120"/>
              <w:rPr>
                <w:lang w:eastAsia="zh-CN"/>
              </w:rPr>
            </w:pPr>
          </w:p>
          <w:p w14:paraId="19030A35" w14:textId="77777777" w:rsidR="00CE5757" w:rsidRPr="001726B0" w:rsidRDefault="00CE5757" w:rsidP="00CE5757">
            <w:pPr>
              <w:ind w:left="284"/>
              <w:rPr>
                <w:rFonts w:eastAsiaTheme="minorEastAsia"/>
                <w:iCs/>
                <w:lang w:eastAsia="zh-CN"/>
              </w:rPr>
            </w:pPr>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24AB5B30" w14:textId="75CF1315" w:rsidR="00CE5757" w:rsidRPr="001726B0" w:rsidRDefault="00CE5757" w:rsidP="00CE5757">
            <w:pPr>
              <w:ind w:left="284"/>
              <w:rPr>
                <w:rFonts w:eastAsiaTheme="minorEastAsia"/>
                <w:iCs/>
                <w:lang w:eastAsia="zh-CN"/>
              </w:rPr>
            </w:pPr>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w:t>
            </w:r>
            <w:r w:rsidR="007C114E" w:rsidRPr="001726B0">
              <w:rPr>
                <w:rFonts w:eastAsiaTheme="minorEastAsia"/>
                <w:iCs/>
                <w:lang w:eastAsia="zh-CN"/>
              </w:rPr>
              <w:t>ed</w:t>
            </w:r>
            <w:r w:rsidRPr="001726B0">
              <w:rPr>
                <w:rFonts w:eastAsiaTheme="minorEastAsia"/>
                <w:iCs/>
                <w:lang w:eastAsia="zh-CN"/>
              </w:rPr>
              <w:t xml:space="preserve"> and it is not clear how and when the requirement in 7.1.2.1 is applicable again. It is mentioned that a clarification or an addition</w:t>
            </w:r>
            <w:r w:rsidR="007C114E" w:rsidRPr="001726B0">
              <w:rPr>
                <w:rFonts w:eastAsiaTheme="minorEastAsia"/>
                <w:iCs/>
                <w:lang w:eastAsia="zh-CN"/>
              </w:rPr>
              <w:t>al</w:t>
            </w:r>
            <w:r w:rsidRPr="001726B0">
              <w:rPr>
                <w:rFonts w:eastAsiaTheme="minorEastAsia"/>
                <w:iCs/>
                <w:lang w:eastAsia="zh-CN"/>
              </w:rPr>
              <w:t xml:space="preserve"> requirement would help to close the loop.</w:t>
            </w:r>
          </w:p>
          <w:p w14:paraId="5CD6024C" w14:textId="6010C4CB" w:rsidR="00CE5757" w:rsidRPr="001726B0" w:rsidRDefault="00CE5757" w:rsidP="00CE5757">
            <w:pPr>
              <w:ind w:left="284"/>
              <w:rPr>
                <w:rFonts w:eastAsiaTheme="minorEastAsia"/>
              </w:rPr>
            </w:pPr>
            <w:r w:rsidRPr="001726B0">
              <w:rPr>
                <w:rFonts w:eastAsiaTheme="minorEastAsia"/>
                <w:iCs/>
                <w:lang w:eastAsia="zh-CN"/>
              </w:rPr>
              <w:t xml:space="preserve">One additional identified issue is that immediately after the TCI state switch the reference point for UL transmit timing is </w:t>
            </w:r>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192310DA" wp14:editId="714A3C9B">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p>
          <w:p w14:paraId="6D51CFDA" w14:textId="24C5BB92" w:rsidR="00154AC0" w:rsidRDefault="00EC3B30" w:rsidP="00EC158B">
            <w:pPr>
              <w:spacing w:afterLines="50" w:after="120"/>
              <w:rPr>
                <w:i/>
                <w:iCs/>
                <w:lang w:eastAsia="zh-CN"/>
              </w:rPr>
            </w:pPr>
            <w:r w:rsidRPr="00EC3B30">
              <w:rPr>
                <w:i/>
                <w:iCs/>
                <w:lang w:eastAsia="zh-CN"/>
              </w:rPr>
              <w:t>Recommendation for the second round:</w:t>
            </w:r>
          </w:p>
          <w:p w14:paraId="50B994BF" w14:textId="42B1A232" w:rsidR="003D75AA" w:rsidRPr="003D75AA" w:rsidRDefault="003D75AA" w:rsidP="003D75AA">
            <w:pPr>
              <w:spacing w:afterLines="50" w:after="120"/>
              <w:ind w:left="420"/>
              <w:rPr>
                <w:lang w:eastAsia="zh-CN"/>
              </w:rPr>
            </w:pPr>
            <w:r>
              <w:rPr>
                <w:lang w:eastAsia="zh-CN"/>
              </w:rPr>
              <w:t>Continue the discussion of the options</w:t>
            </w:r>
            <w:r w:rsidR="001B421B">
              <w:rPr>
                <w:lang w:eastAsia="zh-CN"/>
              </w:rPr>
              <w:t xml:space="preserve"> and resolution of newly raised issues</w:t>
            </w:r>
            <w:r>
              <w:rPr>
                <w:lang w:eastAsia="zh-CN"/>
              </w:rPr>
              <w:t>.</w:t>
            </w:r>
          </w:p>
          <w:p w14:paraId="537DD25D" w14:textId="4B57407D" w:rsidR="00EC3B30" w:rsidRPr="001726B0" w:rsidRDefault="00EC3B30" w:rsidP="00EC3B30">
            <w:pPr>
              <w:spacing w:afterLines="50" w:after="120"/>
              <w:ind w:left="420"/>
              <w:rPr>
                <w:lang w:eastAsia="zh-CN"/>
              </w:rPr>
            </w:pPr>
          </w:p>
        </w:tc>
      </w:tr>
      <w:tr w:rsidR="00180430" w:rsidRPr="001726B0" w14:paraId="4C52816E" w14:textId="77777777" w:rsidTr="00894918">
        <w:tc>
          <w:tcPr>
            <w:tcW w:w="1615" w:type="dxa"/>
            <w:tcBorders>
              <w:top w:val="single" w:sz="12" w:space="0" w:color="auto"/>
            </w:tcBorders>
          </w:tcPr>
          <w:p w14:paraId="1066B1D2" w14:textId="0A75E6F9" w:rsidR="00180430" w:rsidRPr="001726B0" w:rsidRDefault="00894918" w:rsidP="00EC158B">
            <w:pPr>
              <w:spacing w:afterLines="50" w:after="120"/>
              <w:rPr>
                <w:i/>
                <w:iCs/>
                <w:lang w:eastAsia="zh-CN"/>
              </w:rPr>
            </w:pPr>
            <w:del w:id="22" w:author="Chu-Hsiang Huang" w:date="2022-08-22T07:50:00Z">
              <w:r w:rsidRPr="001726B0" w:rsidDel="00785979">
                <w:rPr>
                  <w:i/>
                  <w:iCs/>
                  <w:lang w:eastAsia="zh-CN"/>
                </w:rPr>
                <w:lastRenderedPageBreak/>
                <w:delText>Company A</w:delText>
              </w:r>
            </w:del>
            <w:ins w:id="23" w:author="Chu-Hsiang Huang" w:date="2022-08-22T07:50:00Z">
              <w:r w:rsidR="00785979">
                <w:rPr>
                  <w:i/>
                  <w:iCs/>
                  <w:lang w:eastAsia="zh-CN"/>
                </w:rPr>
                <w:t>QC</w:t>
              </w:r>
            </w:ins>
          </w:p>
        </w:tc>
        <w:tc>
          <w:tcPr>
            <w:tcW w:w="8842" w:type="dxa"/>
            <w:tcBorders>
              <w:top w:val="single" w:sz="12" w:space="0" w:color="auto"/>
            </w:tcBorders>
          </w:tcPr>
          <w:p w14:paraId="4EC08F9E" w14:textId="763B0ABA" w:rsidR="00180430" w:rsidRPr="001726B0" w:rsidRDefault="00677BCB" w:rsidP="00EC158B">
            <w:pPr>
              <w:spacing w:afterLines="50" w:after="120"/>
              <w:rPr>
                <w:lang w:eastAsia="zh-CN"/>
              </w:rPr>
            </w:pPr>
            <w:ins w:id="24" w:author="Chu-Hsiang Huang" w:date="2022-08-22T07:51:00Z">
              <w:r>
                <w:rPr>
                  <w:lang w:eastAsia="zh-CN"/>
                </w:rPr>
                <w:t xml:space="preserve">We support option 2. As explained in the </w:t>
              </w:r>
              <w:proofErr w:type="gramStart"/>
              <w:r>
                <w:rPr>
                  <w:lang w:eastAsia="zh-CN"/>
                </w:rPr>
                <w:t>first round</w:t>
              </w:r>
              <w:proofErr w:type="gramEnd"/>
              <w:r>
                <w:rPr>
                  <w:lang w:eastAsia="zh-CN"/>
                </w:rPr>
                <w:t xml:space="preserve"> comment and GTW, </w:t>
              </w:r>
              <w:proofErr w:type="spellStart"/>
              <w:r w:rsidR="00971075">
                <w:rPr>
                  <w:lang w:eastAsia="zh-CN"/>
                </w:rPr>
                <w:t>Te</w:t>
              </w:r>
              <w:proofErr w:type="spellEnd"/>
              <w:r w:rsidR="00971075">
                <w:rPr>
                  <w:lang w:eastAsia="zh-CN"/>
                </w:rPr>
                <w:t xml:space="preserve"> from 7.1.2.1 is not applicable to 7.1.2.3 because the reference timings are different. We can co</w:t>
              </w:r>
            </w:ins>
            <w:ins w:id="25" w:author="Chu-Hsiang Huang" w:date="2022-08-22T07:52:00Z">
              <w:r w:rsidR="00971075">
                <w:rPr>
                  <w:lang w:eastAsia="zh-CN"/>
                </w:rPr>
                <w:t xml:space="preserve">mpromise to </w:t>
              </w:r>
              <w:r w:rsidR="00DD6AB3">
                <w:rPr>
                  <w:lang w:eastAsia="zh-CN"/>
                </w:rPr>
                <w:t xml:space="preserve">have </w:t>
              </w:r>
              <w:proofErr w:type="spellStart"/>
              <w:r w:rsidR="00DD6AB3">
                <w:rPr>
                  <w:lang w:eastAsia="zh-CN"/>
                </w:rPr>
                <w:t>Tq</w:t>
              </w:r>
              <w:proofErr w:type="spellEnd"/>
              <w:r w:rsidR="00DD6AB3">
                <w:rPr>
                  <w:lang w:eastAsia="zh-CN"/>
                </w:rPr>
                <w:t xml:space="preserve"> in 7.1.2.1 applicable to UL slots besides the first UL slot after detected cross-RRH TCI state switch</w:t>
              </w:r>
              <w:r w:rsidR="00C24D3C">
                <w:rPr>
                  <w:lang w:eastAsia="zh-CN"/>
                </w:rPr>
                <w:t>, bu</w:t>
              </w:r>
            </w:ins>
            <w:ins w:id="26" w:author="Chu-Hsiang Huang" w:date="2022-08-22T07:53:00Z">
              <w:r w:rsidR="00C24D3C">
                <w:rPr>
                  <w:lang w:eastAsia="zh-CN"/>
                </w:rPr>
                <w:t xml:space="preserve">t not </w:t>
              </w:r>
              <w:proofErr w:type="spellStart"/>
              <w:r w:rsidR="00C24D3C">
                <w:rPr>
                  <w:lang w:eastAsia="zh-CN"/>
                </w:rPr>
                <w:t>Te</w:t>
              </w:r>
              <w:proofErr w:type="spellEnd"/>
              <w:r w:rsidR="00C24D3C">
                <w:rPr>
                  <w:lang w:eastAsia="zh-CN"/>
                </w:rPr>
                <w:t>.</w:t>
              </w:r>
            </w:ins>
          </w:p>
        </w:tc>
      </w:tr>
      <w:tr w:rsidR="00894918" w:rsidRPr="001726B0" w14:paraId="440EF46D" w14:textId="77777777" w:rsidTr="00894918">
        <w:tc>
          <w:tcPr>
            <w:tcW w:w="1615" w:type="dxa"/>
          </w:tcPr>
          <w:p w14:paraId="3DF011C3" w14:textId="5BD02002" w:rsidR="00894918" w:rsidRPr="001726B0" w:rsidRDefault="00894918" w:rsidP="00EC158B">
            <w:pPr>
              <w:spacing w:afterLines="50" w:after="120"/>
              <w:rPr>
                <w:i/>
                <w:iCs/>
                <w:lang w:eastAsia="zh-CN"/>
              </w:rPr>
            </w:pPr>
            <w:r w:rsidRPr="001726B0">
              <w:rPr>
                <w:i/>
                <w:iCs/>
                <w:lang w:eastAsia="zh-CN"/>
              </w:rPr>
              <w:t>Company B</w:t>
            </w:r>
          </w:p>
        </w:tc>
        <w:tc>
          <w:tcPr>
            <w:tcW w:w="8842" w:type="dxa"/>
          </w:tcPr>
          <w:p w14:paraId="3DE63869" w14:textId="77777777" w:rsidR="00894918" w:rsidRPr="001726B0" w:rsidRDefault="00894918" w:rsidP="00EC158B">
            <w:pPr>
              <w:spacing w:afterLines="50" w:after="120"/>
              <w:rPr>
                <w:lang w:eastAsia="zh-CN"/>
              </w:rPr>
            </w:pPr>
          </w:p>
        </w:tc>
      </w:tr>
      <w:tr w:rsidR="00894918" w:rsidRPr="001726B0" w14:paraId="6595D141" w14:textId="77777777" w:rsidTr="00894918">
        <w:tc>
          <w:tcPr>
            <w:tcW w:w="1615" w:type="dxa"/>
          </w:tcPr>
          <w:p w14:paraId="66BBB2F5" w14:textId="3532DCAB" w:rsidR="00894918" w:rsidRPr="001726B0" w:rsidRDefault="00894918" w:rsidP="00EC158B">
            <w:pPr>
              <w:spacing w:afterLines="50" w:after="120"/>
              <w:rPr>
                <w:i/>
                <w:iCs/>
                <w:lang w:eastAsia="zh-CN"/>
              </w:rPr>
            </w:pPr>
            <w:r w:rsidRPr="001726B0">
              <w:rPr>
                <w:i/>
                <w:iCs/>
                <w:lang w:eastAsia="zh-CN"/>
              </w:rPr>
              <w:t>Company C</w:t>
            </w:r>
          </w:p>
        </w:tc>
        <w:tc>
          <w:tcPr>
            <w:tcW w:w="8842" w:type="dxa"/>
          </w:tcPr>
          <w:p w14:paraId="49CD572A" w14:textId="77777777" w:rsidR="00894918" w:rsidRPr="001726B0" w:rsidRDefault="00894918" w:rsidP="00EC158B">
            <w:pPr>
              <w:spacing w:afterLines="50" w:after="120"/>
              <w:rPr>
                <w:lang w:eastAsia="zh-CN"/>
              </w:rPr>
            </w:pPr>
          </w:p>
        </w:tc>
      </w:tr>
      <w:tr w:rsidR="00894918" w:rsidRPr="001726B0" w14:paraId="5ED2BF78" w14:textId="77777777" w:rsidTr="00894918">
        <w:tc>
          <w:tcPr>
            <w:tcW w:w="1615" w:type="dxa"/>
          </w:tcPr>
          <w:p w14:paraId="7B8F3C9B" w14:textId="77777777" w:rsidR="00894918" w:rsidRPr="001726B0" w:rsidRDefault="00894918" w:rsidP="00EC158B">
            <w:pPr>
              <w:spacing w:afterLines="50" w:after="120"/>
              <w:rPr>
                <w:lang w:eastAsia="zh-CN"/>
              </w:rPr>
            </w:pPr>
          </w:p>
        </w:tc>
        <w:tc>
          <w:tcPr>
            <w:tcW w:w="8842" w:type="dxa"/>
          </w:tcPr>
          <w:p w14:paraId="411507A3" w14:textId="77777777" w:rsidR="00894918" w:rsidRPr="001726B0" w:rsidRDefault="00894918" w:rsidP="00EC158B">
            <w:pPr>
              <w:spacing w:afterLines="50" w:after="120"/>
              <w:rPr>
                <w:lang w:eastAsia="zh-CN"/>
              </w:rPr>
            </w:pPr>
          </w:p>
        </w:tc>
      </w:tr>
    </w:tbl>
    <w:p w14:paraId="6FAA87C6" w14:textId="77777777" w:rsidR="00180430" w:rsidRPr="001726B0" w:rsidRDefault="00180430" w:rsidP="00EC158B">
      <w:pPr>
        <w:spacing w:afterLines="50" w:after="120"/>
        <w:rPr>
          <w:lang w:eastAsia="zh-CN"/>
        </w:rPr>
      </w:pPr>
    </w:p>
    <w:p w14:paraId="6E541DE4" w14:textId="77777777" w:rsidR="00EC158B" w:rsidRPr="001726B0" w:rsidRDefault="00EC158B" w:rsidP="00EC158B">
      <w:pPr>
        <w:spacing w:afterLines="50" w:after="120"/>
        <w:rPr>
          <w:lang w:eastAsia="zh-CN"/>
        </w:rPr>
      </w:pPr>
    </w:p>
    <w:p w14:paraId="77E022F6" w14:textId="624936F7" w:rsidR="006311A7" w:rsidRDefault="00A40ACA" w:rsidP="004C0F7F">
      <w:pPr>
        <w:spacing w:afterLines="50" w:after="120"/>
        <w:rPr>
          <w:lang w:eastAsia="zh-CN"/>
        </w:rPr>
      </w:pPr>
      <w:r>
        <w:rPr>
          <w:b/>
          <w:lang w:eastAsia="zh-CN"/>
        </w:rPr>
        <w:t>[Issue 1-1-2]</w:t>
      </w:r>
      <w:r w:rsidR="008C223F">
        <w:rPr>
          <w:b/>
          <w:lang w:eastAsia="zh-CN"/>
        </w:rPr>
        <w:t xml:space="preserve"> </w:t>
      </w:r>
      <w:r w:rsidR="004C0F7F" w:rsidRPr="001726B0">
        <w:rPr>
          <w:b/>
          <w:lang w:eastAsia="zh-CN"/>
        </w:rPr>
        <w:t>&lt;Way forward/Agreement&gt;</w:t>
      </w:r>
      <w:r w:rsidR="003526BB">
        <w:rPr>
          <w:b/>
          <w:lang w:eastAsia="zh-CN"/>
        </w:rPr>
        <w:t xml:space="preserve"> on</w:t>
      </w:r>
      <w:r w:rsidR="006311A7">
        <w:rPr>
          <w:b/>
          <w:lang w:eastAsia="zh-CN"/>
        </w:rPr>
        <w:t xml:space="preserve"> the</w:t>
      </w:r>
      <w:r w:rsidR="003526BB">
        <w:rPr>
          <w:b/>
          <w:lang w:eastAsia="zh-CN"/>
        </w:rPr>
        <w:t xml:space="preserve"> </w:t>
      </w:r>
      <w:r w:rsidR="006311A7">
        <w:rPr>
          <w:b/>
          <w:lang w:eastAsia="zh-CN"/>
        </w:rPr>
        <w:t>v</w:t>
      </w:r>
      <w:r w:rsidR="006311A7" w:rsidRPr="006311A7">
        <w:rPr>
          <w:b/>
          <w:lang w:eastAsia="zh-CN"/>
        </w:rPr>
        <w:t>alue of relaxed UL transmit timing accuracy</w:t>
      </w:r>
    </w:p>
    <w:p w14:paraId="6D24E5FD" w14:textId="2DCE83D0" w:rsidR="004C0F7F" w:rsidRPr="001726B0" w:rsidRDefault="004C0F7F" w:rsidP="004C0F7F">
      <w:pPr>
        <w:spacing w:afterLines="50" w:after="120"/>
        <w:rPr>
          <w:lang w:eastAsia="zh-CN"/>
        </w:rPr>
      </w:pPr>
      <w:r w:rsidRPr="001726B0">
        <w:rPr>
          <w:lang w:eastAsia="zh-CN"/>
        </w:rPr>
        <w:t>Open issue needs further discussion</w:t>
      </w:r>
      <w:r w:rsidR="008C223F">
        <w:rPr>
          <w:lang w:eastAsia="zh-CN"/>
        </w:rPr>
        <w:t>:</w:t>
      </w:r>
    </w:p>
    <w:p w14:paraId="79E34BC3"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 [QC, ZTE, OPPO, Samsung]: Remove square brackets and use </w:t>
      </w:r>
      <w:r w:rsidRPr="00AA4D83">
        <w:rPr>
          <w:rFonts w:eastAsiaTheme="minorEastAsia"/>
          <w:iCs/>
          <w:lang w:eastAsia="zh-CN"/>
        </w:rPr>
        <w:t>±7Ts</w:t>
      </w:r>
      <w:r>
        <w:rPr>
          <w:rFonts w:eastAsiaTheme="minorEastAsia"/>
          <w:iCs/>
          <w:lang w:eastAsia="zh-CN"/>
        </w:rPr>
        <w:t xml:space="preserve"> as relaxed UL transmit timing accuracy in the current requirement.</w:t>
      </w:r>
    </w:p>
    <w:p w14:paraId="1FDE6862"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Pr>
          <w:rFonts w:eastAsiaTheme="minorEastAsia"/>
          <w:iCs/>
          <w:lang w:eastAsia="zh-CN"/>
        </w:rPr>
        <w:t>*64*Tc as relaxed UL transmit timing accuracy in the current requirement.</w:t>
      </w:r>
    </w:p>
    <w:p w14:paraId="1F7F8378" w14:textId="3FA837CB" w:rsidR="005578BF" w:rsidRP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2 [Huawei]: Do not </w:t>
      </w:r>
      <w:r w:rsidRPr="002C55AF">
        <w:rPr>
          <w:rFonts w:eastAsiaTheme="minorEastAsia"/>
          <w:iCs/>
          <w:lang w:eastAsia="zh-CN"/>
        </w:rPr>
        <w:t>distinguish the case “new target TCI state is not in the active TCI state list” and “in the active TCI state”</w:t>
      </w:r>
      <w:r>
        <w:rPr>
          <w:rFonts w:eastAsiaTheme="minorEastAsia"/>
          <w:iCs/>
          <w:lang w:eastAsia="zh-CN"/>
        </w:rPr>
        <w:t xml:space="preserve"> and use </w:t>
      </w:r>
      <w:r w:rsidRPr="00AA4D83">
        <w:rPr>
          <w:rFonts w:eastAsiaTheme="minorEastAsia"/>
          <w:iCs/>
          <w:lang w:eastAsia="zh-CN"/>
        </w:rPr>
        <w:t>±7Ts</w:t>
      </w:r>
      <w:r>
        <w:rPr>
          <w:rFonts w:eastAsiaTheme="minorEastAsia"/>
          <w:iCs/>
          <w:lang w:eastAsia="zh-CN"/>
        </w:rPr>
        <w:t xml:space="preserve"> accuracy for both.</w:t>
      </w:r>
    </w:p>
    <w:p w14:paraId="50529C24" w14:textId="34FB7B1B" w:rsidR="004C0F7F" w:rsidRDefault="004C0F7F"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A352A" w:rsidRPr="001726B0" w14:paraId="1C67041E" w14:textId="77777777" w:rsidTr="004F25B8">
        <w:tc>
          <w:tcPr>
            <w:tcW w:w="10457" w:type="dxa"/>
            <w:gridSpan w:val="2"/>
            <w:tcBorders>
              <w:bottom w:val="single" w:sz="12" w:space="0" w:color="auto"/>
            </w:tcBorders>
          </w:tcPr>
          <w:p w14:paraId="74CCCC5A" w14:textId="77777777" w:rsidR="006A352A" w:rsidRPr="001726B0" w:rsidRDefault="006A352A" w:rsidP="004F25B8">
            <w:pPr>
              <w:spacing w:afterLines="50" w:after="120"/>
              <w:rPr>
                <w:i/>
                <w:iCs/>
                <w:lang w:eastAsia="zh-CN"/>
              </w:rPr>
            </w:pPr>
            <w:r w:rsidRPr="001726B0">
              <w:rPr>
                <w:i/>
                <w:iCs/>
                <w:lang w:eastAsia="zh-CN"/>
              </w:rPr>
              <w:t>Background:</w:t>
            </w:r>
          </w:p>
          <w:p w14:paraId="1ED74FF0" w14:textId="77777777" w:rsidR="00F45F53" w:rsidRDefault="00F45F53" w:rsidP="00F45F53">
            <w:pPr>
              <w:ind w:left="284"/>
              <w:rPr>
                <w:rFonts w:eastAsiaTheme="minorEastAsia"/>
                <w:iCs/>
                <w:lang w:eastAsia="zh-CN"/>
              </w:rPr>
            </w:pPr>
            <w:r>
              <w:rPr>
                <w:rFonts w:eastAsiaTheme="minorEastAsia"/>
                <w:iCs/>
                <w:lang w:eastAsia="zh-CN"/>
              </w:rPr>
              <w:t>The current requirement in 7.1.2.3 states that</w:t>
            </w:r>
          </w:p>
          <w:p w14:paraId="45225AF8" w14:textId="77777777" w:rsidR="00F45F53" w:rsidRDefault="00F45F53" w:rsidP="00F45F53">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27" w:author="Nokia" w:date="2022-08-21T23:56:00Z">
                      <w:rPr>
                        <w:rFonts w:ascii="Cambria Math" w:hAnsi="Cambria Math" w:cs="v4.2.0"/>
                        <w:i/>
                      </w:rPr>
                    </w:ins>
                  </m:ctrlPr>
                </m:sSubPr>
                <m:e>
                  <m:sSub>
                    <m:sSubPr>
                      <m:ctrlPr>
                        <w:ins w:id="2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3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0F47F282" w14:textId="3AA089E7" w:rsidR="006A352A" w:rsidRDefault="006D6DD7" w:rsidP="00BE1FFC">
            <w:pPr>
              <w:ind w:left="420"/>
              <w:rPr>
                <w:lang w:eastAsia="zh-CN"/>
              </w:rPr>
            </w:pPr>
            <w:r w:rsidRPr="00D9728E">
              <w:rPr>
                <w:lang w:eastAsia="zh-CN"/>
              </w:rPr>
              <w:t>In general, t</w:t>
            </w:r>
            <w:r w:rsidR="009B5208" w:rsidRPr="00D9728E">
              <w:rPr>
                <w:lang w:eastAsia="zh-CN"/>
              </w:rPr>
              <w:t>he specification</w:t>
            </w:r>
            <w:r w:rsidR="00FC5FC8" w:rsidRPr="00D9728E">
              <w:rPr>
                <w:lang w:eastAsia="zh-CN"/>
              </w:rPr>
              <w:t xml:space="preserve"> text</w:t>
            </w:r>
            <w:r w:rsidR="009B5208" w:rsidRPr="00D9728E">
              <w:rPr>
                <w:lang w:eastAsia="zh-CN"/>
              </w:rPr>
              <w:t xml:space="preserve"> </w:t>
            </w:r>
            <w:r w:rsidR="00FC5FC8" w:rsidRPr="00D9728E">
              <w:rPr>
                <w:lang w:eastAsia="zh-CN"/>
              </w:rPr>
              <w:t xml:space="preserve">above </w:t>
            </w:r>
            <w:r w:rsidR="00737B03" w:rsidRPr="00D9728E">
              <w:rPr>
                <w:lang w:eastAsia="zh-CN"/>
              </w:rPr>
              <w:t xml:space="preserve">is based on the agreement </w:t>
            </w:r>
            <w:r w:rsidRPr="00D9728E">
              <w:rPr>
                <w:lang w:eastAsia="zh-CN"/>
              </w:rPr>
              <w:t xml:space="preserve">at </w:t>
            </w:r>
            <w:r w:rsidR="00D9728E">
              <w:rPr>
                <w:lang w:eastAsia="zh-CN"/>
              </w:rPr>
              <w:t>R</w:t>
            </w:r>
            <w:r w:rsidRPr="00D9728E">
              <w:rPr>
                <w:lang w:eastAsia="zh-CN"/>
              </w:rPr>
              <w:t>AN4#10</w:t>
            </w:r>
            <w:r w:rsidR="00D9728E">
              <w:rPr>
                <w:lang w:eastAsia="zh-CN"/>
              </w:rPr>
              <w:t>3</w:t>
            </w:r>
            <w:r w:rsidRPr="00D9728E">
              <w:rPr>
                <w:lang w:eastAsia="zh-CN"/>
              </w:rPr>
              <w:t>-e</w:t>
            </w:r>
            <w:r w:rsidR="00D9728E">
              <w:rPr>
                <w:lang w:eastAsia="zh-CN"/>
              </w:rPr>
              <w:t xml:space="preserve"> [WF, </w:t>
            </w:r>
            <w:r w:rsidR="003616A2" w:rsidRPr="003616A2">
              <w:rPr>
                <w:lang w:eastAsia="zh-CN"/>
              </w:rPr>
              <w:t>R4-2210608</w:t>
            </w:r>
            <w:r w:rsidR="00D9728E">
              <w:rPr>
                <w:lang w:eastAsia="zh-CN"/>
              </w:rPr>
              <w:t>]</w:t>
            </w:r>
            <w:r w:rsidRPr="00D9728E">
              <w:rPr>
                <w:lang w:eastAsia="zh-CN"/>
              </w:rPr>
              <w:t>:</w:t>
            </w:r>
          </w:p>
          <w:tbl>
            <w:tblPr>
              <w:tblStyle w:val="TableGrid"/>
              <w:tblW w:w="0" w:type="auto"/>
              <w:tblInd w:w="420" w:type="dxa"/>
              <w:tblLook w:val="04A0" w:firstRow="1" w:lastRow="0" w:firstColumn="1" w:lastColumn="0" w:noHBand="0" w:noVBand="1"/>
            </w:tblPr>
            <w:tblGrid>
              <w:gridCol w:w="9811"/>
            </w:tblGrid>
            <w:tr w:rsidR="00D9728E" w14:paraId="35143CAD" w14:textId="77777777" w:rsidTr="00D9728E">
              <w:tc>
                <w:tcPr>
                  <w:tcW w:w="10231" w:type="dxa"/>
                </w:tcPr>
                <w:p w14:paraId="2FE60095" w14:textId="77777777" w:rsidR="00D9728E" w:rsidRDefault="00D9728E" w:rsidP="00D9728E">
                  <w:pPr>
                    <w:pStyle w:val="Heading2"/>
                    <w:numPr>
                      <w:ilvl w:val="1"/>
                      <w:numId w:val="35"/>
                    </w:numPr>
                    <w:rPr>
                      <w:sz w:val="24"/>
                      <w:szCs w:val="24"/>
                    </w:rPr>
                  </w:pPr>
                  <w:r>
                    <w:rPr>
                      <w:sz w:val="24"/>
                      <w:szCs w:val="24"/>
                    </w:rPr>
                    <w:t>Sub-topic 1-2: UL transmit timing accuracy</w:t>
                  </w:r>
                </w:p>
                <w:p w14:paraId="25B11F49" w14:textId="77777777" w:rsidR="00D9728E" w:rsidRDefault="00D9728E" w:rsidP="00D9728E">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14:paraId="473771C4" w14:textId="52B7CF00" w:rsidR="00D9728E" w:rsidRDefault="00D9728E" w:rsidP="003616A2">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p>
              </w:tc>
            </w:tr>
          </w:tbl>
          <w:p w14:paraId="68CF76B1" w14:textId="77777777" w:rsidR="00BE1FFC" w:rsidRDefault="00BE1FFC" w:rsidP="00C17CF2">
            <w:pPr>
              <w:rPr>
                <w:lang w:eastAsia="zh-CN"/>
              </w:rPr>
            </w:pPr>
          </w:p>
          <w:p w14:paraId="744E1EFB" w14:textId="77777777" w:rsidR="00C17CF2" w:rsidRDefault="00C17CF2" w:rsidP="00C17CF2">
            <w:pPr>
              <w:rPr>
                <w:i/>
                <w:iCs/>
                <w:lang w:eastAsia="zh-CN"/>
              </w:rPr>
            </w:pPr>
            <w:r w:rsidRPr="00C17CF2">
              <w:rPr>
                <w:i/>
                <w:iCs/>
                <w:lang w:eastAsia="zh-CN"/>
              </w:rPr>
              <w:t>Recommendation for the second round:</w:t>
            </w:r>
          </w:p>
          <w:p w14:paraId="4DF69CF2" w14:textId="08B92F5A" w:rsidR="00C17CF2" w:rsidRDefault="002D1BF9" w:rsidP="00C17CF2">
            <w:pPr>
              <w:ind w:left="420"/>
              <w:rPr>
                <w:rFonts w:eastAsiaTheme="minorEastAsia"/>
                <w:iCs/>
                <w:lang w:eastAsia="zh-CN"/>
              </w:rPr>
            </w:pPr>
            <w:r>
              <w:rPr>
                <w:lang w:eastAsia="zh-CN"/>
              </w:rPr>
              <w:lastRenderedPageBreak/>
              <w:t xml:space="preserve">In Moderator’s </w:t>
            </w:r>
            <w:r w:rsidR="000B1C7C">
              <w:rPr>
                <w:lang w:eastAsia="zh-CN"/>
              </w:rPr>
              <w:t xml:space="preserve">view Option 1a </w:t>
            </w:r>
            <w:r w:rsidR="00690899">
              <w:rPr>
                <w:lang w:eastAsia="zh-CN"/>
              </w:rPr>
              <w:t xml:space="preserve">is better aligned with existing </w:t>
            </w:r>
            <w:r w:rsidR="00057234">
              <w:rPr>
                <w:lang w:eastAsia="zh-CN"/>
              </w:rPr>
              <w:t xml:space="preserve">accuracy requirements in </w:t>
            </w:r>
            <w:r w:rsidR="00057234">
              <w:rPr>
                <w:rFonts w:eastAsiaTheme="minorEastAsia"/>
                <w:iCs/>
                <w:lang w:eastAsia="zh-CN"/>
              </w:rPr>
              <w:t>table 7.1.2-1</w:t>
            </w:r>
            <w:r w:rsidR="00C1016E">
              <w:rPr>
                <w:rFonts w:eastAsiaTheme="minorEastAsia"/>
                <w:iCs/>
                <w:lang w:eastAsia="zh-CN"/>
              </w:rPr>
              <w:t xml:space="preserve"> a</w:t>
            </w:r>
            <w:r w:rsidR="004831D5">
              <w:rPr>
                <w:rFonts w:eastAsiaTheme="minorEastAsia"/>
                <w:iCs/>
                <w:lang w:eastAsia="zh-CN"/>
              </w:rPr>
              <w:t xml:space="preserve">nd can be considered for </w:t>
            </w:r>
            <w:r w:rsidR="00C23EA1">
              <w:rPr>
                <w:rFonts w:eastAsiaTheme="minorEastAsia"/>
                <w:iCs/>
                <w:lang w:eastAsia="zh-CN"/>
              </w:rPr>
              <w:t>agreement</w:t>
            </w:r>
            <w:r w:rsidR="00057234">
              <w:rPr>
                <w:rFonts w:eastAsiaTheme="minorEastAsia"/>
                <w:iCs/>
                <w:lang w:eastAsia="zh-CN"/>
              </w:rPr>
              <w:t>.</w:t>
            </w:r>
          </w:p>
          <w:p w14:paraId="1017ECCF" w14:textId="77777777" w:rsidR="00057234" w:rsidRDefault="00BE1FFC" w:rsidP="00C17CF2">
            <w:pPr>
              <w:ind w:left="420"/>
              <w:rPr>
                <w:lang w:eastAsia="zh-CN"/>
              </w:rPr>
            </w:pPr>
            <w:r>
              <w:rPr>
                <w:lang w:eastAsia="zh-CN"/>
              </w:rPr>
              <w:t xml:space="preserve">Option 2 is a new option that </w:t>
            </w:r>
            <w:r w:rsidR="000A5C2B">
              <w:rPr>
                <w:lang w:eastAsia="zh-CN"/>
              </w:rPr>
              <w:t>requires revision of the previous agreement.</w:t>
            </w:r>
            <w:r w:rsidR="00786B90">
              <w:rPr>
                <w:lang w:eastAsia="zh-CN"/>
              </w:rPr>
              <w:t xml:space="preserve"> Companies are encouraged to comment whether such a revision is needed.</w:t>
            </w:r>
          </w:p>
          <w:p w14:paraId="5939E084" w14:textId="7A32F618" w:rsidR="00061F9D" w:rsidRPr="00C17CF2" w:rsidRDefault="00061F9D" w:rsidP="00C17CF2">
            <w:pPr>
              <w:ind w:left="420"/>
              <w:rPr>
                <w:lang w:eastAsia="zh-CN"/>
              </w:rPr>
            </w:pPr>
          </w:p>
        </w:tc>
      </w:tr>
      <w:tr w:rsidR="006A352A" w:rsidRPr="001726B0" w14:paraId="422592DA" w14:textId="77777777" w:rsidTr="004F25B8">
        <w:tc>
          <w:tcPr>
            <w:tcW w:w="1615" w:type="dxa"/>
            <w:tcBorders>
              <w:top w:val="single" w:sz="12" w:space="0" w:color="auto"/>
            </w:tcBorders>
          </w:tcPr>
          <w:p w14:paraId="3715B669" w14:textId="46DD7FD5" w:rsidR="006A352A" w:rsidRPr="001726B0" w:rsidRDefault="006A352A" w:rsidP="004F25B8">
            <w:pPr>
              <w:spacing w:afterLines="50" w:after="120"/>
              <w:rPr>
                <w:i/>
                <w:iCs/>
                <w:lang w:eastAsia="zh-CN"/>
              </w:rPr>
            </w:pPr>
            <w:del w:id="32" w:author="Chu-Hsiang Huang" w:date="2022-08-22T07:53:00Z">
              <w:r w:rsidRPr="001726B0" w:rsidDel="00FC262A">
                <w:rPr>
                  <w:i/>
                  <w:iCs/>
                  <w:lang w:eastAsia="zh-CN"/>
                </w:rPr>
                <w:lastRenderedPageBreak/>
                <w:delText>Company A</w:delText>
              </w:r>
            </w:del>
            <w:ins w:id="33" w:author="Chu-Hsiang Huang" w:date="2022-08-22T07:53:00Z">
              <w:r w:rsidR="00FC262A">
                <w:rPr>
                  <w:i/>
                  <w:iCs/>
                  <w:lang w:eastAsia="zh-CN"/>
                </w:rPr>
                <w:t>QC</w:t>
              </w:r>
            </w:ins>
          </w:p>
        </w:tc>
        <w:tc>
          <w:tcPr>
            <w:tcW w:w="8842" w:type="dxa"/>
            <w:tcBorders>
              <w:top w:val="single" w:sz="12" w:space="0" w:color="auto"/>
            </w:tcBorders>
          </w:tcPr>
          <w:p w14:paraId="09BF4A5D" w14:textId="77777777" w:rsidR="006A352A" w:rsidRDefault="00617C4B" w:rsidP="004F25B8">
            <w:pPr>
              <w:spacing w:afterLines="50" w:after="120"/>
              <w:rPr>
                <w:ins w:id="34" w:author="Chu-Hsiang Huang" w:date="2022-08-22T07:58:00Z"/>
              </w:rPr>
            </w:pPr>
            <w:ins w:id="35" w:author="Chu-Hsiang Huang" w:date="2022-08-22T07:56:00Z">
              <w:r>
                <w:rPr>
                  <w:lang w:eastAsia="zh-CN"/>
                </w:rPr>
                <w:t xml:space="preserve">Option 2 has </w:t>
              </w:r>
              <w:r w:rsidR="00FF6844">
                <w:rPr>
                  <w:lang w:eastAsia="zh-CN"/>
                </w:rPr>
                <w:t xml:space="preserve">correct </w:t>
              </w:r>
            </w:ins>
            <w:ins w:id="36" w:author="Chu-Hsiang Huang" w:date="2022-08-22T07:57:00Z">
              <w:r w:rsidR="00FF6844">
                <w:rPr>
                  <w:lang w:eastAsia="zh-CN"/>
                </w:rPr>
                <w:t xml:space="preserve">technical reasoning to support it. </w:t>
              </w:r>
            </w:ins>
            <w:ins w:id="37" w:author="Chu-Hsiang Huang" w:date="2022-08-22T07:53:00Z">
              <w:r w:rsidR="00FC262A">
                <w:rPr>
                  <w:lang w:eastAsia="zh-CN"/>
                </w:rPr>
                <w:t xml:space="preserve">The </w:t>
              </w:r>
            </w:ins>
            <w:ins w:id="38" w:author="Chu-Hsiang Huang" w:date="2022-08-22T07:54:00Z">
              <w:r w:rsidR="00FC262A">
                <w:rPr>
                  <w:lang w:eastAsia="zh-CN"/>
                </w:rPr>
                <w:t xml:space="preserve">reasoning behind </w:t>
              </w:r>
              <w:r w:rsidR="00292414">
                <w:rPr>
                  <w:lang w:eastAsia="zh-CN"/>
                </w:rPr>
                <w:t xml:space="preserve">option 2 is that we need to count the timing error contribution on </w:t>
              </w:r>
            </w:ins>
            <m:oMath>
              <m:sSub>
                <m:sSubPr>
                  <m:ctrlPr>
                    <w:ins w:id="39" w:author="Chu-Hsiang Huang" w:date="2022-08-22T07:54:00Z">
                      <w:rPr>
                        <w:rFonts w:ascii="Cambria Math" w:hAnsi="Cambria Math" w:cs="v4.2.0"/>
                        <w:i/>
                      </w:rPr>
                    </w:ins>
                  </m:ctrlPr>
                </m:sSubPr>
                <m:e>
                  <m:r>
                    <w:ins w:id="40" w:author="Chu-Hsiang Huang" w:date="2022-08-22T07:54:00Z">
                      <w:rPr>
                        <w:rFonts w:ascii="Cambria Math" w:hAnsi="Cambria Math" w:cs="v4.2.0"/>
                      </w:rPr>
                      <m:t>T</m:t>
                    </w:ins>
                  </m:r>
                </m:e>
                <m:sub>
                  <m:r>
                    <w:ins w:id="41" w:author="Chu-Hsiang Huang" w:date="2022-08-22T07:54:00Z">
                      <w:rPr>
                        <w:rFonts w:ascii="Cambria Math" w:hAnsi="Cambria Math" w:cs="v4.2.0"/>
                      </w:rPr>
                      <m:t>new</m:t>
                    </w:ins>
                  </m:r>
                </m:sub>
              </m:sSub>
            </m:oMath>
            <w:ins w:id="42" w:author="Chu-Hsiang Huang" w:date="2022-08-22T07:54:00Z">
              <w:r w:rsidR="00292414">
                <w:t xml:space="preserve"> as well as </w:t>
              </w:r>
            </w:ins>
            <m:oMath>
              <m:sSub>
                <m:sSubPr>
                  <m:ctrlPr>
                    <w:ins w:id="43" w:author="Chu-Hsiang Huang" w:date="2022-08-22T07:55:00Z">
                      <w:rPr>
                        <w:rFonts w:ascii="Cambria Math" w:hAnsi="Cambria Math" w:cs="v4.2.0"/>
                        <w:i/>
                      </w:rPr>
                    </w:ins>
                  </m:ctrlPr>
                </m:sSubPr>
                <m:e>
                  <m:r>
                    <w:ins w:id="44" w:author="Chu-Hsiang Huang" w:date="2022-08-22T07:55:00Z">
                      <w:rPr>
                        <w:rFonts w:ascii="Cambria Math" w:hAnsi="Cambria Math" w:cs="v4.2.0"/>
                      </w:rPr>
                      <m:t>T</m:t>
                    </w:ins>
                  </m:r>
                </m:e>
                <m:sub>
                  <m:r>
                    <w:ins w:id="45" w:author="Chu-Hsiang Huang" w:date="2022-08-22T07:55:00Z">
                      <w:rPr>
                        <w:rFonts w:ascii="Cambria Math" w:hAnsi="Cambria Math" w:cs="v4.2.0"/>
                      </w:rPr>
                      <m:t>old</m:t>
                    </w:ins>
                  </m:r>
                </m:sub>
              </m:sSub>
            </m:oMath>
            <w:ins w:id="46" w:author="Chu-Hsiang Huang" w:date="2022-08-22T07:55:00Z">
              <w:r w:rsidR="00861234">
                <w:t xml:space="preserve"> </w:t>
              </w:r>
            </w:ins>
            <w:ins w:id="47" w:author="Chu-Hsiang Huang" w:date="2022-08-22T07:54:00Z">
              <w:r w:rsidR="00861234">
                <w:t>given that</w:t>
              </w:r>
            </w:ins>
            <w:ins w:id="48" w:author="Chu-Hsiang Huang" w:date="2022-08-22T07:55:00Z">
              <w:r w:rsidR="00861234">
                <w:t xml:space="preserve"> UL timing is computed based on both, and their errors can add up. This is a technically correct observation </w:t>
              </w:r>
              <w:r w:rsidR="00CF39B8">
                <w:t xml:space="preserve">and </w:t>
              </w:r>
              <w:proofErr w:type="gramStart"/>
              <w:r w:rsidR="00CF39B8">
                <w:t>wasn’t</w:t>
              </w:r>
              <w:proofErr w:type="gramEnd"/>
              <w:r w:rsidR="00CF39B8">
                <w:t xml:space="preserve"> addressed in the previous </w:t>
              </w:r>
            </w:ins>
            <w:ins w:id="49" w:author="Chu-Hsiang Huang" w:date="2022-08-22T07:56:00Z">
              <w:r w:rsidR="00CF39B8">
                <w:t xml:space="preserve">discussion. Adding up to the calibration error we discussed in the previous </w:t>
              </w:r>
              <w:r>
                <w:t>meeting, maybe more than 7Ts error margin is neede</w:t>
              </w:r>
            </w:ins>
            <w:ins w:id="50" w:author="Chu-Hsiang Huang" w:date="2022-08-22T07:57:00Z">
              <w:r w:rsidR="00FF6844">
                <w:t xml:space="preserve">d, but we </w:t>
              </w:r>
              <w:proofErr w:type="gramStart"/>
              <w:r w:rsidR="00FF6844">
                <w:t>don’t</w:t>
              </w:r>
              <w:proofErr w:type="gramEnd"/>
              <w:r w:rsidR="00FF6844">
                <w:t xml:space="preserve"> want to further complicated issue</w:t>
              </w:r>
              <w:r w:rsidR="00E46BF7">
                <w:t xml:space="preserve"> so we assume UE can absorb calibration error into this double DL</w:t>
              </w:r>
            </w:ins>
            <w:ins w:id="51" w:author="Chu-Hsiang Huang" w:date="2022-08-22T07:58:00Z">
              <w:r w:rsidR="00E46BF7">
                <w:t xml:space="preserve"> timing error, and we can stick to option 2</w:t>
              </w:r>
              <w:r w:rsidR="0036174A">
                <w:t>.</w:t>
              </w:r>
            </w:ins>
          </w:p>
          <w:p w14:paraId="5703A6DF" w14:textId="03CDF6AB" w:rsidR="0036174A" w:rsidRPr="00292414" w:rsidRDefault="0036174A" w:rsidP="004F25B8">
            <w:pPr>
              <w:spacing w:afterLines="50" w:after="120"/>
              <w:rPr>
                <w:lang w:eastAsia="zh-CN"/>
              </w:rPr>
            </w:pPr>
            <w:ins w:id="52" w:author="Chu-Hsiang Huang" w:date="2022-08-22T07:58:00Z">
              <w:r>
                <w:rPr>
                  <w:lang w:eastAsia="zh-CN"/>
                </w:rPr>
                <w:t xml:space="preserve">We understand </w:t>
              </w:r>
              <w:r w:rsidR="00905444">
                <w:rPr>
                  <w:lang w:eastAsia="zh-CN"/>
                </w:rPr>
                <w:t>this is different than the c</w:t>
              </w:r>
            </w:ins>
            <w:ins w:id="53" w:author="Chu-Hsiang Huang" w:date="2022-08-22T07:59:00Z">
              <w:r w:rsidR="00905444">
                <w:rPr>
                  <w:lang w:eastAsia="zh-CN"/>
                </w:rPr>
                <w:t xml:space="preserve">ompromise we agreed in the previous meeting, we are open to discuss </w:t>
              </w:r>
              <w:r w:rsidR="00972BA9">
                <w:rPr>
                  <w:lang w:eastAsia="zh-CN"/>
                </w:rPr>
                <w:t xml:space="preserve">keep the previous agreement, but we need to understand the feasibility: </w:t>
              </w:r>
              <w:proofErr w:type="spellStart"/>
              <w:r w:rsidR="00972BA9">
                <w:rPr>
                  <w:lang w:eastAsia="zh-CN"/>
                </w:rPr>
                <w:t>Te</w:t>
              </w:r>
              <w:proofErr w:type="spellEnd"/>
              <w:r w:rsidR="00972BA9">
                <w:rPr>
                  <w:lang w:eastAsia="zh-CN"/>
                </w:rPr>
                <w:t xml:space="preserve"> is t</w:t>
              </w:r>
            </w:ins>
            <w:ins w:id="54" w:author="Chu-Hsiang Huang" w:date="2022-08-22T08:00:00Z">
              <w:r w:rsidR="00972BA9">
                <w:rPr>
                  <w:lang w:eastAsia="zh-CN"/>
                </w:rPr>
                <w:t>he mini</w:t>
              </w:r>
              <w:r w:rsidR="00696DB7">
                <w:rPr>
                  <w:lang w:eastAsia="zh-CN"/>
                </w:rPr>
                <w:t>mum timing error on DL that is achievable</w:t>
              </w:r>
              <w:r w:rsidR="006625FD">
                <w:rPr>
                  <w:lang w:eastAsia="zh-CN"/>
                </w:rPr>
                <w:t xml:space="preserve"> (UL timing </w:t>
              </w:r>
            </w:ins>
            <w:ins w:id="55" w:author="Chu-Hsiang Huang" w:date="2022-08-22T08:01:00Z">
              <w:r w:rsidR="006625FD">
                <w:rPr>
                  <w:lang w:eastAsia="zh-CN"/>
                </w:rPr>
                <w:t xml:space="preserve">directly </w:t>
              </w:r>
            </w:ins>
            <w:ins w:id="56" w:author="Chu-Hsiang Huang" w:date="2022-08-22T08:00:00Z">
              <w:r w:rsidR="006625FD">
                <w:rPr>
                  <w:lang w:eastAsia="zh-CN"/>
                </w:rPr>
                <w:t>follows</w:t>
              </w:r>
            </w:ins>
            <w:ins w:id="57" w:author="Chu-Hsiang Huang" w:date="2022-08-22T08:01:00Z">
              <w:r w:rsidR="006625FD">
                <w:rPr>
                  <w:lang w:eastAsia="zh-CN"/>
                </w:rPr>
                <w:t xml:space="preserve"> current</w:t>
              </w:r>
            </w:ins>
            <w:ins w:id="58" w:author="Chu-Hsiang Huang" w:date="2022-08-22T08:00:00Z">
              <w:r w:rsidR="006625FD">
                <w:rPr>
                  <w:lang w:eastAsia="zh-CN"/>
                </w:rPr>
                <w:t xml:space="preserve"> DL timing)</w:t>
              </w:r>
            </w:ins>
            <w:ins w:id="59" w:author="Chu-Hsiang Huang" w:date="2022-08-22T08:01:00Z">
              <w:r w:rsidR="00AC3AC0">
                <w:rPr>
                  <w:lang w:eastAsia="zh-CN"/>
                </w:rPr>
                <w:t>, however, given that UL timing is derived from the difference of two DL timings, how can UE achieve the same timing as following just current DL timing?</w:t>
              </w:r>
            </w:ins>
          </w:p>
        </w:tc>
      </w:tr>
      <w:tr w:rsidR="006A352A" w:rsidRPr="001726B0" w14:paraId="3D5169DC" w14:textId="77777777" w:rsidTr="004F25B8">
        <w:tc>
          <w:tcPr>
            <w:tcW w:w="1615" w:type="dxa"/>
          </w:tcPr>
          <w:p w14:paraId="367F86DE" w14:textId="77777777" w:rsidR="006A352A" w:rsidRPr="001726B0" w:rsidRDefault="006A352A" w:rsidP="004F25B8">
            <w:pPr>
              <w:spacing w:afterLines="50" w:after="120"/>
              <w:rPr>
                <w:i/>
                <w:iCs/>
                <w:lang w:eastAsia="zh-CN"/>
              </w:rPr>
            </w:pPr>
            <w:r w:rsidRPr="001726B0">
              <w:rPr>
                <w:i/>
                <w:iCs/>
                <w:lang w:eastAsia="zh-CN"/>
              </w:rPr>
              <w:t>Company B</w:t>
            </w:r>
          </w:p>
        </w:tc>
        <w:tc>
          <w:tcPr>
            <w:tcW w:w="8842" w:type="dxa"/>
          </w:tcPr>
          <w:p w14:paraId="5565CC09" w14:textId="77777777" w:rsidR="006A352A" w:rsidRPr="001726B0" w:rsidRDefault="006A352A" w:rsidP="004F25B8">
            <w:pPr>
              <w:spacing w:afterLines="50" w:after="120"/>
              <w:rPr>
                <w:lang w:eastAsia="zh-CN"/>
              </w:rPr>
            </w:pPr>
          </w:p>
        </w:tc>
      </w:tr>
      <w:tr w:rsidR="006A352A" w:rsidRPr="001726B0" w14:paraId="2C117FB0" w14:textId="77777777" w:rsidTr="004F25B8">
        <w:tc>
          <w:tcPr>
            <w:tcW w:w="1615" w:type="dxa"/>
          </w:tcPr>
          <w:p w14:paraId="7756E8AC" w14:textId="77777777" w:rsidR="006A352A" w:rsidRPr="001726B0" w:rsidRDefault="006A352A" w:rsidP="004F25B8">
            <w:pPr>
              <w:spacing w:afterLines="50" w:after="120"/>
              <w:rPr>
                <w:i/>
                <w:iCs/>
                <w:lang w:eastAsia="zh-CN"/>
              </w:rPr>
            </w:pPr>
            <w:r w:rsidRPr="001726B0">
              <w:rPr>
                <w:i/>
                <w:iCs/>
                <w:lang w:eastAsia="zh-CN"/>
              </w:rPr>
              <w:t>Company C</w:t>
            </w:r>
          </w:p>
        </w:tc>
        <w:tc>
          <w:tcPr>
            <w:tcW w:w="8842" w:type="dxa"/>
          </w:tcPr>
          <w:p w14:paraId="5C2900D3" w14:textId="77777777" w:rsidR="006A352A" w:rsidRPr="001726B0" w:rsidRDefault="006A352A" w:rsidP="004F25B8">
            <w:pPr>
              <w:spacing w:afterLines="50" w:after="120"/>
              <w:rPr>
                <w:lang w:eastAsia="zh-CN"/>
              </w:rPr>
            </w:pPr>
          </w:p>
        </w:tc>
      </w:tr>
      <w:tr w:rsidR="006A352A" w:rsidRPr="001726B0" w14:paraId="4D1F1987" w14:textId="77777777" w:rsidTr="004F25B8">
        <w:tc>
          <w:tcPr>
            <w:tcW w:w="1615" w:type="dxa"/>
          </w:tcPr>
          <w:p w14:paraId="365C3F08" w14:textId="77777777" w:rsidR="006A352A" w:rsidRPr="001726B0" w:rsidRDefault="006A352A" w:rsidP="004F25B8">
            <w:pPr>
              <w:spacing w:afterLines="50" w:after="120"/>
              <w:rPr>
                <w:lang w:eastAsia="zh-CN"/>
              </w:rPr>
            </w:pPr>
          </w:p>
        </w:tc>
        <w:tc>
          <w:tcPr>
            <w:tcW w:w="8842" w:type="dxa"/>
          </w:tcPr>
          <w:p w14:paraId="0BEAE350" w14:textId="77777777" w:rsidR="006A352A" w:rsidRPr="001726B0" w:rsidRDefault="006A352A" w:rsidP="004F25B8">
            <w:pPr>
              <w:spacing w:afterLines="50" w:after="120"/>
              <w:rPr>
                <w:lang w:eastAsia="zh-CN"/>
              </w:rPr>
            </w:pPr>
          </w:p>
        </w:tc>
      </w:tr>
    </w:tbl>
    <w:p w14:paraId="163E3FDE" w14:textId="77777777" w:rsidR="004C0F7F" w:rsidRPr="001726B0" w:rsidRDefault="004C0F7F" w:rsidP="00EC158B">
      <w:pPr>
        <w:spacing w:afterLines="50" w:after="120"/>
        <w:rPr>
          <w:lang w:eastAsia="zh-CN"/>
        </w:rPr>
      </w:pPr>
    </w:p>
    <w:p w14:paraId="3B7C106D" w14:textId="77777777" w:rsidR="00BB1BA3" w:rsidRPr="001726B0" w:rsidRDefault="00BB1BA3" w:rsidP="00EC158B">
      <w:pPr>
        <w:spacing w:afterLines="50" w:after="120"/>
        <w:rPr>
          <w:lang w:eastAsia="zh-CN"/>
        </w:rPr>
      </w:pPr>
    </w:p>
    <w:p w14:paraId="314F8849" w14:textId="6D100677" w:rsidR="00BB1BA3" w:rsidRPr="001726B0" w:rsidRDefault="003701E2" w:rsidP="00BB1BA3">
      <w:pPr>
        <w:pStyle w:val="Heading2"/>
        <w:rPr>
          <w:sz w:val="24"/>
          <w:szCs w:val="24"/>
          <w:lang w:val="en-US" w:eastAsia="zh-CN"/>
        </w:rPr>
      </w:pPr>
      <w:r w:rsidRPr="001726B0">
        <w:rPr>
          <w:sz w:val="24"/>
          <w:szCs w:val="24"/>
          <w:lang w:val="en-US"/>
        </w:rPr>
        <w:t xml:space="preserve">Other remaining UL </w:t>
      </w:r>
      <w:r w:rsidR="0094527E" w:rsidRPr="001726B0">
        <w:rPr>
          <w:sz w:val="24"/>
          <w:szCs w:val="24"/>
          <w:lang w:val="en-US"/>
        </w:rPr>
        <w:t>transmit timing issues</w:t>
      </w:r>
    </w:p>
    <w:p w14:paraId="20302510" w14:textId="77777777" w:rsidR="003E19E8" w:rsidRPr="001726B0" w:rsidRDefault="003E19E8" w:rsidP="003E19E8">
      <w:pPr>
        <w:spacing w:afterLines="50" w:after="120"/>
        <w:rPr>
          <w:lang w:eastAsia="zh-CN"/>
        </w:rPr>
      </w:pPr>
    </w:p>
    <w:p w14:paraId="4FB30A7A" w14:textId="6551520A" w:rsidR="00F9718A" w:rsidRDefault="005261FA" w:rsidP="003E19E8">
      <w:pPr>
        <w:spacing w:afterLines="50" w:after="120"/>
        <w:rPr>
          <w:lang w:eastAsia="zh-CN"/>
        </w:rPr>
      </w:pPr>
      <w:r>
        <w:rPr>
          <w:b/>
          <w:lang w:eastAsia="zh-CN"/>
        </w:rPr>
        <w:t>[Issue</w:t>
      </w:r>
      <w:r w:rsidR="00AE2D30">
        <w:rPr>
          <w:b/>
          <w:lang w:eastAsia="zh-CN"/>
        </w:rPr>
        <w:t>s</w:t>
      </w:r>
      <w:r>
        <w:rPr>
          <w:b/>
          <w:lang w:eastAsia="zh-CN"/>
        </w:rPr>
        <w:t xml:space="preserve"> 1-2-1 &amp; 1-2-2</w:t>
      </w:r>
      <w:r w:rsidR="00D32A4F">
        <w:rPr>
          <w:b/>
          <w:lang w:eastAsia="zh-CN"/>
        </w:rPr>
        <w:t xml:space="preserve"> &amp; 1</w:t>
      </w:r>
      <w:r w:rsidR="003A751B">
        <w:rPr>
          <w:b/>
          <w:lang w:eastAsia="zh-CN"/>
        </w:rPr>
        <w:t>-2-3</w:t>
      </w:r>
      <w:r>
        <w:rPr>
          <w:b/>
          <w:lang w:eastAsia="zh-CN"/>
        </w:rPr>
        <w:t>]</w:t>
      </w:r>
      <w:r w:rsidR="00AE2D30">
        <w:rPr>
          <w:b/>
          <w:lang w:eastAsia="zh-CN"/>
        </w:rPr>
        <w:t xml:space="preserve"> </w:t>
      </w:r>
      <w:r w:rsidR="003E19E8" w:rsidRPr="001726B0">
        <w:rPr>
          <w:b/>
          <w:lang w:eastAsia="zh-CN"/>
        </w:rPr>
        <w:t>&lt;Way forward/Agreement&gt;</w:t>
      </w:r>
      <w:r w:rsidR="00AE2D30">
        <w:rPr>
          <w:b/>
          <w:lang w:eastAsia="zh-CN"/>
        </w:rPr>
        <w:t xml:space="preserve"> on </w:t>
      </w:r>
      <w:r w:rsidR="000F224C" w:rsidRPr="00546B8A">
        <w:rPr>
          <w:rFonts w:eastAsiaTheme="minorEastAsia"/>
          <w:b/>
          <w:bCs/>
          <w:iCs/>
          <w:lang w:eastAsia="zh-CN"/>
        </w:rPr>
        <w:t>UL timing requirement when large one-step mechanism is disabled</w:t>
      </w:r>
      <w:r w:rsidR="003E19E8" w:rsidRPr="001726B0">
        <w:rPr>
          <w:lang w:eastAsia="zh-CN"/>
        </w:rPr>
        <w:t>:</w:t>
      </w:r>
    </w:p>
    <w:p w14:paraId="720A9D18" w14:textId="6F569AFD" w:rsidR="003E19E8" w:rsidRPr="001726B0" w:rsidRDefault="003E19E8" w:rsidP="003E19E8">
      <w:pPr>
        <w:spacing w:afterLines="50" w:after="120"/>
        <w:rPr>
          <w:lang w:eastAsia="zh-CN"/>
        </w:rPr>
      </w:pPr>
      <w:r w:rsidRPr="001726B0">
        <w:rPr>
          <w:lang w:eastAsia="zh-CN"/>
        </w:rPr>
        <w:t>Open issue needs further discussion</w:t>
      </w:r>
      <w:r w:rsidR="008831F3">
        <w:rPr>
          <w:lang w:eastAsia="zh-CN"/>
        </w:rPr>
        <w:t>:</w:t>
      </w:r>
    </w:p>
    <w:p w14:paraId="03525527"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w:t>
      </w:r>
      <w:r w:rsidRPr="00841AA5">
        <w:rPr>
          <w:rFonts w:eastAsiaTheme="minorEastAsia"/>
          <w:iCs/>
          <w:lang w:eastAsia="zh-CN"/>
        </w:rPr>
        <w:t>Ericsson, QC, Samsung</w:t>
      </w:r>
      <w:r>
        <w:rPr>
          <w:rFonts w:eastAsiaTheme="minorEastAsia"/>
          <w:iCs/>
          <w:lang w:eastAsia="zh-CN"/>
        </w:rPr>
        <w:t>, OPPO]:</w:t>
      </w:r>
      <w:r w:rsidRPr="0069644E">
        <w:rPr>
          <w:rFonts w:eastAsiaTheme="minorEastAsia"/>
          <w:iCs/>
          <w:lang w:eastAsia="zh-CN"/>
        </w:rPr>
        <w:t xml:space="preserve"> No impact on UE behavior (no additional requirements)</w:t>
      </w:r>
    </w:p>
    <w:p w14:paraId="089962E8"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szCs w:val="24"/>
          <w:lang w:eastAsia="zh-CN"/>
        </w:rPr>
      </w:pPr>
      <w:r w:rsidRPr="00E255C9">
        <w:rPr>
          <w:rFonts w:eastAsiaTheme="minorEastAsia"/>
          <w:iCs/>
          <w:lang w:eastAsia="zh-CN"/>
        </w:rPr>
        <w:t xml:space="preserve">Option 4 [CATT, ZTE, Nokia]: </w:t>
      </w:r>
      <w:r w:rsidRPr="00E47410">
        <w:rPr>
          <w:szCs w:val="24"/>
          <w:lang w:eastAsia="zh-CN"/>
        </w:rPr>
        <w:t>After the TCI state switch, the UE shall not transmit except for RACH preamble in the new target TCI before one of the following conditions is fulfilled:</w:t>
      </w:r>
    </w:p>
    <w:p w14:paraId="7F74186D" w14:textId="77777777" w:rsidR="006F4CC7" w:rsidRPr="00F109F3"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2332D265" w14:textId="13740782" w:rsidR="00B32227" w:rsidRPr="006F4CC7"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FC871B1" w14:textId="122B5D01" w:rsidR="003A306F" w:rsidRDefault="003A306F" w:rsidP="003A306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w:t>
      </w:r>
      <w:r w:rsidR="006F4CC7">
        <w:rPr>
          <w:rFonts w:eastAsiaTheme="minorEastAsia"/>
          <w:iCs/>
          <w:lang w:eastAsia="zh-CN"/>
        </w:rPr>
        <w:t>6</w:t>
      </w:r>
      <w:r w:rsidR="00F90C43">
        <w:rPr>
          <w:rFonts w:eastAsiaTheme="minorEastAsia"/>
          <w:iCs/>
          <w:lang w:eastAsia="zh-CN"/>
        </w:rPr>
        <w:t xml:space="preserve"> </w:t>
      </w:r>
      <w:r w:rsidR="00F9718A">
        <w:rPr>
          <w:rFonts w:eastAsiaTheme="minorEastAsia"/>
          <w:iCs/>
          <w:lang w:eastAsia="zh-CN"/>
        </w:rPr>
        <w:t>[Nokia]</w:t>
      </w:r>
      <w:r>
        <w:rPr>
          <w:rFonts w:eastAsiaTheme="minorEastAsia"/>
          <w:iCs/>
          <w:lang w:eastAsia="zh-CN"/>
        </w:rPr>
        <w:t xml:space="preserve">: Power Class 6 </w:t>
      </w:r>
      <w:r w:rsidRPr="00FB0E61">
        <w:rPr>
          <w:rFonts w:eastAsiaTheme="minorEastAsia"/>
          <w:iCs/>
          <w:lang w:eastAsia="zh-CN"/>
        </w:rPr>
        <w:t>UE initial transmission timing error after the TCI state switch shall be less than or equal to ±</w:t>
      </w:r>
      <w:proofErr w:type="spellStart"/>
      <w:r w:rsidRPr="00FB0E61">
        <w:rPr>
          <w:rFonts w:eastAsiaTheme="minorEastAsia"/>
          <w:iCs/>
          <w:lang w:eastAsia="zh-CN"/>
        </w:rPr>
        <w:t>Te</w:t>
      </w:r>
      <w:proofErr w:type="spellEnd"/>
      <w:r w:rsidRPr="00FB0E61">
        <w:rPr>
          <w:rFonts w:eastAsiaTheme="minorEastAsia"/>
          <w:iCs/>
          <w:lang w:eastAsia="zh-CN"/>
        </w:rPr>
        <w:t>. Enhance the requirement in 7.1.2.</w:t>
      </w:r>
    </w:p>
    <w:p w14:paraId="1AD7DA33" w14:textId="12AFE688" w:rsidR="002052C5" w:rsidRDefault="0069087F" w:rsidP="00BE6A41">
      <w:pPr>
        <w:pStyle w:val="ListParagraph"/>
        <w:numPr>
          <w:ilvl w:val="0"/>
          <w:numId w:val="31"/>
        </w:numPr>
        <w:ind w:firstLineChars="0"/>
        <w:rPr>
          <w:lang w:eastAsia="zh-CN"/>
        </w:rPr>
      </w:pPr>
      <w:r>
        <w:rPr>
          <w:lang w:eastAsia="zh-CN"/>
        </w:rPr>
        <w:t>Option 7</w:t>
      </w:r>
      <w:r w:rsidR="00013C2E">
        <w:rPr>
          <w:lang w:eastAsia="zh-CN"/>
        </w:rPr>
        <w:t xml:space="preserve"> </w:t>
      </w:r>
      <w:r w:rsidR="00013C2E">
        <w:rPr>
          <w:rFonts w:eastAsiaTheme="minorEastAsia"/>
          <w:iCs/>
          <w:lang w:eastAsia="zh-CN"/>
        </w:rPr>
        <w:t>[Ericsson, Nokia, ZTE]</w:t>
      </w:r>
      <w:r w:rsidR="00BE6A41">
        <w:rPr>
          <w:lang w:eastAsia="zh-CN"/>
        </w:rPr>
        <w:t xml:space="preserve">: </w:t>
      </w:r>
      <w:r w:rsidR="00BE6A41" w:rsidRPr="00BE6A41">
        <w:rPr>
          <w:lang w:eastAsia="zh-CN"/>
        </w:rPr>
        <w:t>Introduce a DL timing difference threshold when highSpeedLargeOneStepUL-TimingFR2 is disabled.</w:t>
      </w:r>
    </w:p>
    <w:p w14:paraId="012BB060" w14:textId="042C22DF" w:rsidR="00635798" w:rsidRPr="001726B0" w:rsidRDefault="00635798" w:rsidP="00BE6A41">
      <w:pPr>
        <w:pStyle w:val="ListParagraph"/>
        <w:numPr>
          <w:ilvl w:val="0"/>
          <w:numId w:val="31"/>
        </w:numPr>
        <w:ind w:firstLineChars="0"/>
        <w:rPr>
          <w:lang w:eastAsia="zh-CN"/>
        </w:rPr>
      </w:pPr>
      <w:r>
        <w:rPr>
          <w:lang w:eastAsia="zh-CN"/>
        </w:rPr>
        <w:t>Other options are not precluded</w:t>
      </w:r>
    </w:p>
    <w:p w14:paraId="7B3F41CF" w14:textId="77777777" w:rsidR="003E19E8" w:rsidRPr="001726B0" w:rsidRDefault="003E19E8" w:rsidP="003E19E8">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3E19E8" w:rsidRPr="001726B0" w14:paraId="18CC9E36" w14:textId="77777777" w:rsidTr="004F25B8">
        <w:tc>
          <w:tcPr>
            <w:tcW w:w="10457" w:type="dxa"/>
            <w:gridSpan w:val="2"/>
            <w:tcBorders>
              <w:bottom w:val="single" w:sz="12" w:space="0" w:color="auto"/>
            </w:tcBorders>
          </w:tcPr>
          <w:p w14:paraId="44CC8E9F" w14:textId="77777777" w:rsidR="003E19E8" w:rsidRDefault="003E19E8" w:rsidP="004F25B8">
            <w:pPr>
              <w:spacing w:afterLines="50" w:after="120"/>
              <w:rPr>
                <w:i/>
                <w:iCs/>
                <w:lang w:eastAsia="zh-CN"/>
              </w:rPr>
            </w:pPr>
            <w:r w:rsidRPr="001726B0">
              <w:rPr>
                <w:i/>
                <w:iCs/>
                <w:lang w:eastAsia="zh-CN"/>
              </w:rPr>
              <w:t>Background:</w:t>
            </w:r>
          </w:p>
          <w:p w14:paraId="7070076A" w14:textId="64C71FB4" w:rsidR="00652905" w:rsidRDefault="006714A6" w:rsidP="00652905">
            <w:pPr>
              <w:spacing w:afterLines="50" w:after="120"/>
              <w:ind w:left="420"/>
              <w:rPr>
                <w:lang w:eastAsia="zh-CN"/>
              </w:rPr>
            </w:pPr>
            <w:r>
              <w:rPr>
                <w:lang w:eastAsia="zh-CN"/>
              </w:rPr>
              <w:t>This</w:t>
            </w:r>
            <w:r w:rsidR="00921A08">
              <w:rPr>
                <w:lang w:eastAsia="zh-CN"/>
              </w:rPr>
              <w:t xml:space="preserve"> </w:t>
            </w:r>
            <w:r w:rsidR="00546B8A">
              <w:rPr>
                <w:lang w:eastAsia="zh-CN"/>
              </w:rPr>
              <w:t>second-round</w:t>
            </w:r>
            <w:r w:rsidR="00921A08">
              <w:rPr>
                <w:lang w:eastAsia="zh-CN"/>
              </w:rPr>
              <w:t xml:space="preserve"> discussion</w:t>
            </w:r>
            <w:r w:rsidR="00013C2E">
              <w:rPr>
                <w:lang w:eastAsia="zh-CN"/>
              </w:rPr>
              <w:t xml:space="preserve"> combin</w:t>
            </w:r>
            <w:r w:rsidR="006C45FA">
              <w:rPr>
                <w:lang w:eastAsia="zh-CN"/>
              </w:rPr>
              <w:t xml:space="preserve">es </w:t>
            </w:r>
            <w:r w:rsidR="00F90C43">
              <w:rPr>
                <w:lang w:eastAsia="zh-CN"/>
              </w:rPr>
              <w:t>Issues 1-2-1, 1-2-2, 1-2-3 because the</w:t>
            </w:r>
            <w:r w:rsidR="00F53C54">
              <w:rPr>
                <w:lang w:eastAsia="zh-CN"/>
              </w:rPr>
              <w:t xml:space="preserve"> main</w:t>
            </w:r>
            <w:r w:rsidR="00F90C43">
              <w:rPr>
                <w:lang w:eastAsia="zh-CN"/>
              </w:rPr>
              <w:t xml:space="preserve"> goal of </w:t>
            </w:r>
            <w:r w:rsidR="00F53C54">
              <w:rPr>
                <w:lang w:eastAsia="zh-CN"/>
              </w:rPr>
              <w:t>all</w:t>
            </w:r>
            <w:r w:rsidR="00F90C43">
              <w:rPr>
                <w:lang w:eastAsia="zh-CN"/>
              </w:rPr>
              <w:t xml:space="preserve"> of the</w:t>
            </w:r>
            <w:r w:rsidR="00F53C54">
              <w:rPr>
                <w:lang w:eastAsia="zh-CN"/>
              </w:rPr>
              <w:t>m</w:t>
            </w:r>
            <w:r w:rsidR="00F90C43">
              <w:rPr>
                <w:lang w:eastAsia="zh-CN"/>
              </w:rPr>
              <w:t xml:space="preserve"> is</w:t>
            </w:r>
            <w:r w:rsidR="00F53C54">
              <w:rPr>
                <w:lang w:eastAsia="zh-CN"/>
              </w:rPr>
              <w:t xml:space="preserve"> related</w:t>
            </w:r>
            <w:r w:rsidR="00F90C43">
              <w:rPr>
                <w:lang w:eastAsia="zh-CN"/>
              </w:rPr>
              <w:t xml:space="preserve"> to</w:t>
            </w:r>
            <w:r w:rsidR="00F53C54">
              <w:rPr>
                <w:lang w:eastAsia="zh-CN"/>
              </w:rPr>
              <w:t xml:space="preserve"> the</w:t>
            </w:r>
            <w:r w:rsidR="00F90C43">
              <w:rPr>
                <w:lang w:eastAsia="zh-CN"/>
              </w:rPr>
              <w:t xml:space="preserve"> </w:t>
            </w:r>
            <w:r w:rsidR="00F53C54">
              <w:rPr>
                <w:lang w:eastAsia="zh-CN"/>
              </w:rPr>
              <w:t xml:space="preserve">definition of requirements on UL transmit timing when </w:t>
            </w:r>
            <w:r w:rsidR="00CB5456">
              <w:rPr>
                <w:lang w:eastAsia="zh-CN"/>
              </w:rPr>
              <w:t xml:space="preserve">large one-step timing adjustment is </w:t>
            </w:r>
            <w:r w:rsidR="00652905">
              <w:rPr>
                <w:lang w:eastAsia="zh-CN"/>
              </w:rPr>
              <w:t>disabled</w:t>
            </w:r>
            <w:r w:rsidR="00CB5456">
              <w:rPr>
                <w:lang w:eastAsia="zh-CN"/>
              </w:rPr>
              <w:t>.</w:t>
            </w:r>
          </w:p>
          <w:p w14:paraId="5AFFBDB8" w14:textId="095E637B" w:rsidR="00652905" w:rsidRDefault="00652905" w:rsidP="00652905">
            <w:pPr>
              <w:spacing w:afterLines="50" w:after="120"/>
              <w:ind w:left="420"/>
              <w:rPr>
                <w:lang w:eastAsia="zh-CN"/>
              </w:rPr>
            </w:pPr>
            <w:r>
              <w:rPr>
                <w:lang w:eastAsia="zh-CN"/>
              </w:rPr>
              <w:t>In general</w:t>
            </w:r>
            <w:r w:rsidR="00921A08">
              <w:rPr>
                <w:lang w:eastAsia="zh-CN"/>
              </w:rPr>
              <w:t>,</w:t>
            </w:r>
            <w:r w:rsidR="003644D4">
              <w:rPr>
                <w:lang w:eastAsia="zh-CN"/>
              </w:rPr>
              <w:t xml:space="preserve"> one </w:t>
            </w:r>
            <w:r w:rsidR="00BB0710">
              <w:rPr>
                <w:lang w:eastAsia="zh-CN"/>
              </w:rPr>
              <w:t>group of companies thinks that there is no need to introduce any additional requirement (Option 2).</w:t>
            </w:r>
          </w:p>
          <w:p w14:paraId="32BDCE53" w14:textId="04733AAF" w:rsidR="00BB0710" w:rsidRDefault="00035E6C" w:rsidP="00652905">
            <w:pPr>
              <w:spacing w:afterLines="50" w:after="120"/>
              <w:ind w:left="420"/>
              <w:rPr>
                <w:lang w:eastAsia="zh-CN"/>
              </w:rPr>
            </w:pPr>
            <w:r>
              <w:rPr>
                <w:lang w:eastAsia="zh-CN"/>
              </w:rPr>
              <w:t>Then, there are several alternative</w:t>
            </w:r>
            <w:r w:rsidR="00FC0D84">
              <w:rPr>
                <w:lang w:eastAsia="zh-CN"/>
              </w:rPr>
              <w:t xml:space="preserve"> ways</w:t>
            </w:r>
            <w:r>
              <w:rPr>
                <w:lang w:eastAsia="zh-CN"/>
              </w:rPr>
              <w:t xml:space="preserve"> to introduce the requirement:</w:t>
            </w:r>
          </w:p>
          <w:p w14:paraId="66340199" w14:textId="12F37F4D" w:rsidR="00035E6C" w:rsidRDefault="00877885" w:rsidP="00035E6C">
            <w:pPr>
              <w:pStyle w:val="ListParagraph"/>
              <w:numPr>
                <w:ilvl w:val="0"/>
                <w:numId w:val="33"/>
              </w:numPr>
              <w:spacing w:afterLines="50" w:after="120"/>
              <w:ind w:firstLineChars="0"/>
              <w:rPr>
                <w:lang w:eastAsia="zh-CN"/>
              </w:rPr>
            </w:pPr>
            <w:r>
              <w:rPr>
                <w:lang w:eastAsia="zh-CN"/>
              </w:rPr>
              <w:t xml:space="preserve">Specifically </w:t>
            </w:r>
            <w:r w:rsidR="00FC0D84">
              <w:rPr>
                <w:lang w:eastAsia="zh-CN"/>
              </w:rPr>
              <w:t>for</w:t>
            </w:r>
            <w:r>
              <w:rPr>
                <w:lang w:eastAsia="zh-CN"/>
              </w:rPr>
              <w:t xml:space="preserve"> the case when large one short timing adjustment is disabled (Option 4)</w:t>
            </w:r>
          </w:p>
          <w:p w14:paraId="2DAE0974" w14:textId="10809625" w:rsidR="00877885" w:rsidRDefault="00877885" w:rsidP="00035E6C">
            <w:pPr>
              <w:pStyle w:val="ListParagraph"/>
              <w:numPr>
                <w:ilvl w:val="0"/>
                <w:numId w:val="33"/>
              </w:numPr>
              <w:spacing w:afterLines="50" w:after="120"/>
              <w:ind w:firstLineChars="0"/>
              <w:rPr>
                <w:lang w:eastAsia="zh-CN"/>
              </w:rPr>
            </w:pPr>
            <w:r>
              <w:rPr>
                <w:lang w:eastAsia="zh-CN"/>
              </w:rPr>
              <w:t xml:space="preserve">As a </w:t>
            </w:r>
            <w:r w:rsidR="00740BC1">
              <w:rPr>
                <w:lang w:eastAsia="zh-CN"/>
              </w:rPr>
              <w:t>general</w:t>
            </w:r>
            <w:r>
              <w:rPr>
                <w:lang w:eastAsia="zh-CN"/>
              </w:rPr>
              <w:t xml:space="preserve"> requirement for all PC 6 UEs, and then consider Clause 7.1.2.3 as a special case (Option </w:t>
            </w:r>
            <w:r w:rsidR="00740BC1">
              <w:rPr>
                <w:lang w:eastAsia="zh-CN"/>
              </w:rPr>
              <w:t>6</w:t>
            </w:r>
            <w:r>
              <w:rPr>
                <w:lang w:eastAsia="zh-CN"/>
              </w:rPr>
              <w:t>)</w:t>
            </w:r>
          </w:p>
          <w:p w14:paraId="3E4D7273" w14:textId="789FF519" w:rsidR="00740BC1" w:rsidRDefault="00175B3A" w:rsidP="00035E6C">
            <w:pPr>
              <w:pStyle w:val="ListParagraph"/>
              <w:numPr>
                <w:ilvl w:val="0"/>
                <w:numId w:val="33"/>
              </w:numPr>
              <w:spacing w:afterLines="50" w:after="120"/>
              <w:ind w:firstLineChars="0"/>
              <w:rPr>
                <w:lang w:eastAsia="zh-CN"/>
              </w:rPr>
            </w:pPr>
            <w:r>
              <w:rPr>
                <w:lang w:eastAsia="zh-CN"/>
              </w:rPr>
              <w:t>Introduce</w:t>
            </w:r>
            <w:r w:rsidR="00731458">
              <w:rPr>
                <w:lang w:eastAsia="zh-CN"/>
              </w:rPr>
              <w:t xml:space="preserve"> </w:t>
            </w:r>
            <w:r w:rsidR="00E57C27" w:rsidRPr="00E57C27">
              <w:rPr>
                <w:lang w:eastAsia="zh-CN"/>
              </w:rPr>
              <w:t>a DL timing difference threshold when highSpeedLargeOneStepUL-TimingFR2 is disabled</w:t>
            </w:r>
            <w:r w:rsidR="00AE5A8C">
              <w:rPr>
                <w:lang w:eastAsia="zh-CN"/>
              </w:rPr>
              <w:t xml:space="preserve"> (Option 7)</w:t>
            </w:r>
            <w:r w:rsidR="004618D0">
              <w:rPr>
                <w:lang w:eastAsia="zh-CN"/>
              </w:rPr>
              <w:t xml:space="preserve"> to give a UE a possibility to distinguish intra-RRH </w:t>
            </w:r>
            <w:r w:rsidR="00FD397F">
              <w:rPr>
                <w:lang w:eastAsia="zh-CN"/>
              </w:rPr>
              <w:t>TCI state switch (DL timing difference below the threshold</w:t>
            </w:r>
            <w:r w:rsidR="00E723F6">
              <w:rPr>
                <w:lang w:eastAsia="zh-CN"/>
              </w:rPr>
              <w:t xml:space="preserve">, and </w:t>
            </w:r>
            <w:r w:rsidR="00E723F6">
              <w:rPr>
                <w:lang w:eastAsia="zh-CN"/>
              </w:rPr>
              <w:lastRenderedPageBreak/>
              <w:t>PRACH is</w:t>
            </w:r>
            <w:r w:rsidR="00B50EE4">
              <w:rPr>
                <w:lang w:eastAsia="zh-CN"/>
              </w:rPr>
              <w:t xml:space="preserve"> not</w:t>
            </w:r>
            <w:r w:rsidR="00E723F6">
              <w:rPr>
                <w:lang w:eastAsia="zh-CN"/>
              </w:rPr>
              <w:t xml:space="preserve"> needed</w:t>
            </w:r>
            <w:r w:rsidR="00FD397F">
              <w:rPr>
                <w:lang w:eastAsia="zh-CN"/>
              </w:rPr>
              <w:t xml:space="preserve">) </w:t>
            </w:r>
            <w:r w:rsidR="00E723F6">
              <w:rPr>
                <w:lang w:eastAsia="zh-CN"/>
              </w:rPr>
              <w:t xml:space="preserve">from inter-RRH </w:t>
            </w:r>
            <w:r w:rsidR="00D7359E">
              <w:rPr>
                <w:lang w:eastAsia="zh-CN"/>
              </w:rPr>
              <w:t xml:space="preserve">TCI state switch </w:t>
            </w:r>
            <w:r w:rsidR="00B50EE4">
              <w:rPr>
                <w:lang w:eastAsia="zh-CN"/>
              </w:rPr>
              <w:t xml:space="preserve">(DL timing difference is above the threshold, </w:t>
            </w:r>
            <w:r w:rsidR="00EC7F17">
              <w:rPr>
                <w:lang w:eastAsia="zh-CN"/>
              </w:rPr>
              <w:t>PRACH is needed, and UE should not transmit before timing adjustment</w:t>
            </w:r>
            <w:r w:rsidR="00B50EE4">
              <w:rPr>
                <w:lang w:eastAsia="zh-CN"/>
              </w:rPr>
              <w:t>)</w:t>
            </w:r>
            <w:r w:rsidR="00EC7F17">
              <w:rPr>
                <w:lang w:eastAsia="zh-CN"/>
              </w:rPr>
              <w:t>.</w:t>
            </w:r>
          </w:p>
          <w:p w14:paraId="54458BB3" w14:textId="77777777" w:rsidR="00652905" w:rsidRPr="00EC3B30" w:rsidRDefault="00652905" w:rsidP="004F25B8">
            <w:pPr>
              <w:spacing w:afterLines="50" w:after="120"/>
              <w:ind w:left="420"/>
              <w:rPr>
                <w:lang w:eastAsia="zh-CN"/>
              </w:rPr>
            </w:pPr>
          </w:p>
          <w:p w14:paraId="63A4C77B" w14:textId="77777777" w:rsidR="003E19E8" w:rsidRDefault="003E19E8" w:rsidP="004F25B8">
            <w:pPr>
              <w:rPr>
                <w:lang w:eastAsia="zh-CN"/>
              </w:rPr>
            </w:pPr>
            <w:r w:rsidRPr="00212933">
              <w:rPr>
                <w:i/>
                <w:iCs/>
                <w:lang w:eastAsia="zh-CN"/>
              </w:rPr>
              <w:t>Recommendation for the second round</w:t>
            </w:r>
            <w:r>
              <w:rPr>
                <w:lang w:eastAsia="zh-CN"/>
              </w:rPr>
              <w:t>:</w:t>
            </w:r>
          </w:p>
          <w:p w14:paraId="5CEC5205" w14:textId="77777777" w:rsidR="003E19E8" w:rsidRDefault="00BD1972" w:rsidP="00B4274F">
            <w:pPr>
              <w:ind w:left="420"/>
              <w:rPr>
                <w:lang w:eastAsia="zh-CN"/>
              </w:rPr>
            </w:pPr>
            <w:r>
              <w:rPr>
                <w:lang w:eastAsia="zh-CN"/>
              </w:rPr>
              <w:t xml:space="preserve">Companies are encouraged to </w:t>
            </w:r>
            <w:r w:rsidR="00635798">
              <w:rPr>
                <w:lang w:eastAsia="zh-CN"/>
              </w:rPr>
              <w:t>discuss</w:t>
            </w:r>
            <w:r w:rsidR="00B4274F">
              <w:rPr>
                <w:lang w:eastAsia="zh-CN"/>
              </w:rPr>
              <w:t xml:space="preserve"> further the candidate options and indicate compromises, if any.</w:t>
            </w:r>
          </w:p>
          <w:p w14:paraId="76904C50" w14:textId="36D322D7" w:rsidR="00061F9D" w:rsidRPr="001726B0" w:rsidRDefault="00061F9D" w:rsidP="00B4274F">
            <w:pPr>
              <w:ind w:left="420"/>
              <w:rPr>
                <w:lang w:eastAsia="zh-CN"/>
              </w:rPr>
            </w:pPr>
          </w:p>
        </w:tc>
      </w:tr>
      <w:tr w:rsidR="003E19E8" w:rsidRPr="001726B0" w14:paraId="74E87133" w14:textId="77777777" w:rsidTr="004F25B8">
        <w:tc>
          <w:tcPr>
            <w:tcW w:w="1615" w:type="dxa"/>
            <w:tcBorders>
              <w:top w:val="single" w:sz="12" w:space="0" w:color="auto"/>
            </w:tcBorders>
          </w:tcPr>
          <w:p w14:paraId="7CDE4EE9" w14:textId="7AE6DEA0" w:rsidR="003E19E8" w:rsidRPr="001726B0" w:rsidRDefault="003E19E8" w:rsidP="004F25B8">
            <w:pPr>
              <w:spacing w:afterLines="50" w:after="120"/>
              <w:rPr>
                <w:i/>
                <w:iCs/>
                <w:lang w:eastAsia="zh-CN"/>
              </w:rPr>
            </w:pPr>
            <w:del w:id="60" w:author="Chu-Hsiang Huang" w:date="2022-08-22T08:02:00Z">
              <w:r w:rsidRPr="001726B0" w:rsidDel="003E44B5">
                <w:rPr>
                  <w:i/>
                  <w:iCs/>
                  <w:lang w:eastAsia="zh-CN"/>
                </w:rPr>
                <w:lastRenderedPageBreak/>
                <w:delText>Company A</w:delText>
              </w:r>
            </w:del>
            <w:ins w:id="61" w:author="Chu-Hsiang Huang" w:date="2022-08-22T08:02:00Z">
              <w:r w:rsidR="003E44B5">
                <w:rPr>
                  <w:i/>
                  <w:iCs/>
                  <w:lang w:eastAsia="zh-CN"/>
                </w:rPr>
                <w:t>QC</w:t>
              </w:r>
            </w:ins>
          </w:p>
        </w:tc>
        <w:tc>
          <w:tcPr>
            <w:tcW w:w="8842" w:type="dxa"/>
            <w:tcBorders>
              <w:top w:val="single" w:sz="12" w:space="0" w:color="auto"/>
            </w:tcBorders>
          </w:tcPr>
          <w:p w14:paraId="4D686576" w14:textId="77777777" w:rsidR="003E19E8" w:rsidRDefault="003E44B5" w:rsidP="004F25B8">
            <w:pPr>
              <w:spacing w:afterLines="50" w:after="120"/>
              <w:rPr>
                <w:ins w:id="62" w:author="Chu-Hsiang Huang" w:date="2022-08-22T08:05:00Z"/>
                <w:lang w:eastAsia="zh-CN"/>
              </w:rPr>
            </w:pPr>
            <w:ins w:id="63" w:author="Chu-Hsiang Huang" w:date="2022-08-22T08:02:00Z">
              <w:r>
                <w:rPr>
                  <w:lang w:eastAsia="zh-CN"/>
                </w:rPr>
                <w:t>Option 2. We compromised to remove our option which can correctly reso</w:t>
              </w:r>
            </w:ins>
            <w:ins w:id="64" w:author="Chu-Hsiang Huang" w:date="2022-08-22T08:03:00Z">
              <w:r>
                <w:rPr>
                  <w:lang w:eastAsia="zh-CN"/>
                </w:rPr>
                <w:t>lve the problem</w:t>
              </w:r>
              <w:r w:rsidR="00936168">
                <w:rPr>
                  <w:lang w:eastAsia="zh-CN"/>
                </w:rPr>
                <w:t xml:space="preserve"> to simplify the system design, and we expect option 4 </w:t>
              </w:r>
              <w:r w:rsidR="00A8274B">
                <w:rPr>
                  <w:lang w:eastAsia="zh-CN"/>
                </w:rPr>
                <w:t xml:space="preserve">proponents can </w:t>
              </w:r>
            </w:ins>
            <w:ins w:id="65" w:author="Chu-Hsiang Huang" w:date="2022-08-22T08:04:00Z">
              <w:r w:rsidR="00A8274B">
                <w:rPr>
                  <w:lang w:eastAsia="zh-CN"/>
                </w:rPr>
                <w:t xml:space="preserve">also compromise to option 2 given that </w:t>
              </w:r>
              <w:r w:rsidR="001F6899">
                <w:rPr>
                  <w:lang w:eastAsia="zh-CN"/>
                </w:rPr>
                <w:t xml:space="preserve">it </w:t>
              </w:r>
              <w:proofErr w:type="gramStart"/>
              <w:r w:rsidR="001F6899">
                <w:rPr>
                  <w:lang w:eastAsia="zh-CN"/>
                </w:rPr>
                <w:t>can’t</w:t>
              </w:r>
              <w:proofErr w:type="gramEnd"/>
              <w:r w:rsidR="001F6899">
                <w:rPr>
                  <w:lang w:eastAsia="zh-CN"/>
                </w:rPr>
                <w:t xml:space="preserve"> resolve the issue while our proposal is able to, based on the fact that </w:t>
              </w:r>
            </w:ins>
            <w:ins w:id="66" w:author="Chu-Hsiang Huang" w:date="2022-08-22T08:05:00Z">
              <w:r w:rsidR="00F364CB">
                <w:rPr>
                  <w:lang w:eastAsia="zh-CN"/>
                </w:rPr>
                <w:t>UE shouldn’t receive DL signal from network before RACH after cross-RRH TCI state switch.</w:t>
              </w:r>
            </w:ins>
          </w:p>
          <w:p w14:paraId="2081AF82" w14:textId="77777777" w:rsidR="00F364CB" w:rsidRDefault="00F364CB" w:rsidP="004F25B8">
            <w:pPr>
              <w:spacing w:afterLines="50" w:after="120"/>
              <w:rPr>
                <w:ins w:id="67" w:author="Chu-Hsiang Huang" w:date="2022-08-22T08:05:00Z"/>
                <w:lang w:eastAsia="zh-CN"/>
              </w:rPr>
            </w:pPr>
            <w:ins w:id="68" w:author="Chu-Hsiang Huang" w:date="2022-08-22T08:05:00Z">
              <w:r>
                <w:rPr>
                  <w:lang w:eastAsia="zh-CN"/>
                </w:rPr>
                <w:t xml:space="preserve">We can’t agree option 6 as explained in the </w:t>
              </w:r>
              <w:proofErr w:type="gramStart"/>
              <w:r>
                <w:rPr>
                  <w:lang w:eastAsia="zh-CN"/>
                </w:rPr>
                <w:t>first round</w:t>
              </w:r>
              <w:proofErr w:type="gramEnd"/>
              <w:r>
                <w:rPr>
                  <w:lang w:eastAsia="zh-CN"/>
                </w:rPr>
                <w:t xml:space="preserve"> comment.</w:t>
              </w:r>
            </w:ins>
          </w:p>
          <w:p w14:paraId="778643EA" w14:textId="1D65587B" w:rsidR="00F364CB" w:rsidRPr="001726B0" w:rsidRDefault="00F364CB" w:rsidP="004F25B8">
            <w:pPr>
              <w:spacing w:afterLines="50" w:after="120"/>
              <w:rPr>
                <w:lang w:eastAsia="zh-CN"/>
              </w:rPr>
            </w:pPr>
            <w:ins w:id="69" w:author="Chu-Hsiang Huang" w:date="2022-08-22T08:05:00Z">
              <w:r>
                <w:rPr>
                  <w:lang w:eastAsia="zh-CN"/>
                </w:rPr>
                <w:t xml:space="preserve">We also explained why option 7 is not feasible in the </w:t>
              </w:r>
              <w:proofErr w:type="gramStart"/>
              <w:r>
                <w:rPr>
                  <w:lang w:eastAsia="zh-CN"/>
                </w:rPr>
                <w:t>first round</w:t>
              </w:r>
              <w:proofErr w:type="gramEnd"/>
              <w:r>
                <w:rPr>
                  <w:lang w:eastAsia="zh-CN"/>
                </w:rPr>
                <w:t xml:space="preserve"> comment, and in fact if we</w:t>
              </w:r>
            </w:ins>
            <w:ins w:id="70" w:author="Chu-Hsiang Huang" w:date="2022-08-22T08:06:00Z">
              <w:r>
                <w:rPr>
                  <w:lang w:eastAsia="zh-CN"/>
                </w:rPr>
                <w:t xml:space="preserve"> agree with option 2, option 7 is not needed.</w:t>
              </w:r>
            </w:ins>
          </w:p>
        </w:tc>
      </w:tr>
      <w:tr w:rsidR="003E19E8" w:rsidRPr="001726B0" w14:paraId="16B256C0" w14:textId="77777777" w:rsidTr="004F25B8">
        <w:tc>
          <w:tcPr>
            <w:tcW w:w="1615" w:type="dxa"/>
          </w:tcPr>
          <w:p w14:paraId="144BA1D9" w14:textId="77777777" w:rsidR="003E19E8" w:rsidRPr="001726B0" w:rsidRDefault="003E19E8" w:rsidP="004F25B8">
            <w:pPr>
              <w:spacing w:afterLines="50" w:after="120"/>
              <w:rPr>
                <w:i/>
                <w:iCs/>
                <w:lang w:eastAsia="zh-CN"/>
              </w:rPr>
            </w:pPr>
            <w:r w:rsidRPr="001726B0">
              <w:rPr>
                <w:i/>
                <w:iCs/>
                <w:lang w:eastAsia="zh-CN"/>
              </w:rPr>
              <w:t>Company B</w:t>
            </w:r>
          </w:p>
        </w:tc>
        <w:tc>
          <w:tcPr>
            <w:tcW w:w="8842" w:type="dxa"/>
          </w:tcPr>
          <w:p w14:paraId="348CC019" w14:textId="77777777" w:rsidR="003E19E8" w:rsidRPr="001726B0" w:rsidRDefault="003E19E8" w:rsidP="004F25B8">
            <w:pPr>
              <w:spacing w:afterLines="50" w:after="120"/>
              <w:rPr>
                <w:lang w:eastAsia="zh-CN"/>
              </w:rPr>
            </w:pPr>
          </w:p>
        </w:tc>
      </w:tr>
      <w:tr w:rsidR="003E19E8" w:rsidRPr="001726B0" w14:paraId="18004255" w14:textId="77777777" w:rsidTr="004F25B8">
        <w:tc>
          <w:tcPr>
            <w:tcW w:w="1615" w:type="dxa"/>
          </w:tcPr>
          <w:p w14:paraId="52B6CB28" w14:textId="77777777" w:rsidR="003E19E8" w:rsidRPr="001726B0" w:rsidRDefault="003E19E8" w:rsidP="004F25B8">
            <w:pPr>
              <w:spacing w:afterLines="50" w:after="120"/>
              <w:rPr>
                <w:i/>
                <w:iCs/>
                <w:lang w:eastAsia="zh-CN"/>
              </w:rPr>
            </w:pPr>
            <w:r w:rsidRPr="001726B0">
              <w:rPr>
                <w:i/>
                <w:iCs/>
                <w:lang w:eastAsia="zh-CN"/>
              </w:rPr>
              <w:t>Company C</w:t>
            </w:r>
          </w:p>
        </w:tc>
        <w:tc>
          <w:tcPr>
            <w:tcW w:w="8842" w:type="dxa"/>
          </w:tcPr>
          <w:p w14:paraId="499C9B57" w14:textId="77777777" w:rsidR="003E19E8" w:rsidRPr="001726B0" w:rsidRDefault="003E19E8" w:rsidP="004F25B8">
            <w:pPr>
              <w:spacing w:afterLines="50" w:after="120"/>
              <w:rPr>
                <w:lang w:eastAsia="zh-CN"/>
              </w:rPr>
            </w:pPr>
          </w:p>
        </w:tc>
      </w:tr>
      <w:tr w:rsidR="003E19E8" w:rsidRPr="001726B0" w14:paraId="1CBFB2D1" w14:textId="77777777" w:rsidTr="004F25B8">
        <w:tc>
          <w:tcPr>
            <w:tcW w:w="1615" w:type="dxa"/>
          </w:tcPr>
          <w:p w14:paraId="5CFD75AB" w14:textId="77777777" w:rsidR="003E19E8" w:rsidRPr="001726B0" w:rsidRDefault="003E19E8" w:rsidP="004F25B8">
            <w:pPr>
              <w:spacing w:afterLines="50" w:after="120"/>
              <w:rPr>
                <w:lang w:eastAsia="zh-CN"/>
              </w:rPr>
            </w:pPr>
          </w:p>
        </w:tc>
        <w:tc>
          <w:tcPr>
            <w:tcW w:w="8842" w:type="dxa"/>
          </w:tcPr>
          <w:p w14:paraId="02980335" w14:textId="77777777" w:rsidR="003E19E8" w:rsidRPr="001726B0" w:rsidRDefault="003E19E8" w:rsidP="004F25B8">
            <w:pPr>
              <w:spacing w:afterLines="50" w:after="120"/>
              <w:rPr>
                <w:lang w:eastAsia="zh-CN"/>
              </w:rPr>
            </w:pPr>
          </w:p>
        </w:tc>
      </w:tr>
    </w:tbl>
    <w:p w14:paraId="013BB600" w14:textId="77777777" w:rsidR="003E19E8" w:rsidRPr="001726B0" w:rsidRDefault="003E19E8" w:rsidP="003E19E8">
      <w:pPr>
        <w:spacing w:afterLines="50" w:after="120"/>
        <w:rPr>
          <w:lang w:eastAsia="zh-CN"/>
        </w:rPr>
      </w:pPr>
    </w:p>
    <w:p w14:paraId="6654FB6A" w14:textId="77777777" w:rsidR="00225508" w:rsidRPr="001726B0" w:rsidRDefault="00225508" w:rsidP="00EC158B">
      <w:pPr>
        <w:spacing w:afterLines="50" w:after="120"/>
        <w:rPr>
          <w:lang w:eastAsia="zh-CN"/>
        </w:rPr>
      </w:pPr>
    </w:p>
    <w:p w14:paraId="5870C3CB" w14:textId="77777777" w:rsidR="00EC158B" w:rsidRPr="001726B0" w:rsidRDefault="00EC158B" w:rsidP="00EC158B">
      <w:pPr>
        <w:spacing w:afterLines="50" w:after="120"/>
        <w:rPr>
          <w:lang w:eastAsia="zh-CN"/>
        </w:rPr>
      </w:pPr>
    </w:p>
    <w:p w14:paraId="30614BDE" w14:textId="6A8E9AC1" w:rsidR="00163132" w:rsidRDefault="00890A9D" w:rsidP="00163132">
      <w:pPr>
        <w:pStyle w:val="Heading1"/>
        <w:rPr>
          <w:sz w:val="28"/>
          <w:szCs w:val="28"/>
          <w:lang w:val="en-US" w:eastAsia="zh-CN"/>
        </w:rPr>
      </w:pPr>
      <w:r w:rsidRPr="001726B0">
        <w:rPr>
          <w:sz w:val="28"/>
          <w:szCs w:val="28"/>
          <w:lang w:val="en-US" w:eastAsia="zh-CN"/>
        </w:rPr>
        <w:t>Other remaining issues</w:t>
      </w:r>
      <w:r w:rsidR="009C26A7">
        <w:rPr>
          <w:sz w:val="28"/>
          <w:szCs w:val="28"/>
          <w:lang w:val="en-US" w:eastAsia="zh-CN"/>
        </w:rPr>
        <w:t xml:space="preserve"> </w:t>
      </w:r>
      <w:r w:rsidR="009C26A7" w:rsidRPr="009C26A7">
        <w:rPr>
          <w:sz w:val="28"/>
          <w:szCs w:val="28"/>
          <w:lang w:val="en-US" w:eastAsia="zh-CN"/>
        </w:rPr>
        <w:t>in RRM CORE maintenance</w:t>
      </w:r>
    </w:p>
    <w:p w14:paraId="7BD3C8BC" w14:textId="77777777" w:rsidR="00860E3B" w:rsidRPr="00860E3B" w:rsidRDefault="00860E3B" w:rsidP="00860E3B">
      <w:pPr>
        <w:rPr>
          <w:lang w:eastAsia="zh-CN"/>
        </w:rPr>
      </w:pPr>
    </w:p>
    <w:p w14:paraId="0387E324" w14:textId="23329AFA" w:rsidR="009C26A7" w:rsidRDefault="00B4274F" w:rsidP="00B4274F">
      <w:pPr>
        <w:spacing w:afterLines="50" w:after="120"/>
        <w:rPr>
          <w:lang w:eastAsia="zh-CN"/>
        </w:rPr>
      </w:pPr>
      <w:r>
        <w:rPr>
          <w:b/>
          <w:lang w:eastAsia="zh-CN"/>
        </w:rPr>
        <w:t xml:space="preserve">[Issue </w:t>
      </w:r>
      <w:r w:rsidR="009C26A7">
        <w:rPr>
          <w:b/>
          <w:lang w:eastAsia="zh-CN"/>
        </w:rPr>
        <w:t>2-1</w:t>
      </w:r>
      <w:r>
        <w:rPr>
          <w:b/>
          <w:lang w:eastAsia="zh-CN"/>
        </w:rPr>
        <w:t>]</w:t>
      </w:r>
      <w:r w:rsidR="009C26A7">
        <w:rPr>
          <w:b/>
          <w:lang w:eastAsia="zh-CN"/>
        </w:rPr>
        <w:t xml:space="preserve"> </w:t>
      </w:r>
      <w:r w:rsidRPr="001726B0">
        <w:rPr>
          <w:b/>
          <w:lang w:eastAsia="zh-CN"/>
        </w:rPr>
        <w:t>&lt;Way forward/Agreement&gt;</w:t>
      </w:r>
      <w:r w:rsidR="009C26A7">
        <w:rPr>
          <w:b/>
          <w:lang w:eastAsia="zh-CN"/>
        </w:rPr>
        <w:t xml:space="preserve"> on</w:t>
      </w:r>
      <w:r w:rsidR="0068023D">
        <w:rPr>
          <w:b/>
          <w:lang w:eastAsia="zh-CN"/>
        </w:rPr>
        <w:t xml:space="preserve"> </w:t>
      </w:r>
      <w:r w:rsidR="0068023D" w:rsidRPr="0068023D">
        <w:rPr>
          <w:b/>
          <w:lang w:eastAsia="zh-CN"/>
        </w:rPr>
        <w:t>L1-SINR reporting with CSI-RS based CMR and no dedicated IMR configured</w:t>
      </w:r>
      <w:r w:rsidRPr="001726B0">
        <w:rPr>
          <w:lang w:eastAsia="zh-CN"/>
        </w:rPr>
        <w:t>:</w:t>
      </w:r>
    </w:p>
    <w:p w14:paraId="015C6E5F" w14:textId="674222CA" w:rsidR="00B4274F" w:rsidRPr="001726B0" w:rsidRDefault="00B4274F" w:rsidP="00B4274F">
      <w:pPr>
        <w:spacing w:afterLines="50" w:after="120"/>
        <w:rPr>
          <w:lang w:eastAsia="zh-CN"/>
        </w:rPr>
      </w:pPr>
      <w:r w:rsidRPr="001726B0">
        <w:rPr>
          <w:lang w:eastAsia="zh-CN"/>
        </w:rPr>
        <w:t>Open issue needs further discussion</w:t>
      </w:r>
      <w:r w:rsidR="00C12260">
        <w:rPr>
          <w:lang w:eastAsia="zh-CN"/>
        </w:rPr>
        <w:t>:</w:t>
      </w:r>
    </w:p>
    <w:p w14:paraId="0598376E"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14:paraId="3B932AF6" w14:textId="77777777" w:rsidR="003B6DBE" w:rsidRPr="00F109F3" w:rsidRDefault="003B6DBE" w:rsidP="003B6DBE">
      <w:pPr>
        <w:pStyle w:val="ListParagraph"/>
        <w:numPr>
          <w:ilvl w:val="0"/>
          <w:numId w:val="31"/>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14:paraId="17E3FB75"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 xml:space="preserve">Option 2a [Samsung]: </w:t>
      </w:r>
      <w:r w:rsidRPr="00DC73AB">
        <w:rPr>
          <w:rFonts w:eastAsiaTheme="minorEastAsia"/>
          <w:lang w:eastAsia="zh-CN"/>
        </w:rPr>
        <w:t>For FR2 PC6 UE which support Rel-16 L1-SINR measurement, it can rely on legacy Rel-16 test cases to verify the performance</w:t>
      </w:r>
      <w:r>
        <w:rPr>
          <w:rFonts w:eastAsiaTheme="minorEastAsia"/>
          <w:lang w:eastAsia="zh-CN"/>
        </w:rPr>
        <w:t>.</w:t>
      </w:r>
    </w:p>
    <w:p w14:paraId="52EA5DB4" w14:textId="77777777" w:rsidR="00B4274F" w:rsidRPr="001726B0" w:rsidRDefault="00B4274F" w:rsidP="00B4274F">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B4274F" w:rsidRPr="001726B0" w14:paraId="36D628B5" w14:textId="77777777" w:rsidTr="004F25B8">
        <w:tc>
          <w:tcPr>
            <w:tcW w:w="10457" w:type="dxa"/>
            <w:gridSpan w:val="2"/>
            <w:tcBorders>
              <w:bottom w:val="single" w:sz="12" w:space="0" w:color="auto"/>
            </w:tcBorders>
          </w:tcPr>
          <w:p w14:paraId="041993D7" w14:textId="77777777" w:rsidR="00B4274F" w:rsidRDefault="00B4274F" w:rsidP="004F25B8">
            <w:pPr>
              <w:spacing w:afterLines="50" w:after="120"/>
              <w:rPr>
                <w:i/>
                <w:iCs/>
                <w:lang w:eastAsia="zh-CN"/>
              </w:rPr>
            </w:pPr>
            <w:r w:rsidRPr="001726B0">
              <w:rPr>
                <w:i/>
                <w:iCs/>
                <w:lang w:eastAsia="zh-CN"/>
              </w:rPr>
              <w:t>Background:</w:t>
            </w:r>
          </w:p>
          <w:p w14:paraId="6E7E7271" w14:textId="29D93CEF" w:rsidR="00B4274F" w:rsidRDefault="00BD3998" w:rsidP="006A6FFB">
            <w:pPr>
              <w:ind w:left="284"/>
              <w:rPr>
                <w:rFonts w:eastAsiaTheme="minorEastAsia"/>
                <w:lang w:eastAsia="zh-CN"/>
              </w:rPr>
            </w:pPr>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p>
          <w:p w14:paraId="0E03685B" w14:textId="005C7FCA" w:rsidR="004B37CE" w:rsidRPr="00BD3998" w:rsidRDefault="004B37CE" w:rsidP="00BD3998">
            <w:pPr>
              <w:ind w:left="284"/>
              <w:rPr>
                <w:rFonts w:eastAsiaTheme="minorEastAsia"/>
                <w:iCs/>
                <w:lang w:eastAsia="zh-CN"/>
              </w:rPr>
            </w:pPr>
            <w:r>
              <w:rPr>
                <w:rFonts w:eastAsiaTheme="minorEastAsia"/>
                <w:iCs/>
                <w:lang w:eastAsia="zh-CN"/>
              </w:rPr>
              <w:t xml:space="preserve">Note, that the </w:t>
            </w:r>
            <w:r w:rsidR="003470E0" w:rsidRPr="003470E0">
              <w:rPr>
                <w:rFonts w:eastAsiaTheme="minorEastAsia"/>
                <w:iCs/>
                <w:lang w:eastAsia="zh-CN"/>
              </w:rPr>
              <w:t>Table 9.8.4.2-3</w:t>
            </w:r>
            <w:r w:rsidR="003470E0">
              <w:rPr>
                <w:rFonts w:eastAsiaTheme="minorEastAsia"/>
                <w:iCs/>
                <w:lang w:eastAsia="zh-CN"/>
              </w:rPr>
              <w:t xml:space="preserve"> was already implemented in the TS by mistake.</w:t>
            </w:r>
          </w:p>
          <w:p w14:paraId="03F94A0C" w14:textId="77777777" w:rsidR="00B4274F" w:rsidRDefault="00B4274F" w:rsidP="004F25B8">
            <w:pPr>
              <w:rPr>
                <w:lang w:eastAsia="zh-CN"/>
              </w:rPr>
            </w:pPr>
            <w:r w:rsidRPr="00061F9D">
              <w:rPr>
                <w:i/>
                <w:iCs/>
                <w:lang w:eastAsia="zh-CN"/>
              </w:rPr>
              <w:t>Recommendation for the second round</w:t>
            </w:r>
            <w:r>
              <w:rPr>
                <w:lang w:eastAsia="zh-CN"/>
              </w:rPr>
              <w:t>:</w:t>
            </w:r>
          </w:p>
          <w:p w14:paraId="0F89D9B7" w14:textId="77777777" w:rsidR="00B4274F" w:rsidRDefault="00E82A28" w:rsidP="004B37CE">
            <w:pPr>
              <w:ind w:left="420"/>
              <w:rPr>
                <w:lang w:eastAsia="zh-CN"/>
              </w:rPr>
            </w:pPr>
            <w:r>
              <w:rPr>
                <w:lang w:eastAsia="zh-CN"/>
              </w:rPr>
              <w:t>Discuss further the candidate options in the second round.</w:t>
            </w:r>
          </w:p>
          <w:p w14:paraId="7629A61A" w14:textId="71136154" w:rsidR="00061F9D" w:rsidRPr="001726B0" w:rsidRDefault="00061F9D" w:rsidP="004B37CE">
            <w:pPr>
              <w:ind w:left="420"/>
              <w:rPr>
                <w:lang w:eastAsia="zh-CN"/>
              </w:rPr>
            </w:pPr>
          </w:p>
        </w:tc>
      </w:tr>
      <w:tr w:rsidR="00B4274F" w:rsidRPr="001726B0" w14:paraId="27489A22" w14:textId="77777777" w:rsidTr="004F25B8">
        <w:tc>
          <w:tcPr>
            <w:tcW w:w="1615" w:type="dxa"/>
            <w:tcBorders>
              <w:top w:val="single" w:sz="12" w:space="0" w:color="auto"/>
            </w:tcBorders>
          </w:tcPr>
          <w:p w14:paraId="50E48BEF" w14:textId="7F07F439" w:rsidR="00B4274F" w:rsidRPr="001726B0" w:rsidRDefault="00B4274F" w:rsidP="004F25B8">
            <w:pPr>
              <w:spacing w:afterLines="50" w:after="120"/>
              <w:rPr>
                <w:i/>
                <w:iCs/>
                <w:lang w:eastAsia="zh-CN"/>
              </w:rPr>
            </w:pPr>
            <w:del w:id="71" w:author="Chu-Hsiang Huang" w:date="2022-08-22T08:06:00Z">
              <w:r w:rsidRPr="001726B0" w:rsidDel="00FE2B3B">
                <w:rPr>
                  <w:i/>
                  <w:iCs/>
                  <w:lang w:eastAsia="zh-CN"/>
                </w:rPr>
                <w:delText>Company A</w:delText>
              </w:r>
            </w:del>
            <w:ins w:id="72" w:author="Chu-Hsiang Huang" w:date="2022-08-22T08:06:00Z">
              <w:r w:rsidR="00FE2B3B">
                <w:rPr>
                  <w:i/>
                  <w:iCs/>
                  <w:lang w:eastAsia="zh-CN"/>
                </w:rPr>
                <w:t>QC</w:t>
              </w:r>
            </w:ins>
          </w:p>
        </w:tc>
        <w:tc>
          <w:tcPr>
            <w:tcW w:w="8842" w:type="dxa"/>
            <w:tcBorders>
              <w:top w:val="single" w:sz="12" w:space="0" w:color="auto"/>
            </w:tcBorders>
          </w:tcPr>
          <w:p w14:paraId="6AD9240B" w14:textId="02D4376D" w:rsidR="00B4274F" w:rsidRPr="001726B0" w:rsidRDefault="00FE2B3B" w:rsidP="004F25B8">
            <w:pPr>
              <w:spacing w:afterLines="50" w:after="120"/>
              <w:rPr>
                <w:lang w:eastAsia="zh-CN"/>
              </w:rPr>
            </w:pPr>
            <w:ins w:id="73" w:author="Chu-Hsiang Huang" w:date="2022-08-22T08:06:00Z">
              <w:r>
                <w:rPr>
                  <w:lang w:eastAsia="zh-CN"/>
                </w:rPr>
                <w:t xml:space="preserve">Option 2. We </w:t>
              </w:r>
              <w:proofErr w:type="gramStart"/>
              <w:r>
                <w:rPr>
                  <w:lang w:eastAsia="zh-CN"/>
                </w:rPr>
                <w:t>haven’t</w:t>
              </w:r>
              <w:proofErr w:type="gramEnd"/>
              <w:r>
                <w:rPr>
                  <w:lang w:eastAsia="zh-CN"/>
                </w:rPr>
                <w:t xml:space="preserve"> seen </w:t>
              </w:r>
            </w:ins>
            <w:ins w:id="74" w:author="Chu-Hsiang Huang" w:date="2022-08-22T08:07:00Z">
              <w:r w:rsidR="000470B1">
                <w:rPr>
                  <w:lang w:eastAsia="zh-CN"/>
                </w:rPr>
                <w:t xml:space="preserve">valid </w:t>
              </w:r>
              <w:r w:rsidR="000017C7">
                <w:rPr>
                  <w:lang w:eastAsia="zh-CN"/>
                </w:rPr>
                <w:t>u</w:t>
              </w:r>
            </w:ins>
            <w:ins w:id="75" w:author="Chu-Hsiang Huang" w:date="2022-08-22T08:08:00Z">
              <w:r w:rsidR="000017C7">
                <w:rPr>
                  <w:lang w:eastAsia="zh-CN"/>
                </w:rPr>
                <w:t xml:space="preserve">se cases for L1-SINR. Given the agreed </w:t>
              </w:r>
              <w:r w:rsidR="000017C7">
                <w:rPr>
                  <w:rFonts w:eastAsiaTheme="minorEastAsia"/>
                  <w:lang w:eastAsia="zh-CN"/>
                </w:rPr>
                <w:t>SSB scheduling restriction and fixed deployment and trajectory</w:t>
              </w:r>
              <w:r w:rsidR="000017C7">
                <w:rPr>
                  <w:rFonts w:eastAsiaTheme="minorEastAsia"/>
                  <w:lang w:eastAsia="zh-CN"/>
                </w:rPr>
                <w:t xml:space="preserve">, </w:t>
              </w:r>
              <w:r w:rsidR="00024761">
                <w:rPr>
                  <w:rFonts w:eastAsiaTheme="minorEastAsia"/>
                  <w:lang w:eastAsia="zh-CN"/>
                </w:rPr>
                <w:t>L1-RSRP is sufficient given that interference is either known (fixed deployment</w:t>
              </w:r>
            </w:ins>
            <w:ins w:id="76" w:author="Chu-Hsiang Huang" w:date="2022-08-22T08:09:00Z">
              <w:r w:rsidR="00C07DB6">
                <w:rPr>
                  <w:rFonts w:eastAsiaTheme="minorEastAsia"/>
                  <w:lang w:eastAsia="zh-CN"/>
                </w:rPr>
                <w:t xml:space="preserve"> and trajectory) or not existing (SSB </w:t>
              </w:r>
              <w:proofErr w:type="gramStart"/>
              <w:r w:rsidR="00C07DB6">
                <w:rPr>
                  <w:rFonts w:eastAsiaTheme="minorEastAsia"/>
                  <w:lang w:eastAsia="zh-CN"/>
                </w:rPr>
                <w:t>can’t</w:t>
              </w:r>
              <w:proofErr w:type="gramEnd"/>
              <w:r w:rsidR="00C07DB6">
                <w:rPr>
                  <w:rFonts w:eastAsiaTheme="minorEastAsia"/>
                  <w:lang w:eastAsia="zh-CN"/>
                </w:rPr>
                <w:t xml:space="preserve"> be </w:t>
              </w:r>
              <w:r w:rsidR="001D6769">
                <w:rPr>
                  <w:rFonts w:eastAsiaTheme="minorEastAsia"/>
                  <w:lang w:eastAsia="zh-CN"/>
                </w:rPr>
                <w:t>overlapped and next to each other). Option 2a has no spec impact and therefore we</w:t>
              </w:r>
            </w:ins>
            <w:ins w:id="77" w:author="Chu-Hsiang Huang" w:date="2022-08-22T08:10:00Z">
              <w:r w:rsidR="001D6769">
                <w:rPr>
                  <w:rFonts w:eastAsiaTheme="minorEastAsia"/>
                  <w:lang w:eastAsia="zh-CN"/>
                </w:rPr>
                <w:t xml:space="preserve"> </w:t>
              </w:r>
              <w:r w:rsidR="001E6EBD">
                <w:rPr>
                  <w:rFonts w:eastAsiaTheme="minorEastAsia"/>
                  <w:lang w:eastAsia="zh-CN"/>
                </w:rPr>
                <w:t>support it as a compromise.</w:t>
              </w:r>
            </w:ins>
          </w:p>
        </w:tc>
      </w:tr>
      <w:tr w:rsidR="00B4274F" w:rsidRPr="001726B0" w14:paraId="32CA09B4" w14:textId="77777777" w:rsidTr="004F25B8">
        <w:tc>
          <w:tcPr>
            <w:tcW w:w="1615" w:type="dxa"/>
          </w:tcPr>
          <w:p w14:paraId="274DBFA1" w14:textId="77777777" w:rsidR="00B4274F" w:rsidRPr="001726B0" w:rsidRDefault="00B4274F" w:rsidP="004F25B8">
            <w:pPr>
              <w:spacing w:afterLines="50" w:after="120"/>
              <w:rPr>
                <w:i/>
                <w:iCs/>
                <w:lang w:eastAsia="zh-CN"/>
              </w:rPr>
            </w:pPr>
            <w:r w:rsidRPr="001726B0">
              <w:rPr>
                <w:i/>
                <w:iCs/>
                <w:lang w:eastAsia="zh-CN"/>
              </w:rPr>
              <w:t>Company B</w:t>
            </w:r>
          </w:p>
        </w:tc>
        <w:tc>
          <w:tcPr>
            <w:tcW w:w="8842" w:type="dxa"/>
          </w:tcPr>
          <w:p w14:paraId="6CBD3C95" w14:textId="77777777" w:rsidR="00B4274F" w:rsidRPr="001726B0" w:rsidRDefault="00B4274F" w:rsidP="004F25B8">
            <w:pPr>
              <w:spacing w:afterLines="50" w:after="120"/>
              <w:rPr>
                <w:lang w:eastAsia="zh-CN"/>
              </w:rPr>
            </w:pPr>
          </w:p>
        </w:tc>
      </w:tr>
      <w:tr w:rsidR="00B4274F" w:rsidRPr="001726B0" w14:paraId="69B111EA" w14:textId="77777777" w:rsidTr="004F25B8">
        <w:tc>
          <w:tcPr>
            <w:tcW w:w="1615" w:type="dxa"/>
          </w:tcPr>
          <w:p w14:paraId="0BE315B0" w14:textId="77777777" w:rsidR="00B4274F" w:rsidRPr="001726B0" w:rsidRDefault="00B4274F" w:rsidP="004F25B8">
            <w:pPr>
              <w:spacing w:afterLines="50" w:after="120"/>
              <w:rPr>
                <w:i/>
                <w:iCs/>
                <w:lang w:eastAsia="zh-CN"/>
              </w:rPr>
            </w:pPr>
            <w:r w:rsidRPr="001726B0">
              <w:rPr>
                <w:i/>
                <w:iCs/>
                <w:lang w:eastAsia="zh-CN"/>
              </w:rPr>
              <w:t>Company C</w:t>
            </w:r>
          </w:p>
        </w:tc>
        <w:tc>
          <w:tcPr>
            <w:tcW w:w="8842" w:type="dxa"/>
          </w:tcPr>
          <w:p w14:paraId="21C3A581" w14:textId="77777777" w:rsidR="00B4274F" w:rsidRPr="001726B0" w:rsidRDefault="00B4274F" w:rsidP="004F25B8">
            <w:pPr>
              <w:spacing w:afterLines="50" w:after="120"/>
              <w:rPr>
                <w:lang w:eastAsia="zh-CN"/>
              </w:rPr>
            </w:pPr>
          </w:p>
        </w:tc>
      </w:tr>
      <w:tr w:rsidR="00B4274F" w:rsidRPr="001726B0" w14:paraId="79E9D4CE" w14:textId="77777777" w:rsidTr="004F25B8">
        <w:tc>
          <w:tcPr>
            <w:tcW w:w="1615" w:type="dxa"/>
          </w:tcPr>
          <w:p w14:paraId="490925DC" w14:textId="77777777" w:rsidR="00B4274F" w:rsidRPr="001726B0" w:rsidRDefault="00B4274F" w:rsidP="004F25B8">
            <w:pPr>
              <w:spacing w:afterLines="50" w:after="120"/>
              <w:rPr>
                <w:lang w:eastAsia="zh-CN"/>
              </w:rPr>
            </w:pPr>
          </w:p>
        </w:tc>
        <w:tc>
          <w:tcPr>
            <w:tcW w:w="8842" w:type="dxa"/>
          </w:tcPr>
          <w:p w14:paraId="7EFE3951" w14:textId="77777777" w:rsidR="00B4274F" w:rsidRPr="001726B0" w:rsidRDefault="00B4274F" w:rsidP="004F25B8">
            <w:pPr>
              <w:spacing w:afterLines="50" w:after="120"/>
              <w:rPr>
                <w:lang w:eastAsia="zh-CN"/>
              </w:rPr>
            </w:pPr>
          </w:p>
        </w:tc>
      </w:tr>
    </w:tbl>
    <w:p w14:paraId="1A95D0C2" w14:textId="77777777" w:rsidR="00B4274F" w:rsidRPr="001726B0" w:rsidRDefault="00B4274F" w:rsidP="00B4274F">
      <w:pPr>
        <w:spacing w:afterLines="50" w:after="120"/>
        <w:rPr>
          <w:lang w:eastAsia="zh-CN"/>
        </w:rPr>
      </w:pPr>
    </w:p>
    <w:p w14:paraId="14DE86B6" w14:textId="1581A251" w:rsidR="00163132" w:rsidRDefault="00163132" w:rsidP="00B4274F">
      <w:pPr>
        <w:spacing w:afterLines="50" w:after="120"/>
        <w:rPr>
          <w:lang w:eastAsia="zh-CN"/>
        </w:rPr>
      </w:pPr>
    </w:p>
    <w:p w14:paraId="17BA66D6" w14:textId="3069890D" w:rsidR="006755CC" w:rsidRDefault="006755CC" w:rsidP="006755CC">
      <w:pPr>
        <w:spacing w:afterLines="50" w:after="120"/>
        <w:rPr>
          <w:lang w:eastAsia="zh-CN"/>
        </w:rPr>
      </w:pPr>
      <w:r>
        <w:rPr>
          <w:b/>
          <w:lang w:eastAsia="zh-CN"/>
        </w:rPr>
        <w:t>[Issue 2-</w:t>
      </w:r>
      <w:r w:rsidR="00E82A28">
        <w:rPr>
          <w:b/>
          <w:lang w:eastAsia="zh-CN"/>
        </w:rPr>
        <w:t>2</w:t>
      </w:r>
      <w:r>
        <w:rPr>
          <w:b/>
          <w:lang w:eastAsia="zh-CN"/>
        </w:rPr>
        <w:t xml:space="preserve">] </w:t>
      </w:r>
      <w:r w:rsidRPr="001726B0">
        <w:rPr>
          <w:b/>
          <w:lang w:eastAsia="zh-CN"/>
        </w:rPr>
        <w:t>&lt;Way forward/Agreement&gt;</w:t>
      </w:r>
      <w:r>
        <w:rPr>
          <w:b/>
          <w:lang w:eastAsia="zh-CN"/>
        </w:rPr>
        <w:t xml:space="preserve"> on</w:t>
      </w:r>
      <w:r w:rsidR="00283866">
        <w:rPr>
          <w:b/>
          <w:lang w:eastAsia="zh-CN"/>
        </w:rPr>
        <w:t xml:space="preserve"> </w:t>
      </w:r>
      <w:r w:rsidR="00283866" w:rsidRPr="00283866">
        <w:rPr>
          <w:b/>
          <w:lang w:eastAsia="zh-CN"/>
        </w:rPr>
        <w:t>SMTC</w:t>
      </w:r>
      <w:r w:rsidR="00283866">
        <w:rPr>
          <w:b/>
          <w:lang w:eastAsia="zh-CN"/>
        </w:rPr>
        <w:t xml:space="preserve"> length</w:t>
      </w:r>
      <w:r w:rsidR="00283866" w:rsidRPr="00283866">
        <w:rPr>
          <w:b/>
          <w:lang w:eastAsia="zh-CN"/>
        </w:rPr>
        <w:t xml:space="preserve"> in HST FR2 enhanced requirements</w:t>
      </w:r>
      <w:r w:rsidRPr="001726B0">
        <w:rPr>
          <w:lang w:eastAsia="zh-CN"/>
        </w:rPr>
        <w:t>:</w:t>
      </w:r>
    </w:p>
    <w:p w14:paraId="2B5C3344" w14:textId="726F7BB4" w:rsidR="00AE6753" w:rsidRPr="00721FAC" w:rsidRDefault="00DF0F2A" w:rsidP="006755CC">
      <w:pPr>
        <w:spacing w:afterLines="50" w:after="120"/>
        <w:rPr>
          <w:highlight w:val="yellow"/>
          <w:lang w:eastAsia="zh-CN"/>
        </w:rPr>
      </w:pPr>
      <w:r w:rsidRPr="00721FAC">
        <w:rPr>
          <w:highlight w:val="yellow"/>
          <w:lang w:eastAsia="zh-CN"/>
        </w:rPr>
        <w:t>For UE supporting power class 6 with highSpeedMeasFlagFR2-r17 configured, if SMTC &lt;= 40ms,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9.2.5.1-11; otherwise,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9.2.5.1-2.</w:t>
      </w:r>
    </w:p>
    <w:p w14:paraId="39E9A453" w14:textId="25B265A0" w:rsidR="00DF0F2A" w:rsidRDefault="00DC5E7B" w:rsidP="006755CC">
      <w:pPr>
        <w:spacing w:afterLines="50" w:after="120"/>
        <w:rPr>
          <w:lang w:eastAsia="zh-CN"/>
        </w:rPr>
      </w:pPr>
      <w:r w:rsidRPr="00721FAC">
        <w:rPr>
          <w:highlight w:val="yellow"/>
          <w:lang w:eastAsia="zh-CN"/>
        </w:rPr>
        <w:t xml:space="preserve">For UE supporting power class 6 with highSpeedMeasFlagFR2-r17 configured, if SMTC &lt;= 40ms,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9.2.5.2-7; otherwise,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9.2.5.2-2.</w:t>
      </w:r>
    </w:p>
    <w:p w14:paraId="6507D35E" w14:textId="531BE687" w:rsidR="006755CC" w:rsidRPr="001726B0" w:rsidRDefault="009F056F" w:rsidP="006755CC">
      <w:pPr>
        <w:spacing w:afterLines="50" w:after="120"/>
        <w:rPr>
          <w:lang w:eastAsia="zh-CN"/>
        </w:rPr>
      </w:pPr>
      <w:r>
        <w:rPr>
          <w:lang w:eastAsia="zh-CN"/>
        </w:rPr>
        <w:t xml:space="preserve">The addition of the clarification note </w:t>
      </w:r>
      <w:r w:rsidR="006755CC" w:rsidRPr="001726B0">
        <w:rPr>
          <w:lang w:eastAsia="zh-CN"/>
        </w:rPr>
        <w:t>needs further discussion</w:t>
      </w:r>
      <w:r w:rsidR="00283866">
        <w:rPr>
          <w:lang w:eastAsia="zh-CN"/>
        </w:rPr>
        <w:t>:</w:t>
      </w:r>
    </w:p>
    <w:p w14:paraId="0D60012A" w14:textId="1ED0363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w:t>
      </w:r>
      <w:r w:rsidR="00E67B06">
        <w:rPr>
          <w:rFonts w:eastAsiaTheme="minorEastAsia"/>
          <w:iCs/>
          <w:lang w:eastAsia="zh-CN"/>
        </w:rPr>
        <w:t>s</w:t>
      </w:r>
      <w:r>
        <w:rPr>
          <w:rFonts w:eastAsiaTheme="minorEastAsia"/>
          <w:iCs/>
          <w:lang w:eastAsia="zh-CN"/>
        </w:rPr>
        <w:t xml:space="preserve"> in the TS:</w:t>
      </w:r>
      <w:r>
        <w:rPr>
          <w:rFonts w:eastAsiaTheme="minorEastAsia"/>
          <w:iCs/>
          <w:lang w:eastAsia="zh-CN"/>
        </w:rPr>
        <w:br/>
      </w:r>
      <w:r w:rsidRPr="00980804">
        <w:rPr>
          <w:rFonts w:eastAsiaTheme="minorEastAsia"/>
          <w:iCs/>
          <w:lang w:eastAsia="zh-CN"/>
        </w:rPr>
        <w:t>Note: Operation with T</w:t>
      </w:r>
      <w:r w:rsidRPr="00E67B06">
        <w:rPr>
          <w:rFonts w:eastAsiaTheme="minorEastAsia"/>
          <w:iCs/>
          <w:vertAlign w:val="subscript"/>
          <w:lang w:eastAsia="zh-CN"/>
        </w:rPr>
        <w:t>PSS/</w:t>
      </w:r>
      <w:proofErr w:type="spellStart"/>
      <w:r w:rsidRPr="00E67B06">
        <w:rPr>
          <w:rFonts w:eastAsiaTheme="minorEastAsia"/>
          <w:iCs/>
          <w:vertAlign w:val="subscript"/>
          <w:lang w:eastAsia="zh-CN"/>
        </w:rPr>
        <w:t>SSS_sync_intra</w:t>
      </w:r>
      <w:proofErr w:type="spellEnd"/>
      <w:r w:rsidRPr="00980804">
        <w:rPr>
          <w:rFonts w:eastAsiaTheme="minorEastAsia"/>
          <w:iCs/>
          <w:lang w:eastAsia="zh-CN"/>
        </w:rPr>
        <w:t xml:space="preserve"> in Table 9.2.5.1-2 may not be guaranteed for the maximum speed under high-speed deployment scenarios</w:t>
      </w:r>
      <w:r>
        <w:rPr>
          <w:rFonts w:eastAsiaTheme="minorEastAsia"/>
          <w:iCs/>
          <w:lang w:eastAsia="zh-CN"/>
        </w:rPr>
        <w:t>.</w:t>
      </w:r>
    </w:p>
    <w:p w14:paraId="536140F6" w14:textId="07423825" w:rsidR="00871D79" w:rsidRPr="00CC4D62" w:rsidRDefault="00304661" w:rsidP="00CC4D62">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sidRPr="00304661">
        <w:rPr>
          <w:rFonts w:eastAsiaTheme="minorEastAsia"/>
          <w:iCs/>
          <w:lang w:eastAsia="zh-CN"/>
        </w:rPr>
        <w:t xml:space="preserve">Note: Operation with </w:t>
      </w:r>
      <w:proofErr w:type="spellStart"/>
      <w:r w:rsidRPr="00304661">
        <w:rPr>
          <w:rFonts w:eastAsiaTheme="minorEastAsia"/>
          <w:iCs/>
          <w:lang w:eastAsia="zh-CN"/>
        </w:rPr>
        <w:t>T</w:t>
      </w:r>
      <w:r w:rsidRPr="00304661">
        <w:rPr>
          <w:rFonts w:eastAsiaTheme="minorEastAsia"/>
          <w:iCs/>
          <w:vertAlign w:val="subscript"/>
          <w:lang w:eastAsia="zh-CN"/>
        </w:rPr>
        <w:t>SSB_measurement_period_intra</w:t>
      </w:r>
      <w:proofErr w:type="spellEnd"/>
      <w:r w:rsidRPr="00304661">
        <w:rPr>
          <w:rFonts w:eastAsiaTheme="minorEastAsia"/>
          <w:iCs/>
          <w:lang w:eastAsia="zh-CN"/>
        </w:rPr>
        <w:t xml:space="preserve"> in Table 9.2.5.2-2 may not be guaranteed for the maximum speed under high-speed deployment scenarios</w:t>
      </w:r>
      <w:r w:rsidR="00CC4D62">
        <w:rPr>
          <w:rFonts w:eastAsiaTheme="minorEastAsia"/>
          <w:iCs/>
          <w:lang w:eastAsia="zh-CN"/>
        </w:rPr>
        <w:t>.</w:t>
      </w:r>
    </w:p>
    <w:p w14:paraId="3719639A" w14:textId="7E50251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w:t>
      </w:r>
      <w:r w:rsidR="00CC4D62">
        <w:rPr>
          <w:rFonts w:eastAsiaTheme="minorEastAsia"/>
          <w:iCs/>
          <w:lang w:eastAsia="zh-CN"/>
        </w:rPr>
        <w:t>s</w:t>
      </w:r>
      <w:r>
        <w:rPr>
          <w:rFonts w:eastAsiaTheme="minorEastAsia"/>
          <w:iCs/>
          <w:lang w:eastAsia="zh-CN"/>
        </w:rPr>
        <w:t xml:space="preserve"> from Option 2 in the WF.</w:t>
      </w:r>
    </w:p>
    <w:p w14:paraId="3CA7D340" w14:textId="5B8605A7" w:rsidR="00B15708" w:rsidRPr="00CC4D62" w:rsidRDefault="00B15708" w:rsidP="00CC4D62">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w:t>
      </w:r>
      <w:r w:rsidR="00CC4D62">
        <w:rPr>
          <w:rFonts w:eastAsiaTheme="minorEastAsia"/>
          <w:iCs/>
          <w:lang w:eastAsia="zh-CN"/>
        </w:rPr>
        <w:t xml:space="preserve">ny </w:t>
      </w:r>
      <w:r>
        <w:rPr>
          <w:rFonts w:eastAsiaTheme="minorEastAsia"/>
          <w:iCs/>
          <w:lang w:eastAsia="zh-CN"/>
        </w:rPr>
        <w:t>note</w:t>
      </w:r>
      <w:r w:rsidR="00CC4D62">
        <w:rPr>
          <w:rFonts w:eastAsiaTheme="minorEastAsia"/>
          <w:iCs/>
          <w:lang w:eastAsia="zh-CN"/>
        </w:rPr>
        <w:t>s.</w:t>
      </w:r>
    </w:p>
    <w:p w14:paraId="2A18BC2D" w14:textId="77777777" w:rsidR="006755CC" w:rsidRPr="001726B0" w:rsidRDefault="006755CC"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436E8419" w14:textId="77777777" w:rsidTr="004F25B8">
        <w:tc>
          <w:tcPr>
            <w:tcW w:w="10457" w:type="dxa"/>
            <w:gridSpan w:val="2"/>
            <w:tcBorders>
              <w:bottom w:val="single" w:sz="12" w:space="0" w:color="auto"/>
            </w:tcBorders>
          </w:tcPr>
          <w:p w14:paraId="11F7D61A" w14:textId="77777777" w:rsidR="006755CC" w:rsidRDefault="006755CC" w:rsidP="004F25B8">
            <w:pPr>
              <w:spacing w:afterLines="50" w:after="120"/>
              <w:rPr>
                <w:i/>
                <w:iCs/>
                <w:lang w:eastAsia="zh-CN"/>
              </w:rPr>
            </w:pPr>
            <w:r w:rsidRPr="001726B0">
              <w:rPr>
                <w:i/>
                <w:iCs/>
                <w:lang w:eastAsia="zh-CN"/>
              </w:rPr>
              <w:t>Background:</w:t>
            </w:r>
          </w:p>
          <w:p w14:paraId="43A09DB6" w14:textId="77777777" w:rsidR="00A76326" w:rsidRDefault="00A76326" w:rsidP="00A76326">
            <w:pPr>
              <w:spacing w:afterLines="50" w:after="120"/>
              <w:ind w:left="420"/>
              <w:rPr>
                <w:lang w:eastAsia="zh-CN"/>
              </w:rPr>
            </w:pPr>
            <w:r>
              <w:rPr>
                <w:lang w:eastAsia="zh-CN"/>
              </w:rPr>
              <w:t>Seems that the companies do not object removal of square brackets in the requirement applicability rule:</w:t>
            </w:r>
          </w:p>
          <w:p w14:paraId="03CF2A29" w14:textId="77777777" w:rsidR="00A76326" w:rsidRDefault="00A76326" w:rsidP="00A76326">
            <w:pPr>
              <w:spacing w:afterLines="50" w:after="120"/>
              <w:ind w:left="420"/>
              <w:rPr>
                <w:lang w:eastAsia="zh-CN"/>
              </w:rPr>
            </w:pPr>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14:paraId="2908631E" w14:textId="68149464" w:rsidR="006755CC" w:rsidRDefault="00A76326" w:rsidP="00A76326">
            <w:pPr>
              <w:spacing w:afterLines="50" w:after="120"/>
              <w:ind w:left="420"/>
              <w:rPr>
                <w:lang w:eastAsia="zh-CN"/>
              </w:rPr>
            </w:pPr>
            <w:r>
              <w:rPr>
                <w:lang w:eastAsia="zh-CN"/>
              </w:rPr>
              <w:t xml:space="preserve">However, </w:t>
            </w:r>
            <w:r w:rsidR="00C60C7B">
              <w:rPr>
                <w:lang w:eastAsia="zh-CN"/>
              </w:rPr>
              <w:t>further</w:t>
            </w:r>
            <w:r>
              <w:rPr>
                <w:lang w:eastAsia="zh-CN"/>
              </w:rPr>
              <w:t xml:space="preserve"> discussion whether and how to define the clarification</w:t>
            </w:r>
            <w:r w:rsidR="00C60C7B">
              <w:rPr>
                <w:lang w:eastAsia="zh-CN"/>
              </w:rPr>
              <w:t xml:space="preserve"> notes </w:t>
            </w:r>
            <w:r>
              <w:rPr>
                <w:lang w:eastAsia="zh-CN"/>
              </w:rPr>
              <w:t xml:space="preserve">is still </w:t>
            </w:r>
            <w:r w:rsidR="00C60C7B">
              <w:rPr>
                <w:lang w:eastAsia="zh-CN"/>
              </w:rPr>
              <w:t>needed</w:t>
            </w:r>
            <w:r>
              <w:rPr>
                <w:lang w:eastAsia="zh-CN"/>
              </w:rPr>
              <w:t>.</w:t>
            </w:r>
          </w:p>
          <w:p w14:paraId="33EC73A1" w14:textId="77777777" w:rsidR="00A76326" w:rsidRPr="00EC3B30" w:rsidRDefault="00A76326" w:rsidP="00A76326">
            <w:pPr>
              <w:spacing w:afterLines="50" w:after="120"/>
              <w:ind w:left="420"/>
              <w:rPr>
                <w:lang w:eastAsia="zh-CN"/>
              </w:rPr>
            </w:pPr>
          </w:p>
          <w:p w14:paraId="41CF4A7E" w14:textId="77777777" w:rsidR="006755CC" w:rsidRPr="00A76326" w:rsidRDefault="006755CC" w:rsidP="004F25B8">
            <w:pPr>
              <w:rPr>
                <w:i/>
                <w:iCs/>
                <w:lang w:eastAsia="zh-CN"/>
              </w:rPr>
            </w:pPr>
            <w:r w:rsidRPr="00A76326">
              <w:rPr>
                <w:i/>
                <w:iCs/>
                <w:lang w:eastAsia="zh-CN"/>
              </w:rPr>
              <w:t>Recommendation for the second round:</w:t>
            </w:r>
          </w:p>
          <w:p w14:paraId="1F2167A4" w14:textId="77777777" w:rsidR="00281E56" w:rsidRDefault="00A76326" w:rsidP="004F25B8">
            <w:pPr>
              <w:ind w:left="420"/>
              <w:rPr>
                <w:lang w:eastAsia="zh-CN"/>
              </w:rPr>
            </w:pPr>
            <w:r>
              <w:rPr>
                <w:lang w:eastAsia="zh-CN"/>
              </w:rPr>
              <w:t xml:space="preserve">Agree on the removal of square brackets in the </w:t>
            </w:r>
            <w:r w:rsidR="00281E56">
              <w:rPr>
                <w:lang w:eastAsia="zh-CN"/>
              </w:rPr>
              <w:t>requirements.</w:t>
            </w:r>
          </w:p>
          <w:p w14:paraId="4869A062" w14:textId="4CA2DDBD" w:rsidR="006755CC" w:rsidRDefault="00281E56" w:rsidP="004F25B8">
            <w:pPr>
              <w:ind w:left="420"/>
              <w:rPr>
                <w:lang w:eastAsia="zh-CN"/>
              </w:rPr>
            </w:pPr>
            <w:r>
              <w:rPr>
                <w:lang w:eastAsia="zh-CN"/>
              </w:rPr>
              <w:t>Discuss further the addition of clarification notes.</w:t>
            </w:r>
          </w:p>
          <w:p w14:paraId="173ABCED" w14:textId="77777777" w:rsidR="006755CC" w:rsidRPr="001726B0" w:rsidRDefault="006755CC" w:rsidP="004F25B8">
            <w:pPr>
              <w:rPr>
                <w:lang w:eastAsia="zh-CN"/>
              </w:rPr>
            </w:pPr>
          </w:p>
        </w:tc>
      </w:tr>
      <w:tr w:rsidR="006755CC" w:rsidRPr="001726B0" w14:paraId="6B5FD6E4" w14:textId="77777777" w:rsidTr="004F25B8">
        <w:tc>
          <w:tcPr>
            <w:tcW w:w="1615" w:type="dxa"/>
            <w:tcBorders>
              <w:top w:val="single" w:sz="12" w:space="0" w:color="auto"/>
            </w:tcBorders>
          </w:tcPr>
          <w:p w14:paraId="01CE8F2C" w14:textId="6C4FCFE9" w:rsidR="006755CC" w:rsidRPr="001726B0" w:rsidRDefault="006755CC" w:rsidP="004F25B8">
            <w:pPr>
              <w:spacing w:afterLines="50" w:after="120"/>
              <w:rPr>
                <w:i/>
                <w:iCs/>
                <w:lang w:eastAsia="zh-CN"/>
              </w:rPr>
            </w:pPr>
            <w:del w:id="78" w:author="Chu-Hsiang Huang" w:date="2022-08-22T08:11:00Z">
              <w:r w:rsidRPr="001726B0" w:rsidDel="00090A0E">
                <w:rPr>
                  <w:i/>
                  <w:iCs/>
                  <w:lang w:eastAsia="zh-CN"/>
                </w:rPr>
                <w:delText>Company A</w:delText>
              </w:r>
            </w:del>
            <w:ins w:id="79" w:author="Chu-Hsiang Huang" w:date="2022-08-22T08:11:00Z">
              <w:r w:rsidR="00090A0E">
                <w:rPr>
                  <w:i/>
                  <w:iCs/>
                  <w:lang w:eastAsia="zh-CN"/>
                </w:rPr>
                <w:t>QC</w:t>
              </w:r>
            </w:ins>
          </w:p>
        </w:tc>
        <w:tc>
          <w:tcPr>
            <w:tcW w:w="8842" w:type="dxa"/>
            <w:tcBorders>
              <w:top w:val="single" w:sz="12" w:space="0" w:color="auto"/>
            </w:tcBorders>
          </w:tcPr>
          <w:p w14:paraId="6C574786" w14:textId="7AE06A57" w:rsidR="006755CC" w:rsidRPr="001726B0" w:rsidRDefault="00B24DB3" w:rsidP="004F25B8">
            <w:pPr>
              <w:spacing w:afterLines="50" w:after="120"/>
              <w:rPr>
                <w:lang w:eastAsia="zh-CN"/>
              </w:rPr>
            </w:pPr>
            <w:ins w:id="80" w:author="Chu-Hsiang Huang" w:date="2022-08-22T08:11:00Z">
              <w:r>
                <w:rPr>
                  <w:lang w:eastAsia="zh-CN"/>
                </w:rPr>
                <w:t xml:space="preserve">Option 3. WF seems to be a better document to capture </w:t>
              </w:r>
              <w:proofErr w:type="gramStart"/>
              <w:r>
                <w:rPr>
                  <w:lang w:eastAsia="zh-CN"/>
                </w:rPr>
                <w:t>it</w:t>
              </w:r>
              <w:r w:rsidR="000D4030">
                <w:rPr>
                  <w:lang w:eastAsia="zh-CN"/>
                </w:rPr>
                <w:t>, and</w:t>
              </w:r>
              <w:proofErr w:type="gramEnd"/>
              <w:r w:rsidR="000D4030">
                <w:rPr>
                  <w:lang w:eastAsia="zh-CN"/>
                </w:rPr>
                <w:t xml:space="preserve"> can seems to be </w:t>
              </w:r>
            </w:ins>
            <w:ins w:id="81" w:author="Chu-Hsiang Huang" w:date="2022-08-22T08:12:00Z">
              <w:r w:rsidR="000D4030">
                <w:rPr>
                  <w:lang w:eastAsia="zh-CN"/>
                </w:rPr>
                <w:t>a better compromised option between option 2 and 4. Note that similar discussion appeared in FR1 HST</w:t>
              </w:r>
              <w:r w:rsidR="00FC0313">
                <w:rPr>
                  <w:lang w:eastAsia="zh-CN"/>
                </w:rPr>
                <w:t>, and the concern raised then is on the phrase like “maximum speed”</w:t>
              </w:r>
            </w:ins>
            <w:ins w:id="82" w:author="Chu-Hsiang Huang" w:date="2022-08-22T08:13:00Z">
              <w:r w:rsidR="000A14D9">
                <w:rPr>
                  <w:lang w:eastAsia="zh-CN"/>
                </w:rPr>
                <w:t xml:space="preserve"> in a WID/release specific information</w:t>
              </w:r>
              <w:r w:rsidR="009A3ABA">
                <w:rPr>
                  <w:lang w:eastAsia="zh-CN"/>
                </w:rPr>
                <w:t xml:space="preserve"> that may not be appropriate for </w:t>
              </w:r>
            </w:ins>
            <w:ins w:id="83" w:author="Chu-Hsiang Huang" w:date="2022-08-22T08:14:00Z">
              <w:r w:rsidR="009A3ABA">
                <w:rPr>
                  <w:lang w:eastAsia="zh-CN"/>
                </w:rPr>
                <w:t>spec</w:t>
              </w:r>
              <w:r w:rsidR="003A5209">
                <w:rPr>
                  <w:lang w:eastAsia="zh-CN"/>
                </w:rPr>
                <w:t>ification.</w:t>
              </w:r>
            </w:ins>
          </w:p>
        </w:tc>
      </w:tr>
      <w:tr w:rsidR="006755CC" w:rsidRPr="001726B0" w14:paraId="27E96EFD" w14:textId="77777777" w:rsidTr="004F25B8">
        <w:tc>
          <w:tcPr>
            <w:tcW w:w="1615" w:type="dxa"/>
          </w:tcPr>
          <w:p w14:paraId="56C3D94B"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327404D0" w14:textId="77777777" w:rsidR="006755CC" w:rsidRPr="001726B0" w:rsidRDefault="006755CC" w:rsidP="004F25B8">
            <w:pPr>
              <w:spacing w:afterLines="50" w:after="120"/>
              <w:rPr>
                <w:lang w:eastAsia="zh-CN"/>
              </w:rPr>
            </w:pPr>
          </w:p>
        </w:tc>
      </w:tr>
      <w:tr w:rsidR="006755CC" w:rsidRPr="001726B0" w14:paraId="1E0A866E" w14:textId="77777777" w:rsidTr="004F25B8">
        <w:tc>
          <w:tcPr>
            <w:tcW w:w="1615" w:type="dxa"/>
          </w:tcPr>
          <w:p w14:paraId="4153A811"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41636AF1" w14:textId="77777777" w:rsidR="006755CC" w:rsidRPr="001726B0" w:rsidRDefault="006755CC" w:rsidP="004F25B8">
            <w:pPr>
              <w:spacing w:afterLines="50" w:after="120"/>
              <w:rPr>
                <w:lang w:eastAsia="zh-CN"/>
              </w:rPr>
            </w:pPr>
          </w:p>
        </w:tc>
      </w:tr>
      <w:tr w:rsidR="006755CC" w:rsidRPr="001726B0" w14:paraId="16823DD6" w14:textId="77777777" w:rsidTr="004F25B8">
        <w:tc>
          <w:tcPr>
            <w:tcW w:w="1615" w:type="dxa"/>
          </w:tcPr>
          <w:p w14:paraId="14D3EC80" w14:textId="77777777" w:rsidR="006755CC" w:rsidRPr="001726B0" w:rsidRDefault="006755CC" w:rsidP="004F25B8">
            <w:pPr>
              <w:spacing w:afterLines="50" w:after="120"/>
              <w:rPr>
                <w:lang w:eastAsia="zh-CN"/>
              </w:rPr>
            </w:pPr>
          </w:p>
        </w:tc>
        <w:tc>
          <w:tcPr>
            <w:tcW w:w="8842" w:type="dxa"/>
          </w:tcPr>
          <w:p w14:paraId="2124A95E" w14:textId="77777777" w:rsidR="006755CC" w:rsidRPr="001726B0" w:rsidRDefault="006755CC" w:rsidP="004F25B8">
            <w:pPr>
              <w:spacing w:afterLines="50" w:after="120"/>
              <w:rPr>
                <w:lang w:eastAsia="zh-CN"/>
              </w:rPr>
            </w:pPr>
          </w:p>
        </w:tc>
      </w:tr>
    </w:tbl>
    <w:p w14:paraId="293CACB5" w14:textId="0B314E79" w:rsidR="006755CC" w:rsidRDefault="006755CC" w:rsidP="00B4274F">
      <w:pPr>
        <w:spacing w:afterLines="50" w:after="120"/>
        <w:rPr>
          <w:lang w:eastAsia="zh-CN"/>
        </w:rPr>
      </w:pPr>
    </w:p>
    <w:p w14:paraId="7D9C26EF" w14:textId="77777777" w:rsidR="00860E3B" w:rsidRDefault="00860E3B" w:rsidP="00B4274F">
      <w:pPr>
        <w:spacing w:afterLines="50" w:after="120"/>
        <w:rPr>
          <w:lang w:eastAsia="zh-CN"/>
        </w:rPr>
      </w:pPr>
    </w:p>
    <w:p w14:paraId="0688BDE4" w14:textId="7306EDF3" w:rsidR="006755CC" w:rsidRDefault="006755CC" w:rsidP="006755CC">
      <w:pPr>
        <w:spacing w:afterLines="50" w:after="120"/>
        <w:rPr>
          <w:lang w:eastAsia="zh-CN"/>
        </w:rPr>
      </w:pPr>
      <w:r>
        <w:rPr>
          <w:b/>
          <w:lang w:eastAsia="zh-CN"/>
        </w:rPr>
        <w:t>[Issue 2-</w:t>
      </w:r>
      <w:r w:rsidR="00281E56">
        <w:rPr>
          <w:b/>
          <w:lang w:eastAsia="zh-CN"/>
        </w:rPr>
        <w:t>3</w:t>
      </w:r>
      <w:r>
        <w:rPr>
          <w:b/>
          <w:lang w:eastAsia="zh-CN"/>
        </w:rPr>
        <w:t xml:space="preserve">] </w:t>
      </w:r>
      <w:r w:rsidRPr="001726B0">
        <w:rPr>
          <w:b/>
          <w:lang w:eastAsia="zh-CN"/>
        </w:rPr>
        <w:t>Agreement</w:t>
      </w:r>
      <w:r>
        <w:rPr>
          <w:b/>
          <w:lang w:eastAsia="zh-CN"/>
        </w:rPr>
        <w:t xml:space="preserve"> on</w:t>
      </w:r>
      <w:r w:rsidR="00F60DE3">
        <w:rPr>
          <w:b/>
          <w:lang w:eastAsia="zh-CN"/>
        </w:rPr>
        <w:t xml:space="preserve"> </w:t>
      </w:r>
      <w:proofErr w:type="spellStart"/>
      <w:r w:rsidR="00F60DE3" w:rsidRPr="00F60DE3">
        <w:rPr>
          <w:b/>
          <w:lang w:eastAsia="zh-CN"/>
        </w:rPr>
        <w:t>M</w:t>
      </w:r>
      <w:r w:rsidR="00F60DE3" w:rsidRPr="00F60DE3">
        <w:rPr>
          <w:b/>
          <w:vertAlign w:val="subscript"/>
          <w:lang w:eastAsia="zh-CN"/>
        </w:rPr>
        <w:t>pss</w:t>
      </w:r>
      <w:proofErr w:type="spellEnd"/>
      <w:r w:rsidR="00F60DE3" w:rsidRPr="00F60DE3">
        <w:rPr>
          <w:b/>
          <w:vertAlign w:val="subscript"/>
          <w:lang w:eastAsia="zh-CN"/>
        </w:rPr>
        <w:t>/</w:t>
      </w:r>
      <w:proofErr w:type="spellStart"/>
      <w:r w:rsidR="00F60DE3" w:rsidRPr="00F60DE3">
        <w:rPr>
          <w:b/>
          <w:vertAlign w:val="subscript"/>
          <w:lang w:eastAsia="zh-CN"/>
        </w:rPr>
        <w:t>sss_sync_w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vertAlign w:val="subscript"/>
          <w:lang w:eastAsia="zh-CN"/>
        </w:rPr>
        <w:t xml:space="preserve"> </w:t>
      </w:r>
      <w:r w:rsidR="00F60DE3" w:rsidRPr="00F60DE3">
        <w:rPr>
          <w:b/>
          <w:lang w:eastAsia="zh-CN"/>
        </w:rPr>
        <w:t xml:space="preserve">and </w:t>
      </w:r>
      <w:proofErr w:type="spellStart"/>
      <w:r w:rsidR="00F60DE3" w:rsidRPr="00F60DE3">
        <w:rPr>
          <w:b/>
          <w:lang w:eastAsia="zh-CN"/>
        </w:rPr>
        <w:t>M</w:t>
      </w:r>
      <w:r w:rsidR="00F60DE3" w:rsidRPr="00F60DE3">
        <w:rPr>
          <w:b/>
          <w:vertAlign w:val="subscript"/>
          <w:lang w:eastAsia="zh-CN"/>
        </w:rPr>
        <w:t>meas_period_w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lang w:eastAsia="zh-CN"/>
        </w:rPr>
        <w:t xml:space="preserve"> for power class 6 UEs</w:t>
      </w:r>
      <w:r w:rsidRPr="001726B0">
        <w:rPr>
          <w:lang w:eastAsia="zh-CN"/>
        </w:rPr>
        <w:t>:</w:t>
      </w:r>
    </w:p>
    <w:p w14:paraId="1565FC3C" w14:textId="77777777" w:rsidR="00721FAC" w:rsidRPr="00721FAC" w:rsidRDefault="00721FAC" w:rsidP="00721FAC">
      <w:pPr>
        <w:spacing w:afterLines="50" w:after="120"/>
        <w:rPr>
          <w:highlight w:val="yellow"/>
          <w:lang w:eastAsia="zh-CN"/>
        </w:rPr>
      </w:pPr>
      <w:r w:rsidRPr="00721FAC">
        <w:rPr>
          <w:highlight w:val="yellow"/>
          <w:lang w:eastAsia="zh-CN"/>
        </w:rPr>
        <w:t xml:space="preserve">Define </w:t>
      </w:r>
      <w:proofErr w:type="spellStart"/>
      <w:r w:rsidRPr="00721FAC">
        <w:rPr>
          <w:highlight w:val="yellow"/>
          <w:lang w:eastAsia="zh-CN"/>
        </w:rPr>
        <w:t>Mpss</w:t>
      </w:r>
      <w:proofErr w:type="spellEnd"/>
      <w:r w:rsidRPr="00721FAC">
        <w:rPr>
          <w:highlight w:val="yellow"/>
          <w:lang w:eastAsia="zh-CN"/>
        </w:rPr>
        <w:t>/</w:t>
      </w:r>
      <w:proofErr w:type="spellStart"/>
      <w:r w:rsidRPr="00721FAC">
        <w:rPr>
          <w:highlight w:val="yellow"/>
          <w:lang w:eastAsia="zh-CN"/>
        </w:rPr>
        <w:t>sss_sync_w</w:t>
      </w:r>
      <w:proofErr w:type="spellEnd"/>
      <w:r w:rsidRPr="00721FAC">
        <w:rPr>
          <w:highlight w:val="yellow"/>
          <w:lang w:eastAsia="zh-CN"/>
        </w:rPr>
        <w:t>/</w:t>
      </w:r>
      <w:proofErr w:type="spellStart"/>
      <w:r w:rsidRPr="00721FAC">
        <w:rPr>
          <w:highlight w:val="yellow"/>
          <w:lang w:eastAsia="zh-CN"/>
        </w:rPr>
        <w:t>o_</w:t>
      </w:r>
      <w:proofErr w:type="gramStart"/>
      <w:r w:rsidRPr="00721FAC">
        <w:rPr>
          <w:highlight w:val="yellow"/>
          <w:lang w:eastAsia="zh-CN"/>
        </w:rPr>
        <w:t>gaps</w:t>
      </w:r>
      <w:proofErr w:type="spellEnd"/>
      <w:r w:rsidRPr="00721FAC">
        <w:rPr>
          <w:highlight w:val="yellow"/>
          <w:lang w:eastAsia="zh-CN"/>
        </w:rPr>
        <w:t xml:space="preserve">  =</w:t>
      </w:r>
      <w:proofErr w:type="gramEnd"/>
      <w:r w:rsidRPr="00721FAC">
        <w:rPr>
          <w:highlight w:val="yellow"/>
          <w:lang w:eastAsia="zh-CN"/>
        </w:rPr>
        <w:t xml:space="preserve"> 24 and </w:t>
      </w:r>
      <w:proofErr w:type="spellStart"/>
      <w:r w:rsidRPr="00721FAC">
        <w:rPr>
          <w:highlight w:val="yellow"/>
          <w:lang w:eastAsia="zh-CN"/>
        </w:rPr>
        <w:t>Mmeas_period_w</w:t>
      </w:r>
      <w:proofErr w:type="spellEnd"/>
      <w:r w:rsidRPr="00721FAC">
        <w:rPr>
          <w:highlight w:val="yellow"/>
          <w:lang w:eastAsia="zh-CN"/>
        </w:rPr>
        <w:t>/</w:t>
      </w:r>
      <w:proofErr w:type="spellStart"/>
      <w:r w:rsidRPr="00721FAC">
        <w:rPr>
          <w:highlight w:val="yellow"/>
          <w:lang w:eastAsia="zh-CN"/>
        </w:rPr>
        <w:t>o_gaps</w:t>
      </w:r>
      <w:proofErr w:type="spellEnd"/>
      <w:r w:rsidRPr="00721FAC">
        <w:rPr>
          <w:highlight w:val="yellow"/>
          <w:lang w:eastAsia="zh-CN"/>
        </w:rPr>
        <w:t xml:space="preserve"> = 24 for PC 6 UEs in Clause 9.2.5.</w:t>
      </w:r>
    </w:p>
    <w:p w14:paraId="57BBD01F" w14:textId="048A4D63" w:rsidR="006755CC" w:rsidRDefault="00721FAC" w:rsidP="00721FAC">
      <w:pPr>
        <w:spacing w:afterLines="50" w:after="120"/>
        <w:rPr>
          <w:lang w:eastAsia="zh-CN"/>
        </w:rPr>
      </w:pPr>
      <w:r w:rsidRPr="00721FAC">
        <w:rPr>
          <w:highlight w:val="yellow"/>
          <w:lang w:eastAsia="zh-CN"/>
        </w:rPr>
        <w:t>NOTE 3 from tables Table 9.2.5.1-11 and Table 9.2.5.2-7 can be removed.</w:t>
      </w:r>
    </w:p>
    <w:p w14:paraId="00907563" w14:textId="77777777" w:rsidR="00C60A99" w:rsidRPr="001726B0" w:rsidRDefault="00C60A99"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362AD3D4" w14:textId="77777777" w:rsidTr="004F25B8">
        <w:tc>
          <w:tcPr>
            <w:tcW w:w="10457" w:type="dxa"/>
            <w:gridSpan w:val="2"/>
            <w:tcBorders>
              <w:bottom w:val="single" w:sz="12" w:space="0" w:color="auto"/>
            </w:tcBorders>
          </w:tcPr>
          <w:p w14:paraId="5B2C2760" w14:textId="77777777" w:rsidR="006755CC" w:rsidRDefault="006755CC" w:rsidP="004F25B8">
            <w:pPr>
              <w:spacing w:afterLines="50" w:after="120"/>
              <w:rPr>
                <w:i/>
                <w:iCs/>
                <w:lang w:eastAsia="zh-CN"/>
              </w:rPr>
            </w:pPr>
            <w:r w:rsidRPr="001726B0">
              <w:rPr>
                <w:i/>
                <w:iCs/>
                <w:lang w:eastAsia="zh-CN"/>
              </w:rPr>
              <w:t>Background:</w:t>
            </w:r>
          </w:p>
          <w:p w14:paraId="59283DF7" w14:textId="77777777" w:rsidR="00C61AD9" w:rsidRDefault="00C61AD9" w:rsidP="00C61AD9">
            <w:pPr>
              <w:ind w:left="284"/>
            </w:pPr>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p>
          <w:p w14:paraId="77DE0DC2" w14:textId="77777777" w:rsidR="00C61AD9" w:rsidRDefault="00C61AD9" w:rsidP="00C61AD9">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1CC2D44C" w14:textId="77777777" w:rsidR="00C61AD9" w:rsidRDefault="00C61AD9" w:rsidP="00C61AD9">
            <w:pPr>
              <w:pStyle w:val="B1"/>
              <w:ind w:left="1004"/>
            </w:pPr>
            <w:r>
              <w:lastRenderedPageBreak/>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p>
          <w:p w14:paraId="4A169EDD" w14:textId="77777777" w:rsidR="006755CC" w:rsidRPr="00EC3B30" w:rsidRDefault="006755CC" w:rsidP="004F25B8">
            <w:pPr>
              <w:spacing w:afterLines="50" w:after="120"/>
              <w:ind w:left="420"/>
              <w:rPr>
                <w:lang w:eastAsia="zh-CN"/>
              </w:rPr>
            </w:pPr>
          </w:p>
          <w:p w14:paraId="60D958CD" w14:textId="77777777" w:rsidR="006755CC" w:rsidRDefault="006755CC" w:rsidP="004F25B8">
            <w:pPr>
              <w:rPr>
                <w:lang w:eastAsia="zh-CN"/>
              </w:rPr>
            </w:pPr>
            <w:r w:rsidRPr="003D75AA">
              <w:rPr>
                <w:i/>
                <w:iCs/>
                <w:lang w:eastAsia="zh-CN"/>
              </w:rPr>
              <w:t>Recommendation for the second round</w:t>
            </w:r>
            <w:r>
              <w:rPr>
                <w:lang w:eastAsia="zh-CN"/>
              </w:rPr>
              <w:t>:</w:t>
            </w:r>
          </w:p>
          <w:p w14:paraId="2BD1A578" w14:textId="77777777" w:rsidR="006755CC" w:rsidRDefault="00721FAC" w:rsidP="00721FAC">
            <w:pPr>
              <w:ind w:left="420"/>
              <w:rPr>
                <w:lang w:eastAsia="zh-CN"/>
              </w:rPr>
            </w:pPr>
            <w:r>
              <w:rPr>
                <w:lang w:eastAsia="zh-CN"/>
              </w:rPr>
              <w:t>Check whether tentative agreement is agreeable.</w:t>
            </w:r>
          </w:p>
          <w:p w14:paraId="1F55B5C4" w14:textId="29BBFC7A" w:rsidR="003D75AA" w:rsidRPr="001726B0" w:rsidRDefault="003D75AA" w:rsidP="00721FAC">
            <w:pPr>
              <w:ind w:left="420"/>
              <w:rPr>
                <w:lang w:eastAsia="zh-CN"/>
              </w:rPr>
            </w:pPr>
          </w:p>
        </w:tc>
      </w:tr>
      <w:tr w:rsidR="006755CC" w:rsidRPr="001726B0" w14:paraId="0165EE69" w14:textId="77777777" w:rsidTr="004F25B8">
        <w:tc>
          <w:tcPr>
            <w:tcW w:w="1615" w:type="dxa"/>
            <w:tcBorders>
              <w:top w:val="single" w:sz="12" w:space="0" w:color="auto"/>
            </w:tcBorders>
          </w:tcPr>
          <w:p w14:paraId="240D4BA0" w14:textId="77777777" w:rsidR="006755CC" w:rsidRPr="001726B0" w:rsidRDefault="006755CC" w:rsidP="004F25B8">
            <w:pPr>
              <w:spacing w:afterLines="50" w:after="120"/>
              <w:rPr>
                <w:i/>
                <w:iCs/>
                <w:lang w:eastAsia="zh-CN"/>
              </w:rPr>
            </w:pPr>
            <w:r w:rsidRPr="001726B0">
              <w:rPr>
                <w:i/>
                <w:iCs/>
                <w:lang w:eastAsia="zh-CN"/>
              </w:rPr>
              <w:lastRenderedPageBreak/>
              <w:t>Company A</w:t>
            </w:r>
          </w:p>
        </w:tc>
        <w:tc>
          <w:tcPr>
            <w:tcW w:w="8842" w:type="dxa"/>
            <w:tcBorders>
              <w:top w:val="single" w:sz="12" w:space="0" w:color="auto"/>
            </w:tcBorders>
          </w:tcPr>
          <w:p w14:paraId="2D1B0A46" w14:textId="77777777" w:rsidR="006755CC" w:rsidRPr="001726B0" w:rsidRDefault="006755CC" w:rsidP="004F25B8">
            <w:pPr>
              <w:spacing w:afterLines="50" w:after="120"/>
              <w:rPr>
                <w:lang w:eastAsia="zh-CN"/>
              </w:rPr>
            </w:pPr>
          </w:p>
        </w:tc>
      </w:tr>
      <w:tr w:rsidR="006755CC" w:rsidRPr="001726B0" w14:paraId="598EA002" w14:textId="77777777" w:rsidTr="004F25B8">
        <w:tc>
          <w:tcPr>
            <w:tcW w:w="1615" w:type="dxa"/>
          </w:tcPr>
          <w:p w14:paraId="3E77D07E"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15863AE8" w14:textId="77777777" w:rsidR="006755CC" w:rsidRPr="001726B0" w:rsidRDefault="006755CC" w:rsidP="004F25B8">
            <w:pPr>
              <w:spacing w:afterLines="50" w:after="120"/>
              <w:rPr>
                <w:lang w:eastAsia="zh-CN"/>
              </w:rPr>
            </w:pPr>
          </w:p>
        </w:tc>
      </w:tr>
      <w:tr w:rsidR="006755CC" w:rsidRPr="001726B0" w14:paraId="6804889C" w14:textId="77777777" w:rsidTr="004F25B8">
        <w:tc>
          <w:tcPr>
            <w:tcW w:w="1615" w:type="dxa"/>
          </w:tcPr>
          <w:p w14:paraId="4F9D62BD"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63E1C9B8" w14:textId="77777777" w:rsidR="006755CC" w:rsidRPr="001726B0" w:rsidRDefault="006755CC" w:rsidP="004F25B8">
            <w:pPr>
              <w:spacing w:afterLines="50" w:after="120"/>
              <w:rPr>
                <w:lang w:eastAsia="zh-CN"/>
              </w:rPr>
            </w:pPr>
          </w:p>
        </w:tc>
      </w:tr>
      <w:tr w:rsidR="006755CC" w:rsidRPr="001726B0" w14:paraId="2F890A11" w14:textId="77777777" w:rsidTr="004F25B8">
        <w:tc>
          <w:tcPr>
            <w:tcW w:w="1615" w:type="dxa"/>
          </w:tcPr>
          <w:p w14:paraId="10F9B0AD" w14:textId="77777777" w:rsidR="006755CC" w:rsidRPr="001726B0" w:rsidRDefault="006755CC" w:rsidP="004F25B8">
            <w:pPr>
              <w:spacing w:afterLines="50" w:after="120"/>
              <w:rPr>
                <w:lang w:eastAsia="zh-CN"/>
              </w:rPr>
            </w:pPr>
          </w:p>
        </w:tc>
        <w:tc>
          <w:tcPr>
            <w:tcW w:w="8842" w:type="dxa"/>
          </w:tcPr>
          <w:p w14:paraId="55FB94D1" w14:textId="77777777" w:rsidR="006755CC" w:rsidRPr="001726B0" w:rsidRDefault="006755CC" w:rsidP="004F25B8">
            <w:pPr>
              <w:spacing w:afterLines="50" w:after="120"/>
              <w:rPr>
                <w:lang w:eastAsia="zh-CN"/>
              </w:rPr>
            </w:pPr>
          </w:p>
        </w:tc>
      </w:tr>
    </w:tbl>
    <w:p w14:paraId="2C5F3DC3" w14:textId="68EA04CB" w:rsidR="006C0412" w:rsidRDefault="006C0412" w:rsidP="00B4274F">
      <w:pPr>
        <w:spacing w:afterLines="50" w:after="120"/>
        <w:rPr>
          <w:lang w:eastAsia="zh-CN"/>
        </w:rPr>
      </w:pPr>
    </w:p>
    <w:p w14:paraId="74C6D6F4" w14:textId="77777777" w:rsidR="00860E3B" w:rsidRDefault="00860E3B" w:rsidP="00B4274F">
      <w:pPr>
        <w:spacing w:afterLines="50" w:after="120"/>
        <w:rPr>
          <w:lang w:eastAsia="zh-CN"/>
        </w:rPr>
      </w:pPr>
    </w:p>
    <w:p w14:paraId="4B56D785" w14:textId="762D38C7" w:rsidR="006C0412" w:rsidRDefault="006C0412" w:rsidP="006C0412">
      <w:pPr>
        <w:spacing w:afterLines="50" w:after="120"/>
        <w:rPr>
          <w:lang w:eastAsia="zh-CN"/>
        </w:rPr>
      </w:pPr>
      <w:r>
        <w:rPr>
          <w:b/>
          <w:lang w:eastAsia="zh-CN"/>
        </w:rPr>
        <w:t>[Issue 2-</w:t>
      </w:r>
      <w:r w:rsidR="00E62C63">
        <w:rPr>
          <w:b/>
          <w:lang w:eastAsia="zh-CN"/>
        </w:rPr>
        <w:t>4</w:t>
      </w:r>
      <w:r>
        <w:rPr>
          <w:b/>
          <w:lang w:eastAsia="zh-CN"/>
        </w:rPr>
        <w:t xml:space="preserve">] </w:t>
      </w:r>
      <w:r w:rsidRPr="001726B0">
        <w:rPr>
          <w:b/>
          <w:lang w:eastAsia="zh-CN"/>
        </w:rPr>
        <w:t>Agreement</w:t>
      </w:r>
      <w:r>
        <w:rPr>
          <w:b/>
          <w:lang w:eastAsia="zh-CN"/>
        </w:rPr>
        <w:t xml:space="preserve"> on</w:t>
      </w:r>
      <w:r w:rsidR="005143D0">
        <w:rPr>
          <w:b/>
          <w:lang w:eastAsia="zh-CN"/>
        </w:rPr>
        <w:t xml:space="preserve"> r</w:t>
      </w:r>
      <w:r w:rsidR="005143D0" w:rsidRPr="005143D0">
        <w:rPr>
          <w:b/>
          <w:lang w:eastAsia="zh-CN"/>
        </w:rPr>
        <w:t>equirement for intra-frequency measurement with measurement gaps</w:t>
      </w:r>
      <w:r w:rsidRPr="001726B0">
        <w:rPr>
          <w:lang w:eastAsia="zh-CN"/>
        </w:rPr>
        <w:t>:</w:t>
      </w:r>
    </w:p>
    <w:p w14:paraId="486AB523" w14:textId="4FDEAC15" w:rsidR="006C0412" w:rsidRDefault="00546539" w:rsidP="006C0412">
      <w:pPr>
        <w:spacing w:afterLines="50" w:after="120"/>
        <w:rPr>
          <w:lang w:eastAsia="zh-CN"/>
        </w:rPr>
      </w:pPr>
      <w:r w:rsidRPr="00D06039">
        <w:rPr>
          <w:highlight w:val="yellow"/>
          <w:lang w:eastAsia="zh-CN"/>
        </w:rPr>
        <w:t>Apply</w:t>
      </w:r>
      <w:r w:rsidR="00B25D8C" w:rsidRPr="00D06039">
        <w:rPr>
          <w:highlight w:val="yellow"/>
          <w:lang w:eastAsia="zh-CN"/>
        </w:rPr>
        <w:t xml:space="preserve"> two agreements above</w:t>
      </w:r>
      <w:r w:rsidRPr="00D06039">
        <w:rPr>
          <w:highlight w:val="yellow"/>
          <w:lang w:eastAsia="zh-CN"/>
        </w:rPr>
        <w:t xml:space="preserve"> </w:t>
      </w:r>
      <w:r w:rsidR="00B25D8C" w:rsidRPr="00D06039">
        <w:rPr>
          <w:highlight w:val="yellow"/>
          <w:lang w:eastAsia="zh-CN"/>
        </w:rPr>
        <w:t>for</w:t>
      </w:r>
      <w:r w:rsidRPr="00D06039">
        <w:rPr>
          <w:highlight w:val="yellow"/>
          <w:lang w:eastAsia="zh-CN"/>
        </w:rPr>
        <w:t xml:space="preserve"> intra-frequency measurement with</w:t>
      </w:r>
      <w:r w:rsidR="009E31FE">
        <w:rPr>
          <w:highlight w:val="yellow"/>
          <w:lang w:eastAsia="zh-CN"/>
        </w:rPr>
        <w:t>out</w:t>
      </w:r>
      <w:r w:rsidRPr="00D06039">
        <w:rPr>
          <w:highlight w:val="yellow"/>
          <w:lang w:eastAsia="zh-CN"/>
        </w:rPr>
        <w:t xml:space="preserve"> measurement gaps</w:t>
      </w:r>
      <w:r w:rsidR="009E31FE">
        <w:rPr>
          <w:highlight w:val="yellow"/>
          <w:lang w:eastAsia="zh-CN"/>
        </w:rPr>
        <w:t xml:space="preserve"> to the requirements with measurement gaps</w:t>
      </w:r>
      <w:r w:rsidRPr="00D06039">
        <w:rPr>
          <w:highlight w:val="yellow"/>
          <w:lang w:eastAsia="zh-CN"/>
        </w:rPr>
        <w:t>.</w:t>
      </w:r>
    </w:p>
    <w:p w14:paraId="3040F5CB" w14:textId="77777777" w:rsidR="00F32228" w:rsidRPr="001726B0" w:rsidRDefault="00F32228"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7D410570" w14:textId="77777777" w:rsidTr="004F25B8">
        <w:tc>
          <w:tcPr>
            <w:tcW w:w="10457" w:type="dxa"/>
            <w:gridSpan w:val="2"/>
            <w:tcBorders>
              <w:bottom w:val="single" w:sz="12" w:space="0" w:color="auto"/>
            </w:tcBorders>
          </w:tcPr>
          <w:p w14:paraId="40B3C938" w14:textId="77777777" w:rsidR="006C0412" w:rsidRDefault="006C0412" w:rsidP="004F25B8">
            <w:pPr>
              <w:spacing w:afterLines="50" w:after="120"/>
              <w:rPr>
                <w:i/>
                <w:iCs/>
                <w:lang w:eastAsia="zh-CN"/>
              </w:rPr>
            </w:pPr>
            <w:r w:rsidRPr="001726B0">
              <w:rPr>
                <w:i/>
                <w:iCs/>
                <w:lang w:eastAsia="zh-CN"/>
              </w:rPr>
              <w:t>Background:</w:t>
            </w:r>
          </w:p>
          <w:p w14:paraId="19A40734" w14:textId="368C8181" w:rsidR="006C0412" w:rsidRDefault="004F6806" w:rsidP="004F25B8">
            <w:pPr>
              <w:spacing w:afterLines="50" w:after="120"/>
              <w:ind w:left="420"/>
              <w:rPr>
                <w:lang w:eastAsia="zh-CN"/>
              </w:rPr>
            </w:pPr>
            <w:r w:rsidRPr="004F6806">
              <w:rPr>
                <w:lang w:eastAsia="zh-CN"/>
              </w:rPr>
              <w:t>The Issue is the extension of the agreements in the two pervious Issues, applied to the measurements without gaps.</w:t>
            </w:r>
          </w:p>
          <w:p w14:paraId="47510EED" w14:textId="609AC96B" w:rsidR="00D06039" w:rsidRPr="00EC3B30" w:rsidRDefault="00D06039" w:rsidP="004F25B8">
            <w:pPr>
              <w:spacing w:afterLines="50" w:after="120"/>
              <w:ind w:left="420"/>
              <w:rPr>
                <w:lang w:eastAsia="zh-CN"/>
              </w:rPr>
            </w:pPr>
            <w:r>
              <w:rPr>
                <w:lang w:eastAsia="zh-CN"/>
              </w:rPr>
              <w:t>The issue is pending on the agreements is the corresponding issues.</w:t>
            </w:r>
          </w:p>
          <w:p w14:paraId="178C3C2D" w14:textId="77777777" w:rsidR="004F6806" w:rsidRDefault="004F6806" w:rsidP="004F25B8">
            <w:pPr>
              <w:rPr>
                <w:lang w:eastAsia="zh-CN"/>
              </w:rPr>
            </w:pPr>
          </w:p>
          <w:p w14:paraId="44B51F2C" w14:textId="71E92062" w:rsidR="006C0412" w:rsidRDefault="006C0412" w:rsidP="004F25B8">
            <w:pPr>
              <w:rPr>
                <w:lang w:eastAsia="zh-CN"/>
              </w:rPr>
            </w:pPr>
            <w:r w:rsidRPr="00000FEE">
              <w:rPr>
                <w:i/>
                <w:iCs/>
                <w:lang w:eastAsia="zh-CN"/>
              </w:rPr>
              <w:t>Recommendation for the second round</w:t>
            </w:r>
            <w:r>
              <w:rPr>
                <w:lang w:eastAsia="zh-CN"/>
              </w:rPr>
              <w:t>:</w:t>
            </w:r>
          </w:p>
          <w:p w14:paraId="7379A72F" w14:textId="06C4B78E" w:rsidR="006C0412" w:rsidRDefault="005A1748" w:rsidP="004F25B8">
            <w:pPr>
              <w:ind w:left="420"/>
              <w:rPr>
                <w:lang w:eastAsia="zh-CN"/>
              </w:rPr>
            </w:pPr>
            <w:r>
              <w:rPr>
                <w:lang w:eastAsia="zh-CN"/>
              </w:rPr>
              <w:t xml:space="preserve">Agree on the agreement </w:t>
            </w:r>
            <w:proofErr w:type="gramStart"/>
            <w:r>
              <w:rPr>
                <w:lang w:eastAsia="zh-CN"/>
              </w:rPr>
              <w:t>taking into account</w:t>
            </w:r>
            <w:proofErr w:type="gramEnd"/>
            <w:r>
              <w:rPr>
                <w:lang w:eastAsia="zh-CN"/>
              </w:rPr>
              <w:t xml:space="preserve"> that the agreement in Issue 2-2 </w:t>
            </w:r>
            <w:r w:rsidR="00000FEE">
              <w:rPr>
                <w:lang w:eastAsia="zh-CN"/>
              </w:rPr>
              <w:t xml:space="preserve">and 2-3 are </w:t>
            </w:r>
            <w:proofErr w:type="spellStart"/>
            <w:r w:rsidR="00000FEE">
              <w:rPr>
                <w:lang w:eastAsia="zh-CN"/>
              </w:rPr>
              <w:t>achived</w:t>
            </w:r>
            <w:proofErr w:type="spellEnd"/>
            <w:r w:rsidR="00000FEE">
              <w:rPr>
                <w:lang w:eastAsia="zh-CN"/>
              </w:rPr>
              <w:t>.</w:t>
            </w:r>
          </w:p>
          <w:p w14:paraId="1D0FABDD" w14:textId="77777777" w:rsidR="006C0412" w:rsidRPr="001726B0" w:rsidRDefault="006C0412" w:rsidP="004F25B8">
            <w:pPr>
              <w:rPr>
                <w:lang w:eastAsia="zh-CN"/>
              </w:rPr>
            </w:pPr>
          </w:p>
        </w:tc>
      </w:tr>
      <w:tr w:rsidR="006C0412" w:rsidRPr="001726B0" w14:paraId="278F7F1E" w14:textId="77777777" w:rsidTr="004F25B8">
        <w:tc>
          <w:tcPr>
            <w:tcW w:w="1615" w:type="dxa"/>
            <w:tcBorders>
              <w:top w:val="single" w:sz="12" w:space="0" w:color="auto"/>
            </w:tcBorders>
          </w:tcPr>
          <w:p w14:paraId="427A96D1" w14:textId="77777777" w:rsidR="006C0412" w:rsidRPr="001726B0" w:rsidRDefault="006C0412"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73F8B6F3" w14:textId="77777777" w:rsidR="006C0412" w:rsidRPr="001726B0" w:rsidRDefault="006C0412" w:rsidP="004F25B8">
            <w:pPr>
              <w:spacing w:afterLines="50" w:after="120"/>
              <w:rPr>
                <w:lang w:eastAsia="zh-CN"/>
              </w:rPr>
            </w:pPr>
          </w:p>
        </w:tc>
      </w:tr>
      <w:tr w:rsidR="006C0412" w:rsidRPr="001726B0" w14:paraId="4045A870" w14:textId="77777777" w:rsidTr="004F25B8">
        <w:tc>
          <w:tcPr>
            <w:tcW w:w="1615" w:type="dxa"/>
          </w:tcPr>
          <w:p w14:paraId="470C58AC"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3FB28FDB" w14:textId="77777777" w:rsidR="006C0412" w:rsidRPr="001726B0" w:rsidRDefault="006C0412" w:rsidP="004F25B8">
            <w:pPr>
              <w:spacing w:afterLines="50" w:after="120"/>
              <w:rPr>
                <w:lang w:eastAsia="zh-CN"/>
              </w:rPr>
            </w:pPr>
          </w:p>
        </w:tc>
      </w:tr>
      <w:tr w:rsidR="006C0412" w:rsidRPr="001726B0" w14:paraId="0B4CFEC4" w14:textId="77777777" w:rsidTr="004F25B8">
        <w:tc>
          <w:tcPr>
            <w:tcW w:w="1615" w:type="dxa"/>
          </w:tcPr>
          <w:p w14:paraId="4B5BAF66"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1764A650" w14:textId="77777777" w:rsidR="006C0412" w:rsidRPr="001726B0" w:rsidRDefault="006C0412" w:rsidP="004F25B8">
            <w:pPr>
              <w:spacing w:afterLines="50" w:after="120"/>
              <w:rPr>
                <w:lang w:eastAsia="zh-CN"/>
              </w:rPr>
            </w:pPr>
          </w:p>
        </w:tc>
      </w:tr>
      <w:tr w:rsidR="006C0412" w:rsidRPr="001726B0" w14:paraId="032CF4E8" w14:textId="77777777" w:rsidTr="004F25B8">
        <w:tc>
          <w:tcPr>
            <w:tcW w:w="1615" w:type="dxa"/>
          </w:tcPr>
          <w:p w14:paraId="23D6656B" w14:textId="77777777" w:rsidR="006C0412" w:rsidRPr="001726B0" w:rsidRDefault="006C0412" w:rsidP="004F25B8">
            <w:pPr>
              <w:spacing w:afterLines="50" w:after="120"/>
              <w:rPr>
                <w:lang w:eastAsia="zh-CN"/>
              </w:rPr>
            </w:pPr>
          </w:p>
        </w:tc>
        <w:tc>
          <w:tcPr>
            <w:tcW w:w="8842" w:type="dxa"/>
          </w:tcPr>
          <w:p w14:paraId="72FD86E5" w14:textId="77777777" w:rsidR="006C0412" w:rsidRPr="001726B0" w:rsidRDefault="006C0412" w:rsidP="004F25B8">
            <w:pPr>
              <w:spacing w:afterLines="50" w:after="120"/>
              <w:rPr>
                <w:lang w:eastAsia="zh-CN"/>
              </w:rPr>
            </w:pPr>
          </w:p>
        </w:tc>
      </w:tr>
    </w:tbl>
    <w:p w14:paraId="616719D4" w14:textId="6EBC298B" w:rsidR="006C0412" w:rsidRDefault="006C0412" w:rsidP="00B4274F">
      <w:pPr>
        <w:spacing w:afterLines="50" w:after="120"/>
        <w:rPr>
          <w:lang w:eastAsia="zh-CN"/>
        </w:rPr>
      </w:pPr>
    </w:p>
    <w:p w14:paraId="43929B5B" w14:textId="6A5EC527" w:rsidR="006C0412" w:rsidRDefault="006C0412" w:rsidP="00B4274F">
      <w:pPr>
        <w:spacing w:afterLines="50" w:after="120"/>
        <w:rPr>
          <w:lang w:eastAsia="zh-CN"/>
        </w:rPr>
      </w:pPr>
    </w:p>
    <w:p w14:paraId="30A4384D" w14:textId="15542445" w:rsidR="006C0412" w:rsidRDefault="006C0412" w:rsidP="006C0412">
      <w:pPr>
        <w:spacing w:afterLines="50" w:after="120"/>
        <w:rPr>
          <w:lang w:eastAsia="zh-CN"/>
        </w:rPr>
      </w:pPr>
      <w:r>
        <w:rPr>
          <w:b/>
          <w:lang w:eastAsia="zh-CN"/>
        </w:rPr>
        <w:t>[Issue 2-</w:t>
      </w:r>
      <w:r w:rsidR="00360BFE">
        <w:rPr>
          <w:b/>
          <w:lang w:eastAsia="zh-CN"/>
        </w:rPr>
        <w:t>5</w:t>
      </w:r>
      <w:r>
        <w:rPr>
          <w:b/>
          <w:lang w:eastAsia="zh-CN"/>
        </w:rPr>
        <w:t xml:space="preserve">] </w:t>
      </w:r>
      <w:r w:rsidRPr="001726B0">
        <w:rPr>
          <w:b/>
          <w:lang w:eastAsia="zh-CN"/>
        </w:rPr>
        <w:t>Agreement</w:t>
      </w:r>
      <w:r>
        <w:rPr>
          <w:b/>
          <w:lang w:eastAsia="zh-CN"/>
        </w:rPr>
        <w:t xml:space="preserve"> on</w:t>
      </w:r>
      <w:r w:rsidR="00360BFE">
        <w:rPr>
          <w:b/>
          <w:lang w:eastAsia="zh-CN"/>
        </w:rPr>
        <w:t xml:space="preserve"> </w:t>
      </w:r>
      <w:r w:rsidR="00E6693A">
        <w:rPr>
          <w:b/>
          <w:lang w:eastAsia="zh-CN"/>
        </w:rPr>
        <w:t>a</w:t>
      </w:r>
      <w:r w:rsidR="00E6693A" w:rsidRPr="00E6693A">
        <w:rPr>
          <w:b/>
          <w:lang w:eastAsia="zh-CN"/>
        </w:rPr>
        <w:t>pplicability of enhanced requirements for other PCs</w:t>
      </w:r>
      <w:r w:rsidRPr="001726B0">
        <w:rPr>
          <w:lang w:eastAsia="zh-CN"/>
        </w:rPr>
        <w:t>:</w:t>
      </w:r>
    </w:p>
    <w:p w14:paraId="05F243CF" w14:textId="1B65B428" w:rsidR="006C0412" w:rsidRDefault="008732E1" w:rsidP="006C0412">
      <w:pPr>
        <w:spacing w:afterLines="50" w:after="120"/>
        <w:rPr>
          <w:lang w:eastAsia="zh-CN"/>
        </w:rPr>
      </w:pPr>
      <w:r w:rsidRPr="008732E1">
        <w:rPr>
          <w:highlight w:val="yellow"/>
          <w:lang w:eastAsia="zh-CN"/>
        </w:rPr>
        <w:t>When HST FR2 flags are configured for other power classes other than PC6, the legacy requirements should be used.</w:t>
      </w:r>
    </w:p>
    <w:p w14:paraId="55823987" w14:textId="77777777" w:rsidR="00E6693A" w:rsidRPr="001726B0" w:rsidRDefault="00E6693A"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39007DF0" w14:textId="77777777" w:rsidTr="004F25B8">
        <w:tc>
          <w:tcPr>
            <w:tcW w:w="10457" w:type="dxa"/>
            <w:gridSpan w:val="2"/>
            <w:tcBorders>
              <w:bottom w:val="single" w:sz="12" w:space="0" w:color="auto"/>
            </w:tcBorders>
          </w:tcPr>
          <w:p w14:paraId="022F945A" w14:textId="4D700627" w:rsidR="00627A80" w:rsidRPr="00627A80" w:rsidRDefault="006C0412" w:rsidP="00627A80">
            <w:pPr>
              <w:rPr>
                <w:lang w:eastAsia="zh-CN"/>
              </w:rPr>
            </w:pPr>
            <w:r w:rsidRPr="001862E3">
              <w:rPr>
                <w:i/>
                <w:iCs/>
                <w:lang w:eastAsia="zh-CN"/>
              </w:rPr>
              <w:t>Recommendation for the second round</w:t>
            </w:r>
            <w:r>
              <w:rPr>
                <w:lang w:eastAsia="zh-CN"/>
              </w:rPr>
              <w:t>:</w:t>
            </w:r>
          </w:p>
          <w:p w14:paraId="077A1C52" w14:textId="003FBF06" w:rsidR="00627A80" w:rsidRDefault="00627A80" w:rsidP="00627A80">
            <w:pPr>
              <w:ind w:left="284"/>
              <w:rPr>
                <w:rFonts w:eastAsiaTheme="minorEastAsia"/>
                <w:iCs/>
                <w:lang w:eastAsia="zh-CN"/>
              </w:rPr>
            </w:pPr>
            <w:r>
              <w:rPr>
                <w:rFonts w:eastAsiaTheme="minorEastAsia"/>
                <w:iCs/>
                <w:lang w:eastAsia="zh-CN"/>
              </w:rPr>
              <w:t>Companies are encouraged to describe what are the</w:t>
            </w:r>
            <w:r w:rsidR="001862E3">
              <w:rPr>
                <w:rFonts w:eastAsiaTheme="minorEastAsia"/>
                <w:iCs/>
                <w:lang w:eastAsia="zh-CN"/>
              </w:rPr>
              <w:t xml:space="preserve"> expected</w:t>
            </w:r>
            <w:r>
              <w:rPr>
                <w:rFonts w:eastAsiaTheme="minorEastAsia"/>
                <w:iCs/>
                <w:lang w:eastAsia="zh-CN"/>
              </w:rPr>
              <w:t xml:space="preserve"> specification impacts and to </w:t>
            </w:r>
            <w:r w:rsidR="001862E3">
              <w:rPr>
                <w:rFonts w:eastAsiaTheme="minorEastAsia"/>
                <w:iCs/>
                <w:lang w:eastAsia="zh-CN"/>
              </w:rPr>
              <w:t>agree</w:t>
            </w:r>
            <w:r>
              <w:rPr>
                <w:rFonts w:eastAsiaTheme="minorEastAsia"/>
                <w:iCs/>
                <w:lang w:eastAsia="zh-CN"/>
              </w:rPr>
              <w:t xml:space="preserve"> on the tentative agreement.</w:t>
            </w:r>
          </w:p>
          <w:p w14:paraId="1E90EDD3" w14:textId="77777777" w:rsidR="006C0412" w:rsidRPr="001726B0" w:rsidRDefault="006C0412" w:rsidP="001862E3">
            <w:pPr>
              <w:ind w:left="284"/>
              <w:rPr>
                <w:lang w:eastAsia="zh-CN"/>
              </w:rPr>
            </w:pPr>
          </w:p>
        </w:tc>
      </w:tr>
      <w:tr w:rsidR="006C0412" w:rsidRPr="001726B0" w14:paraId="5AE6BE23" w14:textId="77777777" w:rsidTr="004F25B8">
        <w:tc>
          <w:tcPr>
            <w:tcW w:w="1615" w:type="dxa"/>
            <w:tcBorders>
              <w:top w:val="single" w:sz="12" w:space="0" w:color="auto"/>
            </w:tcBorders>
          </w:tcPr>
          <w:p w14:paraId="62EC2233" w14:textId="77777777" w:rsidR="006C0412" w:rsidRPr="001726B0" w:rsidRDefault="006C0412"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17E8D958" w14:textId="77777777" w:rsidR="006C0412" w:rsidRPr="001726B0" w:rsidRDefault="006C0412" w:rsidP="004F25B8">
            <w:pPr>
              <w:spacing w:afterLines="50" w:after="120"/>
              <w:rPr>
                <w:lang w:eastAsia="zh-CN"/>
              </w:rPr>
            </w:pPr>
          </w:p>
        </w:tc>
      </w:tr>
      <w:tr w:rsidR="006C0412" w:rsidRPr="001726B0" w14:paraId="3565B53D" w14:textId="77777777" w:rsidTr="004F25B8">
        <w:tc>
          <w:tcPr>
            <w:tcW w:w="1615" w:type="dxa"/>
          </w:tcPr>
          <w:p w14:paraId="61193541"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1F1CF813" w14:textId="77777777" w:rsidR="006C0412" w:rsidRPr="001726B0" w:rsidRDefault="006C0412" w:rsidP="004F25B8">
            <w:pPr>
              <w:spacing w:afterLines="50" w:after="120"/>
              <w:rPr>
                <w:lang w:eastAsia="zh-CN"/>
              </w:rPr>
            </w:pPr>
          </w:p>
        </w:tc>
      </w:tr>
      <w:tr w:rsidR="006C0412" w:rsidRPr="001726B0" w14:paraId="379AB71E" w14:textId="77777777" w:rsidTr="004F25B8">
        <w:tc>
          <w:tcPr>
            <w:tcW w:w="1615" w:type="dxa"/>
          </w:tcPr>
          <w:p w14:paraId="19E6B1D0"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42404B6F" w14:textId="77777777" w:rsidR="006C0412" w:rsidRPr="001726B0" w:rsidRDefault="006C0412" w:rsidP="004F25B8">
            <w:pPr>
              <w:spacing w:afterLines="50" w:after="120"/>
              <w:rPr>
                <w:lang w:eastAsia="zh-CN"/>
              </w:rPr>
            </w:pPr>
          </w:p>
        </w:tc>
      </w:tr>
      <w:tr w:rsidR="006C0412" w:rsidRPr="001726B0" w14:paraId="57F0C878" w14:textId="77777777" w:rsidTr="004F25B8">
        <w:tc>
          <w:tcPr>
            <w:tcW w:w="1615" w:type="dxa"/>
          </w:tcPr>
          <w:p w14:paraId="456FD2EA" w14:textId="77777777" w:rsidR="006C0412" w:rsidRPr="001726B0" w:rsidRDefault="006C0412" w:rsidP="004F25B8">
            <w:pPr>
              <w:spacing w:afterLines="50" w:after="120"/>
              <w:rPr>
                <w:lang w:eastAsia="zh-CN"/>
              </w:rPr>
            </w:pPr>
          </w:p>
        </w:tc>
        <w:tc>
          <w:tcPr>
            <w:tcW w:w="8842" w:type="dxa"/>
          </w:tcPr>
          <w:p w14:paraId="6DFB2CC1" w14:textId="77777777" w:rsidR="006C0412" w:rsidRPr="001726B0" w:rsidRDefault="006C0412" w:rsidP="004F25B8">
            <w:pPr>
              <w:spacing w:afterLines="50" w:after="120"/>
              <w:rPr>
                <w:lang w:eastAsia="zh-CN"/>
              </w:rPr>
            </w:pPr>
          </w:p>
        </w:tc>
      </w:tr>
    </w:tbl>
    <w:p w14:paraId="50BE53DD" w14:textId="77777777" w:rsidR="006C0412" w:rsidRPr="001726B0" w:rsidRDefault="006C0412" w:rsidP="00B4274F">
      <w:pPr>
        <w:spacing w:afterLines="50" w:after="120"/>
        <w:rPr>
          <w:lang w:eastAsia="zh-CN"/>
        </w:rPr>
      </w:pPr>
    </w:p>
    <w:sectPr w:rsidR="006C0412" w:rsidRPr="001726B0"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09EB" w14:textId="77777777" w:rsidR="00D11E62" w:rsidRPr="00A10429" w:rsidRDefault="00D11E62" w:rsidP="0064547A">
      <w:pPr>
        <w:spacing w:after="0"/>
        <w:rPr>
          <w:kern w:val="2"/>
          <w:lang w:eastAsia="zh-CN"/>
        </w:rPr>
      </w:pPr>
      <w:r>
        <w:separator/>
      </w:r>
    </w:p>
  </w:endnote>
  <w:endnote w:type="continuationSeparator" w:id="0">
    <w:p w14:paraId="5E2A6454" w14:textId="77777777" w:rsidR="00D11E62" w:rsidRPr="00A10429" w:rsidRDefault="00D11E6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A43F" w14:textId="77777777" w:rsidR="00D11E62" w:rsidRPr="00A10429" w:rsidRDefault="00D11E62" w:rsidP="0064547A">
      <w:pPr>
        <w:spacing w:after="0"/>
        <w:rPr>
          <w:kern w:val="2"/>
          <w:lang w:eastAsia="zh-CN"/>
        </w:rPr>
      </w:pPr>
      <w:r>
        <w:separator/>
      </w:r>
    </w:p>
  </w:footnote>
  <w:footnote w:type="continuationSeparator" w:id="0">
    <w:p w14:paraId="674612C9" w14:textId="77777777" w:rsidR="00D11E62" w:rsidRPr="00A10429" w:rsidRDefault="00D11E6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9991673">
    <w:abstractNumId w:val="24"/>
  </w:num>
  <w:num w:numId="2" w16cid:durableId="179514005">
    <w:abstractNumId w:val="12"/>
  </w:num>
  <w:num w:numId="3" w16cid:durableId="1305548169">
    <w:abstractNumId w:val="23"/>
  </w:num>
  <w:num w:numId="4" w16cid:durableId="58946635">
    <w:abstractNumId w:val="11"/>
  </w:num>
  <w:num w:numId="5" w16cid:durableId="1848518455">
    <w:abstractNumId w:val="4"/>
  </w:num>
  <w:num w:numId="6" w16cid:durableId="1658723088">
    <w:abstractNumId w:val="18"/>
  </w:num>
  <w:num w:numId="7" w16cid:durableId="562638225">
    <w:abstractNumId w:val="3"/>
  </w:num>
  <w:num w:numId="8" w16cid:durableId="344290933">
    <w:abstractNumId w:val="17"/>
  </w:num>
  <w:num w:numId="9" w16cid:durableId="1727608205">
    <w:abstractNumId w:val="24"/>
  </w:num>
  <w:num w:numId="10" w16cid:durableId="1372850258">
    <w:abstractNumId w:val="24"/>
  </w:num>
  <w:num w:numId="11" w16cid:durableId="2052148521">
    <w:abstractNumId w:val="1"/>
  </w:num>
  <w:num w:numId="12" w16cid:durableId="274600785">
    <w:abstractNumId w:val="7"/>
  </w:num>
  <w:num w:numId="13" w16cid:durableId="228469687">
    <w:abstractNumId w:val="6"/>
  </w:num>
  <w:num w:numId="14" w16cid:durableId="656151799">
    <w:abstractNumId w:val="22"/>
  </w:num>
  <w:num w:numId="15" w16cid:durableId="402260666">
    <w:abstractNumId w:val="24"/>
  </w:num>
  <w:num w:numId="16" w16cid:durableId="2074891945">
    <w:abstractNumId w:val="24"/>
  </w:num>
  <w:num w:numId="17" w16cid:durableId="1558590626">
    <w:abstractNumId w:val="16"/>
  </w:num>
  <w:num w:numId="18" w16cid:durableId="1520506464">
    <w:abstractNumId w:val="25"/>
  </w:num>
  <w:num w:numId="19" w16cid:durableId="900676020">
    <w:abstractNumId w:val="24"/>
  </w:num>
  <w:num w:numId="20" w16cid:durableId="864439426">
    <w:abstractNumId w:val="5"/>
  </w:num>
  <w:num w:numId="21" w16cid:durableId="1226141003">
    <w:abstractNumId w:val="24"/>
  </w:num>
  <w:num w:numId="22" w16cid:durableId="1368217455">
    <w:abstractNumId w:val="24"/>
  </w:num>
  <w:num w:numId="23" w16cid:durableId="2107068127">
    <w:abstractNumId w:val="8"/>
  </w:num>
  <w:num w:numId="24" w16cid:durableId="344598658">
    <w:abstractNumId w:val="2"/>
  </w:num>
  <w:num w:numId="25" w16cid:durableId="429932090">
    <w:abstractNumId w:val="0"/>
  </w:num>
  <w:num w:numId="26" w16cid:durableId="856503044">
    <w:abstractNumId w:val="9"/>
  </w:num>
  <w:num w:numId="27" w16cid:durableId="1114328234">
    <w:abstractNumId w:val="10"/>
  </w:num>
  <w:num w:numId="28" w16cid:durableId="1870604320">
    <w:abstractNumId w:val="19"/>
  </w:num>
  <w:num w:numId="29" w16cid:durableId="328406171">
    <w:abstractNumId w:val="20"/>
  </w:num>
  <w:num w:numId="30" w16cid:durableId="1294678810">
    <w:abstractNumId w:val="15"/>
  </w:num>
  <w:num w:numId="31" w16cid:durableId="934024039">
    <w:abstractNumId w:val="14"/>
  </w:num>
  <w:num w:numId="32" w16cid:durableId="1386563897">
    <w:abstractNumId w:val="26"/>
  </w:num>
  <w:num w:numId="33" w16cid:durableId="1696544087">
    <w:abstractNumId w:val="13"/>
  </w:num>
  <w:num w:numId="34" w16cid:durableId="833642505">
    <w:abstractNumId w:val="21"/>
  </w:num>
  <w:num w:numId="35" w16cid:durableId="2133667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qQUA1KO8LywAAAA="/>
  </w:docVars>
  <w:rsids>
    <w:rsidRoot w:val="00E61455"/>
    <w:rsid w:val="00000BD7"/>
    <w:rsid w:val="00000FEE"/>
    <w:rsid w:val="00001291"/>
    <w:rsid w:val="00001698"/>
    <w:rsid w:val="000017C7"/>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761"/>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470B1"/>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A0E"/>
    <w:rsid w:val="00090B61"/>
    <w:rsid w:val="0009138D"/>
    <w:rsid w:val="0009283F"/>
    <w:rsid w:val="00092B72"/>
    <w:rsid w:val="00093417"/>
    <w:rsid w:val="00093796"/>
    <w:rsid w:val="00094102"/>
    <w:rsid w:val="00094284"/>
    <w:rsid w:val="00095015"/>
    <w:rsid w:val="000A14D9"/>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4030"/>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6769"/>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EBD"/>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6899"/>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14"/>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9"/>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174A"/>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5209"/>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B5"/>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C4B"/>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5FD"/>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77BCB"/>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6DB7"/>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5979"/>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234"/>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5444"/>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168"/>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075"/>
    <w:rsid w:val="009719DF"/>
    <w:rsid w:val="00972BA9"/>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3ABA"/>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AC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74B"/>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AC0"/>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4DB3"/>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07DB6"/>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4D3C"/>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39B8"/>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AB3"/>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BF7"/>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64CB"/>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313"/>
    <w:rsid w:val="00FC0837"/>
    <w:rsid w:val="00FC0CFE"/>
    <w:rsid w:val="00FC0D51"/>
    <w:rsid w:val="00FC0D84"/>
    <w:rsid w:val="00FC1202"/>
    <w:rsid w:val="00FC1DB0"/>
    <w:rsid w:val="00FC20D1"/>
    <w:rsid w:val="00FC262A"/>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2B3B"/>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844"/>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AB1C"/>
  <w15:chartTrackingRefBased/>
  <w15:docId w15:val="{D2DAA85D-2436-44F2-87AE-D28BD95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12"/>
    <w:pPr>
      <w:spacing w:after="180"/>
    </w:pPr>
    <w:rPr>
      <w:rFonts w:ascii="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eastAsia="zh-CN"/>
    </w:rPr>
  </w:style>
  <w:style w:type="paragraph" w:customStyle="1" w:styleId="B1">
    <w:name w:val="B1"/>
    <w:basedOn w:val="List"/>
    <w:link w:val="B1Char"/>
    <w:qFormat/>
    <w:rsid w:val="00154AC0"/>
    <w:pPr>
      <w:spacing w:line="259" w:lineRule="auto"/>
      <w:ind w:left="568" w:hanging="284"/>
      <w:contextualSpacing w:val="0"/>
    </w:pPr>
  </w:style>
  <w:style w:type="paragraph" w:customStyle="1" w:styleId="B2">
    <w:name w:val="B2"/>
    <w:basedOn w:val="List2"/>
    <w:link w:val="B2Char"/>
    <w:qFormat/>
    <w:rsid w:val="00154AC0"/>
    <w:pPr>
      <w:spacing w:line="259" w:lineRule="auto"/>
      <w:ind w:left="851" w:hanging="284"/>
      <w:contextualSpacing w:val="0"/>
    </w:pPr>
  </w:style>
  <w:style w:type="character" w:customStyle="1" w:styleId="B1Char">
    <w:name w:val="B1 Char"/>
    <w:link w:val="B1"/>
    <w:qFormat/>
    <w:rsid w:val="00154AC0"/>
    <w:rPr>
      <w:rFonts w:ascii="Times New Roman" w:hAnsi="Times New Roman"/>
    </w:rPr>
  </w:style>
  <w:style w:type="character" w:customStyle="1" w:styleId="B2Char">
    <w:name w:val="B2 Char"/>
    <w:link w:val="B2"/>
    <w:qFormat/>
    <w:rsid w:val="00154AC0"/>
    <w:rPr>
      <w:rFonts w:ascii="Times New Roman" w:hAnsi="Times New Roman"/>
    </w:rPr>
  </w:style>
  <w:style w:type="paragraph" w:styleId="List">
    <w:name w:val="List"/>
    <w:basedOn w:val="Normal"/>
    <w:uiPriority w:val="99"/>
    <w:semiHidden/>
    <w:unhideWhenUsed/>
    <w:rsid w:val="00154AC0"/>
    <w:pPr>
      <w:ind w:left="360" w:hanging="360"/>
      <w:contextualSpacing/>
    </w:pPr>
  </w:style>
  <w:style w:type="paragraph" w:styleId="List2">
    <w:name w:val="List 2"/>
    <w:basedOn w:val="Normal"/>
    <w:uiPriority w:val="99"/>
    <w:semiHidden/>
    <w:unhideWhenUsed/>
    <w:rsid w:val="00154AC0"/>
    <w:pPr>
      <w:ind w:left="720" w:hanging="360"/>
      <w:contextualSpacing/>
    </w:p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9286B"/>
    <w:rPr>
      <w:rFonts w:ascii="Times New Roman" w:hAnsi="Times New Roman"/>
      <w:lang w:val="en-GB"/>
    </w:rPr>
  </w:style>
  <w:style w:type="paragraph" w:styleId="Revision">
    <w:name w:val="Revision"/>
    <w:hidden/>
    <w:uiPriority w:val="99"/>
    <w:semiHidden/>
    <w:rsid w:val="007859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52244550">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9762004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2.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4.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5.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2269</Words>
  <Characters>12937</Characters>
  <Application>Microsoft Office Word</Application>
  <DocSecurity>0</DocSecurity>
  <Lines>107</Lines>
  <Paragraphs>30</Paragraphs>
  <ScaleCrop>false</ScaleCrop>
  <Company>Huawei Technologies Co.,Ltd.</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Chu-Hsiang Huang</cp:lastModifiedBy>
  <cp:revision>2</cp:revision>
  <dcterms:created xsi:type="dcterms:W3CDTF">2022-08-22T15:15:00Z</dcterms:created>
  <dcterms:modified xsi:type="dcterms:W3CDTF">2022-08-22T15:15:00Z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