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226656">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77777777" w:rsidR="009B6507" w:rsidRDefault="009B6507">
            <w:pPr>
              <w:spacing w:after="120"/>
              <w:rPr>
                <w:rFonts w:eastAsiaTheme="minorEastAsia"/>
                <w:lang w:eastAsia="zh-CN"/>
              </w:rPr>
            </w:pPr>
          </w:p>
        </w:tc>
        <w:tc>
          <w:tcPr>
            <w:tcW w:w="3210" w:type="dxa"/>
          </w:tcPr>
          <w:p w14:paraId="6320B635" w14:textId="77777777" w:rsidR="009B6507" w:rsidRDefault="009B6507">
            <w:pPr>
              <w:spacing w:after="120"/>
              <w:rPr>
                <w:rFonts w:eastAsiaTheme="minorEastAsia"/>
                <w:lang w:eastAsia="zh-CN"/>
              </w:rPr>
            </w:pPr>
          </w:p>
        </w:tc>
        <w:tc>
          <w:tcPr>
            <w:tcW w:w="3211" w:type="dxa"/>
          </w:tcPr>
          <w:p w14:paraId="6320B636" w14:textId="77777777" w:rsidR="009B6507" w:rsidRDefault="009B6507">
            <w:pPr>
              <w:spacing w:after="120"/>
              <w:rPr>
                <w:rFonts w:eastAsiaTheme="minorEastAsia"/>
                <w:lang w:eastAsia="zh-CN"/>
              </w:rPr>
            </w:pPr>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9B6507" w:rsidRDefault="009254B2">
      <w:pPr>
        <w:pStyle w:val="ListParagraph"/>
        <w:numPr>
          <w:ilvl w:val="0"/>
          <w:numId w:val="5"/>
        </w:numPr>
        <w:ind w:firstLineChars="0"/>
        <w:textAlignment w:val="auto"/>
        <w:rPr>
          <w:lang w:val="sv-SE" w:eastAsia="zh-CN"/>
          <w:rPrChange w:id="3" w:author="Ming Li L" w:date="2022-08-15T19:06:00Z">
            <w:rPr>
              <w:lang w:eastAsia="zh-CN"/>
            </w:rPr>
          </w:rPrChange>
        </w:rPr>
      </w:pPr>
      <w:r>
        <w:rPr>
          <w:lang w:val="sv-SE" w:eastAsia="zh-CN"/>
          <w:rPrChange w:id="4" w:author="Ming Li L" w:date="2022-08-15T19:06:00Z">
            <w:rPr>
              <w:lang w:eastAsia="zh-CN"/>
            </w:rPr>
          </w:rPrChange>
        </w:rPr>
        <w:t>Draft folder:</w:t>
      </w:r>
      <w:r>
        <w:rPr>
          <w:lang w:val="sv-SE" w:eastAsia="zh-CN"/>
          <w:rPrChange w:id="5" w:author="Ming Li L" w:date="2022-08-15T19:06:00Z">
            <w:rPr>
              <w:lang w:eastAsia="zh-CN"/>
            </w:rPr>
          </w:rPrChange>
        </w:rPr>
        <w:br/>
      </w:r>
      <w:r>
        <w:fldChar w:fldCharType="begin"/>
      </w:r>
      <w:r>
        <w:rPr>
          <w:lang w:val="sv-SE"/>
          <w:rPrChange w:id="6" w:author="Ming Li L" w:date="2022-08-15T19:06:00Z">
            <w:rPr/>
          </w:rPrChange>
        </w:rPr>
        <w:instrText xml:space="preserve"> HYPERLINK "https://www.3gpp.org/ftp/tsg_ran/WG4_Radio/TSGR4_104-e/Inbox/Drafts/%5B104-e%5D%5B206%5D%20NR_HST_FR2_RRM_1?login=1" </w:instrText>
      </w:r>
      <w:r>
        <w:fldChar w:fldCharType="separate"/>
      </w:r>
      <w:r>
        <w:rPr>
          <w:rStyle w:val="Hyperlink"/>
          <w:lang w:val="sv-SE" w:eastAsia="zh-CN"/>
          <w:rPrChange w:id="7" w:author="Ming Li L" w:date="2022-08-15T19:06:00Z">
            <w:rPr>
              <w:rStyle w:val="Hyperlink"/>
              <w:lang w:eastAsia="zh-CN"/>
            </w:rPr>
          </w:rPrChange>
        </w:rPr>
        <w:t>[104-e][206] NR_HST_FR2_RRM_1</w:t>
      </w:r>
      <w:r>
        <w:rPr>
          <w:rStyle w:val="Hyperlink"/>
          <w:lang w:eastAsia="zh-CN"/>
        </w:rPr>
        <w:fldChar w:fldCharType="end"/>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 </w:instrText>
      </w:r>
      <w:r>
        <w:fldChar w:fldCharType="separate"/>
      </w:r>
      <w:r>
        <w:rPr>
          <w:rStyle w:val="Hyperlink"/>
          <w:lang w:val="sv-SE"/>
          <w:rPrChange w:id="10" w:author="Ming Li L" w:date="2022-08-15T19:06:00Z">
            <w:rPr>
              <w:rStyle w:val="Hyperlink"/>
            </w:rPr>
          </w:rPrChange>
        </w:rPr>
        <w:t>https://www.3gpp.org/ftp/tsg_ran/WG4_Radio/TSGR4_104-e/Inbox/Drafts/%5B104-e%5D%5B206%5D%20NR_HST_FR2_RRM_1</w:t>
      </w:r>
      <w:r>
        <w:rPr>
          <w:rStyle w:val="Hyperlink"/>
        </w:rPr>
        <w:fldChar w:fldCharType="end"/>
      </w:r>
      <w:r>
        <w:rPr>
          <w:lang w:val="sv-SE"/>
          <w:rPrChange w:id="11" w:author="Ming Li L" w:date="2022-08-15T19:06:00Z">
            <w:rPr/>
          </w:rPrChang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226656">
            <w:pPr>
              <w:spacing w:before="120" w:after="120"/>
              <w:jc w:val="center"/>
            </w:pPr>
            <w:hyperlink r:id="rId16"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2"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w:t>
            </w:r>
            <w:proofErr w:type="spellStart"/>
            <w:r>
              <w:t>Tq</w:t>
            </w:r>
            <w:proofErr w:type="spellEnd"/>
            <w:r>
              <w:t xml:space="preserve">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xml:space="preserve">: If proposal 1 is too complicated for network implementation, given that transmission restriction </w:t>
            </w:r>
            <w:proofErr w:type="spellStart"/>
            <w:r>
              <w:t>can not</w:t>
            </w:r>
            <w:proofErr w:type="spellEnd"/>
            <w:r>
              <w:t xml:space="preserve"> eliminate UL interference across different TCI states, no additional requirement should be defined.</w:t>
            </w:r>
            <w:bookmarkEnd w:id="12"/>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226656">
            <w:pPr>
              <w:spacing w:before="120" w:after="120"/>
              <w:jc w:val="center"/>
            </w:pPr>
            <w:hyperlink r:id="rId17"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226656">
            <w:pPr>
              <w:spacing w:before="120" w:after="120"/>
              <w:jc w:val="center"/>
            </w:pPr>
            <w:hyperlink r:id="rId18"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226656">
            <w:pPr>
              <w:spacing w:before="120" w:after="120"/>
              <w:jc w:val="center"/>
            </w:pPr>
            <w:hyperlink r:id="rId19"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3" w:name="_Hlk111134858"/>
            <w:r>
              <w:rPr>
                <w:b/>
                <w:bCs/>
              </w:rPr>
              <w:t>Proposal 2</w:t>
            </w:r>
            <w:r>
              <w:t>: Do not define enhancement for L1-SINR unless practical use cases can prove the necessity.</w:t>
            </w:r>
            <w:bookmarkEnd w:id="13"/>
          </w:p>
        </w:tc>
      </w:tr>
      <w:tr w:rsidR="009B6507" w14:paraId="6320B69D" w14:textId="77777777">
        <w:trPr>
          <w:trHeight w:val="468"/>
        </w:trPr>
        <w:tc>
          <w:tcPr>
            <w:tcW w:w="1622" w:type="dxa"/>
          </w:tcPr>
          <w:p w14:paraId="6320B691" w14:textId="77777777" w:rsidR="009B6507" w:rsidRDefault="00226656">
            <w:pPr>
              <w:spacing w:before="120" w:after="120"/>
              <w:jc w:val="center"/>
            </w:pPr>
            <w:hyperlink r:id="rId20"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is able to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w:t>
            </w:r>
            <w:proofErr w:type="spellStart"/>
            <w:r>
              <w:t>Te</w:t>
            </w:r>
            <w:proofErr w:type="spellEnd"/>
            <w:r>
              <w:t>). It is defined and unclear on the network side when and how the UE shall adjust its timing back within ±</w:t>
            </w:r>
            <w:proofErr w:type="spellStart"/>
            <w:r>
              <w:t>Te</w:t>
            </w:r>
            <w:proofErr w:type="spellEnd"/>
            <w:r>
              <w:t xml:space="preserve">. </w:t>
            </w:r>
          </w:p>
          <w:p w14:paraId="6320B696" w14:textId="77777777" w:rsidR="009B6507" w:rsidRDefault="009254B2">
            <w:pPr>
              <w:spacing w:before="120" w:after="120"/>
            </w:pPr>
            <w:r>
              <w:rPr>
                <w:b/>
                <w:bCs/>
              </w:rPr>
              <w:t>Observation 3</w:t>
            </w:r>
            <w:r>
              <w:t>: In the case of HO, after the HO interruption time (TS 38.133, Clause 6.1.1.4.2), the UE can transmit in UL with the timing error limit within ±</w:t>
            </w:r>
            <w:proofErr w:type="spellStart"/>
            <w:r>
              <w:t>Te</w:t>
            </w:r>
            <w:proofErr w:type="spellEnd"/>
            <w:r>
              <w:t xml:space="preserve">. </w:t>
            </w:r>
          </w:p>
          <w:p w14:paraId="6320B697" w14:textId="77777777" w:rsidR="009B6507" w:rsidRDefault="009254B2">
            <w:pPr>
              <w:spacing w:before="120" w:after="120"/>
            </w:pPr>
            <w:r>
              <w:rPr>
                <w:b/>
                <w:bCs/>
              </w:rPr>
              <w:t>Proposal 1</w:t>
            </w:r>
            <w:r>
              <w:t>: RAN4 to specify explicitly when the UE shall adjust its UL timing to within ±</w:t>
            </w:r>
            <w:proofErr w:type="spellStart"/>
            <w:r>
              <w:t>Te</w:t>
            </w:r>
            <w:proofErr w:type="spellEnd"/>
            <w:r>
              <w:t xml:space="preserv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w:t>
            </w:r>
            <w:proofErr w:type="spellStart"/>
            <w:r>
              <w:t>Te</w:t>
            </w:r>
            <w:proofErr w:type="spellEnd"/>
            <w:r>
              <w:t xml:space="preserve">. It should happen not later than </w:t>
            </w:r>
            <w:proofErr w:type="spellStart"/>
            <w:r>
              <w:t>Trs</w:t>
            </w:r>
            <w:proofErr w:type="spellEnd"/>
            <w:r>
              <w:t xml:space="preserve">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w:t>
            </w:r>
            <w:proofErr w:type="spellStart"/>
            <w:r>
              <w:t>Te</w:t>
            </w:r>
            <w:proofErr w:type="spellEnd"/>
            <w:r>
              <w:t xml:space="preserv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w:t>
            </w:r>
            <w:proofErr w:type="spellStart"/>
            <w:r>
              <w:t>Te</w:t>
            </w:r>
            <w:proofErr w:type="spellEnd"/>
            <w:r>
              <w:t xml:space="preserve"> where the timing error limit value </w:t>
            </w:r>
            <w:proofErr w:type="spellStart"/>
            <w:r>
              <w:t>Te</w:t>
            </w:r>
            <w:proofErr w:type="spellEnd"/>
            <w:r>
              <w:t xml:space="preserv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226656">
            <w:pPr>
              <w:spacing w:before="120" w:after="120"/>
              <w:jc w:val="center"/>
              <w:rPr>
                <w:color w:val="000000"/>
              </w:rPr>
            </w:pPr>
            <w:hyperlink r:id="rId21"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226656">
            <w:pPr>
              <w:spacing w:before="120" w:after="120"/>
              <w:jc w:val="center"/>
            </w:pPr>
            <w:hyperlink r:id="rId22"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In order to align the understanding from different companies, further clarification on the agreement </w:t>
            </w:r>
            <w:proofErr w:type="spellStart"/>
            <w:r>
              <w:t>bout</w:t>
            </w:r>
            <w:proofErr w:type="spellEnd"/>
            <w:r>
              <w:t xml:space="preserve">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We agree with the relaxation of UL transmit timing accuracy from legacy ±</w:t>
            </w:r>
            <w:proofErr w:type="spellStart"/>
            <w:r>
              <w:t>Te</w:t>
            </w:r>
            <w:proofErr w:type="spellEnd"/>
            <w:r>
              <w:t xml:space="preserve"> to ±7Ts in FR2. So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However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4" w:author="Nokia" w:date="2022-08-16T10:05:00Z">
                      <w:rPr>
                        <w:rFonts w:ascii="Cambria Math" w:hAnsi="Cambria Math"/>
                        <w:i/>
                      </w:rPr>
                    </w:ins>
                  </m:ctrlPr>
                </m:dPr>
                <m:e>
                  <m:sSub>
                    <m:sSubPr>
                      <m:ctrlPr>
                        <w:ins w:id="1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17" w:author="Nokia" w:date="2022-08-16T10:05:00Z">
                      <w:rPr>
                        <w:rFonts w:ascii="Cambria Math" w:hAnsi="Cambria Math" w:cs="v4.2.0"/>
                        <w:i/>
                      </w:rPr>
                    </w:ins>
                  </m:ctrlPr>
                </m:sSub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±[7T</w:t>
            </w:r>
            <w:r>
              <w:rPr>
                <w:vertAlign w:val="subscript"/>
              </w:rPr>
              <w:t>s</w:t>
            </w:r>
            <w:r>
              <w:t xml:space="preserve">], and the reference point is </w:t>
            </w:r>
            <m:oMath>
              <m:sSub>
                <m:sSubPr>
                  <m:ctrlPr>
                    <w:ins w:id="22" w:author="Nokia" w:date="2022-08-16T10:05:00Z">
                      <w:rPr>
                        <w:rFonts w:ascii="Cambria Math" w:hAnsi="Cambria Math" w:cs="v4.2.0"/>
                        <w:i/>
                      </w:rPr>
                    </w:ins>
                  </m:ctrlPr>
                </m:sSubPr>
                <m:e>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27"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28"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29"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1" w:author="Nokia" w:date="2022-08-16T10:05:00Z">
                <w:rPr>
                  <w:rFonts w:ascii="Cambria Math" w:hAnsi="Cambria Math"/>
                  <w:i/>
                </w:rPr>
              </w:ins>
            </m:ctrlPr>
          </m:dPr>
          <m:e>
            <m:sSub>
              <m:sSubPr>
                <m:ctrlPr>
                  <w:ins w:id="32"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Pr>
          <w:rFonts w:eastAsia="SimSun"/>
          <w:szCs w:val="24"/>
          <w:lang w:eastAsia="zh-CN"/>
        </w:rPr>
        <w:t>Te</w:t>
      </w:r>
      <w:proofErr w:type="spellEnd"/>
      <w:r>
        <w:rPr>
          <w:rFonts w:eastAsia="SimSun"/>
          <w:szCs w:val="24"/>
          <w:lang w:eastAsia="zh-CN"/>
        </w:rPr>
        <w:t xml:space="preserve">). It is </w:t>
      </w:r>
      <w:r>
        <w:rPr>
          <w:rFonts w:eastAsia="SimSun"/>
          <w:szCs w:val="24"/>
          <w:lang w:eastAsia="zh-CN"/>
        </w:rPr>
        <w:lastRenderedPageBreak/>
        <w:t>defined and unclear on the network side when and how the UE shall adjust its timing back within ±</w:t>
      </w:r>
      <w:proofErr w:type="spellStart"/>
      <w:r>
        <w:rPr>
          <w:rFonts w:eastAsia="SimSun"/>
          <w:szCs w:val="24"/>
          <w:lang w:eastAsia="zh-CN"/>
        </w:rPr>
        <w:t>Te</w:t>
      </w:r>
      <w:proofErr w:type="spellEnd"/>
      <w:r>
        <w:rPr>
          <w:rFonts w:eastAsia="SimSun"/>
          <w:szCs w:val="24"/>
          <w:lang w:eastAsia="zh-CN"/>
        </w:rPr>
        <w:t xml:space="preserv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3 (Nokia): In the case of HO, after the HO interruption time (TS 38.133, Clause 6.1.1.4.2), the UE can transmit in UL with the timing error limit within ±</w:t>
      </w:r>
      <w:proofErr w:type="spellStart"/>
      <w:r>
        <w:rPr>
          <w:rFonts w:eastAsia="SimSun"/>
          <w:szCs w:val="24"/>
          <w:lang w:eastAsia="zh-CN"/>
        </w:rPr>
        <w:t>Te</w:t>
      </w:r>
      <w:proofErr w:type="spellEnd"/>
      <w:r>
        <w:rPr>
          <w:rFonts w:eastAsia="SimSun"/>
          <w:szCs w:val="24"/>
          <w:lang w:eastAsia="zh-CN"/>
        </w:rPr>
        <w:t xml:space="preserv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w:t>
      </w:r>
      <w:proofErr w:type="spellStart"/>
      <w:r>
        <w:rPr>
          <w:rFonts w:eastAsia="SimSun"/>
          <w:szCs w:val="24"/>
          <w:lang w:eastAsia="zh-CN"/>
        </w:rPr>
        <w:t>Te</w:t>
      </w:r>
      <w:proofErr w:type="spellEnd"/>
      <w:r>
        <w:rPr>
          <w:rFonts w:eastAsia="SimSun"/>
          <w:szCs w:val="24"/>
          <w:lang w:eastAsia="zh-CN"/>
        </w:rPr>
        <w:t xml:space="preserv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w:t>
      </w:r>
      <w:proofErr w:type="spellStart"/>
      <w:r>
        <w:rPr>
          <w:rFonts w:eastAsia="SimSun"/>
          <w:i/>
          <w:iCs/>
          <w:szCs w:val="24"/>
          <w:lang w:eastAsia="zh-CN"/>
        </w:rPr>
        <w:t>Te</w:t>
      </w:r>
      <w:proofErr w:type="spellEnd"/>
      <w:r>
        <w:rPr>
          <w:rFonts w:eastAsia="SimSun"/>
          <w:i/>
          <w:iCs/>
          <w:szCs w:val="24"/>
          <w:lang w:eastAsia="zh-CN"/>
        </w:rPr>
        <w:t xml:space="preserv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share their understanding whether UL transmit timing accuracy shall return to within ±</w:t>
      </w:r>
      <w:proofErr w:type="spellStart"/>
      <w:r>
        <w:rPr>
          <w:rFonts w:eastAsia="SimSun"/>
          <w:szCs w:val="24"/>
          <w:lang w:eastAsia="zh-CN"/>
        </w:rPr>
        <w:t>Te</w:t>
      </w:r>
      <w:proofErr w:type="spellEnd"/>
      <w:r>
        <w:rPr>
          <w:rFonts w:eastAsia="SimSun"/>
          <w:szCs w:val="24"/>
          <w:lang w:eastAsia="zh-CN"/>
        </w:rPr>
        <w:t>=4.5Ts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4"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5" w:author="Ming Li L" w:date="2022-08-15T19:06:00Z"/>
                <w:rFonts w:eastAsiaTheme="minorEastAsia"/>
                <w:lang w:eastAsia="zh-CN"/>
              </w:rPr>
            </w:pPr>
            <w:ins w:id="36" w:author="Ming Li L" w:date="2022-08-15T19:06:00Z">
              <w:r>
                <w:rPr>
                  <w:rFonts w:eastAsiaTheme="minorEastAsia" w:hint="eastAsia"/>
                  <w:lang w:eastAsia="zh-CN"/>
                </w:rPr>
                <w:t>Re</w:t>
              </w:r>
              <w:r>
                <w:rPr>
                  <w:rFonts w:eastAsiaTheme="minorEastAsia"/>
                  <w:lang w:eastAsia="zh-CN"/>
                </w:rPr>
                <w:t>garding Proposal 1</w:t>
              </w:r>
            </w:ins>
            <w:ins w:id="37" w:author="Ming Li L" w:date="2022-08-15T19:11:00Z">
              <w:r>
                <w:rPr>
                  <w:rFonts w:eastAsiaTheme="minorEastAsia"/>
                  <w:lang w:eastAsia="zh-CN"/>
                </w:rPr>
                <w:t xml:space="preserve"> in Option1</w:t>
              </w:r>
            </w:ins>
            <w:ins w:id="38" w:author="Ming Li L" w:date="2022-08-15T19:06:00Z">
              <w:r>
                <w:rPr>
                  <w:rFonts w:eastAsiaTheme="minorEastAsia"/>
                  <w:lang w:eastAsia="zh-CN"/>
                </w:rPr>
                <w:t xml:space="preserve">, we </w:t>
              </w:r>
              <w:proofErr w:type="spellStart"/>
              <w:r>
                <w:rPr>
                  <w:rFonts w:eastAsiaTheme="minorEastAsia"/>
                  <w:lang w:eastAsia="zh-CN"/>
                </w:rPr>
                <w:t>can not</w:t>
              </w:r>
              <w:proofErr w:type="spellEnd"/>
              <w:r>
                <w:rPr>
                  <w:rFonts w:eastAsiaTheme="minorEastAsia"/>
                  <w:lang w:eastAsia="zh-CN"/>
                </w:rPr>
                <w:t xml:space="preserve"> find reason to specify the UL timing after a TCI state switch since it’s identical to legacy TCI state switch. </w:t>
              </w:r>
            </w:ins>
          </w:p>
          <w:p w14:paraId="6320B6E0" w14:textId="77777777" w:rsidR="009B6507" w:rsidRDefault="009254B2">
            <w:pPr>
              <w:spacing w:after="120"/>
              <w:rPr>
                <w:ins w:id="39" w:author="Ming Li L" w:date="2022-08-15T20:59:00Z"/>
                <w:rFonts w:eastAsiaTheme="minorEastAsia"/>
                <w:lang w:eastAsia="zh-CN"/>
              </w:rPr>
            </w:pPr>
            <w:ins w:id="40" w:author="Ming Li L" w:date="2022-08-15T20:53:00Z">
              <w:r>
                <w:rPr>
                  <w:rFonts w:eastAsiaTheme="minorEastAsia"/>
                  <w:lang w:eastAsia="zh-CN"/>
                </w:rPr>
                <w:t xml:space="preserve">Between </w:t>
              </w:r>
            </w:ins>
            <w:ins w:id="41" w:author="Ming Li L" w:date="2022-08-15T19:11:00Z">
              <w:r>
                <w:rPr>
                  <w:rFonts w:eastAsiaTheme="minorEastAsia"/>
                  <w:lang w:eastAsia="zh-CN"/>
                </w:rPr>
                <w:t>Proposal 2 in Option 1 and Option 2</w:t>
              </w:r>
            </w:ins>
            <w:ins w:id="42" w:author="Ming Li L" w:date="2022-08-15T19:15:00Z">
              <w:r>
                <w:rPr>
                  <w:rFonts w:eastAsiaTheme="minorEastAsia"/>
                  <w:lang w:eastAsia="zh-CN"/>
                </w:rPr>
                <w:t xml:space="preserve">, </w:t>
              </w:r>
            </w:ins>
            <w:ins w:id="43" w:author="Ming Li L" w:date="2022-08-15T20:54:00Z">
              <w:r>
                <w:rPr>
                  <w:rFonts w:eastAsiaTheme="minorEastAsia"/>
                  <w:lang w:eastAsia="zh-CN"/>
                </w:rPr>
                <w:t xml:space="preserve">We prefer </w:t>
              </w:r>
            </w:ins>
            <w:ins w:id="44" w:author="Ming Li L" w:date="2022-08-15T19:13:00Z">
              <w:r>
                <w:rPr>
                  <w:rFonts w:eastAsiaTheme="minorEastAsia"/>
                  <w:lang w:eastAsia="zh-CN"/>
                </w:rPr>
                <w:t>Proposal 2 in Option 1</w:t>
              </w:r>
            </w:ins>
            <w:ins w:id="45" w:author="Ming Li L" w:date="2022-08-15T20:54:00Z">
              <w:r>
                <w:rPr>
                  <w:rFonts w:eastAsiaTheme="minorEastAsia"/>
                  <w:lang w:eastAsia="zh-CN"/>
                </w:rPr>
                <w:t xml:space="preserve"> which</w:t>
              </w:r>
            </w:ins>
            <w:ins w:id="46" w:author="Ming Li L" w:date="2022-08-15T19:13:00Z">
              <w:r>
                <w:rPr>
                  <w:rFonts w:eastAsiaTheme="minorEastAsia"/>
                  <w:lang w:eastAsia="zh-CN"/>
                </w:rPr>
                <w:t xml:space="preserve"> can close the l</w:t>
              </w:r>
            </w:ins>
            <w:ins w:id="47" w:author="Ming Li L" w:date="2022-08-15T19:14:00Z">
              <w:r>
                <w:rPr>
                  <w:rFonts w:eastAsiaTheme="minorEastAsia"/>
                  <w:lang w:eastAsia="zh-CN"/>
                </w:rPr>
                <w:t>oop.</w:t>
              </w:r>
            </w:ins>
            <w:ins w:id="48"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49" w:author="Ming Li L" w:date="2022-08-15T20:50:00Z">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ins>
            <w:proofErr w:type="spellStart"/>
            <w:ins w:id="50" w:author="Ming Li L" w:date="2022-08-15T20:51:00Z">
              <w:r>
                <w:rPr>
                  <w:rFonts w:eastAsiaTheme="minorEastAsia"/>
                  <w:lang w:eastAsia="zh-CN"/>
                </w:rPr>
                <w:t>Tssb</w:t>
              </w:r>
              <w:proofErr w:type="spellEnd"/>
              <w:r>
                <w:rPr>
                  <w:rFonts w:eastAsiaTheme="minorEastAsia"/>
                  <w:lang w:eastAsia="zh-CN"/>
                </w:rPr>
                <w:t xml:space="preserve"> if going with Proposal 2.</w:t>
              </w:r>
            </w:ins>
            <w:ins w:id="51" w:author="Ming Li L" w:date="2022-08-15T20:52:00Z">
              <w:r>
                <w:rPr>
                  <w:rFonts w:eastAsiaTheme="minorEastAsia"/>
                  <w:lang w:eastAsia="zh-CN"/>
                </w:rPr>
                <w:t xml:space="preserve"> </w:t>
              </w:r>
              <w:proofErr w:type="spellStart"/>
              <w:r>
                <w:rPr>
                  <w:rFonts w:eastAsiaTheme="minorEastAsia"/>
                  <w:lang w:eastAsia="zh-CN"/>
                </w:rPr>
                <w:t>Trs</w:t>
              </w:r>
              <w:proofErr w:type="spellEnd"/>
              <w:r>
                <w:rPr>
                  <w:rFonts w:eastAsiaTheme="minorEastAsia"/>
                  <w:lang w:eastAsia="zh-CN"/>
                </w:rPr>
                <w:t xml:space="preserve"> </w:t>
              </w:r>
            </w:ins>
            <w:ins w:id="52" w:author="Ming Li L" w:date="2022-08-15T20:53:00Z">
              <w:r>
                <w:rPr>
                  <w:rFonts w:eastAsiaTheme="minorEastAsia"/>
                  <w:lang w:eastAsia="zh-CN"/>
                </w:rPr>
                <w:t>represents SMTC priority in current specification</w:t>
              </w:r>
            </w:ins>
            <w:ins w:id="53" w:author="Ming Li L" w:date="2022-08-15T21:00:00Z">
              <w:r>
                <w:rPr>
                  <w:rFonts w:eastAsiaTheme="minorEastAsia"/>
                  <w:lang w:eastAsia="zh-CN"/>
                </w:rPr>
                <w:t xml:space="preserve">. And, </w:t>
              </w:r>
              <w:r>
                <w:rPr>
                  <w:i/>
                  <w:iCs/>
                  <w:szCs w:val="24"/>
                  <w:lang w:eastAsia="zh-CN"/>
                </w:rPr>
                <w:t>7Ts</w:t>
              </w:r>
              <w:r>
                <w:t xml:space="preserve">  shall be replaced by </w:t>
              </w:r>
            </w:ins>
            <w:ins w:id="54" w:author="Ming Li L" w:date="2022-08-15T20:59:00Z">
              <w:r>
                <w:t>7*64 Tc</w:t>
              </w:r>
            </w:ins>
            <w:ins w:id="55" w:author="Ming Li L" w:date="2022-08-15T21:00:00Z">
              <w:r>
                <w:t>.</w:t>
              </w:r>
            </w:ins>
            <w:ins w:id="56"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57" w:author="Chu-Hsiang Huang" w:date="2022-08-15T14:47:00Z">
              <w:r>
                <w:rPr>
                  <w:rFonts w:eastAsiaTheme="minorEastAsia"/>
                  <w:lang w:eastAsia="zh-CN"/>
                </w:rPr>
                <w:delText>YYY</w:delText>
              </w:r>
            </w:del>
            <w:ins w:id="58"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59" w:author="Chu-Hsiang Huang" w:date="2022-08-15T14:58:00Z"/>
                <w:rFonts w:eastAsiaTheme="minorEastAsia"/>
              </w:rPr>
            </w:pPr>
            <w:ins w:id="60" w:author="Chu-Hsiang Huang" w:date="2022-08-15T14:48:00Z">
              <w:r>
                <w:rPr>
                  <w:rFonts w:eastAsiaTheme="minorEastAsia"/>
                  <w:lang w:eastAsia="zh-CN"/>
                </w:rPr>
                <w:t xml:space="preserve">As the analysis shown in the previous meeting contribution, </w:t>
              </w:r>
            </w:ins>
            <w:proofErr w:type="spellStart"/>
            <w:ins w:id="61" w:author="Chu-Hsiang Huang" w:date="2022-08-15T14:49:00Z">
              <w:r>
                <w:rPr>
                  <w:rFonts w:eastAsiaTheme="minorEastAsia"/>
                  <w:lang w:eastAsia="zh-CN"/>
                </w:rPr>
                <w:t>gNB</w:t>
              </w:r>
              <w:proofErr w:type="spellEnd"/>
              <w:r>
                <w:rPr>
                  <w:rFonts w:eastAsiaTheme="minorEastAsia"/>
                  <w:lang w:eastAsia="zh-CN"/>
                </w:rPr>
                <w:t xml:space="preserve"> can capture almost all the power with </w:t>
              </w:r>
            </w:ins>
            <w:ins w:id="62" w:author="Chu-Hsiang Huang" w:date="2022-08-15T14:48:00Z">
              <w:r>
                <w:rPr>
                  <w:rFonts w:eastAsiaTheme="minorEastAsia"/>
                  <w:lang w:eastAsia="zh-CN"/>
                </w:rPr>
                <w:t>7</w:t>
              </w:r>
            </w:ins>
            <w:ins w:id="63" w:author="Chu-Hsiang Huang" w:date="2022-08-15T14:49:00Z">
              <w:r>
                <w:rPr>
                  <w:rFonts w:eastAsiaTheme="minorEastAsia"/>
                  <w:lang w:eastAsia="zh-CN"/>
                </w:rPr>
                <w:t>Ts UL timing error margin</w:t>
              </w:r>
            </w:ins>
            <w:ins w:id="64" w:author="Chu-Hsiang Huang" w:date="2022-08-15T14:51:00Z">
              <w:r>
                <w:rPr>
                  <w:rFonts w:eastAsiaTheme="minorEastAsia"/>
                  <w:lang w:eastAsia="zh-CN"/>
                </w:rPr>
                <w:t xml:space="preserve">, and therefore leave the further convergence of UL timing to UE implementation doesn’t </w:t>
              </w:r>
            </w:ins>
            <w:ins w:id="65" w:author="Chu-Hsiang Huang" w:date="2022-08-15T14:52:00Z">
              <w:r>
                <w:rPr>
                  <w:rFonts w:eastAsiaTheme="minorEastAsia"/>
                  <w:lang w:eastAsia="zh-CN"/>
                </w:rPr>
                <w:t>break the system. Also</w:t>
              </w:r>
            </w:ins>
            <w:ins w:id="66" w:author="Chu-Hsiang Huang" w:date="2022-08-15T14:54:00Z">
              <w:r>
                <w:rPr>
                  <w:rFonts w:eastAsiaTheme="minorEastAsia"/>
                  <w:lang w:eastAsia="zh-CN"/>
                </w:rPr>
                <w:t>,</w:t>
              </w:r>
            </w:ins>
            <w:ins w:id="67" w:author="Chu-Hsiang Huang" w:date="2022-08-15T14:52:00Z">
              <w:r>
                <w:rPr>
                  <w:rFonts w:eastAsiaTheme="minorEastAsia"/>
                  <w:lang w:eastAsia="zh-CN"/>
                </w:rPr>
                <w:t xml:space="preserve"> as we explained in the previous contribution, DL timing estimation error is not the source contributing to additional </w:t>
              </w:r>
            </w:ins>
            <w:ins w:id="68" w:author="Chu-Hsiang Huang" w:date="2022-08-15T14:53:00Z">
              <w:r>
                <w:rPr>
                  <w:rFonts w:eastAsiaTheme="minorEastAsia"/>
                  <w:lang w:eastAsia="zh-CN"/>
                </w:rPr>
                <w:t>timing errors, calibration error is the major source. Therefore, guarantee convergence according to additional DL RS is not feasib</w:t>
              </w:r>
            </w:ins>
            <w:ins w:id="69" w:author="Chu-Hsiang Huang" w:date="2022-08-15T14:54:00Z">
              <w:r>
                <w:rPr>
                  <w:rFonts w:eastAsiaTheme="minorEastAsia"/>
                  <w:lang w:eastAsia="zh-CN"/>
                </w:rPr>
                <w:t xml:space="preserve">le from UE perspective. In addition, the first UL timing error </w:t>
              </w:r>
            </w:ins>
            <w:ins w:id="70" w:author="Chu-Hsiang Huang" w:date="2022-08-15T14:55:00Z">
              <w:r>
                <w:rPr>
                  <w:rFonts w:eastAsiaTheme="minorEastAsia"/>
                  <w:lang w:eastAsia="zh-CN"/>
                </w:rPr>
                <w:t xml:space="preserve">has the reference timing of </w:t>
              </w:r>
            </w:ins>
            <m:oMath>
              <m:sSub>
                <m:sSubPr>
                  <m:ctrlPr>
                    <w:ins w:id="71" w:author="Chu-Hsiang Huang" w:date="2022-08-15T14:55:00Z">
                      <w:rPr>
                        <w:rFonts w:ascii="Cambria Math" w:hAnsi="Cambria Math" w:cs="v4.2.0"/>
                        <w:i/>
                      </w:rPr>
                    </w:ins>
                  </m:ctrlPr>
                </m:sSubPr>
                <m:e>
                  <m:sSub>
                    <m:sSubPr>
                      <m:ctrlPr>
                        <w:ins w:id="72" w:author="Chu-Hsiang Huang" w:date="2022-08-15T14:55:00Z">
                          <w:rPr>
                            <w:rFonts w:ascii="Cambria Math" w:hAnsi="Cambria Math" w:cs="v4.2.0"/>
                            <w:i/>
                          </w:rPr>
                        </w:ins>
                      </m:ctrlPr>
                    </m:sSubPr>
                    <m:e>
                      <m:r>
                        <w:ins w:id="73" w:author="Chu-Hsiang Huang" w:date="2022-08-15T14:55:00Z">
                          <w:rPr>
                            <w:rFonts w:ascii="Cambria Math" w:hAnsi="Cambria Math" w:cs="v4.2.0"/>
                          </w:rPr>
                          <m:t>T</m:t>
                        </w:ins>
                      </m:r>
                    </m:e>
                    <m:sub>
                      <m:r>
                        <w:ins w:id="74" w:author="Chu-Hsiang Huang" w:date="2022-08-15T14:55:00Z">
                          <w:rPr>
                            <w:rFonts w:ascii="Cambria Math" w:hAnsi="Cambria Math" w:cs="v4.2.0"/>
                          </w:rPr>
                          <m:t>new</m:t>
                        </w:ins>
                      </m:r>
                    </m:sub>
                  </m:sSub>
                  <m:r>
                    <w:ins w:id="75" w:author="Chu-Hsiang Huang" w:date="2022-08-15T14:55:00Z">
                      <w:rPr>
                        <w:rFonts w:ascii="Cambria Math" w:hAnsi="Cambria Math" w:cs="v4.2.0"/>
                      </w:rPr>
                      <m:t>-(N</m:t>
                    </w:ins>
                  </m:r>
                </m:e>
                <m:sub>
                  <m:r>
                    <w:ins w:id="76" w:author="Chu-Hsiang Huang" w:date="2022-08-15T14:55:00Z">
                      <w:rPr>
                        <w:rFonts w:ascii="Cambria Math" w:hAnsi="Cambria Math" w:cs="v4.2.0"/>
                      </w:rPr>
                      <m:t>TA</m:t>
                    </w:ins>
                  </m:r>
                </m:sub>
              </m:sSub>
              <m:r>
                <w:ins w:id="77" w:author="Chu-Hsiang Huang" w:date="2022-08-15T14:55:00Z">
                  <w:rPr>
                    <w:rFonts w:ascii="Cambria Math" w:hAnsi="Cambria Math" w:cs="v4.2.0"/>
                  </w:rPr>
                  <m:t>+</m:t>
                </w:ins>
              </m:r>
              <m:sSub>
                <m:sSubPr>
                  <m:ctrlPr>
                    <w:ins w:id="78" w:author="Chu-Hsiang Huang" w:date="2022-08-15T14:55:00Z">
                      <w:rPr>
                        <w:rFonts w:ascii="Cambria Math" w:hAnsi="Cambria Math" w:cs="v4.2.0"/>
                        <w:i/>
                      </w:rPr>
                    </w:ins>
                  </m:ctrlPr>
                </m:sSubPr>
                <m:e>
                  <m:r>
                    <w:ins w:id="79" w:author="Chu-Hsiang Huang" w:date="2022-08-15T14:55:00Z">
                      <w:rPr>
                        <w:rFonts w:ascii="Cambria Math" w:hAnsi="Cambria Math" w:cs="v4.2.0"/>
                      </w:rPr>
                      <m:t>N</m:t>
                    </w:ins>
                  </m:r>
                </m:e>
                <m:sub>
                  <m:r>
                    <w:ins w:id="80" w:author="Chu-Hsiang Huang" w:date="2022-08-15T14:55:00Z">
                      <w:rPr>
                        <w:rFonts w:ascii="Cambria Math" w:hAnsi="Cambria Math" w:cs="v4.2.0"/>
                      </w:rPr>
                      <m:t>TA offset</m:t>
                    </w:ins>
                  </m:r>
                </m:sub>
              </m:sSub>
              <m:r>
                <w:ins w:id="81" w:author="Chu-Hsiang Huang" w:date="2022-08-15T14:55:00Z">
                  <w:rPr>
                    <w:rFonts w:ascii="Cambria Math" w:hAnsi="Cambria Math" w:cs="v4.2.0"/>
                  </w:rPr>
                  <m:t xml:space="preserve">)+2´ </m:t>
                </w:ins>
              </m:r>
              <m:d>
                <m:dPr>
                  <m:ctrlPr>
                    <w:ins w:id="82" w:author="Chu-Hsiang Huang" w:date="2022-08-15T14:55:00Z">
                      <w:rPr>
                        <w:rFonts w:ascii="Cambria Math" w:hAnsi="Cambria Math" w:cs="v4.2.0"/>
                        <w:i/>
                      </w:rPr>
                    </w:ins>
                  </m:ctrlPr>
                </m:dPr>
                <m:e>
                  <m:sSub>
                    <m:sSubPr>
                      <m:ctrlPr>
                        <w:ins w:id="83" w:author="Chu-Hsiang Huang" w:date="2022-08-15T14:55:00Z">
                          <w:rPr>
                            <w:rFonts w:ascii="Cambria Math" w:hAnsi="Cambria Math" w:cs="v4.2.0"/>
                            <w:i/>
                          </w:rPr>
                        </w:ins>
                      </m:ctrlPr>
                    </m:sSubPr>
                    <m:e>
                      <m:r>
                        <w:ins w:id="84" w:author="Chu-Hsiang Huang" w:date="2022-08-15T14:55:00Z">
                          <w:rPr>
                            <w:rFonts w:ascii="Cambria Math" w:hAnsi="Cambria Math" w:cs="v4.2.0"/>
                          </w:rPr>
                          <m:t>T</m:t>
                        </w:ins>
                      </m:r>
                    </m:e>
                    <m:sub>
                      <m:r>
                        <w:ins w:id="85" w:author="Chu-Hsiang Huang" w:date="2022-08-15T14:55:00Z">
                          <w:rPr>
                            <w:rFonts w:ascii="Cambria Math" w:hAnsi="Cambria Math" w:cs="v4.2.0"/>
                          </w:rPr>
                          <m:t>old</m:t>
                        </w:ins>
                      </m:r>
                    </m:sub>
                  </m:sSub>
                  <m:r>
                    <w:ins w:id="86" w:author="Chu-Hsiang Huang" w:date="2022-08-15T14:55:00Z">
                      <w:rPr>
                        <w:rFonts w:ascii="Cambria Math" w:hAnsi="Cambria Math" w:cs="v4.2.0"/>
                      </w:rPr>
                      <m:t>-</m:t>
                    </w:ins>
                  </m:r>
                  <m:sSub>
                    <m:sSubPr>
                      <m:ctrlPr>
                        <w:ins w:id="87" w:author="Chu-Hsiang Huang" w:date="2022-08-15T14:55:00Z">
                          <w:rPr>
                            <w:rFonts w:ascii="Cambria Math" w:hAnsi="Cambria Math" w:cs="v4.2.0"/>
                            <w:i/>
                          </w:rPr>
                        </w:ins>
                      </m:ctrlPr>
                    </m:sSubPr>
                    <m:e>
                      <m:r>
                        <w:ins w:id="88" w:author="Chu-Hsiang Huang" w:date="2022-08-15T14:55:00Z">
                          <w:rPr>
                            <w:rFonts w:ascii="Cambria Math" w:hAnsi="Cambria Math" w:cs="v4.2.0"/>
                          </w:rPr>
                          <m:t>T</m:t>
                        </w:ins>
                      </m:r>
                    </m:e>
                    <m:sub>
                      <m:r>
                        <w:ins w:id="89" w:author="Chu-Hsiang Huang" w:date="2022-08-15T14:55:00Z">
                          <w:rPr>
                            <w:rFonts w:ascii="Cambria Math" w:hAnsi="Cambria Math" w:cs="v4.2.0"/>
                          </w:rPr>
                          <m:t>new</m:t>
                        </w:ins>
                      </m:r>
                    </m:sub>
                  </m:sSub>
                </m:e>
              </m:d>
            </m:oMath>
            <w:ins w:id="90" w:author="Chu-Hsiang Huang" w:date="2022-08-15T14:55:00Z">
              <w:r>
                <w:rPr>
                  <w:rFonts w:eastAsiaTheme="minorEastAsia"/>
                </w:rPr>
                <w:t>, while 7</w:t>
              </w:r>
            </w:ins>
            <w:ins w:id="91" w:author="Chu-Hsiang Huang" w:date="2022-08-15T14:56:00Z">
              <w:r>
                <w:rPr>
                  <w:rFonts w:eastAsiaTheme="minorEastAsia"/>
                </w:rPr>
                <w:t xml:space="preserve">.1.2.1 requirement has </w:t>
              </w:r>
            </w:ins>
            <m:oMath>
              <m:sSub>
                <m:sSubPr>
                  <m:ctrlPr>
                    <w:ins w:id="92" w:author="Chu-Hsiang Huang" w:date="2022-08-15T14:57:00Z">
                      <w:rPr>
                        <w:rFonts w:ascii="Cambria Math" w:hAnsi="Cambria Math" w:cs="v4.2.0"/>
                        <w:i/>
                      </w:rPr>
                    </w:ins>
                  </m:ctrlPr>
                </m:sSubPr>
                <m:e>
                  <m:sSub>
                    <m:sSubPr>
                      <m:ctrlPr>
                        <w:ins w:id="93" w:author="Chu-Hsiang Huang" w:date="2022-08-15T14:57:00Z">
                          <w:rPr>
                            <w:rFonts w:ascii="Cambria Math" w:hAnsi="Cambria Math" w:cs="v4.2.0"/>
                            <w:i/>
                          </w:rPr>
                        </w:ins>
                      </m:ctrlPr>
                    </m:sSubPr>
                    <m:e>
                      <m:r>
                        <w:ins w:id="94" w:author="Chu-Hsiang Huang" w:date="2022-08-15T14:57:00Z">
                          <w:rPr>
                            <w:rFonts w:ascii="Cambria Math" w:hAnsi="Cambria Math" w:cs="v4.2.0"/>
                          </w:rPr>
                          <m:t>T</m:t>
                        </w:ins>
                      </m:r>
                    </m:e>
                    <m:sub>
                      <m:r>
                        <w:ins w:id="95" w:author="Chu-Hsiang Huang" w:date="2022-08-15T14:57:00Z">
                          <w:rPr>
                            <w:rFonts w:ascii="Cambria Math" w:hAnsi="Cambria Math" w:cs="v4.2.0"/>
                          </w:rPr>
                          <m:t>new</m:t>
                        </w:ins>
                      </m:r>
                    </m:sub>
                  </m:sSub>
                  <m:r>
                    <w:ins w:id="96" w:author="Chu-Hsiang Huang" w:date="2022-08-15T14:57:00Z">
                      <w:rPr>
                        <w:rFonts w:ascii="Cambria Math" w:hAnsi="Cambria Math" w:cs="v4.2.0"/>
                      </w:rPr>
                      <m:t>-(N</m:t>
                    </w:ins>
                  </m:r>
                </m:e>
                <m:sub>
                  <m:r>
                    <w:ins w:id="97" w:author="Chu-Hsiang Huang" w:date="2022-08-15T14:57:00Z">
                      <w:rPr>
                        <w:rFonts w:ascii="Cambria Math" w:hAnsi="Cambria Math" w:cs="v4.2.0"/>
                      </w:rPr>
                      <m:t>TA</m:t>
                    </w:ins>
                  </m:r>
                </m:sub>
              </m:sSub>
              <m:r>
                <w:ins w:id="98" w:author="Chu-Hsiang Huang" w:date="2022-08-15T14:57:00Z">
                  <w:rPr>
                    <w:rFonts w:ascii="Cambria Math" w:hAnsi="Cambria Math" w:cs="v4.2.0"/>
                  </w:rPr>
                  <m:t>+</m:t>
                </w:ins>
              </m:r>
              <m:sSub>
                <m:sSubPr>
                  <m:ctrlPr>
                    <w:ins w:id="99" w:author="Chu-Hsiang Huang" w:date="2022-08-15T14:57:00Z">
                      <w:rPr>
                        <w:rFonts w:ascii="Cambria Math" w:hAnsi="Cambria Math" w:cs="v4.2.0"/>
                        <w:i/>
                      </w:rPr>
                    </w:ins>
                  </m:ctrlPr>
                </m:sSubPr>
                <m:e>
                  <m:r>
                    <w:ins w:id="100" w:author="Chu-Hsiang Huang" w:date="2022-08-15T14:57:00Z">
                      <w:rPr>
                        <w:rFonts w:ascii="Cambria Math" w:hAnsi="Cambria Math" w:cs="v4.2.0"/>
                      </w:rPr>
                      <m:t>N</m:t>
                    </w:ins>
                  </m:r>
                </m:e>
                <m:sub>
                  <m:r>
                    <w:ins w:id="101" w:author="Chu-Hsiang Huang" w:date="2022-08-15T14:57:00Z">
                      <w:rPr>
                        <w:rFonts w:ascii="Cambria Math" w:hAnsi="Cambria Math" w:cs="v4.2.0"/>
                      </w:rPr>
                      <m:t>TA offset</m:t>
                    </w:ins>
                  </m:r>
                </m:sub>
              </m:sSub>
              <m:r>
                <w:ins w:id="102" w:author="Chu-Hsiang Huang" w:date="2022-08-15T14:57:00Z">
                  <w:rPr>
                    <w:rFonts w:ascii="Cambria Math" w:hAnsi="Cambria Math" w:cs="v4.2.0"/>
                  </w:rPr>
                  <m:t>)</m:t>
                </w:ins>
              </m:r>
            </m:oMath>
            <w:ins w:id="103" w:author="Chu-Hsiang Huang" w:date="2022-08-15T14:57:00Z">
              <w:r>
                <w:rPr>
                  <w:rFonts w:eastAsiaTheme="minorEastAsia"/>
                </w:rPr>
                <w:t>, therefore mixing 7.1.</w:t>
              </w:r>
            </w:ins>
            <w:ins w:id="104"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105" w:author="Chu-Hsiang Huang" w:date="2022-08-15T14:58:00Z">
              <w:r>
                <w:rPr>
                  <w:rFonts w:eastAsiaTheme="minorEastAsia"/>
                </w:rPr>
                <w:t>To sum up, proposal 1 and 2 in o</w:t>
              </w:r>
            </w:ins>
            <w:ins w:id="106"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107" w:author="Nokia" w:date="2022-08-16T10:07:00Z">
              <w:r>
                <w:rPr>
                  <w:rFonts w:eastAsiaTheme="minorEastAsia"/>
                  <w:lang w:eastAsia="zh-CN"/>
                </w:rPr>
                <w:delText>ZZZ</w:delText>
              </w:r>
            </w:del>
            <w:ins w:id="108"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109" w:author="Nokia" w:date="2022-08-16T10:08:00Z"/>
                <w:rFonts w:eastAsiaTheme="minorEastAsia"/>
                <w:lang w:eastAsia="zh-CN"/>
              </w:rPr>
            </w:pPr>
            <w:ins w:id="110"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111" w:author="Nokia" w:date="2022-08-16T10:17:00Z">
              <w:r>
                <w:rPr>
                  <w:rFonts w:eastAsiaTheme="minorEastAsia"/>
                  <w:i/>
                  <w:iCs/>
                  <w:lang w:eastAsia="zh-CN"/>
                </w:rPr>
                <w:t xml:space="preserve">i.e., </w:t>
              </w:r>
            </w:ins>
            <w:ins w:id="112"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113" w:author="Nokia" w:date="2022-08-16T10:08:00Z"/>
                <w:rFonts w:eastAsiaTheme="minorEastAsia"/>
                <w:lang w:eastAsia="zh-CN"/>
              </w:rPr>
            </w:pPr>
            <w:ins w:id="114"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115" w:author="Nokia" w:date="2022-08-16T10:08:00Z"/>
                <w:i/>
                <w:iCs/>
                <w:lang w:eastAsia="zh-CN"/>
                <w:rPrChange w:id="116" w:author="Nokia" w:date="2022-08-16T10:23:00Z">
                  <w:rPr>
                    <w:ins w:id="117" w:author="Nokia" w:date="2022-08-16T10:08:00Z"/>
                    <w:rFonts w:eastAsiaTheme="minorEastAsia"/>
                    <w:lang w:eastAsia="zh-CN"/>
                  </w:rPr>
                </w:rPrChange>
              </w:rPr>
            </w:pPr>
            <w:ins w:id="118" w:author="Nokia" w:date="2022-08-16T10:08:00Z">
              <w:r>
                <w:rPr>
                  <w:rFonts w:eastAsiaTheme="minorEastAsia"/>
                  <w:lang w:eastAsia="zh-CN"/>
                </w:rPr>
                <w:t xml:space="preserve">In our view, the UE shall be able to adjust </w:t>
              </w:r>
              <w:proofErr w:type="spellStart"/>
              <w:r>
                <w:rPr>
                  <w:rFonts w:eastAsiaTheme="minorEastAsia"/>
                  <w:lang w:eastAsia="zh-CN"/>
                </w:rPr>
                <w:t>it’s</w:t>
              </w:r>
              <w:proofErr w:type="spellEnd"/>
              <w:r>
                <w:rPr>
                  <w:rFonts w:eastAsiaTheme="minorEastAsia"/>
                  <w:lang w:eastAsia="zh-CN"/>
                </w:rPr>
                <w:t xml:space="preserve"> UL transmit timing within ±</w:t>
              </w:r>
              <w:proofErr w:type="spellStart"/>
              <w:r>
                <w:rPr>
                  <w:rFonts w:eastAsiaTheme="minorEastAsia"/>
                  <w:lang w:eastAsia="zh-CN"/>
                </w:rPr>
                <w:t>Te</w:t>
              </w:r>
              <w:proofErr w:type="spellEnd"/>
              <w:r>
                <w:rPr>
                  <w:rFonts w:eastAsiaTheme="minorEastAsia"/>
                  <w:lang w:eastAsia="zh-CN"/>
                </w:rPr>
                <w:t xml:space="preserve"> if not immediately after the TCI state switch then, </w:t>
              </w:r>
              <w:proofErr w:type="spellStart"/>
              <w:r>
                <w:rPr>
                  <w:rFonts w:eastAsiaTheme="minorEastAsia"/>
                  <w:lang w:eastAsia="zh-CN"/>
                </w:rPr>
                <w:t>some time</w:t>
              </w:r>
              <w:proofErr w:type="spellEnd"/>
              <w:r>
                <w:rPr>
                  <w:rFonts w:eastAsiaTheme="minorEastAsia"/>
                  <w:lang w:eastAsia="zh-CN"/>
                </w:rPr>
                <w:t xml:space="preserve"> after that. It is not clear, </w:t>
              </w:r>
              <w:r>
                <w:rPr>
                  <w:rFonts w:eastAsiaTheme="minorEastAsia"/>
                  <w:i/>
                  <w:iCs/>
                  <w:lang w:eastAsia="zh-CN"/>
                  <w:rPrChange w:id="119" w:author="Nokia" w:date="2022-08-16T10:23:00Z">
                    <w:rPr>
                      <w:rFonts w:eastAsiaTheme="minorEastAsia"/>
                      <w:lang w:eastAsia="zh-CN"/>
                    </w:rPr>
                  </w:rPrChange>
                </w:rPr>
                <w:t xml:space="preserve">why UE cannot achieve </w:t>
              </w:r>
            </w:ins>
            <w:proofErr w:type="spellStart"/>
            <w:ins w:id="120" w:author="Nokia" w:date="2022-08-16T10:11:00Z">
              <w:r>
                <w:rPr>
                  <w:rFonts w:eastAsiaTheme="minorEastAsia"/>
                  <w:i/>
                  <w:iCs/>
                  <w:lang w:eastAsia="zh-CN"/>
                  <w:rPrChange w:id="121" w:author="Nokia" w:date="2022-08-16T10:23:00Z">
                    <w:rPr>
                      <w:rFonts w:eastAsiaTheme="minorEastAsia"/>
                      <w:lang w:eastAsia="zh-CN"/>
                    </w:rPr>
                  </w:rPrChange>
                </w:rPr>
                <w:t>Te</w:t>
              </w:r>
              <w:proofErr w:type="spellEnd"/>
              <w:r>
                <w:rPr>
                  <w:rFonts w:eastAsiaTheme="minorEastAsia"/>
                  <w:i/>
                  <w:iCs/>
                  <w:lang w:eastAsia="zh-CN"/>
                  <w:rPrChange w:id="122" w:author="Nokia" w:date="2022-08-16T10:23:00Z">
                    <w:rPr>
                      <w:rFonts w:eastAsiaTheme="minorEastAsia"/>
                      <w:lang w:eastAsia="zh-CN"/>
                    </w:rPr>
                  </w:rPrChange>
                </w:rPr>
                <w:t xml:space="preserve"> </w:t>
              </w:r>
            </w:ins>
            <w:ins w:id="123" w:author="Nokia" w:date="2022-08-16T10:08:00Z">
              <w:r>
                <w:rPr>
                  <w:rFonts w:eastAsiaTheme="minorEastAsia"/>
                  <w:i/>
                  <w:iCs/>
                  <w:lang w:eastAsia="zh-CN"/>
                  <w:rPrChange w:id="124" w:author="Nokia" w:date="2022-08-16T10:23:00Z">
                    <w:rPr>
                      <w:rFonts w:eastAsiaTheme="minorEastAsia"/>
                      <w:lang w:eastAsia="zh-CN"/>
                    </w:rPr>
                  </w:rPrChange>
                </w:rPr>
                <w:t>accuracy</w:t>
              </w:r>
            </w:ins>
            <w:ins w:id="125" w:author="Nokia" w:date="2022-08-16T10:11:00Z">
              <w:r>
                <w:rPr>
                  <w:rFonts w:eastAsiaTheme="minorEastAsia"/>
                  <w:i/>
                  <w:iCs/>
                  <w:lang w:eastAsia="zh-CN"/>
                  <w:rPrChange w:id="126" w:author="Nokia" w:date="2022-08-16T10:23:00Z">
                    <w:rPr>
                      <w:rFonts w:eastAsiaTheme="minorEastAsia"/>
                      <w:lang w:eastAsia="zh-CN"/>
                    </w:rPr>
                  </w:rPrChange>
                </w:rPr>
                <w:t xml:space="preserve"> and convergence</w:t>
              </w:r>
            </w:ins>
            <w:ins w:id="127" w:author="Nokia" w:date="2022-08-16T10:08:00Z">
              <w:r>
                <w:rPr>
                  <w:rFonts w:eastAsiaTheme="minorEastAsia"/>
                  <w:i/>
                  <w:iCs/>
                  <w:lang w:eastAsia="zh-CN"/>
                  <w:rPrChange w:id="128"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29" w:author="Nokia" w:date="2022-08-16T10:08:00Z"/>
                <w:rFonts w:eastAsiaTheme="minorEastAsia"/>
                <w:lang w:eastAsia="zh-CN"/>
              </w:rPr>
            </w:pPr>
            <w:ins w:id="130" w:author="Nokia" w:date="2022-08-16T10:08:00Z">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31" w:author="Nokia" w:date="2022-08-16T10:10:00Z"/>
                <w:rFonts w:eastAsiaTheme="minorEastAsia"/>
                <w:lang w:eastAsia="zh-CN"/>
              </w:rPr>
            </w:pPr>
            <w:ins w:id="132" w:author="Nokia" w:date="2022-08-16T10:08:00Z">
              <w:r>
                <w:rPr>
                  <w:rFonts w:eastAsiaTheme="minorEastAsia"/>
                  <w:lang w:eastAsia="zh-CN"/>
                </w:rPr>
                <w:t>We support Option 1, and Proposal 2 is th</w:t>
              </w:r>
            </w:ins>
            <w:ins w:id="133" w:author="Nokia" w:date="2022-08-16T10:09:00Z">
              <w:r>
                <w:rPr>
                  <w:rFonts w:eastAsiaTheme="minorEastAsia"/>
                  <w:lang w:eastAsia="zh-CN"/>
                </w:rPr>
                <w:t xml:space="preserve">e concrete formulation that is also reflected in our CR </w:t>
              </w:r>
            </w:ins>
            <w:ins w:id="134" w:author="Nokia" w:date="2022-08-16T10:10:00Z">
              <w:r>
                <w:rPr>
                  <w:rFonts w:eastAsiaTheme="minorEastAsia"/>
                  <w:lang w:eastAsia="zh-CN"/>
                </w:rPr>
                <w:t>R4-2213399.</w:t>
              </w:r>
            </w:ins>
          </w:p>
          <w:p w14:paraId="6320B6ED" w14:textId="77777777" w:rsidR="009B6507" w:rsidRPr="009B6507" w:rsidRDefault="009254B2">
            <w:pPr>
              <w:spacing w:after="120"/>
              <w:rPr>
                <w:ins w:id="135" w:author="Nokia" w:date="2022-08-16T10:10:00Z"/>
                <w:b/>
                <w:bCs/>
                <w:lang w:eastAsia="zh-CN"/>
                <w:rPrChange w:id="136" w:author="Nokia" w:date="2022-08-16T10:10:00Z">
                  <w:rPr>
                    <w:ins w:id="137" w:author="Nokia" w:date="2022-08-16T10:10:00Z"/>
                    <w:rFonts w:eastAsiaTheme="minorEastAsia"/>
                    <w:lang w:eastAsia="zh-CN"/>
                  </w:rPr>
                </w:rPrChange>
              </w:rPr>
            </w:pPr>
            <w:ins w:id="138" w:author="Nokia" w:date="2022-08-16T10:10:00Z">
              <w:r>
                <w:rPr>
                  <w:rFonts w:eastAsiaTheme="minorEastAsia"/>
                  <w:b/>
                  <w:bCs/>
                  <w:lang w:eastAsia="zh-CN"/>
                  <w:rPrChange w:id="139"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40" w:author="Nokia" w:date="2022-08-16T10:11:00Z">
              <w:r>
                <w:rPr>
                  <w:rFonts w:eastAsiaTheme="minorEastAsia"/>
                  <w:lang w:eastAsia="zh-CN"/>
                </w:rPr>
                <w:t xml:space="preserve">As we argued at the previous meeting, the most part of the energy </w:t>
              </w:r>
            </w:ins>
            <w:ins w:id="141" w:author="Nokia" w:date="2022-08-16T10:12:00Z">
              <w:r>
                <w:rPr>
                  <w:rFonts w:eastAsiaTheme="minorEastAsia"/>
                  <w:lang w:eastAsia="zh-CN"/>
                </w:rPr>
                <w:t xml:space="preserve">can be captured only if the error in UL timing is </w:t>
              </w:r>
            </w:ins>
            <w:ins w:id="142" w:author="Nokia" w:date="2022-08-16T10:16:00Z">
              <w:r>
                <w:rPr>
                  <w:rFonts w:eastAsiaTheme="minorEastAsia"/>
                  <w:lang w:eastAsia="zh-CN"/>
                </w:rPr>
                <w:t>positive</w:t>
              </w:r>
            </w:ins>
            <w:ins w:id="143" w:author="Nokia" w:date="2022-08-16T10:14:00Z">
              <w:r>
                <w:rPr>
                  <w:rFonts w:eastAsiaTheme="minorEastAsia"/>
                  <w:lang w:eastAsia="zh-CN"/>
                </w:rPr>
                <w:t>, i.e.</w:t>
              </w:r>
            </w:ins>
            <w:ins w:id="144" w:author="Nokia" w:date="2022-08-16T10:16:00Z">
              <w:r>
                <w:rPr>
                  <w:rFonts w:eastAsiaTheme="minorEastAsia"/>
                  <w:lang w:eastAsia="zh-CN"/>
                </w:rPr>
                <w:t xml:space="preserve">, </w:t>
              </w:r>
            </w:ins>
            <w:ins w:id="145" w:author="Nokia" w:date="2022-08-16T10:14:00Z">
              <w:r>
                <w:rPr>
                  <w:rFonts w:eastAsiaTheme="minorEastAsia"/>
                  <w:lang w:eastAsia="zh-CN"/>
                </w:rPr>
                <w:t xml:space="preserve">7Ts, and the signal is received at </w:t>
              </w:r>
              <w:proofErr w:type="spellStart"/>
              <w:r>
                <w:rPr>
                  <w:rFonts w:eastAsiaTheme="minorEastAsia"/>
                  <w:lang w:eastAsia="zh-CN"/>
                </w:rPr>
                <w:t>gNB</w:t>
              </w:r>
            </w:ins>
            <w:proofErr w:type="spellEnd"/>
            <w:ins w:id="146" w:author="Nokia" w:date="2022-08-16T10:19:00Z">
              <w:r>
                <w:rPr>
                  <w:rFonts w:eastAsiaTheme="minorEastAsia"/>
                  <w:lang w:eastAsia="zh-CN"/>
                </w:rPr>
                <w:t xml:space="preserve"> later,</w:t>
              </w:r>
            </w:ins>
            <w:ins w:id="147" w:author="Nokia" w:date="2022-08-16T10:14:00Z">
              <w:r>
                <w:rPr>
                  <w:rFonts w:eastAsiaTheme="minorEastAsia"/>
                  <w:lang w:eastAsia="zh-CN"/>
                </w:rPr>
                <w:t xml:space="preserve"> with a </w:t>
              </w:r>
            </w:ins>
            <w:ins w:id="148" w:author="Nokia" w:date="2022-08-16T10:15:00Z">
              <w:r>
                <w:rPr>
                  <w:rFonts w:eastAsiaTheme="minorEastAsia"/>
                  <w:lang w:eastAsia="zh-CN"/>
                </w:rPr>
                <w:t xml:space="preserve">delay. However, if the error is </w:t>
              </w:r>
            </w:ins>
            <w:ins w:id="149" w:author="Nokia" w:date="2022-08-16T10:16:00Z">
              <w:r>
                <w:rPr>
                  <w:rFonts w:eastAsiaTheme="minorEastAsia"/>
                  <w:lang w:eastAsia="zh-CN"/>
                </w:rPr>
                <w:t xml:space="preserve">negative, i.e., -7Ts, then the signal is transmitted from the UE too </w:t>
              </w:r>
            </w:ins>
            <w:ins w:id="150" w:author="Nokia" w:date="2022-08-16T10:17:00Z">
              <w:r>
                <w:rPr>
                  <w:rFonts w:eastAsiaTheme="minorEastAsia"/>
                  <w:lang w:eastAsia="zh-CN"/>
                </w:rPr>
                <w:t>early and</w:t>
              </w:r>
            </w:ins>
            <w:ins w:id="151" w:author="Nokia" w:date="2022-08-16T10:16:00Z">
              <w:r>
                <w:rPr>
                  <w:rFonts w:eastAsiaTheme="minorEastAsia"/>
                  <w:lang w:eastAsia="zh-CN"/>
                </w:rPr>
                <w:t xml:space="preserve"> arrives too</w:t>
              </w:r>
            </w:ins>
            <w:ins w:id="152" w:author="Nokia" w:date="2022-08-16T10:17:00Z">
              <w:r>
                <w:rPr>
                  <w:rFonts w:eastAsiaTheme="minorEastAsia"/>
                  <w:lang w:eastAsia="zh-CN"/>
                </w:rPr>
                <w:t xml:space="preserve"> early at the </w:t>
              </w:r>
              <w:proofErr w:type="spellStart"/>
              <w:r>
                <w:rPr>
                  <w:rFonts w:eastAsiaTheme="minorEastAsia"/>
                  <w:lang w:eastAsia="zh-CN"/>
                </w:rPr>
                <w:t>gNB</w:t>
              </w:r>
              <w:proofErr w:type="spellEnd"/>
              <w:r>
                <w:rPr>
                  <w:rFonts w:eastAsiaTheme="minorEastAsia"/>
                  <w:lang w:eastAsia="zh-CN"/>
                </w:rPr>
                <w:t xml:space="preserve">. In this latter case, </w:t>
              </w:r>
            </w:ins>
            <w:ins w:id="153" w:author="Nokia" w:date="2022-08-16T10:20:00Z">
              <w:r>
                <w:rPr>
                  <w:rFonts w:eastAsiaTheme="minorEastAsia"/>
                  <w:lang w:eastAsia="zh-CN"/>
                </w:rPr>
                <w:t xml:space="preserve">the </w:t>
              </w:r>
            </w:ins>
            <w:ins w:id="154" w:author="Nokia" w:date="2022-08-16T10:22:00Z">
              <w:r>
                <w:rPr>
                  <w:rFonts w:eastAsiaTheme="minorEastAsia"/>
                  <w:lang w:eastAsia="zh-CN"/>
                </w:rPr>
                <w:t>energy is concentrated further way from</w:t>
              </w:r>
            </w:ins>
            <w:ins w:id="155" w:author="Nokia" w:date="2022-08-16T10:23:00Z">
              <w:r>
                <w:rPr>
                  <w:rFonts w:eastAsiaTheme="minorEastAsia"/>
                  <w:lang w:eastAsia="zh-CN"/>
                </w:rPr>
                <w:t xml:space="preserve"> </w:t>
              </w:r>
            </w:ins>
            <w:ins w:id="156" w:author="Nokia" w:date="2022-08-16T10:22:00Z">
              <w:r>
                <w:rPr>
                  <w:rFonts w:eastAsiaTheme="minorEastAsia"/>
                  <w:lang w:eastAsia="zh-CN"/>
                </w:rPr>
                <w:t>the reception window.</w:t>
              </w:r>
            </w:ins>
          </w:p>
        </w:tc>
      </w:tr>
      <w:tr w:rsidR="009B6507" w14:paraId="6320B6F4" w14:textId="77777777">
        <w:trPr>
          <w:ins w:id="157" w:author="Chu-Hsiang Huang" w:date="2022-08-16T06:18:00Z"/>
        </w:trPr>
        <w:tc>
          <w:tcPr>
            <w:tcW w:w="1236" w:type="dxa"/>
          </w:tcPr>
          <w:p w14:paraId="6320B6F0" w14:textId="77777777" w:rsidR="009B6507" w:rsidRDefault="009254B2">
            <w:pPr>
              <w:spacing w:after="120"/>
              <w:rPr>
                <w:ins w:id="158" w:author="Chu-Hsiang Huang" w:date="2022-08-16T06:18:00Z"/>
                <w:rFonts w:eastAsiaTheme="minorEastAsia"/>
                <w:lang w:eastAsia="zh-CN"/>
              </w:rPr>
            </w:pPr>
            <w:ins w:id="159"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60" w:author="Chu-Hsiang Huang" w:date="2022-08-16T06:20:00Z"/>
                <w:rFonts w:eastAsiaTheme="minorEastAsia"/>
                <w:lang w:eastAsia="zh-CN"/>
              </w:rPr>
            </w:pPr>
            <w:ins w:id="161" w:author="Chu-Hsiang Huang" w:date="2022-08-16T06:19:00Z">
              <w:r>
                <w:rPr>
                  <w:rFonts w:eastAsiaTheme="minorEastAsia"/>
                  <w:lang w:eastAsia="zh-CN"/>
                </w:rPr>
                <w:t xml:space="preserve">The “immediately after TCI state switch” refers to the first UL after TCI state, as the parallel description on small DL timing </w:t>
              </w:r>
            </w:ins>
            <w:ins w:id="162" w:author="Chu-Hsiang Huang" w:date="2022-08-16T06:20:00Z">
              <w:r>
                <w:rPr>
                  <w:rFonts w:eastAsiaTheme="minorEastAsia"/>
                  <w:lang w:eastAsia="zh-CN"/>
                </w:rPr>
                <w:t xml:space="preserve">difference case. </w:t>
              </w:r>
            </w:ins>
          </w:p>
          <w:p w14:paraId="6320B6F2" w14:textId="77777777" w:rsidR="009B6507" w:rsidRDefault="009254B2">
            <w:pPr>
              <w:spacing w:after="120"/>
              <w:rPr>
                <w:ins w:id="163" w:author="Chu-Hsiang Huang" w:date="2022-08-16T06:22:00Z"/>
                <w:rFonts w:eastAsiaTheme="minorEastAsia"/>
                <w:lang w:eastAsia="zh-CN"/>
              </w:rPr>
            </w:pPr>
            <w:ins w:id="164" w:author="Chu-Hsiang Huang" w:date="2022-08-16T06:20:00Z">
              <w:r>
                <w:rPr>
                  <w:rFonts w:eastAsiaTheme="minorEastAsia"/>
                  <w:lang w:eastAsia="zh-CN"/>
                </w:rPr>
                <w:t>In HO</w:t>
              </w:r>
            </w:ins>
            <w:ins w:id="165"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66" w:author="Chu-Hsiang Huang" w:date="2022-08-16T06:18:00Z"/>
                <w:rFonts w:eastAsiaTheme="minorEastAsia"/>
                <w:lang w:eastAsia="zh-CN"/>
              </w:rPr>
            </w:pPr>
            <w:ins w:id="167" w:author="Chu-Hsiang Huang" w:date="2022-08-16T06:22:00Z">
              <w:r>
                <w:rPr>
                  <w:rFonts w:eastAsiaTheme="minorEastAsia"/>
                  <w:lang w:eastAsia="zh-CN"/>
                </w:rPr>
                <w:t xml:space="preserve">For Nokia’s comment on 7Ts or -7Ts, given that the </w:t>
              </w:r>
            </w:ins>
            <w:ins w:id="168" w:author="Chu-Hsiang Huang" w:date="2022-08-16T06:23:00Z">
              <w:r>
                <w:rPr>
                  <w:rFonts w:eastAsiaTheme="minorEastAsia"/>
                  <w:lang w:eastAsia="zh-CN"/>
                </w:rPr>
                <w:t xml:space="preserve">correct timing is on the center of CP/2 and CP/2 ~ 9Ts, </w:t>
              </w:r>
            </w:ins>
            <w:ins w:id="169" w:author="Chu-Hsiang Huang" w:date="2022-08-16T06:24:00Z">
              <w:r>
                <w:rPr>
                  <w:rFonts w:eastAsiaTheme="minorEastAsia"/>
                  <w:lang w:eastAsia="zh-CN"/>
                </w:rPr>
                <w:t>-7Ts timing error can be accommodated similarly as 7Ts. If we follow Nokia’s argument, we need to restrict</w:t>
              </w:r>
            </w:ins>
            <w:ins w:id="170" w:author="Chu-Hsiang Huang" w:date="2022-08-16T06:25:00Z">
              <w:r>
                <w:rPr>
                  <w:rFonts w:eastAsiaTheme="minorEastAsia"/>
                  <w:lang w:eastAsia="zh-CN"/>
                </w:rPr>
                <w:t xml:space="preserve"> the timing error to positive, instead of reduce it to </w:t>
              </w:r>
            </w:ins>
            <w:ins w:id="171" w:author="Chu-Hsiang Huang" w:date="2022-08-16T06:26:00Z">
              <w:r>
                <w:rPr>
                  <w:rFonts w:eastAsiaTheme="minorEastAsia"/>
                  <w:lang w:eastAsia="zh-CN"/>
                </w:rPr>
                <w:t>+/-</w:t>
              </w:r>
              <w:proofErr w:type="spellStart"/>
              <w:r>
                <w:rPr>
                  <w:rFonts w:eastAsiaTheme="minorEastAsia"/>
                  <w:lang w:eastAsia="zh-CN"/>
                </w:rPr>
                <w:t>Te</w:t>
              </w:r>
              <w:proofErr w:type="spellEnd"/>
              <w:r>
                <w:rPr>
                  <w:rFonts w:eastAsiaTheme="minorEastAsia"/>
                  <w:lang w:eastAsia="zh-CN"/>
                </w:rPr>
                <w:t>, because even -</w:t>
              </w:r>
              <w:proofErr w:type="spellStart"/>
              <w:r>
                <w:rPr>
                  <w:rFonts w:eastAsiaTheme="minorEastAsia"/>
                  <w:lang w:eastAsia="zh-CN"/>
                </w:rPr>
                <w:t>Te</w:t>
              </w:r>
              <w:proofErr w:type="spellEnd"/>
              <w:r>
                <w:rPr>
                  <w:rFonts w:eastAsiaTheme="minorEastAsia"/>
                  <w:lang w:eastAsia="zh-CN"/>
                </w:rPr>
                <w:t xml:space="preserve"> the signal arrives too early.</w:t>
              </w:r>
            </w:ins>
          </w:p>
        </w:tc>
      </w:tr>
      <w:tr w:rsidR="009B6507" w14:paraId="6320B6FB" w14:textId="77777777">
        <w:trPr>
          <w:ins w:id="172" w:author="Nokia" w:date="2022-08-16T16:52:00Z"/>
        </w:trPr>
        <w:tc>
          <w:tcPr>
            <w:tcW w:w="1236" w:type="dxa"/>
          </w:tcPr>
          <w:p w14:paraId="6320B6F5" w14:textId="77777777" w:rsidR="009B6507" w:rsidRDefault="009254B2">
            <w:pPr>
              <w:spacing w:after="120"/>
              <w:rPr>
                <w:ins w:id="173" w:author="Nokia" w:date="2022-08-16T16:52:00Z"/>
                <w:rFonts w:eastAsiaTheme="minorEastAsia"/>
                <w:lang w:eastAsia="zh-CN"/>
              </w:rPr>
            </w:pPr>
            <w:ins w:id="174"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75" w:author="Nokia" w:date="2022-08-16T17:15:00Z"/>
                <w:rFonts w:eastAsiaTheme="minorEastAsia"/>
                <w:lang w:eastAsia="zh-CN"/>
              </w:rPr>
            </w:pPr>
            <w:ins w:id="176" w:author="Nokia" w:date="2022-08-16T16:52:00Z">
              <w:r>
                <w:rPr>
                  <w:rFonts w:eastAsiaTheme="minorEastAsia"/>
                  <w:lang w:eastAsia="zh-CN"/>
                </w:rPr>
                <w:t xml:space="preserve">We would like to thank QC for </w:t>
              </w:r>
            </w:ins>
            <w:ins w:id="177" w:author="Nokia" w:date="2022-08-16T17:15:00Z">
              <w:r>
                <w:rPr>
                  <w:rFonts w:eastAsiaTheme="minorEastAsia"/>
                  <w:lang w:eastAsia="zh-CN"/>
                </w:rPr>
                <w:t>the answers to our questions!</w:t>
              </w:r>
            </w:ins>
          </w:p>
          <w:p w14:paraId="6320B6F7" w14:textId="77777777" w:rsidR="009B6507" w:rsidRDefault="009254B2">
            <w:pPr>
              <w:spacing w:after="120"/>
              <w:rPr>
                <w:ins w:id="178" w:author="Nokia" w:date="2022-08-16T17:17:00Z"/>
                <w:rFonts w:eastAsiaTheme="minorEastAsia"/>
                <w:lang w:eastAsia="zh-CN"/>
              </w:rPr>
            </w:pPr>
            <w:ins w:id="179" w:author="Nokia" w:date="2022-08-16T17:16:00Z">
              <w:r>
                <w:rPr>
                  <w:rFonts w:eastAsiaTheme="minorEastAsia"/>
                  <w:lang w:eastAsia="zh-CN"/>
                </w:rPr>
                <w:t>However, we st</w:t>
              </w:r>
            </w:ins>
            <w:ins w:id="180" w:author="Nokia" w:date="2022-08-16T17:17:00Z">
              <w:r>
                <w:rPr>
                  <w:rFonts w:eastAsiaTheme="minorEastAsia"/>
                  <w:lang w:eastAsia="zh-CN"/>
                </w:rPr>
                <w:t>ill have some additional questions and comments:</w:t>
              </w:r>
            </w:ins>
          </w:p>
          <w:p w14:paraId="6320B6F8" w14:textId="77777777" w:rsidR="009B6507" w:rsidRDefault="009254B2">
            <w:pPr>
              <w:pStyle w:val="ListParagraph"/>
              <w:numPr>
                <w:ilvl w:val="0"/>
                <w:numId w:val="9"/>
              </w:numPr>
              <w:spacing w:after="120"/>
              <w:ind w:firstLineChars="0"/>
              <w:rPr>
                <w:ins w:id="181" w:author="Nokia" w:date="2022-08-16T17:22:00Z"/>
                <w:rFonts w:eastAsiaTheme="minorEastAsia"/>
                <w:lang w:eastAsia="zh-CN"/>
              </w:rPr>
            </w:pPr>
            <w:ins w:id="182" w:author="Nokia" w:date="2022-08-16T17:17:00Z">
              <w:r>
                <w:rPr>
                  <w:rFonts w:eastAsiaTheme="minorEastAsia"/>
                  <w:lang w:eastAsia="zh-CN"/>
                </w:rPr>
                <w:t xml:space="preserve">If </w:t>
              </w:r>
            </w:ins>
            <w:ins w:id="183" w:author="Nokia" w:date="2022-08-16T17:19:00Z">
              <w:r>
                <w:rPr>
                  <w:rFonts w:eastAsiaTheme="minorEastAsia"/>
                  <w:lang w:eastAsia="zh-CN"/>
                </w:rPr>
                <w:t>“</w:t>
              </w:r>
            </w:ins>
            <w:ins w:id="184" w:author="Nokia" w:date="2022-08-16T17:18:00Z">
              <w:r>
                <w:rPr>
                  <w:rFonts w:eastAsiaTheme="minorEastAsia"/>
                  <w:lang w:eastAsia="zh-CN"/>
                </w:rPr>
                <w:t>“immediately after TCI state switch” refers to the first UL after TCI state</w:t>
              </w:r>
            </w:ins>
            <w:ins w:id="185" w:author="Nokia" w:date="2022-08-16T17:19:00Z">
              <w:r>
                <w:rPr>
                  <w:rFonts w:eastAsiaTheme="minorEastAsia"/>
                  <w:lang w:eastAsia="zh-CN"/>
                </w:rPr>
                <w:t>”, then do you still expect that</w:t>
              </w:r>
            </w:ins>
            <w:ins w:id="186" w:author="Nokia" w:date="2022-08-16T17:20:00Z">
              <w:r>
                <w:rPr>
                  <w:rFonts w:eastAsiaTheme="minorEastAsia"/>
                  <w:lang w:eastAsia="zh-CN"/>
                </w:rPr>
                <w:t xml:space="preserve"> gradual timing adjustment requirements (7.1.2.1) will</w:t>
              </w:r>
            </w:ins>
            <w:ins w:id="187" w:author="Nokia" w:date="2022-08-16T17:21:00Z">
              <w:r>
                <w:rPr>
                  <w:rFonts w:eastAsiaTheme="minorEastAsia"/>
                  <w:lang w:eastAsia="zh-CN"/>
                </w:rPr>
                <w:t xml:space="preserve"> become applicable at some point after the TCI state switch, i.e., </w:t>
              </w:r>
            </w:ins>
            <w:ins w:id="188" w:author="Nokia" w:date="2022-08-16T17:22:00Z">
              <w:r>
                <w:rPr>
                  <w:rFonts w:eastAsiaTheme="minorEastAsia"/>
                  <w:lang w:eastAsia="zh-CN"/>
                </w:rPr>
                <w:t>not for the first UL?</w:t>
              </w:r>
            </w:ins>
          </w:p>
          <w:p w14:paraId="6320B6F9" w14:textId="77777777" w:rsidR="009B6507" w:rsidRPr="009B6507" w:rsidRDefault="009254B2">
            <w:pPr>
              <w:pStyle w:val="ListParagraph"/>
              <w:numPr>
                <w:ilvl w:val="0"/>
                <w:numId w:val="9"/>
              </w:numPr>
              <w:spacing w:after="120"/>
              <w:ind w:firstLineChars="0"/>
              <w:rPr>
                <w:ins w:id="189" w:author="Nokia" w:date="2022-08-16T17:40:00Z"/>
                <w:rFonts w:eastAsiaTheme="minorEastAsia"/>
                <w:lang w:eastAsia="zh-CN"/>
                <w:rPrChange w:id="190" w:author="Nokia" w:date="2022-08-16T17:40:00Z">
                  <w:rPr>
                    <w:ins w:id="191" w:author="Nokia" w:date="2022-08-16T17:40:00Z"/>
                  </w:rPr>
                </w:rPrChange>
              </w:rPr>
            </w:pPr>
            <w:ins w:id="192" w:author="Nokia" w:date="2022-08-16T17:23:00Z">
              <w:r>
                <w:rPr>
                  <w:rFonts w:eastAsiaTheme="minorEastAsia"/>
                  <w:lang w:eastAsia="zh-CN"/>
                </w:rPr>
                <w:t>It is not clear to us why for HO timing difference is much smaller?</w:t>
              </w:r>
            </w:ins>
            <w:ins w:id="193" w:author="Nokia" w:date="2022-08-16T17:37:00Z">
              <w:r>
                <w:rPr>
                  <w:rFonts w:eastAsiaTheme="minorEastAsia"/>
                  <w:lang w:eastAsia="zh-CN"/>
                </w:rPr>
                <w:br/>
              </w:r>
            </w:ins>
            <w:ins w:id="194" w:author="Nokia" w:date="2022-08-16T17:23:00Z">
              <w:r>
                <w:rPr>
                  <w:rFonts w:eastAsiaTheme="minorEastAsia"/>
                  <w:lang w:eastAsia="zh-CN"/>
                </w:rPr>
                <w:t>HO</w:t>
              </w:r>
            </w:ins>
            <w:ins w:id="195" w:author="Nokia" w:date="2022-08-16T17:35:00Z">
              <w:r>
                <w:rPr>
                  <w:rFonts w:eastAsiaTheme="minorEastAsia"/>
                  <w:lang w:eastAsia="zh-CN"/>
                </w:rPr>
                <w:t xml:space="preserve"> can also be associated with </w:t>
              </w:r>
            </w:ins>
            <w:ins w:id="196" w:author="Nokia" w:date="2022-08-16T17:36:00Z">
              <w:r>
                <w:rPr>
                  <w:rFonts w:eastAsiaTheme="minorEastAsia"/>
                  <w:lang w:eastAsia="zh-CN"/>
                </w:rPr>
                <w:t>a</w:t>
              </w:r>
            </w:ins>
            <w:ins w:id="197" w:author="Nokia" w:date="2022-08-16T17:35:00Z">
              <w:r>
                <w:rPr>
                  <w:rFonts w:eastAsiaTheme="minorEastAsia"/>
                  <w:lang w:eastAsia="zh-CN"/>
                </w:rPr>
                <w:t xml:space="preserve"> jump in </w:t>
              </w:r>
            </w:ins>
            <w:ins w:id="198" w:author="Nokia" w:date="2022-08-16T17:36:00Z">
              <w:r>
                <w:rPr>
                  <w:rFonts w:eastAsiaTheme="minorEastAsia"/>
                  <w:lang w:eastAsia="zh-CN"/>
                </w:rPr>
                <w:t>propagation of the same scale as the TCI state switch.</w:t>
              </w:r>
            </w:ins>
            <w:ins w:id="199" w:author="Nokia" w:date="2022-08-16T17:37:00Z">
              <w:r>
                <w:rPr>
                  <w:rFonts w:eastAsiaTheme="minorEastAsia"/>
                  <w:lang w:eastAsia="zh-CN"/>
                </w:rPr>
                <w:br/>
                <w:t>For example, in the scenario below</w:t>
              </w:r>
            </w:ins>
            <w:ins w:id="200" w:author="Nokia" w:date="2022-08-16T17:39:00Z">
              <w:r>
                <w:rPr>
                  <w:rFonts w:eastAsiaTheme="minorEastAsia"/>
                  <w:lang w:eastAsia="zh-CN"/>
                </w:rPr>
                <w:t>,</w:t>
              </w:r>
            </w:ins>
            <w:ins w:id="201" w:author="Nokia" w:date="2022-08-16T17:37:00Z">
              <w:r>
                <w:rPr>
                  <w:rFonts w:eastAsiaTheme="minorEastAsia"/>
                  <w:lang w:eastAsia="zh-CN"/>
                </w:rPr>
                <w:t xml:space="preserve"> </w:t>
              </w:r>
            </w:ins>
            <w:ins w:id="202" w:author="Nokia" w:date="2022-08-16T17:38:00Z">
              <w:r>
                <w:rPr>
                  <w:rFonts w:eastAsiaTheme="minorEastAsia"/>
                  <w:lang w:eastAsia="zh-CN"/>
                </w:rPr>
                <w:t>RRH1 and RR</w:t>
              </w:r>
            </w:ins>
            <w:ins w:id="203" w:author="Nokia" w:date="2022-08-16T17:39:00Z">
              <w:r>
                <w:rPr>
                  <w:rFonts w:eastAsiaTheme="minorEastAsia"/>
                  <w:lang w:eastAsia="zh-CN"/>
                </w:rPr>
                <w:t>H</w:t>
              </w:r>
            </w:ins>
            <w:ins w:id="204" w:author="Nokia" w:date="2022-08-16T17:38:00Z">
              <w:r>
                <w:rPr>
                  <w:rFonts w:eastAsiaTheme="minorEastAsia"/>
                  <w:lang w:eastAsia="zh-CN"/>
                </w:rPr>
                <w:t>2 can belong to the same or different cell</w:t>
              </w:r>
            </w:ins>
            <w:ins w:id="205" w:author="Nokia" w:date="2022-08-16T17:39:00Z">
              <w:r>
                <w:rPr>
                  <w:rFonts w:eastAsiaTheme="minorEastAsia"/>
                  <w:lang w:eastAsia="zh-CN"/>
                </w:rPr>
                <w:t>. In the first case</w:t>
              </w:r>
            </w:ins>
            <w:ins w:id="206" w:author="Nokia" w:date="2022-08-16T18:25:00Z">
              <w:r>
                <w:rPr>
                  <w:rFonts w:eastAsiaTheme="minorEastAsia"/>
                  <w:lang w:eastAsia="zh-CN"/>
                </w:rPr>
                <w:t xml:space="preserve"> (same)</w:t>
              </w:r>
            </w:ins>
            <w:ins w:id="207" w:author="Nokia" w:date="2022-08-16T17:39:00Z">
              <w:r>
                <w:rPr>
                  <w:rFonts w:eastAsiaTheme="minorEastAsia"/>
                  <w:lang w:eastAsia="zh-CN"/>
                </w:rPr>
                <w:t xml:space="preserve"> it will be</w:t>
              </w:r>
            </w:ins>
            <w:ins w:id="208" w:author="Nokia" w:date="2022-08-16T18:25:00Z">
              <w:r>
                <w:rPr>
                  <w:rFonts w:eastAsiaTheme="minorEastAsia"/>
                  <w:lang w:eastAsia="zh-CN"/>
                </w:rPr>
                <w:t xml:space="preserve"> a</w:t>
              </w:r>
            </w:ins>
            <w:ins w:id="209" w:author="Nokia" w:date="2022-08-16T17:39:00Z">
              <w:r>
                <w:rPr>
                  <w:rFonts w:eastAsiaTheme="minorEastAsia"/>
                  <w:lang w:eastAsia="zh-CN"/>
                </w:rPr>
                <w:t xml:space="preserve"> TCI state switch, whereas in the second one</w:t>
              </w:r>
            </w:ins>
            <w:ins w:id="210" w:author="Nokia" w:date="2022-08-16T18:25:00Z">
              <w:r>
                <w:rPr>
                  <w:rFonts w:eastAsiaTheme="minorEastAsia"/>
                  <w:lang w:eastAsia="zh-CN"/>
                </w:rPr>
                <w:t xml:space="preserve"> (different)</w:t>
              </w:r>
            </w:ins>
            <w:ins w:id="211" w:author="Nokia" w:date="2022-08-16T17:39:00Z">
              <w:r>
                <w:rPr>
                  <w:rFonts w:eastAsiaTheme="minorEastAsia"/>
                  <w:lang w:eastAsia="zh-CN"/>
                </w:rPr>
                <w:t xml:space="preserve">, </w:t>
              </w:r>
            </w:ins>
            <w:ins w:id="212" w:author="Nokia" w:date="2022-08-16T18:25:00Z">
              <w:r>
                <w:rPr>
                  <w:rFonts w:eastAsiaTheme="minorEastAsia"/>
                  <w:lang w:eastAsia="zh-CN"/>
                </w:rPr>
                <w:t xml:space="preserve">it will be a </w:t>
              </w:r>
            </w:ins>
            <w:ins w:id="213" w:author="Nokia" w:date="2022-08-16T17:39:00Z">
              <w:r>
                <w:rPr>
                  <w:rFonts w:eastAsiaTheme="minorEastAsia"/>
                  <w:lang w:eastAsia="zh-CN"/>
                </w:rPr>
                <w:t>HO. In both cases a jump in propagation delay will be similar</w:t>
              </w:r>
            </w:ins>
            <w:ins w:id="214" w:author="Nokia" w:date="2022-08-16T18:25:00Z">
              <w:r>
                <w:rPr>
                  <w:rFonts w:eastAsiaTheme="minorEastAsia"/>
                  <w:lang w:eastAsia="zh-CN"/>
                </w:rPr>
                <w:t xml:space="preserve"> in magnitude</w:t>
              </w:r>
            </w:ins>
            <w:ins w:id="215" w:author="Nokia" w:date="2022-08-16T17:39:00Z">
              <w:r>
                <w:rPr>
                  <w:rFonts w:eastAsiaTheme="minorEastAsia"/>
                  <w:lang w:eastAsia="zh-CN"/>
                </w:rPr>
                <w:t>.</w:t>
              </w:r>
            </w:ins>
            <w:ins w:id="216" w:author="Nokia" w:date="2022-08-16T17:40:00Z">
              <w:r>
                <w:rPr>
                  <w:rFonts w:eastAsiaTheme="minorEastAsia"/>
                  <w:lang w:eastAsia="zh-CN"/>
                </w:rPr>
                <w:br/>
              </w:r>
            </w:ins>
            <w:ins w:id="217"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120.15pt" o:ole="">
                    <v:imagedata r:id="rId23" o:title=""/>
                  </v:shape>
                  <o:OLEObject Type="Embed" ProgID="Visio.Drawing.15" ShapeID="_x0000_i1025" DrawAspect="Content" ObjectID="_1722235754" r:id="rId24"/>
                </w:object>
              </w:r>
            </w:ins>
          </w:p>
          <w:p w14:paraId="6320B6FA" w14:textId="77777777" w:rsidR="009B6507" w:rsidRPr="009B6507" w:rsidRDefault="009254B2">
            <w:pPr>
              <w:pStyle w:val="ListParagraph"/>
              <w:numPr>
                <w:ilvl w:val="0"/>
                <w:numId w:val="9"/>
              </w:numPr>
              <w:spacing w:after="120"/>
              <w:ind w:firstLineChars="0"/>
              <w:rPr>
                <w:ins w:id="218" w:author="Nokia" w:date="2022-08-16T16:52:00Z"/>
                <w:rFonts w:eastAsiaTheme="minorEastAsia"/>
                <w:lang w:eastAsia="zh-CN"/>
                <w:rPrChange w:id="219" w:author="Nokia" w:date="2022-08-16T17:17:00Z">
                  <w:rPr>
                    <w:ins w:id="220" w:author="Nokia" w:date="2022-08-16T16:52:00Z"/>
                    <w:lang w:eastAsia="zh-CN"/>
                  </w:rPr>
                </w:rPrChange>
              </w:rPr>
              <w:pPrChange w:id="221" w:author="Nokia" w:date="2022-08-16T17:17:00Z">
                <w:pPr>
                  <w:spacing w:after="120"/>
                </w:pPr>
              </w:pPrChange>
            </w:pPr>
            <w:ins w:id="222" w:author="Nokia" w:date="2022-08-16T18:23:00Z">
              <w:r>
                <w:rPr>
                  <w:rFonts w:eastAsiaTheme="minorEastAsia"/>
                  <w:lang w:eastAsia="zh-CN"/>
                </w:rPr>
                <w:t xml:space="preserve">It is </w:t>
              </w:r>
            </w:ins>
            <w:ins w:id="223" w:author="Nokia" w:date="2022-08-16T18:25:00Z">
              <w:r>
                <w:rPr>
                  <w:rFonts w:eastAsiaTheme="minorEastAsia"/>
                  <w:lang w:eastAsia="zh-CN"/>
                </w:rPr>
                <w:t>described</w:t>
              </w:r>
            </w:ins>
            <w:ins w:id="224" w:author="Nokia" w:date="2022-08-16T18:23:00Z">
              <w:r>
                <w:rPr>
                  <w:rFonts w:eastAsiaTheme="minorEastAsia"/>
                  <w:lang w:eastAsia="zh-CN"/>
                </w:rPr>
                <w:t xml:space="preserve"> in the requirements that</w:t>
              </w:r>
            </w:ins>
            <w:ins w:id="225" w:author="Nokia" w:date="2022-08-16T18:20:00Z">
              <w:r>
                <w:rPr>
                  <w:rFonts w:eastAsiaTheme="minorEastAsia"/>
                  <w:lang w:eastAsia="zh-CN"/>
                </w:rPr>
                <w:t xml:space="preserve"> UL transmit timing is relative </w:t>
              </w:r>
            </w:ins>
            <w:ins w:id="226" w:author="Nokia" w:date="2022-08-16T18:22:00Z">
              <w:r>
                <w:rPr>
                  <w:rFonts w:eastAsiaTheme="minorEastAsia"/>
                  <w:lang w:eastAsia="zh-CN"/>
                </w:rPr>
                <w:t>the first tap of DL signal</w:t>
              </w:r>
            </w:ins>
            <w:ins w:id="227" w:author="Nokia" w:date="2022-08-16T18:26:00Z">
              <w:r>
                <w:rPr>
                  <w:rFonts w:eastAsiaTheme="minorEastAsia"/>
                  <w:lang w:eastAsia="zh-CN"/>
                </w:rPr>
                <w:t xml:space="preserve"> received</w:t>
              </w:r>
            </w:ins>
            <w:ins w:id="228" w:author="Nokia" w:date="2022-08-16T18:22:00Z">
              <w:r>
                <w:rPr>
                  <w:rFonts w:eastAsiaTheme="minorEastAsia"/>
                  <w:lang w:eastAsia="zh-CN"/>
                </w:rPr>
                <w:t xml:space="preserve"> at the UE. </w:t>
              </w:r>
            </w:ins>
            <w:ins w:id="229" w:author="Nokia" w:date="2022-08-16T18:23:00Z">
              <w:r>
                <w:rPr>
                  <w:rFonts w:eastAsiaTheme="minorEastAsia"/>
                  <w:lang w:eastAsia="zh-CN"/>
                </w:rPr>
                <w:t xml:space="preserve">Hence, </w:t>
              </w:r>
            </w:ins>
            <w:ins w:id="230" w:author="Nokia" w:date="2022-08-16T18:22:00Z">
              <w:r>
                <w:rPr>
                  <w:rFonts w:eastAsiaTheme="minorEastAsia"/>
                  <w:lang w:eastAsia="zh-CN"/>
                </w:rPr>
                <w:t>UL transition takes place</w:t>
              </w:r>
            </w:ins>
            <w:ins w:id="231" w:author="Nokia" w:date="2022-08-16T18:24:00Z">
              <w:r>
                <w:rPr>
                  <w:rFonts w:eastAsiaTheme="minorEastAsia"/>
                  <w:lang w:eastAsia="zh-CN"/>
                </w:rPr>
                <w:t xml:space="preserve"> ahead of </w:t>
              </w:r>
            </w:ins>
            <w:ins w:id="232" w:author="Nokia" w:date="2022-08-16T18:26:00Z">
              <w:r>
                <w:rPr>
                  <w:rFonts w:eastAsiaTheme="minorEastAsia"/>
                  <w:lang w:eastAsia="zh-CN"/>
                </w:rPr>
                <w:t>the DL reference, and the timing</w:t>
              </w:r>
            </w:ins>
            <w:ins w:id="233" w:author="Nokia" w:date="2022-08-16T18:43:00Z">
              <w:r>
                <w:rPr>
                  <w:rFonts w:eastAsiaTheme="minorEastAsia"/>
                  <w:lang w:eastAsia="zh-CN"/>
                </w:rPr>
                <w:t xml:space="preserve"> is</w:t>
              </w:r>
            </w:ins>
            <w:ins w:id="234" w:author="Nokia" w:date="2022-08-16T18:26:00Z">
              <w:r>
                <w:rPr>
                  <w:rFonts w:eastAsiaTheme="minorEastAsia"/>
                  <w:lang w:eastAsia="zh-CN"/>
                </w:rPr>
                <w:t xml:space="preserve"> defined by the value of timing advance</w:t>
              </w:r>
            </w:ins>
            <w:ins w:id="235" w:author="Nokia" w:date="2022-08-16T18:28:00Z">
              <w:r>
                <w:rPr>
                  <w:rFonts w:eastAsiaTheme="minorEastAsia"/>
                  <w:lang w:eastAsia="zh-CN"/>
                </w:rPr>
                <w:t xml:space="preserve"> (TA)</w:t>
              </w:r>
            </w:ins>
            <w:ins w:id="236" w:author="Nokia" w:date="2022-08-16T18:26:00Z">
              <w:r>
                <w:rPr>
                  <w:rFonts w:eastAsiaTheme="minorEastAsia"/>
                  <w:lang w:eastAsia="zh-CN"/>
                </w:rPr>
                <w:t>.</w:t>
              </w:r>
            </w:ins>
            <w:ins w:id="237" w:author="Nokia" w:date="2022-08-16T18:28:00Z">
              <w:r>
                <w:rPr>
                  <w:rFonts w:eastAsiaTheme="minorEastAsia"/>
                  <w:lang w:eastAsia="zh-CN"/>
                </w:rPr>
                <w:br/>
                <w:t>Therefore</w:t>
              </w:r>
            </w:ins>
            <w:ins w:id="238" w:author="Nokia" w:date="2022-08-16T18:43:00Z">
              <w:r>
                <w:rPr>
                  <w:rFonts w:eastAsiaTheme="minorEastAsia"/>
                  <w:lang w:eastAsia="zh-CN"/>
                </w:rPr>
                <w:t>,</w:t>
              </w:r>
            </w:ins>
            <w:ins w:id="239" w:author="Nokia" w:date="2022-08-16T18:28:00Z">
              <w:r>
                <w:rPr>
                  <w:rFonts w:eastAsiaTheme="minorEastAsia"/>
                  <w:lang w:eastAsia="zh-CN"/>
                </w:rPr>
                <w:t xml:space="preserve"> TA value defines the begging of UL transmission</w:t>
              </w:r>
            </w:ins>
            <w:ins w:id="240" w:author="Nokia" w:date="2022-08-16T18:29:00Z">
              <w:r>
                <w:rPr>
                  <w:rFonts w:eastAsiaTheme="minorEastAsia"/>
                  <w:lang w:eastAsia="zh-CN"/>
                </w:rPr>
                <w:t xml:space="preserve"> (i.e.</w:t>
              </w:r>
            </w:ins>
            <w:ins w:id="241" w:author="Nokia" w:date="2022-08-16T18:43:00Z">
              <w:r>
                <w:rPr>
                  <w:rFonts w:eastAsiaTheme="minorEastAsia"/>
                  <w:lang w:eastAsia="zh-CN"/>
                </w:rPr>
                <w:t>,</w:t>
              </w:r>
            </w:ins>
            <w:ins w:id="242" w:author="Nokia" w:date="2022-08-16T18:29:00Z">
              <w:r>
                <w:rPr>
                  <w:rFonts w:eastAsiaTheme="minorEastAsia"/>
                  <w:lang w:eastAsia="zh-CN"/>
                </w:rPr>
                <w:t xml:space="preserve"> of the</w:t>
              </w:r>
            </w:ins>
            <w:ins w:id="243" w:author="Nokia" w:date="2022-08-16T18:43:00Z">
              <w:r>
                <w:rPr>
                  <w:rFonts w:eastAsiaTheme="minorEastAsia"/>
                  <w:lang w:eastAsia="zh-CN"/>
                </w:rPr>
                <w:t xml:space="preserve"> whole</w:t>
              </w:r>
            </w:ins>
            <w:ins w:id="244" w:author="Nokia" w:date="2022-08-16T18:29:00Z">
              <w:r>
                <w:rPr>
                  <w:rFonts w:eastAsiaTheme="minorEastAsia"/>
                  <w:lang w:eastAsia="zh-CN"/>
                </w:rPr>
                <w:t xml:space="preserve"> UL symbol), and not when the middle of CP is transmitted. Correspondingly,</w:t>
              </w:r>
            </w:ins>
            <w:ins w:id="245" w:author="Nokia" w:date="2022-08-16T18:43:00Z">
              <w:r>
                <w:rPr>
                  <w:rFonts w:eastAsiaTheme="minorEastAsia"/>
                  <w:lang w:eastAsia="zh-CN"/>
                </w:rPr>
                <w:t xml:space="preserve"> </w:t>
              </w:r>
            </w:ins>
            <w:ins w:id="246" w:author="Nokia" w:date="2022-08-16T18:45:00Z">
              <w:r>
                <w:rPr>
                  <w:rFonts w:eastAsiaTheme="minorEastAsia"/>
                  <w:lang w:eastAsia="zh-CN"/>
                </w:rPr>
                <w:t>up to our</w:t>
              </w:r>
            </w:ins>
            <w:ins w:id="247" w:author="Nokia" w:date="2022-08-16T18:43:00Z">
              <w:r>
                <w:rPr>
                  <w:rFonts w:eastAsiaTheme="minorEastAsia"/>
                  <w:lang w:eastAsia="zh-CN"/>
                </w:rPr>
                <w:t xml:space="preserve"> </w:t>
              </w:r>
            </w:ins>
            <w:ins w:id="248" w:author="Nokia" w:date="2022-08-16T18:45:00Z">
              <w:r>
                <w:rPr>
                  <w:rFonts w:eastAsiaTheme="minorEastAsia"/>
                  <w:lang w:eastAsia="zh-CN"/>
                </w:rPr>
                <w:t>understanding</w:t>
              </w:r>
            </w:ins>
            <w:ins w:id="249" w:author="Nokia" w:date="2022-08-16T18:43:00Z">
              <w:r>
                <w:rPr>
                  <w:rFonts w:eastAsiaTheme="minorEastAsia"/>
                  <w:lang w:eastAsia="zh-CN"/>
                </w:rPr>
                <w:t>,</w:t>
              </w:r>
            </w:ins>
            <w:ins w:id="250" w:author="Nokia" w:date="2022-08-16T18:29:00Z">
              <w:r>
                <w:rPr>
                  <w:rFonts w:eastAsiaTheme="minorEastAsia"/>
                  <w:lang w:eastAsia="zh-CN"/>
                </w:rPr>
                <w:t xml:space="preserve"> an error in UL transmit timing should be re</w:t>
              </w:r>
            </w:ins>
            <w:ins w:id="251" w:author="Nokia" w:date="2022-08-16T18:30:00Z">
              <w:r>
                <w:rPr>
                  <w:rFonts w:eastAsiaTheme="minorEastAsia"/>
                  <w:lang w:eastAsia="zh-CN"/>
                </w:rPr>
                <w:t>lative to the beginning of the symbol and not to the CP/2.</w:t>
              </w:r>
            </w:ins>
          </w:p>
        </w:tc>
      </w:tr>
      <w:tr w:rsidR="009B6507" w14:paraId="6320B701" w14:textId="77777777">
        <w:trPr>
          <w:ins w:id="252" w:author="ZTE-Chenchen" w:date="2022-08-17T09:11:00Z"/>
        </w:trPr>
        <w:tc>
          <w:tcPr>
            <w:tcW w:w="1236" w:type="dxa"/>
          </w:tcPr>
          <w:p w14:paraId="6320B6FC" w14:textId="77777777" w:rsidR="009B6507" w:rsidRDefault="009254B2">
            <w:pPr>
              <w:spacing w:after="120"/>
              <w:rPr>
                <w:ins w:id="253" w:author="ZTE-Chenchen" w:date="2022-08-17T09:11:00Z"/>
                <w:rFonts w:eastAsiaTheme="minorEastAsia"/>
                <w:lang w:eastAsia="zh-CN"/>
              </w:rPr>
            </w:pPr>
            <w:ins w:id="254"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55" w:author="ZTE-Chenchen" w:date="2022-08-17T09:12:00Z"/>
                <w:rFonts w:eastAsiaTheme="minorEastAsia"/>
                <w:lang w:eastAsia="zh-CN"/>
              </w:rPr>
            </w:pPr>
            <w:ins w:id="256"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ListParagraph"/>
              <w:numPr>
                <w:ilvl w:val="255"/>
                <w:numId w:val="0"/>
              </w:numPr>
              <w:spacing w:after="120"/>
              <w:rPr>
                <w:ins w:id="257" w:author="ZTE-Chenchen" w:date="2022-08-17T09:17:00Z"/>
                <w:rFonts w:eastAsiaTheme="minorEastAsia"/>
                <w:lang w:eastAsia="zh-CN"/>
              </w:rPr>
            </w:pPr>
            <w:ins w:id="258" w:author="ZTE-Chenchen" w:date="2022-08-17T09:15:00Z">
              <w:r>
                <w:rPr>
                  <w:rFonts w:eastAsiaTheme="minorEastAsia" w:hint="eastAsia"/>
                  <w:lang w:eastAsia="zh-CN"/>
                </w:rPr>
                <w:t xml:space="preserve">For the Proposal 2 in Option 1, </w:t>
              </w:r>
            </w:ins>
            <w:ins w:id="259" w:author="ZTE-Chenchen" w:date="2022-08-17T09:16:00Z">
              <w:r>
                <w:rPr>
                  <w:rFonts w:eastAsiaTheme="minorEastAsia" w:hint="eastAsia"/>
                  <w:lang w:eastAsia="zh-CN"/>
                </w:rPr>
                <w:t xml:space="preserve">another condition that DL timing difference </w:t>
              </w:r>
            </w:ins>
            <w:ins w:id="260" w:author="ZTE-Chenchen" w:date="2022-08-17T09:17:00Z">
              <w:r>
                <w:rPr>
                  <w:rFonts w:eastAsiaTheme="minorEastAsia" w:hint="eastAsia"/>
                  <w:lang w:eastAsia="zh-CN"/>
                </w:rPr>
                <w:t xml:space="preserve">larger than threshold </w:t>
              </w:r>
            </w:ins>
            <w:ins w:id="261" w:author="ZTE-Chenchen" w:date="2022-08-17T09:55:00Z">
              <w:r>
                <w:rPr>
                  <w:rFonts w:eastAsiaTheme="minorEastAsia" w:hint="eastAsia"/>
                  <w:lang w:eastAsia="zh-CN"/>
                </w:rPr>
                <w:t xml:space="preserve">can </w:t>
              </w:r>
            </w:ins>
            <w:ins w:id="262" w:author="ZTE-Chenchen" w:date="2022-08-17T09:17:00Z">
              <w:r>
                <w:rPr>
                  <w:rFonts w:eastAsiaTheme="minorEastAsia" w:hint="eastAsia"/>
                  <w:lang w:eastAsia="zh-CN"/>
                </w:rPr>
                <w:t>be added. So the Proposal 2 can be revised as:</w:t>
              </w:r>
            </w:ins>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ins w:id="263" w:author="ZTE-Chenchen" w:date="2022-08-17T09:17:00Z"/>
                <w:rFonts w:eastAsia="SimSun"/>
                <w:szCs w:val="24"/>
                <w:lang w:eastAsia="zh-CN"/>
              </w:rPr>
            </w:pPr>
            <w:ins w:id="264" w:author="ZTE-Chenchen" w:date="2022-08-17T09:17:00Z">
              <w:r>
                <w:rPr>
                  <w:rFonts w:eastAsia="SimSun"/>
                  <w:b/>
                  <w:bCs/>
                  <w:szCs w:val="24"/>
                  <w:lang w:eastAsia="zh-CN"/>
                </w:rPr>
                <w:t>Proposal 2</w:t>
              </w:r>
              <w:r>
                <w:rPr>
                  <w:rFonts w:eastAsia="SimSun"/>
                  <w:szCs w:val="24"/>
                  <w:lang w:eastAsia="zh-CN"/>
                </w:rPr>
                <w:t xml:space="preserve"> (Nokia): If target TCI state is not in the active TCI state list</w:t>
              </w:r>
            </w:ins>
            <w:ins w:id="265" w:author="ZTE-Chenchen" w:date="2022-08-17T09:18:00Z">
              <w:r>
                <w:rPr>
                  <w:rFonts w:eastAsia="SimSun" w:hint="eastAsia"/>
                  <w:szCs w:val="24"/>
                  <w:lang w:eastAsia="zh-CN"/>
                </w:rPr>
                <w:t xml:space="preserve"> </w:t>
              </w:r>
              <w:r>
                <w:rPr>
                  <w:rFonts w:eastAsia="SimSun" w:hint="eastAsia"/>
                  <w:szCs w:val="24"/>
                  <w:highlight w:val="yellow"/>
                  <w:lang w:eastAsia="zh-CN"/>
                </w:rPr>
                <w:t xml:space="preserve">and the DL timing difference </w:t>
              </w:r>
            </w:ins>
            <w:ins w:id="266" w:author="ZTE-Chenchen" w:date="2022-08-17T09:20:00Z">
              <w:r>
                <w:rPr>
                  <w:rFonts w:eastAsia="SimSun" w:hint="eastAsia"/>
                  <w:szCs w:val="24"/>
                  <w:highlight w:val="yellow"/>
                  <w:lang w:eastAsia="zh-CN"/>
                </w:rPr>
                <w:t xml:space="preserve">is </w:t>
              </w:r>
            </w:ins>
            <w:ins w:id="267" w:author="ZTE-Chenchen" w:date="2022-08-17T09:18:00Z">
              <w:r>
                <w:rPr>
                  <w:rFonts w:eastAsia="SimSun" w:hint="eastAsia"/>
                  <w:szCs w:val="24"/>
                  <w:highlight w:val="yellow"/>
                  <w:lang w:eastAsia="zh-CN"/>
                </w:rPr>
                <w:t>larger than [CP/4]</w:t>
              </w:r>
            </w:ins>
            <w:ins w:id="268" w:author="ZTE-Chenchen" w:date="2022-08-17T09:17:00Z">
              <w:r>
                <w:rPr>
                  <w:rFonts w:eastAsia="SimSun"/>
                  <w:szCs w:val="24"/>
                  <w:lang w:eastAsia="zh-CN"/>
                </w:rPr>
                <w:t xml:space="preserve">, limit the time needed for the UE to follow again </w:t>
              </w:r>
              <w:r>
                <w:rPr>
                  <w:rFonts w:eastAsia="SimSun"/>
                  <w:szCs w:val="24"/>
                  <w:lang w:eastAsia="zh-CN"/>
                </w:rPr>
                <w:lastRenderedPageBreak/>
                <w:t>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ins>
          </w:p>
          <w:p w14:paraId="6320B700" w14:textId="77777777" w:rsidR="009B6507" w:rsidRDefault="009B6507">
            <w:pPr>
              <w:pStyle w:val="ListParagraph"/>
              <w:numPr>
                <w:ilvl w:val="255"/>
                <w:numId w:val="0"/>
              </w:numPr>
              <w:spacing w:after="120"/>
              <w:rPr>
                <w:ins w:id="269" w:author="ZTE-Chenchen" w:date="2022-08-17T09:11:00Z"/>
                <w:rFonts w:eastAsiaTheme="minorEastAsia"/>
                <w:lang w:eastAsia="zh-CN"/>
              </w:rPr>
            </w:pPr>
          </w:p>
        </w:tc>
      </w:tr>
      <w:tr w:rsidR="002E1D22" w14:paraId="7A7428DA" w14:textId="77777777">
        <w:trPr>
          <w:ins w:id="270" w:author="Chu-Hsiang Huang" w:date="2022-08-16T20:51:00Z"/>
        </w:trPr>
        <w:tc>
          <w:tcPr>
            <w:tcW w:w="1236" w:type="dxa"/>
          </w:tcPr>
          <w:p w14:paraId="7C3A89CF" w14:textId="28C062CC" w:rsidR="002E1D22" w:rsidRDefault="002E1D22">
            <w:pPr>
              <w:spacing w:after="120"/>
              <w:rPr>
                <w:ins w:id="271" w:author="Chu-Hsiang Huang" w:date="2022-08-16T20:51:00Z"/>
                <w:rFonts w:eastAsiaTheme="minorEastAsia"/>
                <w:lang w:eastAsia="zh-CN"/>
              </w:rPr>
            </w:pPr>
            <w:ins w:id="272"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73" w:author="Chu-Hsiang Huang" w:date="2022-08-16T20:51:00Z"/>
                <w:rFonts w:eastAsiaTheme="minorEastAsia"/>
                <w:lang w:eastAsia="zh-CN"/>
              </w:rPr>
            </w:pPr>
            <w:ins w:id="274" w:author="Chu-Hsiang Huang" w:date="2022-08-16T20:51:00Z">
              <w:r>
                <w:rPr>
                  <w:rFonts w:eastAsiaTheme="minorEastAsia"/>
                  <w:lang w:eastAsia="zh-CN"/>
                </w:rPr>
                <w:t>To address Nokia’s question</w:t>
              </w:r>
            </w:ins>
          </w:p>
          <w:p w14:paraId="058EAA3E" w14:textId="4BBB4CD2" w:rsidR="001D1845" w:rsidRPr="001D1845" w:rsidRDefault="001D1845">
            <w:pPr>
              <w:pStyle w:val="ListParagraph"/>
              <w:numPr>
                <w:ilvl w:val="0"/>
                <w:numId w:val="20"/>
              </w:numPr>
              <w:spacing w:after="120"/>
              <w:ind w:firstLineChars="0"/>
              <w:rPr>
                <w:ins w:id="275" w:author="Chu-Hsiang Huang" w:date="2022-08-16T20:53:00Z"/>
                <w:rFonts w:eastAsiaTheme="minorEastAsia"/>
                <w:lang w:eastAsia="zh-CN"/>
                <w:rPrChange w:id="276" w:author="Chu-Hsiang Huang" w:date="2022-08-16T20:53:00Z">
                  <w:rPr>
                    <w:ins w:id="277" w:author="Chu-Hsiang Huang" w:date="2022-08-16T20:53:00Z"/>
                    <w:lang w:eastAsia="zh-CN"/>
                  </w:rPr>
                </w:rPrChange>
              </w:rPr>
              <w:pPrChange w:id="278" w:author="Chu-Hsiang Huang" w:date="2022-08-16T20:53:00Z">
                <w:pPr>
                  <w:spacing w:after="120"/>
                </w:pPr>
              </w:pPrChange>
            </w:pPr>
            <w:ins w:id="279" w:author="Chu-Hsiang Huang" w:date="2022-08-16T20:51:00Z">
              <w:r w:rsidRPr="001D1845">
                <w:rPr>
                  <w:rFonts w:eastAsiaTheme="minorEastAsia"/>
                  <w:lang w:eastAsia="zh-CN"/>
                  <w:rPrChange w:id="280" w:author="Chu-Hsiang Huang" w:date="2022-08-16T20:53:00Z">
                    <w:rPr>
                      <w:rFonts w:eastAsia="SimSun"/>
                      <w:lang w:eastAsia="zh-CN"/>
                    </w:rPr>
                  </w:rPrChange>
                </w:rPr>
                <w:t xml:space="preserve">We can compromise to have </w:t>
              </w:r>
              <w:proofErr w:type="spellStart"/>
              <w:r w:rsidRPr="001D1845">
                <w:rPr>
                  <w:rFonts w:eastAsiaTheme="minorEastAsia"/>
                  <w:lang w:eastAsia="zh-CN"/>
                  <w:rPrChange w:id="281" w:author="Chu-Hsiang Huang" w:date="2022-08-16T20:53:00Z">
                    <w:rPr>
                      <w:rFonts w:eastAsia="SimSun"/>
                      <w:lang w:eastAsia="zh-CN"/>
                    </w:rPr>
                  </w:rPrChange>
                </w:rPr>
                <w:t>T</w:t>
              </w:r>
            </w:ins>
            <w:ins w:id="282" w:author="Chu-Hsiang Huang" w:date="2022-08-16T20:52:00Z">
              <w:r w:rsidRPr="001D1845">
                <w:rPr>
                  <w:rFonts w:eastAsiaTheme="minorEastAsia"/>
                  <w:lang w:eastAsia="zh-CN"/>
                  <w:rPrChange w:id="283" w:author="Chu-Hsiang Huang" w:date="2022-08-16T20:53:00Z">
                    <w:rPr>
                      <w:rFonts w:eastAsia="SimSun"/>
                      <w:lang w:eastAsia="zh-CN"/>
                    </w:rPr>
                  </w:rPrChange>
                </w:rPr>
                <w:t>q</w:t>
              </w:r>
              <w:proofErr w:type="spellEnd"/>
              <w:r w:rsidRPr="001D1845">
                <w:rPr>
                  <w:rFonts w:eastAsiaTheme="minorEastAsia"/>
                  <w:lang w:eastAsia="zh-CN"/>
                  <w:rPrChange w:id="284" w:author="Chu-Hsiang Huang" w:date="2022-08-16T20:53:00Z">
                    <w:rPr>
                      <w:rFonts w:eastAsia="SimSun"/>
                      <w:lang w:eastAsia="zh-CN"/>
                    </w:rPr>
                  </w:rPrChange>
                </w:rPr>
                <w:t xml:space="preserve"> requirement in 7.1.2.1 applicable to UL slots except the first after TCI state switch, but as we pointed out in the previous comment, </w:t>
              </w:r>
              <w:proofErr w:type="spellStart"/>
              <w:r w:rsidRPr="001D1845">
                <w:rPr>
                  <w:rFonts w:eastAsiaTheme="minorEastAsia"/>
                  <w:lang w:eastAsia="zh-CN"/>
                  <w:rPrChange w:id="285" w:author="Chu-Hsiang Huang" w:date="2022-08-16T20:53:00Z">
                    <w:rPr>
                      <w:rFonts w:eastAsia="SimSun"/>
                      <w:lang w:eastAsia="zh-CN"/>
                    </w:rPr>
                  </w:rPrChange>
                </w:rPr>
                <w:t>Te</w:t>
              </w:r>
              <w:proofErr w:type="spellEnd"/>
              <w:r w:rsidRPr="001D1845">
                <w:rPr>
                  <w:rFonts w:eastAsiaTheme="minorEastAsia"/>
                  <w:lang w:eastAsia="zh-CN"/>
                  <w:rPrChange w:id="286" w:author="Chu-Hsiang Huang" w:date="2022-08-16T20:53:00Z">
                    <w:rPr>
                      <w:rFonts w:eastAsia="SimSun"/>
                      <w:lang w:eastAsia="zh-CN"/>
                    </w:rPr>
                  </w:rPrChange>
                </w:rPr>
                <w:t xml:space="preserve"> part of 7.1.2.1 is not applicable due to inapplicability of reference timing f</w:t>
              </w:r>
            </w:ins>
            <w:ins w:id="287" w:author="Chu-Hsiang Huang" w:date="2022-08-16T20:53:00Z">
              <w:r w:rsidRPr="001D1845">
                <w:rPr>
                  <w:rFonts w:eastAsiaTheme="minorEastAsia"/>
                  <w:lang w:eastAsia="zh-CN"/>
                  <w:rPrChange w:id="288" w:author="Chu-Hsiang Huang" w:date="2022-08-16T20:53:00Z">
                    <w:rPr>
                      <w:rFonts w:eastAsia="SimSun"/>
                      <w:lang w:eastAsia="zh-CN"/>
                    </w:rPr>
                  </w:rPrChange>
                </w:rPr>
                <w:t>rom 7.1.2.1 to 7.1.2.3.</w:t>
              </w:r>
            </w:ins>
          </w:p>
          <w:p w14:paraId="26F75B2D" w14:textId="2523A3DC" w:rsidR="001D1845" w:rsidRDefault="001D1845" w:rsidP="001D1845">
            <w:pPr>
              <w:pStyle w:val="ListParagraph"/>
              <w:numPr>
                <w:ilvl w:val="0"/>
                <w:numId w:val="20"/>
              </w:numPr>
              <w:spacing w:after="120"/>
              <w:ind w:firstLineChars="0"/>
              <w:rPr>
                <w:ins w:id="289" w:author="Chu-Hsiang Huang" w:date="2022-08-16T20:54:00Z"/>
                <w:rFonts w:eastAsiaTheme="minorEastAsia"/>
                <w:lang w:eastAsia="zh-CN"/>
              </w:rPr>
            </w:pPr>
            <w:ins w:id="290"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w:t>
              </w:r>
              <w:proofErr w:type="spellStart"/>
              <w:r w:rsidR="00B6521D">
                <w:rPr>
                  <w:rFonts w:eastAsiaTheme="minorEastAsia"/>
                  <w:lang w:eastAsia="zh-CN"/>
                </w:rPr>
                <w:t>uni</w:t>
              </w:r>
              <w:proofErr w:type="spellEnd"/>
              <w:r w:rsidR="00B6521D">
                <w:rPr>
                  <w:rFonts w:eastAsiaTheme="minorEastAsia"/>
                  <w:lang w:eastAsia="zh-CN"/>
                </w:rPr>
                <w:t xml:space="preserve">-directional model, </w:t>
              </w:r>
            </w:ins>
            <w:ins w:id="291"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92"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ListParagraph"/>
              <w:numPr>
                <w:ilvl w:val="0"/>
                <w:numId w:val="20"/>
              </w:numPr>
              <w:spacing w:after="120"/>
              <w:ind w:firstLineChars="0"/>
              <w:rPr>
                <w:ins w:id="293" w:author="Chu-Hsiang Huang" w:date="2022-08-16T20:51:00Z"/>
                <w:rFonts w:eastAsiaTheme="minorEastAsia"/>
                <w:lang w:eastAsia="zh-CN"/>
                <w:rPrChange w:id="294" w:author="Chu-Hsiang Huang" w:date="2022-08-16T20:53:00Z">
                  <w:rPr>
                    <w:ins w:id="295" w:author="Chu-Hsiang Huang" w:date="2022-08-16T20:51:00Z"/>
                    <w:lang w:eastAsia="zh-CN"/>
                  </w:rPr>
                </w:rPrChange>
              </w:rPr>
              <w:pPrChange w:id="296" w:author="Chu-Hsiang Huang" w:date="2022-08-16T20:53:00Z">
                <w:pPr>
                  <w:spacing w:after="120"/>
                </w:pPr>
              </w:pPrChange>
            </w:pPr>
            <w:ins w:id="297" w:author="Chu-Hsiang Huang" w:date="2022-08-16T20:55:00Z">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or RRHs should have tolerance for negative timing offset </w:t>
              </w:r>
            </w:ins>
            <w:ins w:id="298" w:author="Chu-Hsiang Huang" w:date="2022-08-16T20:56:00Z">
              <w:r>
                <w:rPr>
                  <w:rFonts w:eastAsiaTheme="minorEastAsia"/>
                  <w:lang w:eastAsia="zh-CN"/>
                </w:rPr>
                <w:t>since even in legacy requirement, -3.5Ts offset is possible. And the same remedy applies to -7Ts, similar to extend 3.5Ts to 7Ts. The point is the total delay spread is not exce</w:t>
              </w:r>
            </w:ins>
            <w:ins w:id="299" w:author="Chu-Hsiang Huang" w:date="2022-08-16T20:57:00Z">
              <w:r>
                <w:rPr>
                  <w:rFonts w:eastAsiaTheme="minorEastAsia"/>
                  <w:lang w:eastAsia="zh-CN"/>
                </w:rPr>
                <w:t xml:space="preserve">eding CP/2 and </w:t>
              </w:r>
              <w:proofErr w:type="spellStart"/>
              <w:r>
                <w:rPr>
                  <w:rFonts w:eastAsiaTheme="minorEastAsia"/>
                  <w:lang w:eastAsia="zh-CN"/>
                </w:rPr>
                <w:t>gNB</w:t>
              </w:r>
              <w:proofErr w:type="spellEnd"/>
              <w:r>
                <w:rPr>
                  <w:rFonts w:eastAsiaTheme="minorEastAsia"/>
                  <w:lang w:eastAsia="zh-CN"/>
                </w:rPr>
                <w:t xml:space="preserve"> can select the best window to accommodate timing errors.</w:t>
              </w:r>
            </w:ins>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00" w:author="Nokia" w:date="2022-08-16T10:05:00Z">
                <w:rPr>
                  <w:rFonts w:ascii="Cambria Math" w:hAnsi="Cambria Math"/>
                  <w:i/>
                </w:rPr>
              </w:ins>
            </m:ctrlPr>
          </m:dPr>
          <m:e>
            <m:sSub>
              <m:sSubPr>
                <m:ctrlPr>
                  <w:ins w:id="30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02"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bookmarkStart w:id="303" w:name="_Hlk110246992"/>
      <w:r>
        <w:t>±[7T</w:t>
      </w:r>
      <w:r>
        <w:rPr>
          <w:vertAlign w:val="subscript"/>
        </w:rPr>
        <w:t>s</w:t>
      </w:r>
      <w:r>
        <w:t>]</w:t>
      </w:r>
      <w:bookmarkEnd w:id="303"/>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w:t>
      </w:r>
      <w:proofErr w:type="spellStart"/>
      <w:r>
        <w:rPr>
          <w:rFonts w:eastAsia="SimSun"/>
          <w:szCs w:val="24"/>
          <w:lang w:eastAsia="zh-CN"/>
        </w:rPr>
        <w:t>Te</w:t>
      </w:r>
      <w:proofErr w:type="spellEnd"/>
      <w:r>
        <w:rPr>
          <w:rFonts w:eastAsia="SimSun"/>
          <w:szCs w:val="24"/>
          <w:lang w:eastAsia="zh-CN"/>
        </w:rPr>
        <w:t xml:space="preserve"> to ±7Ts in FR2. So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04"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05" w:author="Ming Li L" w:date="2022-08-15T20:58:00Z">
              <w:r>
                <w:rPr>
                  <w:rFonts w:eastAsiaTheme="minorEastAsia"/>
                  <w:lang w:eastAsia="zh-CN"/>
                </w:rPr>
                <w:t xml:space="preserve">We interpret </w:t>
              </w:r>
            </w:ins>
            <w:ins w:id="306" w:author="Ming Li L" w:date="2022-08-15T20:59:00Z">
              <w:r>
                <w:rPr>
                  <w:rFonts w:eastAsiaTheme="minorEastAsia"/>
                  <w:lang w:eastAsia="zh-CN"/>
                </w:rPr>
                <w:t xml:space="preserve">that </w:t>
              </w:r>
            </w:ins>
            <w:ins w:id="307" w:author="Ming Li L" w:date="2022-08-15T20:58:00Z">
              <w:r>
                <w:rPr>
                  <w:rFonts w:eastAsiaTheme="minorEastAsia"/>
                  <w:lang w:eastAsia="zh-CN"/>
                </w:rPr>
                <w:t xml:space="preserve">Proposal 1 is </w:t>
              </w:r>
            </w:ins>
            <w:ins w:id="308" w:author="Ming Li L" w:date="2022-08-15T20:59:00Z">
              <w:r>
                <w:rPr>
                  <w:rFonts w:eastAsiaTheme="minorEastAsia"/>
                  <w:lang w:eastAsia="zh-CN"/>
                </w:rPr>
                <w:t>identical</w:t>
              </w:r>
            </w:ins>
            <w:ins w:id="309" w:author="Ming Li L" w:date="2022-08-15T20:58:00Z">
              <w:r>
                <w:rPr>
                  <w:rFonts w:eastAsiaTheme="minorEastAsia"/>
                  <w:lang w:eastAsia="zh-CN"/>
                </w:rPr>
                <w:t xml:space="preserve"> to </w:t>
              </w:r>
              <w:r>
                <w:rPr>
                  <w:szCs w:val="24"/>
                  <w:lang w:eastAsia="zh-CN"/>
                </w:rPr>
                <w:t>Option 2 in Issue 1-1-1. We can u</w:t>
              </w:r>
            </w:ins>
            <w:ins w:id="310" w:author="Ming Li L" w:date="2022-08-15T20:59:00Z">
              <w:r>
                <w:rPr>
                  <w:szCs w:val="24"/>
                  <w:lang w:eastAsia="zh-CN"/>
                </w:rPr>
                <w:t>se the agreement on Issue 1-1-1.</w:t>
              </w:r>
            </w:ins>
            <w:ins w:id="311"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12" w:author="Chu-Hsiang Huang" w:date="2022-08-15T14:59:00Z">
              <w:r>
                <w:rPr>
                  <w:rFonts w:eastAsiaTheme="minorEastAsia"/>
                  <w:lang w:eastAsia="zh-CN"/>
                </w:rPr>
                <w:delText>YYY</w:delText>
              </w:r>
            </w:del>
            <w:ins w:id="313"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14" w:author="Chu-Hsiang Huang" w:date="2022-08-15T15:07:00Z">
                  <w:rPr>
                    <w:rFonts w:eastAsiaTheme="minorEastAsia"/>
                    <w:lang w:eastAsia="zh-CN"/>
                  </w:rPr>
                </w:rPrChange>
              </w:rPr>
            </w:pPr>
            <w:ins w:id="315"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16" w:author="Nokia" w:date="2022-08-16T10:23:00Z">
              <w:r>
                <w:rPr>
                  <w:rFonts w:eastAsiaTheme="minorEastAsia"/>
                  <w:lang w:eastAsia="zh-CN"/>
                </w:rPr>
                <w:delText>ZZZ</w:delText>
              </w:r>
            </w:del>
            <w:ins w:id="317"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18" w:author="Nokia" w:date="2022-08-16T10:23:00Z">
              <w:r>
                <w:rPr>
                  <w:rFonts w:eastAsiaTheme="minorEastAsia"/>
                  <w:lang w:eastAsia="zh-CN"/>
                </w:rPr>
                <w:t xml:space="preserve">We </w:t>
              </w:r>
            </w:ins>
            <w:ins w:id="319" w:author="Nokia" w:date="2022-08-16T10:24:00Z">
              <w:r>
                <w:rPr>
                  <w:rFonts w:eastAsiaTheme="minorEastAsia"/>
                  <w:lang w:eastAsia="zh-CN"/>
                </w:rPr>
                <w:t>think that that the previous Issue 1-1-1 shall be clarified before the square brackets can be removed.</w:t>
              </w:r>
            </w:ins>
          </w:p>
        </w:tc>
      </w:tr>
      <w:tr w:rsidR="009B6507" w14:paraId="6320B71E" w14:textId="77777777">
        <w:trPr>
          <w:ins w:id="320" w:author="ZTE-Chenchen" w:date="2022-08-17T09:21:00Z"/>
        </w:trPr>
        <w:tc>
          <w:tcPr>
            <w:tcW w:w="1236" w:type="dxa"/>
          </w:tcPr>
          <w:p w14:paraId="6320B71C" w14:textId="77777777" w:rsidR="009B6507" w:rsidRDefault="009254B2">
            <w:pPr>
              <w:spacing w:after="120"/>
              <w:rPr>
                <w:ins w:id="321" w:author="ZTE-Chenchen" w:date="2022-08-17T09:21:00Z"/>
                <w:rFonts w:eastAsiaTheme="minorEastAsia"/>
                <w:lang w:eastAsia="zh-CN"/>
              </w:rPr>
            </w:pPr>
            <w:ins w:id="322"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23" w:author="ZTE-Chenchen" w:date="2022-08-17T09:21:00Z"/>
                <w:rFonts w:eastAsiaTheme="minorEastAsia"/>
                <w:lang w:eastAsia="zh-CN"/>
              </w:rPr>
            </w:pPr>
            <w:ins w:id="324" w:author="ZTE-Chenchen" w:date="2022-08-17T09:21:00Z">
              <w:r>
                <w:rPr>
                  <w:rFonts w:eastAsiaTheme="minorEastAsia" w:hint="eastAsia"/>
                  <w:lang w:eastAsia="zh-CN"/>
                </w:rPr>
                <w:t xml:space="preserve">Proposal 1 just tries to affirm the exact value of relaxed UL timing error since in last meeting we are not sure about the value of  </w:t>
              </w:r>
              <w:r>
                <w:rPr>
                  <w:szCs w:val="24"/>
                  <w:lang w:eastAsia="zh-CN"/>
                </w:rPr>
                <w:t>±7Ts</w:t>
              </w:r>
              <w:r>
                <w:rPr>
                  <w:rFonts w:hint="eastAsia"/>
                  <w:szCs w:val="24"/>
                  <w:lang w:eastAsia="zh-CN"/>
                </w:rPr>
                <w:t xml:space="preserve">, so the brackets were kept. Not referring to the question discussed in Issue 1-1-1. </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lastRenderedPageBreak/>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w:t>
      </w:r>
      <w:proofErr w:type="spellStart"/>
      <w:r>
        <w:rPr>
          <w:rFonts w:eastAsia="SimSun"/>
          <w:szCs w:val="24"/>
          <w:lang w:eastAsia="zh-CN"/>
        </w:rPr>
        <w:t>Te</w:t>
      </w:r>
      <w:proofErr w:type="spellEnd"/>
      <w:r>
        <w:rPr>
          <w:rFonts w:eastAsia="SimSun"/>
          <w:szCs w:val="24"/>
          <w:lang w:eastAsia="zh-CN"/>
        </w:rPr>
        <w:t xml:space="preserv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than or equal to ±</w:t>
      </w:r>
      <w:proofErr w:type="spellStart"/>
      <w:r>
        <w:rPr>
          <w:rFonts w:eastAsia="SimSun"/>
          <w:szCs w:val="24"/>
          <w:lang w:eastAsia="zh-CN"/>
        </w:rPr>
        <w:t>Te</w:t>
      </w:r>
      <w:proofErr w:type="spellEnd"/>
      <w:r>
        <w:rPr>
          <w:rFonts w:eastAsia="SimSun"/>
          <w:szCs w:val="24"/>
          <w:lang w:eastAsia="zh-CN"/>
        </w:rPr>
        <w:t xml:space="preserve"> where the timing error limit value </w:t>
      </w:r>
      <w:proofErr w:type="spellStart"/>
      <w:r>
        <w:rPr>
          <w:rFonts w:eastAsia="SimSun"/>
          <w:szCs w:val="24"/>
          <w:lang w:eastAsia="zh-CN"/>
        </w:rPr>
        <w:t>Te</w:t>
      </w:r>
      <w:proofErr w:type="spellEnd"/>
      <w:r>
        <w:rPr>
          <w:rFonts w:eastAsia="SimSun"/>
          <w:szCs w:val="24"/>
          <w:lang w:eastAsia="zh-CN"/>
        </w:rPr>
        <w:t xml:space="preserv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 xml:space="preserve">Proposal 3 </w:t>
      </w:r>
      <w:r>
        <w:rPr>
          <w:rFonts w:eastAsia="SimSun"/>
          <w:szCs w:val="24"/>
          <w:lang w:eastAsia="zh-CN"/>
        </w:rPr>
        <w:t xml:space="preserve">(ZTE): In order to align the understanding from different companies, further clarification on the agreement </w:t>
      </w:r>
      <w:proofErr w:type="spellStart"/>
      <w:r>
        <w:rPr>
          <w:rFonts w:eastAsia="SimSun"/>
          <w:szCs w:val="24"/>
          <w:lang w:eastAsia="zh-CN"/>
        </w:rPr>
        <w:t>bout</w:t>
      </w:r>
      <w:proofErr w:type="spellEnd"/>
      <w:r>
        <w:rPr>
          <w:rFonts w:eastAsia="SimSun"/>
          <w:szCs w:val="24"/>
          <w:lang w:eastAsia="zh-CN"/>
        </w:rPr>
        <w:t xml:space="preserve">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[Nokia]: UE initial transmission timing error after the TCI state switch shall be less than or equal to ±</w:t>
      </w:r>
      <w:proofErr w:type="spellStart"/>
      <w:r>
        <w:rPr>
          <w:rFonts w:eastAsia="SimSun"/>
          <w:szCs w:val="24"/>
          <w:lang w:eastAsia="zh-CN"/>
        </w:rPr>
        <w:t>Te</w:t>
      </w:r>
      <w:proofErr w:type="spellEnd"/>
      <w:r>
        <w:rPr>
          <w:rFonts w:eastAsia="SimSun"/>
          <w:szCs w:val="24"/>
          <w:lang w:eastAsia="zh-CN"/>
        </w:rPr>
        <w:t>.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164"/>
        <w:gridCol w:w="8693"/>
        <w:tblGridChange w:id="325">
          <w:tblGrid>
            <w:gridCol w:w="1164"/>
            <w:gridCol w:w="72"/>
            <w:gridCol w:w="8395"/>
            <w:gridCol w:w="226"/>
          </w:tblGrid>
        </w:tblGridChange>
      </w:tblGrid>
      <w:tr w:rsidR="009B6507" w14:paraId="6320B746" w14:textId="77777777">
        <w:tc>
          <w:tcPr>
            <w:tcW w:w="1236"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9B6507">
        <w:tblPrEx>
          <w:tblW w:w="0" w:type="auto"/>
          <w:tblPrExChange w:id="326" w:author="Chu-Hsiang Huang" w:date="2022-08-15T15:08:00Z">
            <w:tblPrEx>
              <w:tblW w:w="0" w:type="auto"/>
            </w:tblPrEx>
          </w:tblPrExChange>
        </w:tblPrEx>
        <w:trPr>
          <w:trHeight w:val="1512"/>
          <w:trPrChange w:id="327" w:author="Chu-Hsiang Huang" w:date="2022-08-15T15:08:00Z">
            <w:trPr>
              <w:gridAfter w:val="0"/>
            </w:trPr>
          </w:trPrChange>
        </w:trPr>
        <w:tc>
          <w:tcPr>
            <w:tcW w:w="1236" w:type="dxa"/>
            <w:tcPrChange w:id="328"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329" w:author="Ming Li L" w:date="2022-08-15T19:07:00Z">
              <w:r>
                <w:rPr>
                  <w:rFonts w:eastAsiaTheme="minorEastAsia"/>
                  <w:lang w:eastAsia="zh-CN"/>
                </w:rPr>
                <w:t>Ericsson</w:t>
              </w:r>
            </w:ins>
          </w:p>
        </w:tc>
        <w:tc>
          <w:tcPr>
            <w:tcW w:w="8395" w:type="dxa"/>
            <w:tcPrChange w:id="330" w:author="Chu-Hsiang Huang" w:date="2022-08-15T15:08:00Z">
              <w:tcPr>
                <w:tcW w:w="8395" w:type="dxa"/>
              </w:tcPr>
            </w:tcPrChange>
          </w:tcPr>
          <w:p w14:paraId="6320B748" w14:textId="77777777" w:rsidR="009B6507" w:rsidRDefault="009254B2">
            <w:pPr>
              <w:spacing w:after="120"/>
              <w:rPr>
                <w:ins w:id="331" w:author="Ming Li L" w:date="2022-08-15T19:07:00Z"/>
              </w:rPr>
            </w:pPr>
            <w:ins w:id="332" w:author="Ming Li L" w:date="2022-08-15T20:56:00Z">
              <w:r>
                <w:t xml:space="preserve">Regarding option 1, </w:t>
              </w:r>
            </w:ins>
            <w:ins w:id="333" w:author="Ming Li L" w:date="2022-08-15T20:57:00Z">
              <w:r>
                <w:t>we can wait for outcome of Issue 1-1-1.</w:t>
              </w:r>
            </w:ins>
          </w:p>
          <w:p w14:paraId="6320B749" w14:textId="77777777" w:rsidR="009B6507" w:rsidRDefault="009254B2">
            <w:pPr>
              <w:spacing w:after="120"/>
              <w:rPr>
                <w:rFonts w:eastAsiaTheme="minorEastAsia"/>
                <w:lang w:eastAsia="zh-CN"/>
              </w:rPr>
            </w:pPr>
            <w:ins w:id="334"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335" w:author="Ming Li L" w:date="2022-08-15T19:08:00Z">
              <w:r>
                <w:rPr>
                  <w:szCs w:val="24"/>
                  <w:lang w:eastAsia="zh-CN"/>
                </w:rPr>
                <w:t xml:space="preserve"> If the above understanding is wrong, please correct us.</w:t>
              </w:r>
            </w:ins>
          </w:p>
        </w:tc>
      </w:tr>
      <w:tr w:rsidR="009B6507" w14:paraId="6320B750" w14:textId="77777777">
        <w:tc>
          <w:tcPr>
            <w:tcW w:w="1236" w:type="dxa"/>
          </w:tcPr>
          <w:p w14:paraId="6320B74B" w14:textId="77777777" w:rsidR="009B6507" w:rsidRDefault="009254B2">
            <w:pPr>
              <w:spacing w:after="120"/>
              <w:rPr>
                <w:rFonts w:eastAsiaTheme="minorEastAsia"/>
                <w:lang w:eastAsia="zh-CN"/>
              </w:rPr>
            </w:pPr>
            <w:del w:id="336" w:author="Chu-Hsiang Huang" w:date="2022-08-15T15:08:00Z">
              <w:r>
                <w:rPr>
                  <w:rFonts w:eastAsiaTheme="minorEastAsia"/>
                  <w:lang w:eastAsia="zh-CN"/>
                </w:rPr>
                <w:delText>YYY</w:delText>
              </w:r>
            </w:del>
            <w:ins w:id="337" w:author="Chu-Hsiang Huang" w:date="2022-08-15T15:08:00Z">
              <w:r>
                <w:rPr>
                  <w:rFonts w:eastAsiaTheme="minorEastAsia"/>
                  <w:lang w:eastAsia="zh-CN"/>
                </w:rPr>
                <w:t>QC</w:t>
              </w:r>
            </w:ins>
          </w:p>
        </w:tc>
        <w:tc>
          <w:tcPr>
            <w:tcW w:w="8395" w:type="dxa"/>
          </w:tcPr>
          <w:p w14:paraId="6320B74C" w14:textId="77777777" w:rsidR="009B6507" w:rsidRDefault="009254B2">
            <w:pPr>
              <w:spacing w:after="120"/>
              <w:rPr>
                <w:ins w:id="338" w:author="Chu-Hsiang Huang" w:date="2022-08-15T15:10:00Z"/>
                <w:rFonts w:eastAsiaTheme="minorEastAsia"/>
                <w:lang w:eastAsia="zh-CN"/>
              </w:rPr>
            </w:pPr>
            <w:ins w:id="339" w:author="Chu-Hsiang Huang" w:date="2022-08-15T15:08:00Z">
              <w:r>
                <w:rPr>
                  <w:rFonts w:eastAsiaTheme="minorEastAsia"/>
                  <w:lang w:eastAsia="zh-CN"/>
                </w:rPr>
                <w:t>Option 1 covers the scenarios outside FR2 HST, and thi</w:t>
              </w:r>
            </w:ins>
            <w:ins w:id="340" w:author="Chu-Hsiang Huang" w:date="2022-08-15T15:09:00Z">
              <w:r>
                <w:rPr>
                  <w:rFonts w:eastAsiaTheme="minorEastAsia"/>
                  <w:lang w:eastAsia="zh-CN"/>
                </w:rPr>
                <w:t>s out of scope option should be excluded.</w:t>
              </w:r>
            </w:ins>
          </w:p>
          <w:p w14:paraId="6320B74D" w14:textId="77777777" w:rsidR="009B6507" w:rsidRDefault="009254B2">
            <w:pPr>
              <w:spacing w:after="120"/>
              <w:rPr>
                <w:ins w:id="341" w:author="Chu-Hsiang Huang" w:date="2022-08-15T15:10:00Z"/>
                <w:rFonts w:eastAsiaTheme="minorEastAsia"/>
                <w:lang w:eastAsia="zh-CN"/>
              </w:rPr>
            </w:pPr>
            <w:ins w:id="342" w:author="Chu-Hsiang Huang" w:date="2022-08-15T15:10:00Z">
              <w:r>
                <w:rPr>
                  <w:rFonts w:eastAsiaTheme="minorEastAsia"/>
                  <w:lang w:eastAsia="zh-CN"/>
                </w:rPr>
                <w:t>Option 2 is agreeable and already captured in the spec:</w:t>
              </w:r>
            </w:ins>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ns w:id="343" w:author="Chu-Hsiang Huang" w:date="2022-08-15T15:10:00Z"/>
                <w:i/>
                <w:iCs/>
                <w:color w:val="FF0000"/>
              </w:rPr>
            </w:pPr>
            <w:ins w:id="344" w:author="Chu-Hsiang Huang" w:date="2022-08-15T15:10:00Z">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Change w:id="345" w:author="Chu-Hsiang Huang" w:date="2022-08-15T15:10:00Z">
                  <w:rPr>
                    <w:rFonts w:eastAsiaTheme="minorEastAsia"/>
                    <w:lang w:eastAsia="zh-CN"/>
                  </w:rPr>
                </w:rPrChange>
              </w:rPr>
              <w:pPrChange w:id="346" w:author="Chu-Hsiang Huang" w:date="2022-08-15T15:10:00Z">
                <w:pPr>
                  <w:spacing w:after="120"/>
                </w:pPr>
              </w:pPrChange>
            </w:pPr>
            <w:ins w:id="347" w:author="Chu-Hsiang Huang" w:date="2022-08-15T15:10:00Z">
              <w:r>
                <w:rPr>
                  <w:color w:val="FF0000"/>
                </w:rPr>
                <w:t>Note that target TCI state can’t be in active TCI state if UE can only track on</w:t>
              </w:r>
            </w:ins>
            <w:ins w:id="348" w:author="Chu-Hsiang Huang" w:date="2022-08-15T15:11:00Z">
              <w:r>
                <w:rPr>
                  <w:color w:val="FF0000"/>
                </w:rPr>
                <w:t>e</w:t>
              </w:r>
            </w:ins>
            <w:ins w:id="349" w:author="Chu-Hsiang Huang" w:date="2022-08-15T15:10:00Z">
              <w:r>
                <w:rPr>
                  <w:color w:val="FF0000"/>
                </w:rPr>
                <w:t xml:space="preserve"> TCI state.</w:t>
              </w:r>
            </w:ins>
          </w:p>
        </w:tc>
      </w:tr>
      <w:tr w:rsidR="009B6507" w14:paraId="6320B75E" w14:textId="77777777">
        <w:tc>
          <w:tcPr>
            <w:tcW w:w="1236" w:type="dxa"/>
          </w:tcPr>
          <w:p w14:paraId="6320B751" w14:textId="77777777" w:rsidR="009B6507" w:rsidRDefault="009254B2">
            <w:pPr>
              <w:spacing w:after="120"/>
              <w:rPr>
                <w:rFonts w:eastAsiaTheme="minorEastAsia"/>
                <w:lang w:eastAsia="zh-CN"/>
              </w:rPr>
            </w:pPr>
            <w:del w:id="350" w:author="Nokia" w:date="2022-08-16T10:26:00Z">
              <w:r>
                <w:rPr>
                  <w:rFonts w:eastAsiaTheme="minorEastAsia"/>
                  <w:lang w:eastAsia="zh-CN"/>
                </w:rPr>
                <w:delText>ZZZ</w:delText>
              </w:r>
            </w:del>
            <w:ins w:id="351" w:author="Nokia" w:date="2022-08-16T10:26:00Z">
              <w:r>
                <w:rPr>
                  <w:rFonts w:eastAsiaTheme="minorEastAsia"/>
                  <w:lang w:eastAsia="zh-CN"/>
                </w:rPr>
                <w:t>Nokia</w:t>
              </w:r>
            </w:ins>
          </w:p>
        </w:tc>
        <w:tc>
          <w:tcPr>
            <w:tcW w:w="8395" w:type="dxa"/>
          </w:tcPr>
          <w:p w14:paraId="6320B752" w14:textId="77777777" w:rsidR="009B6507" w:rsidRDefault="009254B2">
            <w:pPr>
              <w:spacing w:after="120"/>
              <w:rPr>
                <w:ins w:id="352" w:author="Nokia" w:date="2022-08-16T10:26:00Z"/>
                <w:szCs w:val="24"/>
                <w:lang w:eastAsia="zh-CN"/>
              </w:rPr>
            </w:pPr>
            <w:ins w:id="353"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Hyperlink"/>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types of UL transmit timing adjustment, after the TCI state switch (with or without highSpeedLargeOneStepUL-TimingFR2-r17) the accuracy shall stay within </w:t>
              </w:r>
              <w:r>
                <w:rPr>
                  <w:szCs w:val="24"/>
                  <w:lang w:eastAsia="zh-CN"/>
                </w:rPr>
                <w:t>±</w:t>
              </w:r>
              <w:proofErr w:type="spellStart"/>
              <w:r>
                <w:rPr>
                  <w:szCs w:val="24"/>
                  <w:lang w:eastAsia="zh-CN"/>
                </w:rPr>
                <w:t>Te</w:t>
              </w:r>
              <w:proofErr w:type="spellEnd"/>
              <w:r>
                <w:rPr>
                  <w:szCs w:val="24"/>
                  <w:lang w:eastAsia="zh-CN"/>
                </w:rPr>
                <w:t>.</w:t>
              </w:r>
            </w:ins>
          </w:p>
          <w:p w14:paraId="6320B753" w14:textId="77777777" w:rsidR="009B6507" w:rsidRDefault="009254B2">
            <w:pPr>
              <w:spacing w:after="120"/>
              <w:rPr>
                <w:ins w:id="354" w:author="Nokia" w:date="2022-08-16T10:26:00Z"/>
              </w:rPr>
            </w:pPr>
            <w:ins w:id="355" w:author="Nokia" w:date="2022-08-16T10:26:00Z">
              <w:r>
                <w:rPr>
                  <w:rFonts w:eastAsia="SimSun"/>
                </w:rPr>
                <w:object w:dxaOrig="8476" w:dyaOrig="5302" w14:anchorId="6320BA56">
                  <v:shape id="_x0000_i1026" type="#_x0000_t75" style="width:423.6pt;height:265.1pt" o:ole="">
                    <v:imagedata r:id="rId25" o:title=""/>
                  </v:shape>
                  <o:OLEObject Type="Embed" ProgID="Visio.Drawing.15" ShapeID="_x0000_i1026" DrawAspect="Content" ObjectID="_1722235755" r:id="rId26"/>
                </w:object>
              </w:r>
            </w:ins>
          </w:p>
          <w:p w14:paraId="6320B754" w14:textId="77777777" w:rsidR="009B6507" w:rsidRDefault="009254B2">
            <w:pPr>
              <w:spacing w:after="120"/>
              <w:rPr>
                <w:ins w:id="356" w:author="Nokia" w:date="2022-08-16T10:26:00Z"/>
                <w:rFonts w:eastAsiaTheme="minorEastAsia"/>
                <w:lang w:eastAsia="zh-CN"/>
              </w:rPr>
            </w:pPr>
            <w:ins w:id="357"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358" w:author="Nokia" w:date="2022-08-16T10:26:00Z"/>
                <w:rFonts w:eastAsiaTheme="minorEastAsia"/>
                <w:lang w:eastAsia="zh-CN"/>
              </w:rPr>
            </w:pPr>
            <w:ins w:id="359" w:author="Nokia" w:date="2022-08-16T10:26:00Z">
              <w:r>
                <w:rPr>
                  <w:rFonts w:eastAsiaTheme="minorEastAsia"/>
                  <w:lang w:eastAsia="zh-CN"/>
                </w:rPr>
                <w:lastRenderedPageBreak/>
                <w:t>In any case, we see it beneficial to define the accuracy of the first UE transmission timing accuracy after the TCI state switch.</w:t>
              </w:r>
            </w:ins>
          </w:p>
          <w:p w14:paraId="6320B756" w14:textId="77777777" w:rsidR="009B6507" w:rsidRDefault="009254B2">
            <w:pPr>
              <w:rPr>
                <w:ins w:id="360" w:author="Nokia" w:date="2022-08-16T10:27:00Z"/>
                <w:rFonts w:eastAsiaTheme="minorEastAsia"/>
                <w:lang w:eastAsia="zh-CN"/>
              </w:rPr>
            </w:pPr>
            <w:ins w:id="361" w:author="Nokia" w:date="2022-08-16T10:26:00Z">
              <w:r>
                <w:rPr>
                  <w:rFonts w:eastAsiaTheme="minorEastAsia"/>
                  <w:lang w:eastAsia="zh-CN"/>
                </w:rPr>
                <w:t xml:space="preserve">If the companies </w:t>
              </w:r>
            </w:ins>
            <w:ins w:id="362" w:author="Nokia" w:date="2022-08-16T10:27:00Z">
              <w:r>
                <w:rPr>
                  <w:rFonts w:eastAsiaTheme="minorEastAsia"/>
                  <w:lang w:eastAsia="zh-CN"/>
                </w:rPr>
                <w:t>has concerns that such a requirements is too generic, we can apply it to Power Class 6 UEs one.</w:t>
              </w:r>
            </w:ins>
          </w:p>
          <w:p w14:paraId="6320B757" w14:textId="77777777" w:rsidR="009B6507" w:rsidRDefault="009254B2">
            <w:pPr>
              <w:rPr>
                <w:ins w:id="363" w:author="Nokia" w:date="2022-08-16T10:26:00Z"/>
                <w:rFonts w:eastAsiaTheme="minorEastAsia"/>
                <w:lang w:eastAsia="zh-CN"/>
              </w:rPr>
            </w:pPr>
            <w:ins w:id="364" w:author="Nokia" w:date="2022-08-16T10:27:00Z">
              <w:r>
                <w:rPr>
                  <w:rFonts w:eastAsiaTheme="minorEastAsia"/>
                  <w:lang w:eastAsia="zh-CN"/>
                </w:rPr>
                <w:t>S</w:t>
              </w:r>
            </w:ins>
            <w:ins w:id="365" w:author="Nokia" w:date="2022-08-16T10:26:00Z">
              <w:r>
                <w:rPr>
                  <w:rFonts w:eastAsiaTheme="minorEastAsia"/>
                  <w:lang w:eastAsia="zh-CN"/>
                </w:rPr>
                <w:t xml:space="preserve">uch a requirement </w:t>
              </w:r>
            </w:ins>
            <w:ins w:id="366" w:author="Nokia" w:date="2022-08-16T10:27:00Z">
              <w:r>
                <w:rPr>
                  <w:rFonts w:eastAsiaTheme="minorEastAsia"/>
                  <w:lang w:eastAsia="zh-CN"/>
                </w:rPr>
                <w:t>can be</w:t>
              </w:r>
            </w:ins>
            <w:ins w:id="367" w:author="Nokia" w:date="2022-08-16T10:26:00Z">
              <w:r>
                <w:rPr>
                  <w:rFonts w:eastAsiaTheme="minorEastAsia"/>
                  <w:lang w:eastAsia="zh-CN"/>
                </w:rPr>
                <w:t xml:space="preserve"> added in 7.1.2 as following:</w:t>
              </w:r>
            </w:ins>
          </w:p>
          <w:p w14:paraId="6320B758" w14:textId="77777777" w:rsidR="009B6507" w:rsidRDefault="009254B2">
            <w:pPr>
              <w:ind w:left="284"/>
              <w:rPr>
                <w:ins w:id="368" w:author="Nokia" w:date="2022-08-16T10:26:00Z"/>
                <w:rFonts w:cs="v4.2.0"/>
              </w:rPr>
            </w:pPr>
            <w:ins w:id="369" w:author="Nokia" w:date="2022-08-16T10:26:00Z">
              <w:r>
                <w:rPr>
                  <w:rFonts w:cs="v4.2.0"/>
                </w:rPr>
                <w:t xml:space="preserve">The UE initial transmission timing error shall be less than or equal to </w:t>
              </w:r>
              <w:r>
                <w:rPr>
                  <w:rFonts w:cs="v4.2.0"/>
                </w:rPr>
                <w:sym w:font="Symbol" w:char="F0B1"/>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ins>
          </w:p>
          <w:p w14:paraId="6320B759" w14:textId="77777777" w:rsidR="009B6507" w:rsidRDefault="009254B2">
            <w:pPr>
              <w:pStyle w:val="B1"/>
              <w:ind w:left="852"/>
              <w:rPr>
                <w:ins w:id="370" w:author="Nokia" w:date="2022-08-16T10:26:00Z"/>
              </w:rPr>
            </w:pPr>
            <w:ins w:id="371" w:author="Nokia" w:date="2022-08-16T10:26:00Z">
              <w:r>
                <w:rPr>
                  <w:lang w:eastAsia="ko-KR"/>
                </w:rPr>
                <w:t>-</w:t>
              </w:r>
              <w:r>
                <w:rPr>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 </w:t>
              </w:r>
              <w:r>
                <w:rPr>
                  <w:highlight w:val="yellow"/>
                </w:rPr>
                <w:t>or it is the first transmission sent</w:t>
              </w:r>
            </w:ins>
            <w:ins w:id="372" w:author="Nokia" w:date="2022-08-16T10:27:00Z">
              <w:r>
                <w:rPr>
                  <w:highlight w:val="yellow"/>
                </w:rPr>
                <w:t xml:space="preserve"> by Power </w:t>
              </w:r>
            </w:ins>
            <w:ins w:id="373" w:author="Nokia" w:date="2022-08-16T10:28:00Z">
              <w:r>
                <w:rPr>
                  <w:highlight w:val="yellow"/>
                </w:rPr>
                <w:t>Class 6 UE</w:t>
              </w:r>
            </w:ins>
            <w:ins w:id="374" w:author="Nokia" w:date="2022-08-16T10:26:00Z">
              <w:r>
                <w:rPr>
                  <w:highlight w:val="yellow"/>
                </w:rPr>
                <w:t xml:space="preserve"> after a TCI state switch.</w:t>
              </w:r>
            </w:ins>
          </w:p>
          <w:p w14:paraId="6320B75A" w14:textId="77777777" w:rsidR="009B6507" w:rsidRDefault="009254B2">
            <w:pPr>
              <w:spacing w:after="120"/>
              <w:rPr>
                <w:ins w:id="375" w:author="Nokia" w:date="2022-08-16T10:26:00Z"/>
                <w:rFonts w:eastAsiaTheme="minorEastAsia"/>
                <w:lang w:eastAsia="zh-CN"/>
              </w:rPr>
            </w:pPr>
            <w:ins w:id="376" w:author="Nokia" w:date="2022-08-16T10:26:00Z">
              <w:r>
                <w:rPr>
                  <w:rFonts w:eastAsiaTheme="minorEastAsia"/>
                  <w:lang w:eastAsia="zh-CN"/>
                </w:rPr>
                <w:t>Then,</w:t>
              </w:r>
            </w:ins>
          </w:p>
          <w:p w14:paraId="6320B75B" w14:textId="77777777" w:rsidR="009B6507" w:rsidRDefault="009254B2">
            <w:pPr>
              <w:pStyle w:val="ListParagraph"/>
              <w:numPr>
                <w:ilvl w:val="0"/>
                <w:numId w:val="11"/>
              </w:numPr>
              <w:spacing w:after="120"/>
              <w:ind w:firstLineChars="0"/>
              <w:rPr>
                <w:ins w:id="377" w:author="Nokia" w:date="2022-08-16T10:26:00Z"/>
                <w:rFonts w:eastAsiaTheme="minorEastAsia"/>
                <w:lang w:eastAsia="zh-CN"/>
              </w:rPr>
            </w:pPr>
            <w:ins w:id="378"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ListParagraph"/>
              <w:numPr>
                <w:ilvl w:val="0"/>
                <w:numId w:val="11"/>
              </w:numPr>
              <w:spacing w:after="120"/>
              <w:ind w:firstLineChars="0"/>
              <w:rPr>
                <w:ins w:id="379" w:author="Nokia" w:date="2022-08-16T10:26:00Z"/>
                <w:rFonts w:eastAsiaTheme="minorEastAsia"/>
                <w:lang w:eastAsia="zh-CN"/>
              </w:rPr>
            </w:pPr>
            <w:ins w:id="380"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381" w:author="Nokia" w:date="2022-08-16T10:26:00Z">
              <w:r>
                <w:rPr>
                  <w:rFonts w:eastAsiaTheme="minorEastAsia"/>
                  <w:lang w:eastAsia="zh-CN"/>
                </w:rPr>
                <w:t>We support Option 1 but Option 2 can be still discussed further based on the outcomes of Issue 1-1-1.</w:t>
              </w:r>
            </w:ins>
          </w:p>
        </w:tc>
      </w:tr>
      <w:tr w:rsidR="009B6507" w14:paraId="6320B761" w14:textId="77777777">
        <w:trPr>
          <w:ins w:id="382" w:author="ZTE-Chenchen" w:date="2022-08-17T09:23:00Z"/>
        </w:trPr>
        <w:tc>
          <w:tcPr>
            <w:tcW w:w="1236" w:type="dxa"/>
          </w:tcPr>
          <w:p w14:paraId="6320B75F" w14:textId="77777777" w:rsidR="009B6507" w:rsidRDefault="009254B2">
            <w:pPr>
              <w:spacing w:after="120"/>
              <w:rPr>
                <w:ins w:id="383" w:author="ZTE-Chenchen" w:date="2022-08-17T09:23:00Z"/>
                <w:rFonts w:eastAsiaTheme="minorEastAsia"/>
                <w:lang w:eastAsia="zh-CN"/>
              </w:rPr>
            </w:pPr>
            <w:ins w:id="384" w:author="ZTE-Chenchen" w:date="2022-08-17T09:23:00Z">
              <w:r>
                <w:rPr>
                  <w:rFonts w:eastAsiaTheme="minorEastAsia" w:hint="eastAsia"/>
                  <w:lang w:eastAsia="zh-CN"/>
                </w:rPr>
                <w:lastRenderedPageBreak/>
                <w:t>ZTE</w:t>
              </w:r>
            </w:ins>
          </w:p>
        </w:tc>
        <w:tc>
          <w:tcPr>
            <w:tcW w:w="8395" w:type="dxa"/>
          </w:tcPr>
          <w:p w14:paraId="6320B760" w14:textId="77777777" w:rsidR="009B6507" w:rsidRDefault="009254B2">
            <w:pPr>
              <w:spacing w:after="120"/>
              <w:rPr>
                <w:ins w:id="385" w:author="ZTE-Chenchen" w:date="2022-08-17T09:23:00Z"/>
                <w:rFonts w:eastAsiaTheme="minorEastAsia"/>
                <w:lang w:eastAsia="zh-CN"/>
              </w:rPr>
            </w:pPr>
            <w:ins w:id="386" w:author="ZTE-Chenchen" w:date="2022-08-17T09:23:00Z">
              <w:r>
                <w:rPr>
                  <w:rFonts w:eastAsiaTheme="minorEastAsia" w:hint="eastAsia"/>
                  <w:lang w:eastAsia="zh-CN"/>
                </w:rPr>
                <w:t>Yes, as moderator said, Option</w:t>
              </w:r>
            </w:ins>
            <w:ins w:id="387" w:author="ZTE-Chenchen" w:date="2022-08-17T09:24:00Z">
              <w:r>
                <w:rPr>
                  <w:rFonts w:eastAsiaTheme="minorEastAsia" w:hint="eastAsia"/>
                  <w:lang w:eastAsia="zh-CN"/>
                </w:rPr>
                <w:t xml:space="preserve"> 1</w:t>
              </w:r>
            </w:ins>
            <w:ins w:id="388" w:author="ZTE-Chenchen" w:date="2022-08-17T09:23:00Z">
              <w:r>
                <w:rPr>
                  <w:rFonts w:eastAsiaTheme="minorEastAsia" w:hint="eastAsia"/>
                  <w:lang w:eastAsia="zh-CN"/>
                </w:rPr>
                <w:t xml:space="preserve"> is </w:t>
              </w:r>
            </w:ins>
            <w:ins w:id="389" w:author="ZTE-Chenchen" w:date="2022-08-17T09:24:00Z">
              <w:r>
                <w:rPr>
                  <w:rFonts w:eastAsiaTheme="minorEastAsia" w:hint="eastAsia"/>
                  <w:lang w:eastAsia="zh-CN"/>
                </w:rPr>
                <w:t xml:space="preserve">the </w:t>
              </w:r>
            </w:ins>
            <w:ins w:id="390" w:author="ZTE-Chenchen" w:date="2022-08-17T09:23:00Z">
              <w:r>
                <w:rPr>
                  <w:rFonts w:eastAsiaTheme="minorEastAsia" w:hint="eastAsia"/>
                  <w:lang w:eastAsia="zh-CN"/>
                </w:rPr>
                <w:t>general</w:t>
              </w:r>
            </w:ins>
            <w:ins w:id="391" w:author="ZTE-Chenchen" w:date="2022-08-17T09:24:00Z">
              <w:r>
                <w:rPr>
                  <w:rFonts w:eastAsiaTheme="minorEastAsia" w:hint="eastAsia"/>
                  <w:lang w:eastAsia="zh-CN"/>
                </w:rPr>
                <w:t xml:space="preserve"> requirement same as legacy. </w:t>
              </w:r>
            </w:ins>
            <w:ins w:id="392" w:author="ZTE-Chenchen" w:date="2022-08-17T09:23:00Z">
              <w:r>
                <w:rPr>
                  <w:rFonts w:eastAsiaTheme="minorEastAsia" w:hint="eastAsia"/>
                  <w:lang w:eastAsia="zh-CN"/>
                </w:rPr>
                <w:t xml:space="preserve"> </w:t>
              </w:r>
            </w:ins>
            <w:ins w:id="393" w:author="ZTE-Chenchen" w:date="2022-08-17T09:24:00Z">
              <w:r>
                <w:rPr>
                  <w:rFonts w:eastAsiaTheme="minorEastAsia" w:hint="eastAsia"/>
                  <w:lang w:eastAsia="zh-CN"/>
                </w:rPr>
                <w:t>Option 2 is the except</w:t>
              </w:r>
            </w:ins>
            <w:ins w:id="394" w:author="ZTE-Chenchen" w:date="2022-08-17T09:25:00Z">
              <w:r>
                <w:rPr>
                  <w:rFonts w:eastAsiaTheme="minorEastAsia" w:hint="eastAsia"/>
                  <w:lang w:eastAsia="zh-CN"/>
                </w:rPr>
                <w:t>ion case introduced for PC6</w:t>
              </w:r>
            </w:ins>
            <w:ins w:id="395" w:author="ZTE-Chenchen" w:date="2022-08-17T09:26:00Z">
              <w:r>
                <w:rPr>
                  <w:rFonts w:eastAsiaTheme="minorEastAsia" w:hint="eastAsia"/>
                  <w:lang w:eastAsia="zh-CN"/>
                </w:rPr>
                <w:t xml:space="preserve"> one-shot TA solution. So we </w:t>
              </w:r>
            </w:ins>
            <w:ins w:id="396" w:author="ZTE-Chenchen" w:date="2022-08-17T09:31:00Z">
              <w:r>
                <w:rPr>
                  <w:rFonts w:eastAsiaTheme="minorEastAsia" w:hint="eastAsia"/>
                  <w:lang w:eastAsia="zh-CN"/>
                </w:rPr>
                <w:t xml:space="preserve">suggest </w:t>
              </w:r>
            </w:ins>
            <w:ins w:id="397" w:author="ZTE-Chenchen" w:date="2022-08-17T09:26:00Z">
              <w:r>
                <w:rPr>
                  <w:rFonts w:eastAsiaTheme="minorEastAsia" w:hint="eastAsia"/>
                  <w:lang w:eastAsia="zh-CN"/>
                </w:rPr>
                <w:t xml:space="preserve">we only need to add the </w:t>
              </w:r>
            </w:ins>
            <w:ins w:id="398" w:author="ZTE-Chenchen" w:date="2022-08-17T09:27:00Z">
              <w:r>
                <w:rPr>
                  <w:rFonts w:eastAsiaTheme="minorEastAsia" w:hint="eastAsia"/>
                  <w:lang w:eastAsia="zh-CN"/>
                </w:rPr>
                <w:t>exception case and</w:t>
              </w:r>
            </w:ins>
            <w:ins w:id="399" w:author="ZTE-Chenchen" w:date="2022-08-17T09:29:00Z">
              <w:r>
                <w:rPr>
                  <w:rFonts w:eastAsiaTheme="minorEastAsia" w:hint="eastAsia"/>
                  <w:lang w:eastAsia="zh-CN"/>
                </w:rPr>
                <w:t xml:space="preserve"> give clear condition, </w:t>
              </w:r>
            </w:ins>
            <w:ins w:id="400" w:author="ZTE-Chenchen" w:date="2022-08-17T09:30:00Z">
              <w:r>
                <w:rPr>
                  <w:rFonts w:eastAsiaTheme="minorEastAsia" w:hint="eastAsia"/>
                  <w:lang w:eastAsia="zh-CN"/>
                </w:rPr>
                <w:t xml:space="preserve">not need to repeat general requirement again, since 7.1.2.1 has </w:t>
              </w:r>
            </w:ins>
            <w:ins w:id="401" w:author="ZTE-Chenchen" w:date="2022-08-17T09:31:00Z">
              <w:r>
                <w:rPr>
                  <w:rFonts w:eastAsiaTheme="minorEastAsia" w:hint="eastAsia"/>
                  <w:lang w:eastAsia="zh-CN"/>
                </w:rPr>
                <w:t>specified.</w:t>
              </w:r>
            </w:ins>
            <w:ins w:id="402" w:author="ZTE-Chenchen" w:date="2022-08-17T09:27:00Z">
              <w:r>
                <w:rPr>
                  <w:rFonts w:eastAsiaTheme="minorEastAsia" w:hint="eastAsia"/>
                  <w:lang w:eastAsia="zh-CN"/>
                </w:rPr>
                <w:t xml:space="preserve"> </w:t>
              </w:r>
            </w:ins>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lastRenderedPageBreak/>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the new timing advance is acquired and applied in the target TCI state according to the requirements in clause 7.3;</w:t>
            </w:r>
          </w:p>
          <w:p w14:paraId="6320B777" w14:textId="77777777" w:rsidR="009B6507" w:rsidRDefault="009254B2">
            <w:pPr>
              <w:spacing w:afterLines="50" w:after="120"/>
              <w:ind w:left="840"/>
              <w:rPr>
                <w:lang w:eastAsia="zh-CN"/>
              </w:rPr>
            </w:pPr>
            <w:r>
              <w:rPr>
                <w:lang w:eastAsia="zh-CN"/>
              </w:rPr>
              <w:t>-</w:t>
            </w:r>
            <w:r>
              <w:rPr>
                <w:lang w:eastAsia="zh-CN"/>
              </w:rPr>
              <w:tab/>
              <w:t xml:space="preserve">the UL transmission is scheduled by the </w:t>
            </w:r>
            <w:proofErr w:type="spellStart"/>
            <w:r>
              <w:rPr>
                <w:lang w:eastAsia="zh-CN"/>
              </w:rPr>
              <w:t>gNB</w:t>
            </w:r>
            <w:proofErr w:type="spellEnd"/>
            <w:r>
              <w:rPr>
                <w:lang w:eastAsia="zh-CN"/>
              </w:rPr>
              <w:t>.</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1-2 (QC): Since UL gradual timing adjustment is still applicable to UE, before RACH procedure and 200ms after TCI state switch, UE still follow the previous TCI state timing up to </w:t>
      </w:r>
      <w:proofErr w:type="spellStart"/>
      <w:r>
        <w:rPr>
          <w:rFonts w:eastAsia="SimSun"/>
          <w:szCs w:val="24"/>
          <w:lang w:eastAsia="zh-CN"/>
        </w:rPr>
        <w:t>Tq</w:t>
      </w:r>
      <w:proofErr w:type="spellEnd"/>
      <w:r>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w:t>
      </w:r>
      <w:proofErr w:type="spellStart"/>
      <w:r>
        <w:rPr>
          <w:rFonts w:eastAsia="SimSun"/>
          <w:szCs w:val="24"/>
          <w:lang w:eastAsia="zh-CN"/>
        </w:rPr>
        <w:t>can not</w:t>
      </w:r>
      <w:proofErr w:type="spellEnd"/>
      <w:r>
        <w:rPr>
          <w:rFonts w:eastAsia="SimSun"/>
          <w:szCs w:val="24"/>
          <w:lang w:eastAsia="zh-CN"/>
        </w:rPr>
        <w:t xml:space="preserve">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lastRenderedPageBreak/>
        <w:t>Proposal 6</w:t>
      </w:r>
      <w:r>
        <w:rPr>
          <w:rFonts w:eastAsia="SimSun"/>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the new timing advance is acquired and applied in the target TCI state according to the requirements in clause 7.3;</w:t>
      </w:r>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UL transmission is scheduled by the </w:t>
      </w:r>
      <w:proofErr w:type="spellStart"/>
      <w:r>
        <w:rPr>
          <w:szCs w:val="24"/>
          <w:lang w:eastAsia="zh-CN"/>
        </w:rPr>
        <w:t>gNB</w:t>
      </w:r>
      <w:proofErr w:type="spellEnd"/>
      <w:r>
        <w:rPr>
          <w:szCs w:val="24"/>
          <w:lang w:eastAsia="zh-CN"/>
        </w:rPr>
        <w:t>.</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discuss the 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403"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404"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405" w:author="Chu-Hsiang Huang" w:date="2022-08-15T15:11:00Z">
              <w:r>
                <w:rPr>
                  <w:rFonts w:eastAsiaTheme="minorEastAsia"/>
                  <w:lang w:eastAsia="zh-CN"/>
                </w:rPr>
                <w:delText>YYY</w:delText>
              </w:r>
            </w:del>
            <w:ins w:id="406"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407" w:author="Chu-Hsiang Huang" w:date="2022-08-15T15:11:00Z">
              <w:r>
                <w:rPr>
                  <w:rFonts w:eastAsiaTheme="minorEastAsia"/>
                  <w:lang w:eastAsia="zh-CN"/>
                </w:rPr>
                <w:t xml:space="preserve">We proposed option 5 as a complete resolution to </w:t>
              </w:r>
            </w:ins>
            <w:ins w:id="408" w:author="Chu-Hsiang Huang" w:date="2022-08-15T15:12:00Z">
              <w:r>
                <w:rPr>
                  <w:rFonts w:eastAsiaTheme="minorEastAsia"/>
                  <w:lang w:eastAsia="zh-CN"/>
                </w:rPr>
                <w:t xml:space="preserve">the issue raised by Nokia. We oppose option 4 because </w:t>
              </w:r>
              <w:proofErr w:type="spellStart"/>
              <w:r>
                <w:rPr>
                  <w:rFonts w:eastAsiaTheme="minorEastAsia"/>
                  <w:lang w:eastAsia="zh-CN"/>
                </w:rPr>
                <w:t>Tq</w:t>
              </w:r>
              <w:proofErr w:type="spellEnd"/>
              <w:r>
                <w:rPr>
                  <w:rFonts w:eastAsiaTheme="minorEastAsia"/>
                  <w:lang w:eastAsia="zh-CN"/>
                </w:rPr>
                <w:t xml:space="preserve"> requirement still applies to UE, and therefore before RACH</w:t>
              </w:r>
            </w:ins>
            <w:ins w:id="409" w:author="Chu-Hsiang Huang" w:date="2022-08-15T15:13:00Z">
              <w:r>
                <w:rPr>
                  <w:rFonts w:eastAsiaTheme="minorEastAsia"/>
                  <w:lang w:eastAsia="zh-CN"/>
                </w:rPr>
                <w:t xml:space="preserve">, the UE in the new TCI state has timing aligned with UE in the old TCI state, no frame boundary misalignment exists. </w:t>
              </w:r>
            </w:ins>
            <w:ins w:id="410" w:author="Chu-Hsiang Huang" w:date="2022-08-15T15:14:00Z">
              <w:r>
                <w:rPr>
                  <w:rFonts w:eastAsiaTheme="minorEastAsia"/>
                  <w:lang w:eastAsia="zh-CN"/>
                </w:rPr>
                <w:t>Therefore, option 4 can’t improve the system per</w:t>
              </w:r>
            </w:ins>
            <w:ins w:id="411" w:author="Chu-Hsiang Huang" w:date="2022-08-15T15:15:00Z">
              <w:r>
                <w:rPr>
                  <w:rFonts w:eastAsiaTheme="minorEastAsia"/>
                  <w:lang w:eastAsia="zh-CN"/>
                </w:rPr>
                <w:t xml:space="preserve">formance. </w:t>
              </w:r>
            </w:ins>
            <w:ins w:id="412" w:author="Chu-Hsiang Huang" w:date="2022-08-15T15:16:00Z">
              <w:r>
                <w:rPr>
                  <w:rFonts w:eastAsiaTheme="minorEastAsia"/>
                  <w:lang w:eastAsia="zh-CN"/>
                </w:rPr>
                <w:t xml:space="preserve">In addition, </w:t>
              </w:r>
            </w:ins>
            <w:ins w:id="413" w:author="Chu-Hsiang Huang" w:date="2022-08-15T15:22:00Z">
              <w:r>
                <w:rPr>
                  <w:rFonts w:eastAsiaTheme="minorEastAsia"/>
                  <w:lang w:eastAsia="zh-CN"/>
                </w:rPr>
                <w:t xml:space="preserve">ZTE also recognize the throughput impact in </w:t>
              </w:r>
            </w:ins>
            <w:ins w:id="414"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415"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416" w:author="Nokia" w:date="2022-08-16T10:29:00Z">
              <w:r>
                <w:rPr>
                  <w:rFonts w:eastAsiaTheme="minorEastAsia"/>
                  <w:lang w:eastAsia="zh-CN"/>
                </w:rPr>
                <w:delText>ZZZ</w:delText>
              </w:r>
            </w:del>
            <w:ins w:id="417"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418" w:author="Nokia" w:date="2022-08-16T10:29:00Z"/>
                <w:rFonts w:eastAsiaTheme="minorEastAsia"/>
                <w:lang w:eastAsia="zh-CN"/>
              </w:rPr>
            </w:pPr>
            <w:ins w:id="419" w:author="Nokia" w:date="2022-08-16T10:29:00Z">
              <w:r>
                <w:rPr>
                  <w:rFonts w:eastAsiaTheme="minorEastAsia"/>
                  <w:lang w:eastAsia="zh-CN"/>
                </w:rPr>
                <w:t>We still support Option 4 for the following reasons:</w:t>
              </w:r>
            </w:ins>
          </w:p>
          <w:p w14:paraId="6320B79D" w14:textId="77777777" w:rsidR="009B6507" w:rsidRDefault="009254B2">
            <w:pPr>
              <w:pStyle w:val="ListParagraph"/>
              <w:numPr>
                <w:ilvl w:val="0"/>
                <w:numId w:val="13"/>
              </w:numPr>
              <w:spacing w:after="120"/>
              <w:ind w:firstLineChars="0"/>
              <w:rPr>
                <w:ins w:id="420" w:author="Nokia" w:date="2022-08-16T10:29:00Z"/>
                <w:rFonts w:eastAsiaTheme="minorEastAsia"/>
                <w:lang w:eastAsia="zh-CN"/>
              </w:rPr>
            </w:pPr>
            <w:ins w:id="421"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ListParagraph"/>
              <w:numPr>
                <w:ilvl w:val="0"/>
                <w:numId w:val="13"/>
              </w:numPr>
              <w:spacing w:after="120"/>
              <w:ind w:firstLineChars="0"/>
              <w:rPr>
                <w:ins w:id="422" w:author="Nokia" w:date="2022-08-16T10:29:00Z"/>
                <w:rFonts w:eastAsiaTheme="minorEastAsia"/>
                <w:lang w:eastAsia="zh-CN"/>
              </w:rPr>
            </w:pPr>
            <w:ins w:id="423"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ListParagraph"/>
              <w:numPr>
                <w:ilvl w:val="0"/>
                <w:numId w:val="13"/>
              </w:numPr>
              <w:spacing w:after="120"/>
              <w:ind w:firstLineChars="0"/>
              <w:rPr>
                <w:ins w:id="424" w:author="Nokia" w:date="2022-08-16T10:29:00Z"/>
                <w:rFonts w:eastAsiaTheme="minorEastAsia"/>
                <w:lang w:eastAsia="zh-CN"/>
              </w:rPr>
            </w:pPr>
            <w:ins w:id="425"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14:paraId="6320B7A0" w14:textId="77777777" w:rsidR="009B6507" w:rsidRDefault="009254B2">
            <w:pPr>
              <w:spacing w:after="120"/>
              <w:rPr>
                <w:ins w:id="426" w:author="Nokia" w:date="2022-08-16T10:29:00Z"/>
                <w:rFonts w:eastAsiaTheme="minorEastAsia"/>
                <w:lang w:eastAsia="zh-CN"/>
              </w:rPr>
            </w:pPr>
            <w:ins w:id="427"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428" w:author="Nokia" w:date="2022-08-16T10:29:00Z"/>
                <w:rFonts w:eastAsiaTheme="minorEastAsia"/>
                <w:lang w:eastAsia="zh-CN"/>
              </w:rPr>
            </w:pPr>
          </w:p>
          <w:p w14:paraId="6320B7A2" w14:textId="77777777" w:rsidR="009B6507" w:rsidRDefault="009254B2">
            <w:pPr>
              <w:spacing w:after="120"/>
              <w:rPr>
                <w:ins w:id="429" w:author="Nokia" w:date="2022-08-16T10:29:00Z"/>
                <w:rFonts w:eastAsiaTheme="minorEastAsia"/>
                <w:lang w:eastAsia="zh-CN"/>
              </w:rPr>
            </w:pPr>
            <w:ins w:id="430" w:author="Nokia" w:date="2022-08-16T10:29:00Z">
              <w:r>
                <w:rPr>
                  <w:rFonts w:eastAsiaTheme="minorEastAsia"/>
                  <w:lang w:eastAsia="zh-CN"/>
                </w:rPr>
                <w:lastRenderedPageBreak/>
                <w:t>Additionally, we have a few comments on the observations and proposal by other companies:</w:t>
              </w:r>
            </w:ins>
          </w:p>
          <w:p w14:paraId="6320B7A3" w14:textId="77777777" w:rsidR="009B6507" w:rsidRDefault="009254B2">
            <w:pPr>
              <w:spacing w:after="120"/>
              <w:rPr>
                <w:ins w:id="431" w:author="Nokia" w:date="2022-08-16T10:29:00Z"/>
                <w:rFonts w:eastAsiaTheme="minorEastAsia"/>
                <w:b/>
                <w:bCs/>
                <w:lang w:eastAsia="zh-CN"/>
              </w:rPr>
            </w:pPr>
            <w:ins w:id="432" w:author="Nokia" w:date="2022-08-16T10:29:00Z">
              <w:r>
                <w:rPr>
                  <w:rFonts w:eastAsiaTheme="minorEastAsia"/>
                  <w:b/>
                  <w:bCs/>
                  <w:lang w:eastAsia="zh-CN"/>
                </w:rPr>
                <w:t>To QC:</w:t>
              </w:r>
            </w:ins>
          </w:p>
          <w:p w14:paraId="6320B7A4" w14:textId="77777777" w:rsidR="009B6507" w:rsidRDefault="009254B2">
            <w:pPr>
              <w:spacing w:after="120"/>
              <w:rPr>
                <w:ins w:id="433" w:author="Nokia" w:date="2022-08-16T10:29:00Z"/>
                <w:rFonts w:eastAsiaTheme="minorEastAsia"/>
                <w:lang w:eastAsia="zh-CN"/>
              </w:rPr>
            </w:pPr>
            <w:ins w:id="434"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435" w:author="Nokia" w:date="2022-08-16T10:29:00Z"/>
                <w:rFonts w:ascii="Calibri" w:eastAsia="Times New Roman" w:hAnsi="Calibri" w:cs="Calibri"/>
                <w:color w:val="201F1E"/>
                <w:sz w:val="22"/>
                <w:szCs w:val="22"/>
              </w:rPr>
            </w:pPr>
            <w:ins w:id="436"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ListParagraph"/>
              <w:numPr>
                <w:ilvl w:val="0"/>
                <w:numId w:val="14"/>
              </w:numPr>
              <w:shd w:val="clear" w:color="auto" w:fill="FFFFFF"/>
              <w:spacing w:after="0"/>
              <w:ind w:firstLineChars="0"/>
              <w:rPr>
                <w:ins w:id="437" w:author="Nokia" w:date="2022-08-16T10:29:00Z"/>
                <w:rFonts w:eastAsia="Times New Roman"/>
                <w:color w:val="201F1E"/>
              </w:rPr>
            </w:pPr>
            <w:ins w:id="438"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439" w:author="Nokia" w:date="2022-08-16T10:29:00Z"/>
                <w:rFonts w:eastAsiaTheme="minorEastAsia"/>
                <w:lang w:eastAsia="zh-CN"/>
              </w:rPr>
            </w:pPr>
          </w:p>
          <w:p w14:paraId="6320B7A8" w14:textId="77777777" w:rsidR="009B6507" w:rsidRDefault="009254B2">
            <w:pPr>
              <w:spacing w:after="120"/>
              <w:rPr>
                <w:ins w:id="440" w:author="Nokia" w:date="2022-08-16T10:29:00Z"/>
                <w:rFonts w:eastAsiaTheme="minorEastAsia"/>
                <w:lang w:eastAsia="zh-CN"/>
              </w:rPr>
            </w:pPr>
            <w:ins w:id="441"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ins>
          </w:p>
          <w:p w14:paraId="6320B7A9" w14:textId="77777777" w:rsidR="009B6507" w:rsidRDefault="009254B2">
            <w:pPr>
              <w:spacing w:after="120"/>
              <w:rPr>
                <w:ins w:id="442" w:author="Nokia" w:date="2022-08-16T10:29:00Z"/>
                <w:rFonts w:eastAsiaTheme="minorEastAsia"/>
                <w:lang w:eastAsia="zh-CN"/>
              </w:rPr>
            </w:pPr>
            <w:ins w:id="443" w:author="Nokia" w:date="2022-08-16T10:29:00Z">
              <w:r>
                <w:rPr>
                  <w:rFonts w:eastAsiaTheme="minorEastAsia"/>
                  <w:lang w:eastAsia="zh-CN"/>
                </w:rPr>
                <w:t xml:space="preserve">However, even with one UE in the HST FR2 scenario it is still possible that UL Rx and DL Tx clash at the </w:t>
              </w:r>
              <w:proofErr w:type="spellStart"/>
              <w:r>
                <w:rPr>
                  <w:rFonts w:eastAsiaTheme="minorEastAsia"/>
                  <w:lang w:eastAsia="zh-CN"/>
                </w:rPr>
                <w:t>gNB</w:t>
              </w:r>
              <w:proofErr w:type="spellEnd"/>
              <w:r>
                <w:rPr>
                  <w:rFonts w:eastAsiaTheme="minorEastAsia"/>
                  <w:lang w:eastAsia="zh-CN"/>
                </w:rPr>
                <w:t xml:space="preserve"> (see an example below), if UE transmits with wrong timing.</w:t>
              </w:r>
            </w:ins>
          </w:p>
          <w:p w14:paraId="6320B7AA" w14:textId="77777777" w:rsidR="009B6507" w:rsidRDefault="009254B2">
            <w:pPr>
              <w:spacing w:after="120"/>
              <w:rPr>
                <w:ins w:id="444" w:author="Nokia" w:date="2022-08-16T10:29:00Z"/>
              </w:rPr>
            </w:pPr>
            <w:ins w:id="445" w:author="Nokia" w:date="2022-08-16T10:29:00Z">
              <w:r>
                <w:rPr>
                  <w:rFonts w:eastAsia="SimSun"/>
                </w:rPr>
                <w:object w:dxaOrig="5705" w:dyaOrig="6524" w14:anchorId="6320BA57">
                  <v:shape id="_x0000_i1027" type="#_x0000_t75" style="width:285.65pt;height:325.85pt" o:ole="">
                    <v:imagedata r:id="rId27" o:title=""/>
                  </v:shape>
                  <o:OLEObject Type="Embed" ProgID="Visio.Drawing.15" ShapeID="_x0000_i1027" DrawAspect="Content" ObjectID="_1722235756" r:id="rId28"/>
                </w:object>
              </w:r>
            </w:ins>
          </w:p>
          <w:p w14:paraId="6320B7AB" w14:textId="77777777" w:rsidR="009B6507" w:rsidRDefault="009254B2">
            <w:pPr>
              <w:spacing w:after="120"/>
              <w:rPr>
                <w:ins w:id="446" w:author="Nokia" w:date="2022-08-16T10:29:00Z"/>
                <w:rFonts w:eastAsiaTheme="minorEastAsia"/>
                <w:lang w:eastAsia="zh-CN"/>
              </w:rPr>
            </w:pPr>
            <w:ins w:id="447"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448" w:author="Nokia" w:date="2022-08-16T10:29:00Z"/>
                <w:rFonts w:eastAsiaTheme="minorEastAsia"/>
                <w:lang w:eastAsia="zh-CN"/>
              </w:rPr>
            </w:pPr>
          </w:p>
          <w:p w14:paraId="6320B7AD" w14:textId="77777777" w:rsidR="009B6507" w:rsidRDefault="009254B2">
            <w:pPr>
              <w:spacing w:after="120"/>
              <w:rPr>
                <w:ins w:id="449" w:author="Nokia" w:date="2022-08-16T10:29:00Z"/>
                <w:rFonts w:eastAsiaTheme="minorEastAsia"/>
                <w:b/>
                <w:bCs/>
                <w:lang w:eastAsia="zh-CN"/>
              </w:rPr>
            </w:pPr>
            <w:ins w:id="450" w:author="Nokia" w:date="2022-08-16T10:29:00Z">
              <w:r>
                <w:rPr>
                  <w:rFonts w:eastAsiaTheme="minorEastAsia"/>
                  <w:b/>
                  <w:bCs/>
                  <w:lang w:eastAsia="zh-CN"/>
                </w:rPr>
                <w:t>To Samsung:</w:t>
              </w:r>
            </w:ins>
          </w:p>
          <w:p w14:paraId="6320B7AE" w14:textId="77777777" w:rsidR="009B6507" w:rsidRDefault="009254B2">
            <w:pPr>
              <w:spacing w:after="120"/>
              <w:rPr>
                <w:ins w:id="451" w:author="Nokia" w:date="2022-08-16T10:29:00Z"/>
                <w:rFonts w:eastAsiaTheme="minorEastAsia"/>
                <w:lang w:eastAsia="zh-CN"/>
              </w:rPr>
            </w:pPr>
            <w:ins w:id="452"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453" w:author="Nokia" w:date="2022-08-16T10:29:00Z">
              <w:r>
                <w:rPr>
                  <w:rFonts w:eastAsiaTheme="minorEastAsia"/>
                  <w:lang w:eastAsia="zh-CN"/>
                </w:rPr>
                <w:t xml:space="preserve">Nevertheless, we do not insist on the standardization of a particular UL timing adjustment procedure. </w:t>
              </w:r>
            </w:ins>
            <w:ins w:id="454" w:author="Nokia" w:date="2022-08-16T10:30:00Z">
              <w:r>
                <w:rPr>
                  <w:rFonts w:eastAsiaTheme="minorEastAsia"/>
                  <w:lang w:eastAsia="zh-CN"/>
                </w:rPr>
                <w:t>The</w:t>
              </w:r>
            </w:ins>
            <w:ins w:id="455" w:author="Nokia" w:date="2022-08-16T10:29:00Z">
              <w:r>
                <w:rPr>
                  <w:rFonts w:eastAsiaTheme="minorEastAsia"/>
                  <w:lang w:eastAsia="zh-CN"/>
                </w:rPr>
                <w:t xml:space="preserve"> most important is to define that UL transmit timing accuracy is within </w:t>
              </w:r>
              <w:proofErr w:type="spellStart"/>
              <w:r>
                <w:rPr>
                  <w:rFonts w:eastAsiaTheme="minorEastAsia"/>
                  <w:lang w:eastAsia="zh-CN"/>
                </w:rPr>
                <w:t>Te</w:t>
              </w:r>
              <w:proofErr w:type="spellEnd"/>
              <w:r>
                <w:rPr>
                  <w:rFonts w:eastAsiaTheme="minorEastAsia"/>
                  <w:lang w:eastAsia="zh-CN"/>
                </w:rPr>
                <w:t xml:space="preserve"> when UE transmits for the first time after the TCI state switch. This can be achieved either with Option 4 or with </w:t>
              </w:r>
            </w:ins>
            <w:ins w:id="456" w:author="Nokia" w:date="2022-08-16T10:30:00Z">
              <w:r>
                <w:rPr>
                  <w:rFonts w:eastAsiaTheme="minorEastAsia"/>
                  <w:lang w:eastAsia="zh-CN"/>
                </w:rPr>
                <w:t xml:space="preserve">the </w:t>
              </w:r>
            </w:ins>
            <w:ins w:id="457" w:author="Nokia" w:date="2022-08-16T10:29:00Z">
              <w:r>
                <w:rPr>
                  <w:rFonts w:eastAsiaTheme="minorEastAsia"/>
                  <w:lang w:eastAsia="zh-CN"/>
                </w:rPr>
                <w:lastRenderedPageBreak/>
                <w:t>Proposal from the previous Issue 1-2-1.</w:t>
              </w:r>
            </w:ins>
          </w:p>
        </w:tc>
      </w:tr>
      <w:tr w:rsidR="009B6507" w14:paraId="6320B7B3" w14:textId="77777777">
        <w:trPr>
          <w:ins w:id="458" w:author="Chu-Hsiang Huang" w:date="2022-08-16T06:08:00Z"/>
        </w:trPr>
        <w:tc>
          <w:tcPr>
            <w:tcW w:w="1236" w:type="dxa"/>
          </w:tcPr>
          <w:p w14:paraId="6320B7B1" w14:textId="77777777" w:rsidR="009B6507" w:rsidRDefault="009254B2">
            <w:pPr>
              <w:spacing w:after="120"/>
              <w:rPr>
                <w:ins w:id="459" w:author="Chu-Hsiang Huang" w:date="2022-08-16T06:08:00Z"/>
                <w:rFonts w:eastAsiaTheme="minorEastAsia"/>
                <w:lang w:eastAsia="zh-CN"/>
              </w:rPr>
            </w:pPr>
            <w:ins w:id="460"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461" w:author="Chu-Hsiang Huang" w:date="2022-08-16T06:08:00Z"/>
                <w:rFonts w:eastAsiaTheme="minorEastAsia"/>
                <w:lang w:eastAsia="zh-CN"/>
              </w:rPr>
            </w:pPr>
            <w:ins w:id="462" w:author="Chu-Hsiang Huang" w:date="2022-08-16T06:08:00Z">
              <w:r>
                <w:rPr>
                  <w:rFonts w:eastAsiaTheme="minorEastAsia"/>
                  <w:lang w:eastAsia="zh-CN"/>
                </w:rPr>
                <w:t>To Nokia: if only one</w:t>
              </w:r>
            </w:ins>
            <w:ins w:id="463" w:author="Chu-Hsiang Huang" w:date="2022-08-16T06:09:00Z">
              <w:r>
                <w:rPr>
                  <w:rFonts w:eastAsiaTheme="minorEastAsia"/>
                  <w:lang w:eastAsia="zh-CN"/>
                </w:rPr>
                <w:t xml:space="preserve"> UE is considered, the interruption to DL can be resolved by scheduling restriction on DL</w:t>
              </w:r>
            </w:ins>
            <w:ins w:id="464" w:author="Chu-Hsiang Huang" w:date="2022-08-16T06:10:00Z">
              <w:r>
                <w:rPr>
                  <w:rFonts w:eastAsiaTheme="minorEastAsia"/>
                  <w:lang w:eastAsia="zh-CN"/>
                </w:rPr>
                <w:t xml:space="preserve">, anyway the DL Rx timing changed a lot and UE can’t track it. Without DL and </w:t>
              </w:r>
            </w:ins>
            <w:ins w:id="465" w:author="Chu-Hsiang Huang" w:date="2022-08-16T06:11:00Z">
              <w:r>
                <w:rPr>
                  <w:rFonts w:eastAsiaTheme="minorEastAsia"/>
                  <w:lang w:eastAsia="zh-CN"/>
                </w:rPr>
                <w:t>with one UE in the system, there is no interruption.</w:t>
              </w:r>
            </w:ins>
          </w:p>
        </w:tc>
      </w:tr>
      <w:tr w:rsidR="009B6507" w14:paraId="6320B7B6" w14:textId="77777777">
        <w:trPr>
          <w:ins w:id="466" w:author="ZTE-Chenchen" w:date="2022-08-17T09:36:00Z"/>
        </w:trPr>
        <w:tc>
          <w:tcPr>
            <w:tcW w:w="1236" w:type="dxa"/>
          </w:tcPr>
          <w:p w14:paraId="6320B7B4" w14:textId="77777777" w:rsidR="009B6507" w:rsidRDefault="009254B2">
            <w:pPr>
              <w:spacing w:after="120"/>
              <w:rPr>
                <w:ins w:id="467" w:author="ZTE-Chenchen" w:date="2022-08-17T09:36:00Z"/>
                <w:rFonts w:eastAsiaTheme="minorEastAsia"/>
                <w:lang w:eastAsia="zh-CN"/>
              </w:rPr>
            </w:pPr>
            <w:ins w:id="468"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469" w:author="ZTE-Chenchen" w:date="2022-08-17T09:36:00Z"/>
                <w:rFonts w:eastAsiaTheme="minorEastAsia"/>
                <w:lang w:eastAsia="zh-CN"/>
              </w:rPr>
            </w:pPr>
            <w:ins w:id="470" w:author="ZTE-Chenchen" w:date="2022-08-17T09:36:00Z">
              <w:r>
                <w:rPr>
                  <w:rFonts w:eastAsiaTheme="minorEastAsia" w:hint="eastAsia"/>
                  <w:lang w:eastAsia="zh-CN"/>
                </w:rPr>
                <w:t xml:space="preserve">We </w:t>
              </w:r>
            </w:ins>
            <w:ins w:id="471" w:author="ZTE-Chenchen" w:date="2022-08-17T09:38:00Z">
              <w:r>
                <w:rPr>
                  <w:rFonts w:eastAsiaTheme="minorEastAsia" w:hint="eastAsia"/>
                  <w:lang w:eastAsia="zh-CN"/>
                </w:rPr>
                <w:t>prefer</w:t>
              </w:r>
            </w:ins>
            <w:ins w:id="472" w:author="ZTE-Chenchen" w:date="2022-08-17T09:36:00Z">
              <w:r>
                <w:rPr>
                  <w:rFonts w:eastAsiaTheme="minorEastAsia" w:hint="eastAsia"/>
                  <w:lang w:eastAsia="zh-CN"/>
                </w:rPr>
                <w:t xml:space="preserve"> Option 4, an</w:t>
              </w:r>
            </w:ins>
            <w:ins w:id="473" w:author="ZTE-Chenchen" w:date="2022-08-17T09:37:00Z">
              <w:r>
                <w:rPr>
                  <w:rFonts w:eastAsiaTheme="minorEastAsia" w:hint="eastAsia"/>
                  <w:lang w:eastAsia="zh-CN"/>
                </w:rPr>
                <w:t>d if the impact of wrong UL timing is very limited</w:t>
              </w:r>
            </w:ins>
            <w:ins w:id="474" w:author="ZTE-Chenchen" w:date="2022-08-17T09:39:00Z">
              <w:r>
                <w:rPr>
                  <w:rFonts w:eastAsiaTheme="minorEastAsia" w:hint="eastAsia"/>
                  <w:lang w:eastAsia="zh-CN"/>
                </w:rPr>
                <w:t xml:space="preserve">(since in fact NW can know about it and drop the </w:t>
              </w:r>
            </w:ins>
            <w:ins w:id="475" w:author="ZTE-Chenchen" w:date="2022-08-17T09:40:00Z">
              <w:r>
                <w:rPr>
                  <w:rFonts w:eastAsiaTheme="minorEastAsia" w:hint="eastAsia"/>
                  <w:lang w:eastAsia="zh-CN"/>
                </w:rPr>
                <w:t>CG PUSCH, periodic PUCCH/SRS</w:t>
              </w:r>
            </w:ins>
            <w:ins w:id="476" w:author="ZTE-Chenchen" w:date="2022-08-17T09:41:00Z">
              <w:r>
                <w:rPr>
                  <w:rFonts w:eastAsiaTheme="minorEastAsia" w:hint="eastAsia"/>
                  <w:lang w:eastAsia="zh-CN"/>
                </w:rPr>
                <w:t xml:space="preserve"> transmitted in wrong UL timing</w:t>
              </w:r>
            </w:ins>
            <w:ins w:id="477" w:author="ZTE-Chenchen" w:date="2022-08-17T09:39:00Z">
              <w:r>
                <w:rPr>
                  <w:rFonts w:eastAsiaTheme="minorEastAsia" w:hint="eastAsia"/>
                  <w:lang w:eastAsia="zh-CN"/>
                </w:rPr>
                <w:t>)</w:t>
              </w:r>
            </w:ins>
            <w:ins w:id="478" w:author="ZTE-Chenchen" w:date="2022-08-17T09:37:00Z">
              <w:r>
                <w:rPr>
                  <w:rFonts w:eastAsiaTheme="minorEastAsia" w:hint="eastAsia"/>
                  <w:lang w:eastAsia="zh-CN"/>
                </w:rPr>
                <w:t xml:space="preserve">, Option 2 is </w:t>
              </w:r>
            </w:ins>
            <w:ins w:id="479" w:author="ZTE-Chenchen" w:date="2022-08-17T09:38:00Z">
              <w:r>
                <w:rPr>
                  <w:rFonts w:eastAsiaTheme="minorEastAsia" w:hint="eastAsia"/>
                  <w:lang w:eastAsia="zh-CN"/>
                </w:rPr>
                <w:t>also fine to us.</w:t>
              </w:r>
            </w:ins>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480"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481" w:author="Ming Li L" w:date="2022-08-15T19:16:00Z">
              <w:r>
                <w:rPr>
                  <w:rFonts w:eastAsiaTheme="minorEastAsia"/>
                  <w:lang w:eastAsia="zh-CN"/>
                </w:rPr>
                <w:t>Ok with Proposal 1</w:t>
              </w:r>
            </w:ins>
            <w:ins w:id="482" w:author="Ming Li L" w:date="2022-08-15T19:17:00Z">
              <w:r>
                <w:rPr>
                  <w:rFonts w:eastAsiaTheme="minorEastAsia"/>
                  <w:lang w:eastAsia="zh-CN"/>
                </w:rPr>
                <w:t>, it may be help</w:t>
              </w:r>
            </w:ins>
            <w:ins w:id="483"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484" w:author="Chu-Hsiang Huang" w:date="2022-08-15T15:15:00Z">
              <w:r>
                <w:rPr>
                  <w:rFonts w:eastAsiaTheme="minorEastAsia"/>
                  <w:lang w:eastAsia="zh-CN"/>
                </w:rPr>
                <w:delText>YYY</w:delText>
              </w:r>
            </w:del>
            <w:ins w:id="485"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486" w:author="Chu-Hsiang Huang" w:date="2022-08-15T15:15:00Z">
              <w:r>
                <w:rPr>
                  <w:rFonts w:eastAsiaTheme="minorEastAsia"/>
                  <w:lang w:eastAsia="zh-CN"/>
                </w:rPr>
                <w:t>UE can’t detect large</w:t>
              </w:r>
            </w:ins>
            <w:ins w:id="487" w:author="Chu-Hsiang Huang" w:date="2022-08-15T15:16:00Z">
              <w:r>
                <w:rPr>
                  <w:rFonts w:eastAsiaTheme="minorEastAsia"/>
                  <w:lang w:eastAsia="zh-CN"/>
                </w:rPr>
                <w:t xml:space="preserve"> DL</w:t>
              </w:r>
            </w:ins>
            <w:ins w:id="488" w:author="Chu-Hsiang Huang" w:date="2022-08-15T15:15:00Z">
              <w:r>
                <w:rPr>
                  <w:rFonts w:eastAsiaTheme="minorEastAsia"/>
                  <w:lang w:eastAsia="zh-CN"/>
                </w:rPr>
                <w:t xml:space="preserve"> timing difference</w:t>
              </w:r>
            </w:ins>
            <w:ins w:id="489"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490" w:author="Nokia" w:date="2022-08-16T10:31:00Z">
              <w:r>
                <w:rPr>
                  <w:rFonts w:eastAsiaTheme="minorEastAsia"/>
                  <w:lang w:eastAsia="zh-CN"/>
                </w:rPr>
                <w:delText>ZZZ</w:delText>
              </w:r>
            </w:del>
            <w:ins w:id="491"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492" w:author="Nokia" w:date="2022-08-16T10:31:00Z"/>
                <w:rFonts w:eastAsiaTheme="minorEastAsia"/>
                <w:lang w:eastAsia="zh-CN"/>
              </w:rPr>
            </w:pPr>
            <w:ins w:id="493" w:author="Nokia" w:date="2022-08-16T10:31:00Z">
              <w:r>
                <w:rPr>
                  <w:rFonts w:eastAsiaTheme="minorEastAsia"/>
                  <w:lang w:eastAsia="zh-CN"/>
                </w:rPr>
                <w:t>We agree with Proposal 1.</w:t>
              </w:r>
            </w:ins>
          </w:p>
          <w:p w14:paraId="6320B7CE" w14:textId="77777777" w:rsidR="009B6507" w:rsidRDefault="009254B2">
            <w:pPr>
              <w:spacing w:after="120"/>
              <w:rPr>
                <w:ins w:id="494" w:author="Nokia" w:date="2022-08-16T10:31:00Z"/>
                <w:rFonts w:eastAsiaTheme="minorEastAsia"/>
                <w:lang w:eastAsia="zh-CN"/>
              </w:rPr>
            </w:pPr>
            <w:ins w:id="495"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496"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497" w:author="ZTE-Chenchen" w:date="2022-08-17T09:41:00Z"/>
        </w:trPr>
        <w:tc>
          <w:tcPr>
            <w:tcW w:w="1236" w:type="dxa"/>
          </w:tcPr>
          <w:p w14:paraId="6320B7D1" w14:textId="77777777" w:rsidR="009B6507" w:rsidRDefault="009254B2">
            <w:pPr>
              <w:spacing w:after="120"/>
              <w:rPr>
                <w:ins w:id="498" w:author="ZTE-Chenchen" w:date="2022-08-17T09:41:00Z"/>
                <w:rFonts w:eastAsiaTheme="minorEastAsia"/>
                <w:lang w:eastAsia="zh-CN"/>
              </w:rPr>
            </w:pPr>
            <w:ins w:id="499"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500" w:author="ZTE-Chenchen" w:date="2022-08-17T09:41:00Z"/>
                <w:rFonts w:eastAsiaTheme="minorEastAsia"/>
                <w:lang w:eastAsia="zh-CN"/>
              </w:rPr>
            </w:pPr>
            <w:ins w:id="501" w:author="ZTE-Chenchen" w:date="2022-08-17T09:42:00Z">
              <w:r>
                <w:rPr>
                  <w:rFonts w:eastAsiaTheme="minorEastAsia" w:hint="eastAsia"/>
                  <w:lang w:eastAsia="zh-CN"/>
                </w:rPr>
                <w:t>Proposal 1 is related with Issue 1-2-2.</w:t>
              </w:r>
            </w:ins>
            <w:ins w:id="502" w:author="ZTE-Chenchen" w:date="2022-08-17T09:43:00Z">
              <w:r>
                <w:rPr>
                  <w:rFonts w:eastAsiaTheme="minorEastAsia" w:hint="eastAsia"/>
                  <w:lang w:eastAsia="zh-CN"/>
                </w:rPr>
                <w:t xml:space="preserve"> If O</w:t>
              </w:r>
            </w:ins>
            <w:ins w:id="503" w:author="ZTE-Chenchen" w:date="2022-08-17T09:44:00Z">
              <w:r>
                <w:rPr>
                  <w:rFonts w:eastAsiaTheme="minorEastAsia" w:hint="eastAsia"/>
                  <w:lang w:eastAsia="zh-CN"/>
                </w:rPr>
                <w:t xml:space="preserve">ption 4 was identified in Issue </w:t>
              </w:r>
            </w:ins>
            <w:ins w:id="504" w:author="ZTE-Chenchen" w:date="2022-08-17T09:45:00Z">
              <w:r>
                <w:rPr>
                  <w:rFonts w:eastAsiaTheme="minorEastAsia" w:hint="eastAsia"/>
                  <w:lang w:eastAsia="zh-CN"/>
                </w:rPr>
                <w:t>1-2-2, the Proposal 1 here is necessary</w:t>
              </w:r>
            </w:ins>
            <w:ins w:id="505" w:author="ZTE-Chenchen" w:date="2022-08-17T09:46:00Z">
              <w:r>
                <w:rPr>
                  <w:rFonts w:eastAsiaTheme="minorEastAsia" w:hint="eastAsia"/>
                  <w:lang w:eastAsia="zh-CN"/>
                </w:rPr>
                <w:t xml:space="preserve"> so as to avoid the unnecessary throughput loss.</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226656">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506" w:author="Chu-Hsiang Huang" w:date="2022-08-15T15:24:00Z">
              <w:r>
                <w:rPr>
                  <w:i/>
                  <w:lang w:eastAsia="zh-CN"/>
                </w:rPr>
                <w:delText>Company A</w:delText>
              </w:r>
            </w:del>
            <w:ins w:id="507"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508" w:author="Chu-Hsiang Huang" w:date="2022-08-15T15:24:00Z">
              <w:r>
                <w:rPr>
                  <w:i/>
                  <w:lang w:eastAsia="zh-CN"/>
                </w:rPr>
                <w:t>All changes are pending open issue discussion, suggest to return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77777777" w:rsidR="009B6507" w:rsidRDefault="009254B2">
            <w:pPr>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14:paraId="6320B7ED" w14:textId="77777777" w:rsidR="009B6507" w:rsidRDefault="009254B2">
            <w:pPr>
              <w:rPr>
                <w:rFonts w:eastAsiaTheme="minorEastAsia"/>
                <w:iCs/>
                <w:u w:val="single"/>
                <w:lang w:eastAsia="zh-CN"/>
              </w:rPr>
            </w:pPr>
            <w:r>
              <w:rPr>
                <w:rFonts w:eastAsiaTheme="minorEastAsia"/>
                <w:iCs/>
                <w:u w:val="single"/>
                <w:lang w:eastAsia="zh-CN"/>
              </w:rPr>
              <w:t>Issue 1-1-1: TBA</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77777777" w:rsidR="009B6507" w:rsidRDefault="009254B2">
            <w:pPr>
              <w:ind w:left="284"/>
              <w:rPr>
                <w:rFonts w:eastAsiaTheme="minorEastAsia"/>
                <w:iCs/>
                <w:lang w:eastAsia="zh-CN"/>
              </w:rPr>
            </w:pPr>
            <w:r>
              <w:rPr>
                <w:rFonts w:eastAsiaTheme="minorEastAsia"/>
                <w:iCs/>
                <w:lang w:eastAsia="zh-CN"/>
              </w:rPr>
              <w:t>TBA</w:t>
            </w: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77777777" w:rsidR="009B6507" w:rsidRDefault="009254B2">
            <w:pPr>
              <w:ind w:left="284"/>
              <w:rPr>
                <w:rFonts w:eastAsiaTheme="minorEastAsia"/>
                <w:iCs/>
                <w:lang w:eastAsia="zh-CN"/>
              </w:rPr>
            </w:pPr>
            <w:r>
              <w:rPr>
                <w:rFonts w:eastAsiaTheme="minorEastAsia"/>
                <w:iCs/>
                <w:lang w:eastAsia="zh-CN"/>
              </w:rPr>
              <w:t>TBA</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4"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77777777" w:rsidR="009B6507" w:rsidRDefault="009254B2">
            <w:pPr>
              <w:ind w:left="284"/>
              <w:rPr>
                <w:rFonts w:eastAsiaTheme="minorEastAsia"/>
                <w:iCs/>
                <w:lang w:eastAsia="zh-CN"/>
              </w:rPr>
            </w:pPr>
            <w:r>
              <w:rPr>
                <w:rFonts w:eastAsiaTheme="minorEastAsia"/>
                <w:iCs/>
                <w:lang w:eastAsia="zh-CN"/>
              </w:rPr>
              <w:t>TBA</w:t>
            </w:r>
          </w:p>
          <w:p w14:paraId="6320B7F7" w14:textId="77777777" w:rsidR="009B6507" w:rsidRDefault="009B6507">
            <w:pPr>
              <w:ind w:left="284"/>
              <w:rPr>
                <w:rFonts w:eastAsiaTheme="minorEastAsia"/>
                <w:iCs/>
                <w:lang w:eastAsia="zh-CN"/>
              </w:rPr>
            </w:pPr>
          </w:p>
          <w:p w14:paraId="6320B7F8" w14:textId="77777777" w:rsidR="009B6507" w:rsidRDefault="009254B2">
            <w:pPr>
              <w:rPr>
                <w:rFonts w:eastAsiaTheme="minorEastAsia"/>
                <w:iCs/>
                <w:u w:val="single"/>
                <w:lang w:eastAsia="zh-CN"/>
              </w:rPr>
            </w:pPr>
            <w:r>
              <w:rPr>
                <w:rFonts w:eastAsiaTheme="minorEastAsia"/>
                <w:iCs/>
                <w:u w:val="single"/>
                <w:lang w:eastAsia="zh-CN"/>
              </w:rPr>
              <w:t>Issue 1-1-2: TBA</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77777777" w:rsidR="009B6507" w:rsidRDefault="009254B2">
            <w:pPr>
              <w:ind w:left="284"/>
              <w:rPr>
                <w:rFonts w:eastAsiaTheme="minorEastAsia"/>
                <w:iCs/>
                <w:lang w:eastAsia="zh-CN"/>
              </w:rPr>
            </w:pPr>
            <w:r>
              <w:rPr>
                <w:rFonts w:eastAsiaTheme="minorEastAsia"/>
                <w:iCs/>
                <w:lang w:eastAsia="zh-CN"/>
              </w:rPr>
              <w:t>TBA</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77777777" w:rsidR="009B6507" w:rsidRDefault="009254B2">
            <w:pPr>
              <w:ind w:left="284"/>
              <w:rPr>
                <w:rFonts w:eastAsiaTheme="minorEastAsia"/>
                <w:iCs/>
                <w:lang w:eastAsia="zh-CN"/>
              </w:rPr>
            </w:pPr>
            <w:r>
              <w:rPr>
                <w:rFonts w:eastAsiaTheme="minorEastAsia"/>
                <w:iCs/>
                <w:lang w:eastAsia="zh-CN"/>
              </w:rPr>
              <w:t>TBA</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F"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1" w14:textId="77777777" w:rsidR="009B6507" w:rsidRDefault="009254B2">
            <w:pPr>
              <w:ind w:left="284"/>
              <w:rPr>
                <w:rFonts w:eastAsiaTheme="minorEastAsia"/>
                <w:iCs/>
                <w:lang w:eastAsia="zh-CN"/>
              </w:rPr>
            </w:pPr>
            <w:r>
              <w:rPr>
                <w:rFonts w:eastAsiaTheme="minorEastAsia"/>
                <w:iCs/>
                <w:lang w:eastAsia="zh-CN"/>
              </w:rPr>
              <w:lastRenderedPageBreak/>
              <w:t>TBA</w:t>
            </w:r>
          </w:p>
          <w:p w14:paraId="6320B802" w14:textId="77777777" w:rsidR="009B6507" w:rsidRDefault="009B6507">
            <w:pPr>
              <w:rPr>
                <w:rFonts w:eastAsiaTheme="minorEastAsia"/>
                <w:iCs/>
                <w:lang w:eastAsia="zh-CN"/>
              </w:rPr>
            </w:pPr>
          </w:p>
        </w:tc>
      </w:tr>
      <w:tr w:rsidR="009B6507" w14:paraId="6320B81B" w14:textId="77777777">
        <w:tc>
          <w:tcPr>
            <w:tcW w:w="1224" w:type="dxa"/>
          </w:tcPr>
          <w:p w14:paraId="6320B804" w14:textId="77777777" w:rsidR="009B6507" w:rsidRDefault="009254B2">
            <w:pPr>
              <w:rPr>
                <w:rFonts w:eastAsiaTheme="minorEastAsia"/>
                <w:b/>
                <w:bCs/>
                <w:color w:val="0070C0"/>
                <w:lang w:eastAsia="zh-CN"/>
              </w:rPr>
            </w:pPr>
            <w:r>
              <w:rPr>
                <w:rFonts w:eastAsiaTheme="minorEastAsia"/>
                <w:b/>
                <w:bCs/>
                <w:lang w:eastAsia="zh-CN"/>
              </w:rPr>
              <w:lastRenderedPageBreak/>
              <w:t>Sub-topic #1-2: TBA</w:t>
            </w:r>
          </w:p>
        </w:tc>
        <w:tc>
          <w:tcPr>
            <w:tcW w:w="8407" w:type="dxa"/>
          </w:tcPr>
          <w:p w14:paraId="6320B805" w14:textId="77777777" w:rsidR="009B6507" w:rsidRDefault="009254B2">
            <w:pPr>
              <w:rPr>
                <w:rFonts w:eastAsiaTheme="minorEastAsia"/>
                <w:b/>
                <w:bCs/>
                <w:iCs/>
                <w:u w:val="single"/>
                <w:lang w:eastAsia="zh-CN"/>
              </w:rPr>
            </w:pPr>
            <w:r>
              <w:rPr>
                <w:rFonts w:eastAsiaTheme="minorEastAsia"/>
                <w:b/>
                <w:bCs/>
                <w:iCs/>
                <w:u w:val="single"/>
                <w:lang w:eastAsia="zh-CN"/>
              </w:rPr>
              <w:t>Issue 1-2-1: TBA</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07" w14:textId="77777777" w:rsidR="009B6507" w:rsidRDefault="009254B2">
            <w:pPr>
              <w:ind w:left="284"/>
              <w:rPr>
                <w:rFonts w:eastAsiaTheme="minorEastAsia"/>
                <w:iCs/>
                <w:lang w:eastAsia="zh-CN"/>
              </w:rPr>
            </w:pPr>
            <w:r>
              <w:rPr>
                <w:rFonts w:eastAsiaTheme="minorEastAsia"/>
                <w:iCs/>
                <w:lang w:eastAsia="zh-CN"/>
              </w:rPr>
              <w:t>TBA</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7777777" w:rsidR="009B6507" w:rsidRDefault="009254B2">
            <w:pPr>
              <w:ind w:left="284"/>
              <w:rPr>
                <w:rFonts w:eastAsiaTheme="minorEastAsia"/>
                <w:iCs/>
                <w:lang w:eastAsia="zh-CN"/>
              </w:rPr>
            </w:pPr>
            <w:r>
              <w:rPr>
                <w:rFonts w:eastAsiaTheme="minorEastAsia"/>
                <w:iCs/>
                <w:lang w:eastAsia="zh-CN"/>
              </w:rPr>
              <w:t>TBA</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0C"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77777777" w:rsidR="009B6507" w:rsidRDefault="009254B2">
            <w:pPr>
              <w:ind w:left="284"/>
              <w:rPr>
                <w:rFonts w:eastAsiaTheme="minorEastAsia"/>
                <w:iCs/>
                <w:lang w:eastAsia="zh-CN"/>
              </w:rPr>
            </w:pPr>
            <w:r>
              <w:rPr>
                <w:rFonts w:eastAsiaTheme="minorEastAsia"/>
                <w:iCs/>
                <w:lang w:eastAsia="zh-CN"/>
              </w:rPr>
              <w:t>TBA</w:t>
            </w:r>
          </w:p>
          <w:p w14:paraId="6320B80F" w14:textId="77777777" w:rsidR="009B6507" w:rsidRDefault="009B6507">
            <w:pPr>
              <w:ind w:left="284"/>
              <w:rPr>
                <w:rFonts w:eastAsiaTheme="minorEastAsia"/>
                <w:i/>
                <w:color w:val="0070C0"/>
                <w:lang w:eastAsia="zh-CN"/>
              </w:rPr>
            </w:pPr>
          </w:p>
          <w:p w14:paraId="6320B810" w14:textId="77777777" w:rsidR="009B6507" w:rsidRDefault="009254B2">
            <w:pPr>
              <w:rPr>
                <w:rFonts w:eastAsiaTheme="minorEastAsia"/>
                <w:b/>
                <w:bCs/>
                <w:iCs/>
                <w:u w:val="single"/>
                <w:lang w:eastAsia="zh-CN"/>
              </w:rPr>
            </w:pPr>
            <w:r>
              <w:rPr>
                <w:rFonts w:eastAsiaTheme="minorEastAsia"/>
                <w:b/>
                <w:bCs/>
                <w:iCs/>
                <w:u w:val="single"/>
                <w:lang w:eastAsia="zh-CN"/>
              </w:rPr>
              <w:t>Issue 1-2-2: TBA</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77777777" w:rsidR="009B6507" w:rsidRDefault="009254B2">
            <w:pPr>
              <w:ind w:left="284"/>
              <w:rPr>
                <w:rFonts w:eastAsiaTheme="minorEastAsia"/>
                <w:iCs/>
                <w:lang w:eastAsia="zh-CN"/>
              </w:rPr>
            </w:pPr>
            <w:r>
              <w:rPr>
                <w:rFonts w:eastAsiaTheme="minorEastAsia"/>
                <w:iCs/>
                <w:lang w:eastAsia="zh-CN"/>
              </w:rPr>
              <w:t>TBA</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77777777" w:rsidR="009B6507" w:rsidRDefault="009254B2">
            <w:pPr>
              <w:ind w:left="284"/>
              <w:rPr>
                <w:rFonts w:eastAsiaTheme="minorEastAsia"/>
                <w:iCs/>
                <w:lang w:eastAsia="zh-CN"/>
              </w:rPr>
            </w:pPr>
            <w:r>
              <w:rPr>
                <w:rFonts w:eastAsiaTheme="minorEastAsia"/>
                <w:iCs/>
                <w:lang w:eastAsia="zh-CN"/>
              </w:rPr>
              <w:t>TBA</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1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77777777" w:rsidR="009B6507" w:rsidRDefault="009254B2">
            <w:pPr>
              <w:ind w:left="284"/>
              <w:rPr>
                <w:rFonts w:eastAsiaTheme="minorEastAsia"/>
                <w:iCs/>
                <w:lang w:eastAsia="zh-CN"/>
              </w:rPr>
            </w:pPr>
            <w:r>
              <w:rPr>
                <w:rFonts w:eastAsiaTheme="minorEastAsia"/>
                <w:iCs/>
                <w:lang w:eastAsia="zh-CN"/>
              </w:rPr>
              <w:t>TBA</w:t>
            </w:r>
          </w:p>
          <w:p w14:paraId="6320B81A" w14:textId="77777777" w:rsidR="009B6507" w:rsidRDefault="009B6507">
            <w:pPr>
              <w:rPr>
                <w:rFonts w:eastAsiaTheme="minorEastAsia"/>
                <w:lang w:eastAsia="zh-CN"/>
              </w:rPr>
            </w:pP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w:t>
            </w:r>
            <w:r>
              <w:rPr>
                <w:rFonts w:eastAsiaTheme="minorEastAsia"/>
                <w:i/>
                <w:color w:val="0070C0"/>
                <w:lang w:eastAsia="zh-CN"/>
              </w:rPr>
              <w:lastRenderedPageBreak/>
              <w:t>“agreeable”, “to be revised”</w:t>
            </w:r>
          </w:p>
        </w:tc>
      </w:tr>
    </w:tbl>
    <w:p w14:paraId="6320B827" w14:textId="77777777" w:rsidR="009B6507" w:rsidRDefault="009B6507">
      <w:pPr>
        <w:rPr>
          <w:color w:val="0070C0"/>
          <w:lang w:eastAsia="zh-CN"/>
        </w:rPr>
      </w:pPr>
    </w:p>
    <w:p w14:paraId="6320B828" w14:textId="77777777" w:rsidR="009B6507" w:rsidRDefault="009254B2">
      <w:pPr>
        <w:pStyle w:val="Heading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Heading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226656">
            <w:pPr>
              <w:spacing w:before="120" w:after="120"/>
            </w:pPr>
            <w:hyperlink r:id="rId30"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226656">
            <w:pPr>
              <w:spacing w:before="120" w:after="120"/>
            </w:pPr>
            <w:hyperlink r:id="rId31"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w:t>
            </w:r>
            <w:proofErr w:type="spellStart"/>
            <w:r>
              <w:t>Mpss</w:t>
            </w:r>
            <w:proofErr w:type="spellEnd"/>
            <w:r>
              <w:t>/</w:t>
            </w:r>
            <w:proofErr w:type="spellStart"/>
            <w:r>
              <w:t>sss_sync_w</w:t>
            </w:r>
            <w:proofErr w:type="spellEnd"/>
            <w:r>
              <w:t>/</w:t>
            </w:r>
            <w:proofErr w:type="spellStart"/>
            <w:r>
              <w:t>o_gaps</w:t>
            </w:r>
            <w:proofErr w:type="spellEnd"/>
            <w:r>
              <w:t xml:space="preserve"> and </w:t>
            </w:r>
            <w:proofErr w:type="spellStart"/>
            <w:r>
              <w:t>Mmeas_period_w</w:t>
            </w:r>
            <w:proofErr w:type="spellEnd"/>
            <w:r>
              <w:t>/</w:t>
            </w:r>
            <w:proofErr w:type="spellStart"/>
            <w:r>
              <w:t>o_gaps</w:t>
            </w:r>
            <w:proofErr w:type="spellEnd"/>
            <w:r>
              <w:t xml:space="preserve">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509" w:name="_Hlk111134917"/>
            <w:r>
              <w:rPr>
                <w:b/>
                <w:bCs/>
              </w:rPr>
              <w:t>Proposal 4</w:t>
            </w:r>
            <w:r>
              <w:t>: For L1-SINR measurements with SSB-based CMR and dedicated IMR configured for FR2 HST, the same enhancements as SSB-based L1-RSRP measurements should be applied</w:t>
            </w:r>
            <w:bookmarkEnd w:id="509"/>
          </w:p>
        </w:tc>
      </w:tr>
      <w:tr w:rsidR="009B6507" w14:paraId="6320B842" w14:textId="77777777">
        <w:trPr>
          <w:trHeight w:val="468"/>
        </w:trPr>
        <w:tc>
          <w:tcPr>
            <w:tcW w:w="1622" w:type="dxa"/>
          </w:tcPr>
          <w:p w14:paraId="6320B83F" w14:textId="77777777" w:rsidR="009B6507" w:rsidRDefault="00226656">
            <w:pPr>
              <w:spacing w:before="120" w:after="120"/>
            </w:pPr>
            <w:hyperlink r:id="rId32"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226656">
            <w:pPr>
              <w:spacing w:before="120" w:after="120"/>
            </w:pPr>
            <w:hyperlink r:id="rId33"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Discussion on remaining issues of RRC idle, inactive and connected state mobility requirements for HST FR2</w:t>
            </w:r>
          </w:p>
          <w:p w14:paraId="6320B846" w14:textId="77777777" w:rsidR="009B6507" w:rsidRDefault="009254B2">
            <w:pPr>
              <w:spacing w:before="120" w:after="120"/>
            </w:pPr>
            <w:r>
              <w:rPr>
                <w:b/>
                <w:bCs/>
              </w:rPr>
              <w:t>Proposal 1</w:t>
            </w:r>
            <w:r>
              <w:t>: We prefer to respect the previous agreement. So Option 1 is recommended.</w:t>
            </w:r>
          </w:p>
          <w:p w14:paraId="6320B847" w14:textId="77777777" w:rsidR="009B6507" w:rsidRDefault="009254B2">
            <w:pPr>
              <w:spacing w:before="120" w:after="120"/>
            </w:pPr>
            <w:r>
              <w:rPr>
                <w:b/>
                <w:bCs/>
              </w:rPr>
              <w:t>Proposal 2</w:t>
            </w:r>
            <w:r>
              <w:t xml:space="preserve">: We prefer Option 1, i.e. for L1-SINR measurements with SSB-based CMR and dedicated IMR configured for FR2 HST, the same </w:t>
            </w:r>
            <w:r>
              <w:lastRenderedPageBreak/>
              <w:t>enhancements as SSB-based L1-RSRP measurements should be applied.</w:t>
            </w:r>
          </w:p>
        </w:tc>
      </w:tr>
      <w:tr w:rsidR="009B6507" w14:paraId="6320B854" w14:textId="77777777">
        <w:trPr>
          <w:trHeight w:val="468"/>
        </w:trPr>
        <w:tc>
          <w:tcPr>
            <w:tcW w:w="1622" w:type="dxa"/>
          </w:tcPr>
          <w:p w14:paraId="6320B849" w14:textId="77777777" w:rsidR="009B6507" w:rsidRDefault="00226656">
            <w:pPr>
              <w:spacing w:before="120" w:after="120"/>
            </w:pPr>
            <w:hyperlink r:id="rId34"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510" w:name="_Hlk111138837"/>
            <w:r>
              <w:t xml:space="preserve">Observation 2: Legacy requirements for PSS/SSS detection and measurement delays apply to FR2 HST when SMTC periodicity &gt; 40 </w:t>
            </w:r>
            <w:proofErr w:type="spellStart"/>
            <w:r>
              <w:t>ms.</w:t>
            </w:r>
            <w:proofErr w:type="spellEnd"/>
            <w:r>
              <w:t>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w:t>
            </w:r>
            <w:proofErr w:type="spellStart"/>
            <w:r>
              <w:t>SSS_sync_intra</w:t>
            </w:r>
            <w:proofErr w:type="spellEnd"/>
            <w:r>
              <w:t xml:space="preserve"> is given in Table 9.2.5.1-11; [otherwise, TPSS/</w:t>
            </w:r>
            <w:proofErr w:type="spellStart"/>
            <w:r>
              <w:t>SSS_sync_intra</w:t>
            </w:r>
            <w:proofErr w:type="spellEnd"/>
            <w:r>
              <w:t xml:space="preserve"> is given in Table 9.2.5.1-2.]</w:t>
            </w:r>
          </w:p>
          <w:p w14:paraId="6320B851" w14:textId="77777777" w:rsidR="009B6507" w:rsidRDefault="009254B2">
            <w:pPr>
              <w:spacing w:before="120" w:after="120"/>
              <w:ind w:left="284"/>
            </w:pPr>
            <w:r>
              <w:t>Note: Operation with TPSS/</w:t>
            </w:r>
            <w:proofErr w:type="spellStart"/>
            <w:r>
              <w:t>SSS_sync_intra</w:t>
            </w:r>
            <w:proofErr w:type="spellEnd"/>
            <w:r>
              <w:t xml:space="preserve">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xml:space="preserve">: For UE supporting power class 6 with highSpeedMeasFlagFR2-r17 configured, if SMTC &lt;= 40ms, </w:t>
            </w:r>
            <w:proofErr w:type="spellStart"/>
            <w:r>
              <w:t>TSSB_measurement_period_intra</w:t>
            </w:r>
            <w:proofErr w:type="spellEnd"/>
            <w:r>
              <w:t xml:space="preserve"> is given in Table 9.2.5.2-7; [otherwise, T </w:t>
            </w:r>
            <w:proofErr w:type="spellStart"/>
            <w:r>
              <w:t>SSB_measurement_period_intra</w:t>
            </w:r>
            <w:proofErr w:type="spellEnd"/>
            <w:r>
              <w:t xml:space="preserve"> is given in Table 9.2.5.2-2.]</w:t>
            </w:r>
          </w:p>
          <w:p w14:paraId="6320B853" w14:textId="77777777" w:rsidR="009B6507" w:rsidRDefault="009254B2">
            <w:pPr>
              <w:spacing w:before="120" w:after="120"/>
              <w:ind w:left="284"/>
            </w:pPr>
            <w:r>
              <w:t xml:space="preserve">Note: Operation with T </w:t>
            </w:r>
            <w:proofErr w:type="spellStart"/>
            <w:r>
              <w:t>SSB_measurement_period_intra</w:t>
            </w:r>
            <w:proofErr w:type="spellEnd"/>
            <w:r>
              <w:t xml:space="preserve"> in Table 9.2.5.2-2 may not be guaranteed for the maximum speed under high-speed deployment scenarios considered in this release. </w:t>
            </w:r>
            <w:bookmarkEnd w:id="510"/>
          </w:p>
        </w:tc>
      </w:tr>
      <w:tr w:rsidR="009B6507" w14:paraId="6320B858" w14:textId="77777777">
        <w:trPr>
          <w:trHeight w:val="468"/>
        </w:trPr>
        <w:tc>
          <w:tcPr>
            <w:tcW w:w="1622" w:type="dxa"/>
          </w:tcPr>
          <w:p w14:paraId="6320B855" w14:textId="77777777" w:rsidR="009B6507" w:rsidRDefault="00226656">
            <w:pPr>
              <w:spacing w:before="120" w:after="120"/>
            </w:pPr>
            <w:hyperlink r:id="rId35"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w:t>
            </w:r>
            <w:proofErr w:type="spellStart"/>
            <w:r>
              <w:rPr>
                <w:b/>
                <w:bCs/>
              </w:rPr>
              <w:t>intrafrequency</w:t>
            </w:r>
            <w:proofErr w:type="spellEnd"/>
            <w:r>
              <w:rPr>
                <w:b/>
                <w:bCs/>
              </w:rPr>
              <w:t xml:space="preserve"> cell identification for FR2 HST </w:t>
            </w:r>
          </w:p>
        </w:tc>
      </w:tr>
      <w:tr w:rsidR="009B6507" w14:paraId="6320B85C" w14:textId="77777777">
        <w:trPr>
          <w:trHeight w:val="468"/>
        </w:trPr>
        <w:tc>
          <w:tcPr>
            <w:tcW w:w="1622" w:type="dxa"/>
          </w:tcPr>
          <w:p w14:paraId="6320B859" w14:textId="77777777" w:rsidR="009B6507" w:rsidRDefault="00226656">
            <w:pPr>
              <w:spacing w:before="120" w:after="120"/>
            </w:pPr>
            <w:hyperlink r:id="rId36"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511" w:name="OLE_LINK2"/>
      <w:bookmarkStart w:id="512" w:name="OLE_LINK1"/>
      <w:r>
        <w:rPr>
          <w:lang w:val="en-US"/>
        </w:rPr>
        <w:t>Issue 2-1: L1-SINR reporting with CSI-RS based CMR and no dedicated IMR configured</w:t>
      </w:r>
    </w:p>
    <w:bookmarkEnd w:id="511"/>
    <w:bookmarkEnd w:id="512"/>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lastRenderedPageBreak/>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(ZTE): We prefer Option 1, i.e.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513"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514"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515" w:author="Chu-Hsiang Huang" w:date="2022-08-15T15:25:00Z">
              <w:r>
                <w:rPr>
                  <w:rFonts w:eastAsiaTheme="minorEastAsia"/>
                  <w:lang w:eastAsia="zh-CN"/>
                </w:rPr>
                <w:delText>YYY</w:delText>
              </w:r>
            </w:del>
            <w:ins w:id="516"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517"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518" w:author="CATT" w:date="2022-08-16T18:53:00Z">
              <w:r>
                <w:rPr>
                  <w:rFonts w:eastAsiaTheme="minorEastAsia"/>
                  <w:lang w:eastAsia="zh-CN"/>
                </w:rPr>
                <w:delText>ZZZ</w:delText>
              </w:r>
            </w:del>
            <w:ins w:id="519"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520" w:author="CATT" w:date="2022-08-16T18:55:00Z"/>
                <w:rFonts w:eastAsiaTheme="minorEastAsia"/>
                <w:lang w:eastAsia="zh-CN"/>
              </w:rPr>
            </w:pPr>
            <w:ins w:id="521" w:author="CATT" w:date="2022-08-16T18:53:00Z">
              <w:r>
                <w:rPr>
                  <w:rFonts w:eastAsiaTheme="minorEastAsia"/>
                  <w:lang w:eastAsia="zh-CN"/>
                </w:rPr>
                <w:t>W</w:t>
              </w:r>
              <w:r>
                <w:rPr>
                  <w:rFonts w:eastAsiaTheme="minorEastAsia" w:hint="eastAsia"/>
                  <w:lang w:eastAsia="zh-CN"/>
                </w:rPr>
                <w:t xml:space="preserve">e want to ask </w:t>
              </w:r>
            </w:ins>
            <w:ins w:id="522" w:author="CATT" w:date="2022-08-16T18:54:00Z">
              <w:r>
                <w:rPr>
                  <w:rFonts w:eastAsiaTheme="minorEastAsia" w:hint="eastAsia"/>
                  <w:lang w:eastAsia="zh-CN"/>
                </w:rPr>
                <w:t xml:space="preserve">the clarification for the title </w:t>
              </w:r>
              <w:r>
                <w:rPr>
                  <w:rFonts w:eastAsiaTheme="minorEastAsia"/>
                  <w:lang w:eastAsia="zh-CN"/>
                </w:rPr>
                <w:t>“</w:t>
              </w:r>
            </w:ins>
            <w:ins w:id="523" w:author="CATT" w:date="2022-08-16T18:55:00Z">
              <w:r>
                <w:rPr>
                  <w:rFonts w:eastAsiaTheme="minorEastAsia"/>
                  <w:lang w:eastAsia="zh-CN"/>
                </w:rPr>
                <w:t>Issue 2-1: L1-SINR reporting with CSI-RS based CMR and no dedicated IMR configured</w:t>
              </w:r>
            </w:ins>
            <w:ins w:id="524" w:author="CATT" w:date="2022-08-16T18:54:00Z">
              <w:r>
                <w:rPr>
                  <w:rFonts w:eastAsiaTheme="minorEastAsia"/>
                  <w:lang w:eastAsia="zh-CN"/>
                </w:rPr>
                <w:t>”</w:t>
              </w:r>
            </w:ins>
            <w:ins w:id="525"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526" w:author="CATT" w:date="2022-08-16T18:55:00Z">
              <w:r>
                <w:rPr>
                  <w:rFonts w:eastAsiaTheme="minorEastAsia"/>
                  <w:lang w:eastAsia="zh-CN"/>
                </w:rPr>
                <w:t>F</w:t>
              </w:r>
              <w:r>
                <w:rPr>
                  <w:rFonts w:eastAsiaTheme="minorEastAsia" w:hint="eastAsia"/>
                  <w:lang w:eastAsia="zh-CN"/>
                </w:rPr>
                <w:t>or</w:t>
              </w:r>
            </w:ins>
            <w:ins w:id="527" w:author="CATT" w:date="2022-08-16T18:56:00Z">
              <w:r>
                <w:rPr>
                  <w:rFonts w:eastAsiaTheme="minorEastAsia" w:hint="eastAsia"/>
                  <w:lang w:eastAsia="zh-CN"/>
                </w:rPr>
                <w:t xml:space="preserve"> option 2, does it mean all L1-SINR?</w:t>
              </w:r>
            </w:ins>
          </w:p>
        </w:tc>
      </w:tr>
      <w:tr w:rsidR="009B6507" w14:paraId="6320B887" w14:textId="77777777">
        <w:trPr>
          <w:ins w:id="528" w:author="ZTE-Chenchen" w:date="2022-08-17T09:48:00Z"/>
        </w:trPr>
        <w:tc>
          <w:tcPr>
            <w:tcW w:w="1236" w:type="dxa"/>
          </w:tcPr>
          <w:p w14:paraId="6320B885" w14:textId="77777777" w:rsidR="009B6507" w:rsidRDefault="009254B2">
            <w:pPr>
              <w:spacing w:after="120"/>
              <w:rPr>
                <w:ins w:id="529" w:author="ZTE-Chenchen" w:date="2022-08-17T09:48:00Z"/>
                <w:rFonts w:eastAsiaTheme="minorEastAsia"/>
                <w:lang w:eastAsia="zh-CN"/>
              </w:rPr>
            </w:pPr>
            <w:ins w:id="530" w:author="ZTE-Chenchen" w:date="2022-08-17T09:48:00Z">
              <w:r>
                <w:rPr>
                  <w:rFonts w:eastAsiaTheme="minorEastAsia" w:hint="eastAsia"/>
                  <w:lang w:eastAsia="zh-CN"/>
                </w:rPr>
                <w:lastRenderedPageBreak/>
                <w:t>ZTE</w:t>
              </w:r>
            </w:ins>
          </w:p>
        </w:tc>
        <w:tc>
          <w:tcPr>
            <w:tcW w:w="8395" w:type="dxa"/>
          </w:tcPr>
          <w:p w14:paraId="6320B886" w14:textId="77777777" w:rsidR="009B6507" w:rsidRDefault="009254B2">
            <w:pPr>
              <w:spacing w:after="120"/>
              <w:rPr>
                <w:ins w:id="531" w:author="ZTE-Chenchen" w:date="2022-08-17T09:48:00Z"/>
                <w:rFonts w:eastAsiaTheme="minorEastAsia"/>
                <w:lang w:eastAsia="zh-CN"/>
              </w:rPr>
            </w:pPr>
            <w:ins w:id="532" w:author="ZTE-Chenchen" w:date="2022-08-17T09:49:00Z">
              <w:r>
                <w:rPr>
                  <w:rFonts w:eastAsiaTheme="minorEastAsia" w:hint="eastAsia"/>
                  <w:lang w:eastAsia="zh-CN"/>
                </w:rPr>
                <w:t>Prefer Option 1.</w:t>
              </w:r>
            </w:ins>
          </w:p>
        </w:tc>
      </w:tr>
      <w:tr w:rsidR="005B6DE4" w14:paraId="6980B7A1" w14:textId="77777777">
        <w:trPr>
          <w:ins w:id="533" w:author="Nokia - Anthony Lo" w:date="2022-08-17T08:55:00Z"/>
        </w:trPr>
        <w:tc>
          <w:tcPr>
            <w:tcW w:w="1236" w:type="dxa"/>
          </w:tcPr>
          <w:p w14:paraId="282A381B" w14:textId="14E65ACC" w:rsidR="005B6DE4" w:rsidRDefault="005B6DE4">
            <w:pPr>
              <w:spacing w:after="120"/>
              <w:rPr>
                <w:ins w:id="534" w:author="Nokia - Anthony Lo" w:date="2022-08-17T08:55:00Z"/>
                <w:rFonts w:eastAsiaTheme="minorEastAsia"/>
                <w:lang w:eastAsia="zh-CN"/>
              </w:rPr>
            </w:pPr>
            <w:ins w:id="535" w:author="Nokia - Anthony Lo" w:date="2022-08-17T08:56:00Z">
              <w:r>
                <w:rPr>
                  <w:rFonts w:eastAsiaTheme="minorEastAsia"/>
                  <w:lang w:eastAsia="zh-CN"/>
                </w:rPr>
                <w:t>Nokia</w:t>
              </w:r>
            </w:ins>
          </w:p>
        </w:tc>
        <w:tc>
          <w:tcPr>
            <w:tcW w:w="8395" w:type="dxa"/>
          </w:tcPr>
          <w:p w14:paraId="3C88DBA5" w14:textId="77777777" w:rsidR="005B6DE4" w:rsidRDefault="00263E8D">
            <w:pPr>
              <w:spacing w:after="120"/>
              <w:rPr>
                <w:ins w:id="536" w:author="Nokia - Anthony Lo" w:date="2022-08-17T09:09:00Z"/>
                <w:rFonts w:eastAsiaTheme="minorEastAsia"/>
                <w:lang w:eastAsia="zh-CN"/>
              </w:rPr>
            </w:pPr>
            <w:ins w:id="537" w:author="Nokia - Anthony Lo" w:date="2022-08-17T09:06:00Z">
              <w:r>
                <w:rPr>
                  <w:rFonts w:eastAsiaTheme="minorEastAsia"/>
                  <w:lang w:eastAsia="zh-CN"/>
                </w:rPr>
                <w:t xml:space="preserve">In response to CATT’s question, this </w:t>
              </w:r>
            </w:ins>
            <w:ins w:id="538" w:author="Nokia - Anthony Lo" w:date="2022-08-17T09:07:00Z">
              <w:r>
                <w:rPr>
                  <w:rFonts w:eastAsiaTheme="minorEastAsia"/>
                  <w:lang w:eastAsia="zh-CN"/>
                </w:rPr>
                <w:t xml:space="preserve">issue is about L1-SINR reporting with </w:t>
              </w:r>
              <w:proofErr w:type="spellStart"/>
              <w:r w:rsidRPr="00263E8D">
                <w:rPr>
                  <w:rFonts w:eastAsiaTheme="minorEastAsia"/>
                  <w:lang w:eastAsia="zh-CN"/>
                </w:rPr>
                <w:t>with</w:t>
              </w:r>
              <w:proofErr w:type="spellEnd"/>
              <w:r w:rsidRPr="00263E8D">
                <w:rPr>
                  <w:rFonts w:eastAsiaTheme="minorEastAsia"/>
                  <w:lang w:eastAsia="zh-CN"/>
                </w:rPr>
                <w:t xml:space="preserve"> SSB based CMR and dedicated IMR configured</w:t>
              </w:r>
              <w:r>
                <w:rPr>
                  <w:rFonts w:eastAsiaTheme="minorEastAsia"/>
                  <w:lang w:eastAsia="zh-CN"/>
                </w:rPr>
                <w:t xml:space="preserve">. We have provided a </w:t>
              </w:r>
            </w:ins>
            <w:ins w:id="539" w:author="Nokia - Anthony Lo" w:date="2022-08-17T09:08:00Z">
              <w:r>
                <w:rPr>
                  <w:rFonts w:eastAsiaTheme="minorEastAsia"/>
                  <w:lang w:eastAsia="zh-CN"/>
                </w:rPr>
                <w:t>text proposal in a draft CR (R4-221</w:t>
              </w:r>
            </w:ins>
            <w:ins w:id="540" w:author="Nokia - Anthony Lo" w:date="2022-08-17T09:09:00Z">
              <w:r>
                <w:rPr>
                  <w:rFonts w:eastAsiaTheme="minorEastAsia"/>
                  <w:lang w:eastAsia="zh-CN"/>
                </w:rPr>
                <w:t>3892).</w:t>
              </w:r>
            </w:ins>
          </w:p>
          <w:p w14:paraId="76B71A81" w14:textId="09C882AA" w:rsidR="00263E8D" w:rsidRDefault="00263E8D">
            <w:pPr>
              <w:spacing w:after="120"/>
              <w:rPr>
                <w:ins w:id="541" w:author="Nokia - Anthony Lo" w:date="2022-08-17T08:55:00Z"/>
                <w:rFonts w:eastAsiaTheme="minorEastAsia"/>
                <w:lang w:eastAsia="zh-CN"/>
              </w:rPr>
            </w:pPr>
            <w:ins w:id="542" w:author="Nokia - Anthony Lo" w:date="2022-08-17T09:09:00Z">
              <w:r>
                <w:rPr>
                  <w:rFonts w:eastAsiaTheme="minorEastAsia"/>
                  <w:lang w:eastAsia="zh-CN"/>
                </w:rPr>
                <w:t>Support Option 1.</w:t>
              </w:r>
            </w:ins>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proofErr w:type="spellStart"/>
      <w:r>
        <w:rPr>
          <w:b/>
          <w:highlight w:val="green"/>
          <w:lang w:eastAsia="zh-CN"/>
        </w:rPr>
        <w:t>GtW</w:t>
      </w:r>
      <w:proofErr w:type="spellEnd"/>
      <w:r>
        <w:rPr>
          <w:b/>
          <w:highlight w:val="green"/>
          <w:lang w:eastAsia="zh-CN"/>
        </w:rPr>
        <w:t xml:space="preserve">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 xml:space="preserve">Further discussion is needed on how to define HST FR2 requirements if SMTC periodicity is &gt; 40 </w:t>
      </w:r>
      <w:proofErr w:type="spellStart"/>
      <w:r>
        <w:rPr>
          <w:lang w:eastAsia="zh-CN"/>
        </w:rPr>
        <w:t>ms.</w:t>
      </w:r>
      <w:proofErr w:type="spellEnd"/>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w:t>
      </w:r>
      <w:proofErr w:type="spellStart"/>
      <w:r>
        <w:rPr>
          <w:highlight w:val="yellow"/>
          <w:vertAlign w:val="subscript"/>
        </w:rPr>
        <w:t>SSS_sync_intra</w:t>
      </w:r>
      <w:proofErr w:type="spellEnd"/>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r>
              <w:rPr>
                <w:lang w:val="en-US"/>
              </w:rPr>
              <w:t>max(600ms,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r>
              <w:rPr>
                <w:lang w:val="en-US"/>
              </w:rPr>
              <w:t xml:space="preserve">max(600ms,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r>
              <w:rPr>
                <w:lang w:val="en-US"/>
              </w:rP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lastRenderedPageBreak/>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r>
              <w:rPr>
                <w:lang w:val="en-US"/>
              </w:rPr>
              <w:t>max(600ms,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r>
              <w:rPr>
                <w:lang w:val="en-US"/>
              </w:rPr>
              <w:t>max(600ms,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r>
              <w:rPr>
                <w:lang w:val="en-US"/>
              </w:rPr>
              <w:t>ceil(1.5</w:t>
            </w:r>
            <w:r>
              <w:rPr>
                <w:vertAlign w:val="superscript"/>
                <w:lang w:val="en-US"/>
              </w:rPr>
              <w:t xml:space="preserve"> </w:t>
            </w:r>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r>
              <w:rPr>
                <w:lang w:val="en-US"/>
              </w:rP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We prefer to respect the previous agreement. So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w:t>
      </w:r>
      <w:proofErr w:type="spellStart"/>
      <w:r>
        <w:rPr>
          <w:szCs w:val="24"/>
          <w:lang w:eastAsia="zh-CN"/>
        </w:rPr>
        <w:t>ms.</w:t>
      </w:r>
      <w:proofErr w:type="spellEnd"/>
      <w:r>
        <w:rPr>
          <w:szCs w:val="24"/>
          <w:lang w:eastAsia="zh-CN"/>
        </w:rPr>
        <w:t xml:space="preserve">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4 (Nokia): For UE supporting power class 6 with highSpeedMeasFlagFR2-r17 configured, if SMTC &lt;= 40ms, TPSS/</w:t>
      </w:r>
      <w:proofErr w:type="spellStart"/>
      <w:r>
        <w:rPr>
          <w:szCs w:val="24"/>
          <w:lang w:eastAsia="zh-CN"/>
        </w:rPr>
        <w:t>SSS_sync_intra</w:t>
      </w:r>
      <w:proofErr w:type="spellEnd"/>
      <w:r>
        <w:rPr>
          <w:szCs w:val="24"/>
          <w:lang w:eastAsia="zh-CN"/>
        </w:rPr>
        <w:t xml:space="preserve"> is given in Table 9.2.5.1-11; [otherwise, TPSS/</w:t>
      </w:r>
      <w:proofErr w:type="spellStart"/>
      <w:r>
        <w:rPr>
          <w:szCs w:val="24"/>
          <w:lang w:eastAsia="zh-CN"/>
        </w:rPr>
        <w:t>SSS_sync_intra</w:t>
      </w:r>
      <w:proofErr w:type="spellEnd"/>
      <w:r>
        <w:rPr>
          <w:szCs w:val="24"/>
          <w:lang w:eastAsia="zh-CN"/>
        </w:rPr>
        <w:t xml:space="preserve">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5 (Nokia): For UE supporting power class 6 with highSpeedMeasFlagFR2-r17 configured, if SMTC &lt;= 40ms, </w:t>
      </w:r>
      <w:proofErr w:type="spellStart"/>
      <w:r>
        <w:rPr>
          <w:rFonts w:eastAsia="SimSun"/>
          <w:szCs w:val="24"/>
          <w:lang w:eastAsia="zh-CN"/>
        </w:rPr>
        <w:t>TSSB_measurement_period_intra</w:t>
      </w:r>
      <w:proofErr w:type="spellEnd"/>
      <w:r>
        <w:rPr>
          <w:rFonts w:eastAsia="SimSun"/>
          <w:szCs w:val="24"/>
          <w:lang w:eastAsia="zh-CN"/>
        </w:rPr>
        <w:t xml:space="preserve"> is given in Table 9.2.5.2-7; [otherwise, T </w:t>
      </w:r>
      <w:proofErr w:type="spellStart"/>
      <w:r>
        <w:rPr>
          <w:rFonts w:eastAsia="SimSun"/>
          <w:szCs w:val="24"/>
          <w:lang w:eastAsia="zh-CN"/>
        </w:rPr>
        <w:t>SSB_measurement_period_intra</w:t>
      </w:r>
      <w:proofErr w:type="spellEnd"/>
      <w:r>
        <w:rPr>
          <w:rFonts w:eastAsia="SimSun"/>
          <w:szCs w:val="24"/>
          <w:lang w:eastAsia="zh-CN"/>
        </w:rPr>
        <w:t xml:space="preserve">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Note: Operation with T </w:t>
      </w:r>
      <w:proofErr w:type="spellStart"/>
      <w:r>
        <w:rPr>
          <w:rFonts w:eastAsia="SimSun"/>
          <w:szCs w:val="24"/>
          <w:highlight w:val="yellow"/>
          <w:lang w:eastAsia="zh-CN"/>
        </w:rPr>
        <w:t>SSB_measurement_period_intra</w:t>
      </w:r>
      <w:proofErr w:type="spellEnd"/>
      <w:r>
        <w:rPr>
          <w:rFonts w:eastAsia="SimSun"/>
          <w:szCs w:val="24"/>
          <w:highlight w:val="yellow"/>
          <w:lang w:eastAsia="zh-CN"/>
        </w:rPr>
        <w:t xml:space="preserve">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PSS/</w:t>
      </w:r>
      <w:proofErr w:type="spellStart"/>
      <w:r>
        <w:rPr>
          <w:rFonts w:eastAsia="SimSun"/>
          <w:szCs w:val="24"/>
          <w:vertAlign w:val="subscript"/>
          <w:lang w:eastAsia="zh-CN"/>
        </w:rPr>
        <w:t>SSS_sync_intra</w:t>
      </w:r>
      <w:proofErr w:type="spellEnd"/>
      <w:r>
        <w:rPr>
          <w:rFonts w:eastAsia="SimSun"/>
          <w:szCs w:val="24"/>
          <w:vertAlign w:val="subscript"/>
          <w:lang w:eastAsia="zh-CN"/>
        </w:rPr>
        <w:t xml:space="preserve"> </w:t>
      </w:r>
      <w:r>
        <w:rPr>
          <w:rFonts w:eastAsia="SimSun"/>
          <w:szCs w:val="24"/>
          <w:lang w:eastAsia="zh-CN"/>
        </w:rPr>
        <w:t>in Table 9.2.5.1-2 (</w:t>
      </w:r>
      <w:proofErr w:type="spellStart"/>
      <w:r>
        <w:rPr>
          <w:rFonts w:eastAsia="SimSun"/>
          <w:szCs w:val="24"/>
          <w:lang w:eastAsia="zh-CN"/>
        </w:rPr>
        <w:t>T</w:t>
      </w:r>
      <w:r>
        <w:rPr>
          <w:rFonts w:eastAsia="SimSun"/>
          <w:szCs w:val="24"/>
          <w:vertAlign w:val="subscript"/>
          <w:lang w:eastAsia="zh-CN"/>
        </w:rPr>
        <w:t>SSB_measurement_period_intra</w:t>
      </w:r>
      <w:proofErr w:type="spellEnd"/>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543"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544"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545" w:author="Chu-Hsiang Huang" w:date="2022-08-15T15:26:00Z">
              <w:r>
                <w:rPr>
                  <w:rFonts w:eastAsiaTheme="minorEastAsia"/>
                  <w:lang w:eastAsia="zh-CN"/>
                </w:rPr>
                <w:delText>YYY</w:delText>
              </w:r>
            </w:del>
            <w:ins w:id="546"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547" w:author="Chu-Hsiang Huang" w:date="2022-08-15T15:26:00Z">
              <w:r>
                <w:rPr>
                  <w:rFonts w:eastAsiaTheme="minorEastAsia"/>
                  <w:lang w:eastAsia="zh-CN"/>
                </w:rPr>
                <w:t>We support option 2, but the notes are more appropriate for WF than spec since spec won’t mention “this release”. Suggest to capture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548" w:author="CATT" w:date="2022-08-16T19:00:00Z">
              <w:r>
                <w:rPr>
                  <w:rFonts w:eastAsiaTheme="minorEastAsia"/>
                  <w:lang w:eastAsia="zh-CN"/>
                </w:rPr>
                <w:delText>ZZZ</w:delText>
              </w:r>
            </w:del>
            <w:ins w:id="549"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550"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551"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552" w:author="CATT" w:date="2022-08-16T19:02:00Z">
              <w:r>
                <w:rPr>
                  <w:rFonts w:eastAsiaTheme="minorEastAsia" w:hint="eastAsia"/>
                  <w:lang w:eastAsia="zh-CN"/>
                </w:rPr>
                <w:t xml:space="preserve">requirements cannot guaranteed, there is no such note. </w:t>
              </w:r>
            </w:ins>
            <w:ins w:id="553"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554" w:author="ZTE-Chenchen" w:date="2022-08-17T09:51:00Z"/>
        </w:trPr>
        <w:tc>
          <w:tcPr>
            <w:tcW w:w="1236" w:type="dxa"/>
          </w:tcPr>
          <w:p w14:paraId="6320B8DC" w14:textId="77777777" w:rsidR="009B6507" w:rsidRDefault="009254B2">
            <w:pPr>
              <w:spacing w:after="120"/>
              <w:rPr>
                <w:ins w:id="555" w:author="ZTE-Chenchen" w:date="2022-08-17T09:51:00Z"/>
                <w:rFonts w:eastAsiaTheme="minorEastAsia"/>
                <w:lang w:eastAsia="zh-CN"/>
              </w:rPr>
            </w:pPr>
            <w:ins w:id="556"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557" w:author="ZTE-Chenchen" w:date="2022-08-17T09:51:00Z"/>
                <w:rFonts w:eastAsiaTheme="minorEastAsia"/>
                <w:lang w:eastAsia="zh-CN"/>
              </w:rPr>
            </w:pPr>
            <w:ins w:id="558" w:author="ZTE-Chenchen" w:date="2022-08-17T09:51:00Z">
              <w:r>
                <w:rPr>
                  <w:rFonts w:eastAsiaTheme="minorEastAsia" w:hint="eastAsia"/>
                  <w:lang w:eastAsia="zh-CN"/>
                </w:rPr>
                <w:t>Prefer Option 1.</w:t>
              </w:r>
            </w:ins>
          </w:p>
        </w:tc>
      </w:tr>
      <w:tr w:rsidR="00A705E6" w14:paraId="3FF97E3A" w14:textId="77777777">
        <w:trPr>
          <w:ins w:id="559" w:author="Nokia - Anthony Lo" w:date="2022-08-17T09:11:00Z"/>
        </w:trPr>
        <w:tc>
          <w:tcPr>
            <w:tcW w:w="1236" w:type="dxa"/>
          </w:tcPr>
          <w:p w14:paraId="20C3BAC5" w14:textId="7CC8A982" w:rsidR="00A705E6" w:rsidRDefault="00A705E6">
            <w:pPr>
              <w:spacing w:after="120"/>
              <w:rPr>
                <w:ins w:id="560" w:author="Nokia - Anthony Lo" w:date="2022-08-17T09:11:00Z"/>
                <w:rFonts w:eastAsiaTheme="minorEastAsia"/>
                <w:lang w:eastAsia="zh-CN"/>
              </w:rPr>
            </w:pPr>
            <w:ins w:id="561" w:author="Nokia - Anthony Lo" w:date="2022-08-17T09:12:00Z">
              <w:r>
                <w:rPr>
                  <w:rFonts w:eastAsiaTheme="minorEastAsia"/>
                  <w:lang w:eastAsia="zh-CN"/>
                </w:rPr>
                <w:t>Nokia</w:t>
              </w:r>
            </w:ins>
          </w:p>
        </w:tc>
        <w:tc>
          <w:tcPr>
            <w:tcW w:w="8395" w:type="dxa"/>
          </w:tcPr>
          <w:p w14:paraId="7A58DC44" w14:textId="11F1CBD3" w:rsidR="00E92804" w:rsidRDefault="009674BD">
            <w:pPr>
              <w:spacing w:after="120"/>
              <w:rPr>
                <w:ins w:id="562" w:author="Nokia - Anthony Lo" w:date="2022-08-17T09:19:00Z"/>
                <w:rFonts w:eastAsiaTheme="minorEastAsia"/>
                <w:lang w:eastAsia="zh-CN"/>
              </w:rPr>
            </w:pPr>
            <w:ins w:id="563" w:author="Nokia - Anthony Lo" w:date="2022-08-17T09:14:00Z">
              <w:r>
                <w:rPr>
                  <w:rFonts w:eastAsiaTheme="minorEastAsia"/>
                  <w:lang w:eastAsia="zh-CN"/>
                </w:rPr>
                <w:t xml:space="preserve">The </w:t>
              </w:r>
            </w:ins>
            <w:ins w:id="564" w:author="Nokia - Anthony Lo" w:date="2022-08-17T09:15:00Z">
              <w:r>
                <w:rPr>
                  <w:rFonts w:eastAsiaTheme="minorEastAsia"/>
                  <w:lang w:eastAsia="zh-CN"/>
                </w:rPr>
                <w:t xml:space="preserve">performance </w:t>
              </w:r>
            </w:ins>
            <w:ins w:id="565" w:author="Nokia - Anthony Lo" w:date="2022-08-17T09:49:00Z">
              <w:r w:rsidR="00734344">
                <w:rPr>
                  <w:rFonts w:eastAsiaTheme="minorEastAsia"/>
                  <w:lang w:eastAsia="zh-CN"/>
                </w:rPr>
                <w:t xml:space="preserve">with legacy requirements </w:t>
              </w:r>
            </w:ins>
            <w:ins w:id="566" w:author="Nokia - Anthony Lo" w:date="2022-08-17T09:57:00Z">
              <w:r w:rsidR="00030FB4">
                <w:rPr>
                  <w:rFonts w:eastAsiaTheme="minorEastAsia"/>
                  <w:lang w:eastAsia="zh-CN"/>
                </w:rPr>
                <w:t>under</w:t>
              </w:r>
            </w:ins>
            <w:ins w:id="567" w:author="Nokia - Anthony Lo" w:date="2022-08-17T09:15:00Z">
              <w:r>
                <w:rPr>
                  <w:rFonts w:eastAsiaTheme="minorEastAsia"/>
                  <w:lang w:eastAsia="zh-CN"/>
                </w:rPr>
                <w:t xml:space="preserve"> FR2 HST </w:t>
              </w:r>
            </w:ins>
            <w:ins w:id="568" w:author="Nokia - Anthony Lo" w:date="2022-08-17T09:50:00Z">
              <w:r w:rsidR="00734344">
                <w:rPr>
                  <w:rFonts w:eastAsiaTheme="minorEastAsia"/>
                  <w:lang w:eastAsia="zh-CN"/>
                </w:rPr>
                <w:t>suffer</w:t>
              </w:r>
            </w:ins>
            <w:ins w:id="569" w:author="Nokia - Anthony Lo" w:date="2022-08-17T09:58:00Z">
              <w:r w:rsidR="00030FB4">
                <w:rPr>
                  <w:rFonts w:eastAsiaTheme="minorEastAsia"/>
                  <w:lang w:eastAsia="zh-CN"/>
                </w:rPr>
                <w:t>s</w:t>
              </w:r>
            </w:ins>
            <w:ins w:id="570" w:author="Nokia - Anthony Lo" w:date="2022-08-17T09:15:00Z">
              <w:r>
                <w:rPr>
                  <w:rFonts w:eastAsiaTheme="minorEastAsia"/>
                  <w:lang w:eastAsia="zh-CN"/>
                </w:rPr>
                <w:t xml:space="preserve"> serious </w:t>
              </w:r>
            </w:ins>
            <w:ins w:id="571" w:author="Nokia - Anthony Lo" w:date="2022-08-17T09:50:00Z">
              <w:r w:rsidR="00734344">
                <w:rPr>
                  <w:rFonts w:eastAsiaTheme="minorEastAsia"/>
                  <w:lang w:eastAsia="zh-CN"/>
                </w:rPr>
                <w:t xml:space="preserve">performance degradation </w:t>
              </w:r>
            </w:ins>
            <w:ins w:id="572" w:author="Nokia - Anthony Lo" w:date="2022-08-17T09:15:00Z">
              <w:r>
                <w:rPr>
                  <w:rFonts w:eastAsiaTheme="minorEastAsia"/>
                  <w:lang w:eastAsia="zh-CN"/>
                </w:rPr>
                <w:t>as shown in our simulation results.</w:t>
              </w:r>
            </w:ins>
            <w:ins w:id="573" w:author="Nokia - Anthony Lo" w:date="2022-08-17T09:16:00Z">
              <w:r w:rsidR="00E92804">
                <w:rPr>
                  <w:rFonts w:eastAsiaTheme="minorEastAsia"/>
                  <w:lang w:eastAsia="zh-CN"/>
                </w:rPr>
                <w:t xml:space="preserve"> </w:t>
              </w:r>
            </w:ins>
            <w:ins w:id="574" w:author="Nokia - Anthony Lo" w:date="2022-08-17T09:58:00Z">
              <w:r w:rsidR="00030FB4">
                <w:rPr>
                  <w:rFonts w:eastAsiaTheme="minorEastAsia"/>
                  <w:lang w:eastAsia="zh-CN"/>
                </w:rPr>
                <w:t>After</w:t>
              </w:r>
            </w:ins>
            <w:ins w:id="575" w:author="Nokia - Anthony Lo" w:date="2022-08-17T09:19:00Z">
              <w:r w:rsidR="00E92804">
                <w:rPr>
                  <w:rFonts w:eastAsiaTheme="minorEastAsia"/>
                  <w:lang w:eastAsia="zh-CN"/>
                </w:rPr>
                <w:t xml:space="preserve"> examin</w:t>
              </w:r>
            </w:ins>
            <w:ins w:id="576" w:author="Nokia - Anthony Lo" w:date="2022-08-17T09:58:00Z">
              <w:r w:rsidR="00030FB4">
                <w:rPr>
                  <w:rFonts w:eastAsiaTheme="minorEastAsia"/>
                  <w:lang w:eastAsia="zh-CN"/>
                </w:rPr>
                <w:t>ation</w:t>
              </w:r>
            </w:ins>
            <w:ins w:id="577" w:author="Nokia - Anthony Lo" w:date="2022-08-17T09:19:00Z">
              <w:r w:rsidR="00E92804">
                <w:rPr>
                  <w:rFonts w:eastAsiaTheme="minorEastAsia"/>
                  <w:lang w:eastAsia="zh-CN"/>
                </w:rPr>
                <w:t xml:space="preserve"> on a case-by-case basis</w:t>
              </w:r>
            </w:ins>
            <w:ins w:id="578" w:author="Nokia - Anthony Lo" w:date="2022-08-17T09:58:00Z">
              <w:r w:rsidR="00030FB4">
                <w:rPr>
                  <w:rFonts w:eastAsiaTheme="minorEastAsia"/>
                  <w:lang w:eastAsia="zh-CN"/>
                </w:rPr>
                <w:t>, we conclude that</w:t>
              </w:r>
            </w:ins>
            <w:ins w:id="579" w:author="Nokia - Anthony Lo" w:date="2022-08-17T09:19:00Z">
              <w:r w:rsidR="00E92804">
                <w:rPr>
                  <w:rFonts w:eastAsiaTheme="minorEastAsia"/>
                  <w:lang w:eastAsia="zh-CN"/>
                </w:rPr>
                <w:t xml:space="preserve"> </w:t>
              </w:r>
            </w:ins>
            <w:ins w:id="580" w:author="Nokia - Anthony Lo" w:date="2022-08-17T09:58:00Z">
              <w:r w:rsidR="00030FB4">
                <w:rPr>
                  <w:rFonts w:eastAsiaTheme="minorEastAsia"/>
                  <w:lang w:eastAsia="zh-CN"/>
                </w:rPr>
                <w:t>t</w:t>
              </w:r>
            </w:ins>
            <w:ins w:id="581" w:author="Nokia - Anthony Lo" w:date="2022-08-17T09:17:00Z">
              <w:r w:rsidR="00E92804">
                <w:rPr>
                  <w:rFonts w:eastAsiaTheme="minorEastAsia"/>
                  <w:lang w:eastAsia="zh-CN"/>
                </w:rPr>
                <w:t xml:space="preserve">he note is </w:t>
              </w:r>
            </w:ins>
            <w:ins w:id="582" w:author="Nokia - Anthony Lo" w:date="2022-08-17T09:58:00Z">
              <w:r w:rsidR="00030FB4">
                <w:rPr>
                  <w:rFonts w:eastAsiaTheme="minorEastAsia"/>
                  <w:lang w:eastAsia="zh-CN"/>
                </w:rPr>
                <w:t xml:space="preserve">useful and </w:t>
              </w:r>
            </w:ins>
            <w:ins w:id="583" w:author="Nokia - Anthony Lo" w:date="2022-08-17T09:17:00Z">
              <w:r w:rsidR="00E92804">
                <w:rPr>
                  <w:rFonts w:eastAsiaTheme="minorEastAsia"/>
                  <w:lang w:eastAsia="zh-CN"/>
                </w:rPr>
                <w:t>added for clarification.</w:t>
              </w:r>
            </w:ins>
            <w:ins w:id="584" w:author="Nokia - Anthony Lo" w:date="2022-08-17T09:19:00Z">
              <w:r w:rsidR="00E92804">
                <w:rPr>
                  <w:rFonts w:eastAsiaTheme="minorEastAsia"/>
                  <w:lang w:eastAsia="zh-CN"/>
                </w:rPr>
                <w:t xml:space="preserve"> We are fine to revise the wording as follows:</w:t>
              </w:r>
            </w:ins>
          </w:p>
          <w:p w14:paraId="1261938F" w14:textId="77777777" w:rsidR="00E92804" w:rsidRDefault="00E92804">
            <w:pPr>
              <w:pStyle w:val="ListParagraph"/>
              <w:numPr>
                <w:ilvl w:val="0"/>
                <w:numId w:val="7"/>
              </w:numPr>
              <w:overflowPunct/>
              <w:autoSpaceDE/>
              <w:autoSpaceDN/>
              <w:adjustRightInd/>
              <w:spacing w:after="120"/>
              <w:ind w:firstLineChars="0"/>
              <w:textAlignment w:val="auto"/>
              <w:rPr>
                <w:ins w:id="585" w:author="Nokia - Anthony Lo" w:date="2022-08-17T09:20:00Z"/>
                <w:rFonts w:eastAsia="SimSun"/>
                <w:szCs w:val="24"/>
                <w:highlight w:val="yellow"/>
                <w:lang w:eastAsia="zh-CN"/>
              </w:rPr>
              <w:pPrChange w:id="586" w:author="Nokia - Anthony Lo" w:date="2022-08-17T09:20:00Z">
                <w:pPr>
                  <w:pStyle w:val="ListParagraph"/>
                  <w:numPr>
                    <w:ilvl w:val="2"/>
                    <w:numId w:val="7"/>
                  </w:numPr>
                  <w:overflowPunct/>
                  <w:autoSpaceDE/>
                  <w:autoSpaceDN/>
                  <w:adjustRightInd/>
                  <w:spacing w:after="120"/>
                  <w:ind w:left="2376" w:firstLineChars="0" w:hanging="360"/>
                  <w:textAlignment w:val="auto"/>
                </w:pPr>
              </w:pPrChange>
            </w:pPr>
            <w:ins w:id="587" w:author="Nokia - Anthony Lo" w:date="2022-08-17T09:18:00Z">
              <w:r>
                <w:rPr>
                  <w:rFonts w:eastAsiaTheme="minorEastAsia"/>
                  <w:lang w:eastAsia="zh-CN"/>
                </w:rPr>
                <w:t xml:space="preserve"> </w:t>
              </w:r>
            </w:ins>
            <w:ins w:id="588" w:author="Nokia - Anthony Lo" w:date="2022-08-17T09:17:00Z">
              <w:r>
                <w:rPr>
                  <w:rFonts w:eastAsiaTheme="minorEastAsia"/>
                  <w:lang w:eastAsia="zh-CN"/>
                </w:rPr>
                <w:t xml:space="preserve"> </w:t>
              </w:r>
            </w:ins>
            <w:ins w:id="589" w:author="Nokia - Anthony Lo" w:date="2022-08-17T09:20:00Z">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w:t>
              </w:r>
              <w:r w:rsidRPr="00E92804">
                <w:rPr>
                  <w:strike/>
                  <w:szCs w:val="24"/>
                  <w:highlight w:val="yellow"/>
                  <w:lang w:eastAsia="zh-CN"/>
                  <w:rPrChange w:id="590" w:author="Nokia - Anthony Lo" w:date="2022-08-17T09:20:00Z">
                    <w:rPr>
                      <w:szCs w:val="24"/>
                      <w:highlight w:val="yellow"/>
                      <w:lang w:eastAsia="zh-CN"/>
                    </w:rPr>
                  </w:rPrChange>
                </w:rPr>
                <w:t>considered in this release</w:t>
              </w:r>
              <w:r>
                <w:rPr>
                  <w:szCs w:val="24"/>
                  <w:highlight w:val="yellow"/>
                  <w:lang w:eastAsia="zh-CN"/>
                </w:rPr>
                <w:t>.</w:t>
              </w:r>
            </w:ins>
          </w:p>
          <w:p w14:paraId="0FE0D935" w14:textId="4466929E" w:rsidR="00A705E6" w:rsidRDefault="00A705E6">
            <w:pPr>
              <w:spacing w:after="120"/>
              <w:rPr>
                <w:ins w:id="591" w:author="Nokia - Anthony Lo" w:date="2022-08-17T09:11:00Z"/>
                <w:rFonts w:eastAsiaTheme="minorEastAsia"/>
                <w:lang w:eastAsia="zh-CN"/>
              </w:rPr>
            </w:pPr>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 xml:space="preserve">Issue 2-3: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and </w:t>
      </w:r>
      <w:proofErr w:type="spellStart"/>
      <w:r>
        <w:rPr>
          <w:lang w:val="en-US"/>
        </w:rPr>
        <w:t>M</w:t>
      </w:r>
      <w:r>
        <w:rPr>
          <w:vertAlign w:val="subscript"/>
          <w:lang w:val="en-US"/>
        </w:rPr>
        <w:t>meas_period_w</w:t>
      </w:r>
      <w:proofErr w:type="spellEnd"/>
      <w:r>
        <w:rPr>
          <w:vertAlign w:val="subscript"/>
          <w:lang w:val="en-US"/>
        </w:rPr>
        <w:t>/</w:t>
      </w:r>
      <w:proofErr w:type="spellStart"/>
      <w:r>
        <w:rPr>
          <w:vertAlign w:val="subscript"/>
          <w:lang w:val="en-US"/>
        </w:rPr>
        <w:t>o_gaps</w:t>
      </w:r>
      <w:proofErr w:type="spellEnd"/>
      <w:r>
        <w:rPr>
          <w:vertAlign w:val="subscript"/>
          <w:lang w:val="en-US"/>
        </w:rPr>
        <w:t xml:space="preserve">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requirements on </w:t>
      </w:r>
      <w:proofErr w:type="spellStart"/>
      <w:r>
        <w:rPr>
          <w:rFonts w:eastAsia="SimSun"/>
          <w:szCs w:val="24"/>
          <w:lang w:eastAsia="zh-CN"/>
        </w:rPr>
        <w:t>intrafrequency</w:t>
      </w:r>
      <w:proofErr w:type="spellEnd"/>
      <w:r>
        <w:rPr>
          <w:rFonts w:eastAsia="SimSun"/>
          <w:szCs w:val="24"/>
          <w:lang w:eastAsia="zh-CN"/>
        </w:rPr>
        <w:t xml:space="preserve"> measurement without measurement gaps are defined in </w:t>
      </w:r>
      <w:proofErr w:type="spellStart"/>
      <w:r>
        <w:rPr>
          <w:rFonts w:eastAsia="SimSun"/>
          <w:szCs w:val="24"/>
          <w:lang w:eastAsia="zh-CN"/>
        </w:rPr>
        <w:t>Caluse</w:t>
      </w:r>
      <w:proofErr w:type="spellEnd"/>
      <w:r>
        <w:rPr>
          <w:rFonts w:eastAsia="SimSun"/>
          <w:szCs w:val="24"/>
          <w:lang w:eastAsia="zh-CN"/>
        </w:rPr>
        <w:t xml:space="preserve"> 9.2.5 of TS 38.133:</w:t>
      </w:r>
    </w:p>
    <w:p w14:paraId="6320B8E3" w14:textId="77777777" w:rsidR="009B6507" w:rsidRDefault="009254B2">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p>
    <w:p w14:paraId="6320B8E4" w14:textId="77777777" w:rsidR="009B6507" w:rsidRDefault="009254B2">
      <w:pPr>
        <w:pStyle w:val="B1"/>
        <w:ind w:left="1004"/>
      </w:pPr>
      <w:r>
        <w:tab/>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Note, that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are not used for the enhanced requirements when DRX cycle &lt;= 80 </w:t>
      </w:r>
      <w:proofErr w:type="spellStart"/>
      <w:r>
        <w:rPr>
          <w:rFonts w:eastAsia="SimSun"/>
          <w:szCs w:val="24"/>
          <w:lang w:eastAsia="zh-CN"/>
        </w:rPr>
        <w:t>ms.</w:t>
      </w:r>
      <w:proofErr w:type="spellEnd"/>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as 24 for power class 6 when DRX cycle &gt; 80ms. </w:t>
      </w:r>
      <w:r>
        <w:rPr>
          <w:rFonts w:eastAsia="SimSun"/>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If Proposal is agreeable, then shall “</w:t>
      </w:r>
      <w:r>
        <w:t>NOTE 3:</w:t>
      </w: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592"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593" w:author="Ming Li L" w:date="2022-08-15T19:19:00Z">
              <w:r>
                <w:rPr>
                  <w:rFonts w:eastAsiaTheme="minorEastAsia"/>
                  <w:lang w:eastAsia="zh-CN"/>
                </w:rPr>
                <w:t xml:space="preserve">We can support Proposal 1,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594" w:author="Chu-Hsiang Huang" w:date="2022-08-15T15:29:00Z">
              <w:r>
                <w:rPr>
                  <w:rFonts w:eastAsiaTheme="minorEastAsia"/>
                  <w:lang w:eastAsia="zh-CN"/>
                </w:rPr>
                <w:delText>YYY</w:delText>
              </w:r>
            </w:del>
            <w:ins w:id="595"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596" w:author="Chu-Hsiang Huang" w:date="2022-08-15T15:31:00Z"/>
                <w:rFonts w:eastAsiaTheme="minorEastAsia"/>
                <w:lang w:eastAsia="zh-CN"/>
              </w:rPr>
            </w:pPr>
            <w:ins w:id="597" w:author="Chu-Hsiang Huang" w:date="2022-08-15T15:29:00Z">
              <w:r>
                <w:rPr>
                  <w:rFonts w:eastAsiaTheme="minorEastAsia"/>
                  <w:lang w:eastAsia="zh-CN"/>
                </w:rPr>
                <w:t xml:space="preserve">Proposal 1 is captured in spec already, can CATT clarify that is there any further </w:t>
              </w:r>
            </w:ins>
            <w:ins w:id="598" w:author="Chu-Hsiang Huang" w:date="2022-08-15T15:31:00Z">
              <w:r>
                <w:rPr>
                  <w:rFonts w:eastAsiaTheme="minorEastAsia"/>
                  <w:lang w:eastAsia="zh-CN"/>
                </w:rPr>
                <w:t>agreement is needed? The proposed change in CR is in the table already:</w:t>
              </w:r>
            </w:ins>
          </w:p>
          <w:p w14:paraId="6320B8F6" w14:textId="77777777" w:rsidR="009B6507" w:rsidRDefault="009254B2">
            <w:pPr>
              <w:pStyle w:val="TH"/>
              <w:rPr>
                <w:ins w:id="599" w:author="Chu-Hsiang Huang" w:date="2022-08-15T15:31:00Z"/>
              </w:rPr>
            </w:pPr>
            <w:ins w:id="600" w:author="Chu-Hsiang Huang" w:date="2022-08-15T15:31:00Z">
              <w:r>
                <w:t>Table 9.2.5.1-11: Time period for PSS/SSS detection when [</w:t>
              </w:r>
              <w:r>
                <w:rPr>
                  <w:i/>
                  <w:iCs/>
                </w:rPr>
                <w:t>highSpeedMeasFlagFR2-r17</w:t>
              </w:r>
              <w: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60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602" w:author="Chu-Hsiang Huang" w:date="2022-08-15T15:31:00Z"/>
                    </w:rPr>
                  </w:pPr>
                  <w:ins w:id="603"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604" w:author="Chu-Hsiang Huang" w:date="2022-08-15T15:31:00Z"/>
                    </w:rPr>
                  </w:pPr>
                  <w:ins w:id="605" w:author="Chu-Hsiang Huang" w:date="2022-08-15T15:31:00Z">
                    <w:r>
                      <w:t>T</w:t>
                    </w:r>
                    <w:r>
                      <w:rPr>
                        <w:vertAlign w:val="subscript"/>
                      </w:rPr>
                      <w:t>PSS/SSS_sync_intra</w:t>
                    </w:r>
                  </w:ins>
                </w:p>
              </w:tc>
            </w:tr>
            <w:tr w:rsidR="009B6507" w14:paraId="6320B8FC" w14:textId="77777777">
              <w:trPr>
                <w:ins w:id="60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607" w:author="Chu-Hsiang Huang" w:date="2022-08-15T15:31:00Z"/>
                    </w:rPr>
                  </w:pPr>
                  <w:ins w:id="608"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Default="009254B2">
                  <w:pPr>
                    <w:pStyle w:val="TAC"/>
                    <w:rPr>
                      <w:ins w:id="609" w:author="Chu-Hsiang Huang" w:date="2022-08-15T15:31:00Z"/>
                    </w:rPr>
                  </w:pPr>
                  <w:ins w:id="610" w:author="Chu-Hsiang Huang" w:date="2022-08-15T15:31:00Z">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ins>
                </w:p>
              </w:tc>
            </w:tr>
            <w:tr w:rsidR="009B6507" w14:paraId="6320B8FF" w14:textId="77777777">
              <w:trPr>
                <w:ins w:id="61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612" w:author="Chu-Hsiang Huang" w:date="2022-08-15T15:31:00Z"/>
                    </w:rPr>
                  </w:pPr>
                  <w:ins w:id="613"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Default="009254B2">
                  <w:pPr>
                    <w:pStyle w:val="TAC"/>
                    <w:rPr>
                      <w:ins w:id="614" w:author="Chu-Hsiang Huang" w:date="2022-08-15T15:31:00Z"/>
                    </w:rPr>
                  </w:pPr>
                  <w:ins w:id="615" w:author="Chu-Hsiang Huang" w:date="2022-08-15T15:31:00Z">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ins>
                </w:p>
              </w:tc>
            </w:tr>
            <w:tr w:rsidR="009B6507" w14:paraId="6320B902" w14:textId="77777777">
              <w:trPr>
                <w:trHeight w:val="245"/>
                <w:ins w:id="61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Default="009254B2">
                  <w:pPr>
                    <w:pStyle w:val="TAC"/>
                    <w:rPr>
                      <w:ins w:id="617" w:author="Chu-Hsiang Huang" w:date="2022-08-15T15:31:00Z"/>
                    </w:rPr>
                  </w:pPr>
                  <w:ins w:id="618" w:author="Chu-Hsiang Huang" w:date="2022-08-15T15:31:00Z">
                    <w:r>
                      <w:t>80ms&lt; 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Default="009254B2">
                  <w:pPr>
                    <w:pStyle w:val="TAC"/>
                    <w:rPr>
                      <w:ins w:id="619" w:author="Chu-Hsiang Huang" w:date="2022-08-15T15:31:00Z"/>
                      <w:b/>
                    </w:rPr>
                  </w:pPr>
                  <w:ins w:id="620" w:author="Chu-Hsiang Huang" w:date="2022-08-15T15:31:00Z">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ins>
                </w:p>
              </w:tc>
            </w:tr>
            <w:tr w:rsidR="009B6507" w14:paraId="6320B905" w14:textId="77777777">
              <w:trPr>
                <w:ins w:id="62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622" w:author="Chu-Hsiang Huang" w:date="2022-08-15T15:31:00Z"/>
                      <w:b/>
                    </w:rPr>
                  </w:pPr>
                  <w:ins w:id="623"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Default="009254B2">
                  <w:pPr>
                    <w:pStyle w:val="TAC"/>
                    <w:rPr>
                      <w:ins w:id="624" w:author="Chu-Hsiang Huang" w:date="2022-08-15T15:31:00Z"/>
                      <w:b/>
                    </w:rPr>
                  </w:pPr>
                  <w:ins w:id="625" w:author="Chu-Hsiang Huang" w:date="2022-08-15T15:31:00Z">
                    <w:r>
                      <w:t>ceil(M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ins>
                </w:p>
              </w:tc>
            </w:tr>
            <w:tr w:rsidR="009B6507" w14:paraId="6320B909" w14:textId="77777777">
              <w:trPr>
                <w:ins w:id="626"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Default="009254B2">
                  <w:pPr>
                    <w:pStyle w:val="TAN"/>
                    <w:rPr>
                      <w:ins w:id="627" w:author="Chu-Hsiang Huang" w:date="2022-08-15T15:31:00Z"/>
                    </w:rPr>
                  </w:pPr>
                  <w:ins w:id="628" w:author="Chu-Hsiang Huang" w:date="2022-08-15T15:31:00Z">
                    <w:r>
                      <w:t>NOTE 1:</w:t>
                    </w:r>
                    <w:r>
                      <w:tab/>
                      <w:t>If different SMTC periodicities are configured for different cells, the SMTC period in the requirement is the one used by the cell being identified</w:t>
                    </w:r>
                  </w:ins>
                </w:p>
                <w:p w14:paraId="6320B907" w14:textId="77777777" w:rsidR="009B6507" w:rsidRDefault="009254B2">
                  <w:pPr>
                    <w:pStyle w:val="TAN"/>
                    <w:rPr>
                      <w:ins w:id="629" w:author="Chu-Hsiang Huang" w:date="2022-08-15T15:31:00Z"/>
                    </w:rPr>
                  </w:pPr>
                  <w:ins w:id="630" w:author="Chu-Hsiang Huang" w:date="2022-08-15T15:31:00Z">
                    <w:r>
                      <w:t>NOTE 2:</w:t>
                    </w:r>
                    <w:r>
                      <w:tab/>
                      <w:t>For UE supporting power class 6, M1</w:t>
                    </w:r>
                    <w:r>
                      <w:rPr>
                        <w:vertAlign w:val="subscript"/>
                      </w:rPr>
                      <w:t xml:space="preserve"> </w:t>
                    </w:r>
                    <w:r>
                      <w:t>= 6 if [</w:t>
                    </w:r>
                    <w:r>
                      <w:rPr>
                        <w:i/>
                        <w:iCs/>
                      </w:rPr>
                      <w:t>highSpeedMeasFlagFR2-r17</w:t>
                    </w:r>
                    <w:r>
                      <w:t xml:space="preserve"> = set1] or M1</w:t>
                    </w:r>
                    <w:r>
                      <w:rPr>
                        <w:vertAlign w:val="subscript"/>
                      </w:rPr>
                      <w:t xml:space="preserve"> </w:t>
                    </w:r>
                    <w:r>
                      <w:t>= 18 if [</w:t>
                    </w:r>
                    <w:r>
                      <w:rPr>
                        <w:i/>
                        <w:iCs/>
                      </w:rPr>
                      <w:t>highSpeedMeasFlagFR2-r17</w:t>
                    </w:r>
                    <w:r>
                      <w:t xml:space="preserve"> = set2]</w:t>
                    </w:r>
                  </w:ins>
                </w:p>
                <w:p w14:paraId="6320B908" w14:textId="77777777" w:rsidR="009B6507" w:rsidRDefault="009254B2">
                  <w:pPr>
                    <w:pStyle w:val="TAN"/>
                    <w:rPr>
                      <w:ins w:id="631" w:author="Chu-Hsiang Huang" w:date="2022-08-15T15:31:00Z"/>
                    </w:rPr>
                  </w:pPr>
                  <w:ins w:id="632" w:author="Chu-Hsiang Huang" w:date="2022-08-15T15:31:00Z">
                    <w:r>
                      <w:rPr>
                        <w:highlight w:val="yellow"/>
                        <w:rPrChange w:id="633" w:author="Chu-Hsiang Huang" w:date="2022-08-15T15:31:00Z">
                          <w:rPr/>
                        </w:rPrChange>
                      </w:rPr>
                      <w:t>NOTE 3:</w:t>
                    </w:r>
                    <w:r>
                      <w:rPr>
                        <w:highlight w:val="yellow"/>
                        <w:rPrChange w:id="634" w:author="Chu-Hsiang Huang" w:date="2022-08-15T15:31:00Z">
                          <w:rPr/>
                        </w:rPrChange>
                      </w:rPr>
                      <w:tab/>
                      <w:t>M</w:t>
                    </w:r>
                    <w:r>
                      <w:rPr>
                        <w:highlight w:val="yellow"/>
                        <w:vertAlign w:val="subscript"/>
                        <w:rPrChange w:id="635" w:author="Chu-Hsiang Huang" w:date="2022-08-15T15:31:00Z">
                          <w:rPr>
                            <w:vertAlign w:val="subscript"/>
                          </w:rPr>
                        </w:rPrChange>
                      </w:rPr>
                      <w:t>pss/sss_sync_w/o_gaps</w:t>
                    </w:r>
                    <w:r>
                      <w:rPr>
                        <w:highlight w:val="yellow"/>
                        <w:rPrChange w:id="636" w:author="Chu-Hsiang Huang" w:date="2022-08-15T15:31: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637" w:author="CATT" w:date="2022-08-16T19:03:00Z">
              <w:r>
                <w:rPr>
                  <w:rFonts w:eastAsiaTheme="minorEastAsia"/>
                  <w:lang w:eastAsia="zh-CN"/>
                </w:rPr>
                <w:delText>ZZZ</w:delText>
              </w:r>
            </w:del>
            <w:ins w:id="638"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639" w:author="CATT" w:date="2022-08-16T19:04:00Z"/>
                <w:rFonts w:eastAsiaTheme="minorEastAsia"/>
                <w:lang w:eastAsia="zh-CN"/>
              </w:rPr>
            </w:pPr>
            <w:ins w:id="640"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641" w:author="CATT" w:date="2022-08-16T19:04:00Z">
              <w:r>
                <w:rPr>
                  <w:rFonts w:eastAsiaTheme="minorEastAsia" w:hint="eastAsia"/>
                  <w:lang w:eastAsia="zh-CN"/>
                </w:rPr>
                <w:t xml:space="preserve">fully </w:t>
              </w:r>
            </w:ins>
            <w:ins w:id="642"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643" w:author="CATT" w:date="2022-08-16T19:04:00Z"/>
                <w:i/>
                <w:lang w:eastAsia="zh-CN"/>
              </w:rPr>
            </w:pPr>
            <w:ins w:id="644" w:author="CATT" w:date="2022-08-16T19:04:00Z">
              <w:r>
                <w:rPr>
                  <w:i/>
                  <w:lang w:eastAsia="zh-CN"/>
                </w:rPr>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645" w:author="CATT" w:date="2022-08-16T19:04:00Z"/>
                <w:rFonts w:eastAsiaTheme="minorEastAsia"/>
                <w:lang w:eastAsia="zh-CN"/>
              </w:rPr>
            </w:pPr>
            <w:ins w:id="646"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w:t>
              </w:r>
              <w:proofErr w:type="spellStart"/>
              <w:r>
                <w:rPr>
                  <w:highlight w:val="yellow"/>
                  <w:vertAlign w:val="subscript"/>
                </w:rPr>
                <w:t>SSB_measurement_period_intra</w:t>
              </w:r>
              <w:proofErr w:type="spellEnd"/>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647"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B01B33" w14:paraId="741DD382" w14:textId="77777777">
        <w:trPr>
          <w:ins w:id="648" w:author="Nokia - Anthony Lo" w:date="2022-08-17T09:22:00Z"/>
        </w:trPr>
        <w:tc>
          <w:tcPr>
            <w:tcW w:w="1236" w:type="dxa"/>
          </w:tcPr>
          <w:p w14:paraId="6EC0EC5F" w14:textId="5711C6B3" w:rsidR="00B01B33" w:rsidRDefault="00B01B33">
            <w:pPr>
              <w:spacing w:after="120"/>
              <w:rPr>
                <w:ins w:id="649" w:author="Nokia - Anthony Lo" w:date="2022-08-17T09:22:00Z"/>
                <w:rFonts w:eastAsiaTheme="minorEastAsia"/>
                <w:lang w:eastAsia="zh-CN"/>
              </w:rPr>
            </w:pPr>
            <w:ins w:id="650" w:author="Nokia - Anthony Lo" w:date="2022-08-17T09:22:00Z">
              <w:r>
                <w:rPr>
                  <w:rFonts w:eastAsiaTheme="minorEastAsia"/>
                  <w:lang w:eastAsia="zh-CN"/>
                </w:rPr>
                <w:t>Nokia</w:t>
              </w:r>
            </w:ins>
          </w:p>
        </w:tc>
        <w:tc>
          <w:tcPr>
            <w:tcW w:w="8395" w:type="dxa"/>
          </w:tcPr>
          <w:p w14:paraId="7A38E7B4" w14:textId="10848A76" w:rsidR="00B01B33" w:rsidRDefault="00B01B33">
            <w:pPr>
              <w:spacing w:after="120"/>
              <w:rPr>
                <w:ins w:id="651" w:author="Nokia - Anthony Lo" w:date="2022-08-17T09:22:00Z"/>
                <w:rFonts w:eastAsiaTheme="minorEastAsia"/>
                <w:lang w:eastAsia="zh-CN"/>
              </w:rPr>
            </w:pPr>
            <w:ins w:id="652" w:author="Nokia - Anthony Lo" w:date="2022-08-17T09:23:00Z">
              <w:r>
                <w:rPr>
                  <w:rFonts w:eastAsiaTheme="minorEastAsia"/>
                  <w:lang w:eastAsia="zh-CN"/>
                </w:rPr>
                <w:t>Pending the outcome of Issue 2-2.</w:t>
              </w:r>
            </w:ins>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653"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654"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655" w:author="Chu-Hsiang Huang" w:date="2022-08-15T15:31:00Z">
              <w:r>
                <w:rPr>
                  <w:rFonts w:eastAsiaTheme="minorEastAsia"/>
                  <w:lang w:eastAsia="zh-CN"/>
                </w:rPr>
                <w:delText>YYY</w:delText>
              </w:r>
            </w:del>
            <w:ins w:id="656"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657" w:author="Chu-Hsiang Huang" w:date="2022-08-15T15:33:00Z">
              <w:r>
                <w:rPr>
                  <w:rFonts w:eastAsiaTheme="minorEastAsia"/>
                  <w:lang w:eastAsia="zh-CN"/>
                </w:rPr>
                <w:t xml:space="preserve">Support proposal 1, but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658" w:author="CATT" w:date="2022-08-16T19:04:00Z">
              <w:r>
                <w:rPr>
                  <w:rFonts w:eastAsiaTheme="minorEastAsia"/>
                  <w:lang w:eastAsia="zh-CN"/>
                </w:rPr>
                <w:delText>ZZZ</w:delText>
              </w:r>
            </w:del>
            <w:ins w:id="659"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660"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661" w:author="CATT" w:date="2022-08-16T19:05:00Z">
              <w:r>
                <w:rPr>
                  <w:rFonts w:eastAsiaTheme="minorEastAsia" w:hint="eastAsia"/>
                  <w:lang w:eastAsia="zh-CN"/>
                </w:rPr>
                <w:t xml:space="preserve">-2211676 directly. </w:t>
              </w:r>
            </w:ins>
          </w:p>
        </w:tc>
      </w:tr>
      <w:tr w:rsidR="009B6507" w14:paraId="6320B92A" w14:textId="77777777">
        <w:trPr>
          <w:ins w:id="662" w:author="ZTE-Chenchen" w:date="2022-08-17T09:53:00Z"/>
        </w:trPr>
        <w:tc>
          <w:tcPr>
            <w:tcW w:w="1236" w:type="dxa"/>
          </w:tcPr>
          <w:p w14:paraId="6320B928" w14:textId="77777777" w:rsidR="009B6507" w:rsidRDefault="009254B2">
            <w:pPr>
              <w:spacing w:after="120"/>
              <w:rPr>
                <w:ins w:id="663" w:author="ZTE-Chenchen" w:date="2022-08-17T09:53:00Z"/>
                <w:rFonts w:eastAsiaTheme="minorEastAsia"/>
                <w:lang w:eastAsia="zh-CN"/>
              </w:rPr>
            </w:pPr>
            <w:ins w:id="664"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665" w:author="ZTE-Chenchen" w:date="2022-08-17T09:53:00Z"/>
                <w:rFonts w:eastAsiaTheme="minorEastAsia"/>
                <w:lang w:eastAsia="zh-CN"/>
              </w:rPr>
            </w:pPr>
            <w:ins w:id="666" w:author="ZTE-Chenchen" w:date="2022-08-17T09:53:00Z">
              <w:r>
                <w:rPr>
                  <w:rFonts w:eastAsiaTheme="minorEastAsia" w:hint="eastAsia"/>
                  <w:lang w:eastAsia="zh-CN"/>
                </w:rPr>
                <w:t>Fine with P</w:t>
              </w:r>
            </w:ins>
            <w:ins w:id="667" w:author="ZTE-Chenchen" w:date="2022-08-17T09:54:00Z">
              <w:r>
                <w:rPr>
                  <w:rFonts w:eastAsiaTheme="minorEastAsia" w:hint="eastAsia"/>
                  <w:lang w:eastAsia="zh-CN"/>
                </w:rPr>
                <w:t>roposal 1.</w:t>
              </w:r>
            </w:ins>
          </w:p>
        </w:tc>
      </w:tr>
      <w:tr w:rsidR="002A5F21" w14:paraId="75FAE4A7" w14:textId="77777777">
        <w:trPr>
          <w:ins w:id="668" w:author="Nokia - Anthony Lo" w:date="2022-08-17T09:32:00Z"/>
        </w:trPr>
        <w:tc>
          <w:tcPr>
            <w:tcW w:w="1236" w:type="dxa"/>
          </w:tcPr>
          <w:p w14:paraId="703163BB" w14:textId="60EDBFFB" w:rsidR="002A5F21" w:rsidRDefault="002A5F21">
            <w:pPr>
              <w:spacing w:after="120"/>
              <w:rPr>
                <w:ins w:id="669" w:author="Nokia - Anthony Lo" w:date="2022-08-17T09:32:00Z"/>
                <w:rFonts w:eastAsiaTheme="minorEastAsia"/>
                <w:lang w:eastAsia="zh-CN"/>
              </w:rPr>
            </w:pPr>
            <w:ins w:id="670" w:author="Nokia - Anthony Lo" w:date="2022-08-17T09:32:00Z">
              <w:r>
                <w:rPr>
                  <w:rFonts w:eastAsiaTheme="minorEastAsia"/>
                  <w:lang w:eastAsia="zh-CN"/>
                </w:rPr>
                <w:t>Nokia</w:t>
              </w:r>
            </w:ins>
          </w:p>
        </w:tc>
        <w:tc>
          <w:tcPr>
            <w:tcW w:w="8395" w:type="dxa"/>
          </w:tcPr>
          <w:p w14:paraId="31CBE41C" w14:textId="1CF15BE3" w:rsidR="002A5F21" w:rsidRDefault="002A5F21">
            <w:pPr>
              <w:spacing w:after="120"/>
              <w:rPr>
                <w:ins w:id="671" w:author="Nokia - Anthony Lo" w:date="2022-08-17T09:32:00Z"/>
                <w:rFonts w:eastAsiaTheme="minorEastAsia"/>
                <w:lang w:eastAsia="zh-CN"/>
              </w:rPr>
            </w:pPr>
            <w:ins w:id="672" w:author="Nokia - Anthony Lo" w:date="2022-08-17T09:32:00Z">
              <w:r>
                <w:rPr>
                  <w:rFonts w:eastAsiaTheme="minorEastAsia"/>
                  <w:lang w:eastAsia="zh-CN"/>
                </w:rPr>
                <w:t>Pending the outcome of Issue 2-2.</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673"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674"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675" w:author="Chu-Hsiang Huang" w:date="2022-08-15T15:33:00Z">
              <w:r>
                <w:rPr>
                  <w:rFonts w:eastAsiaTheme="minorEastAsia"/>
                  <w:lang w:eastAsia="zh-CN"/>
                </w:rPr>
                <w:delText>YYY</w:delText>
              </w:r>
            </w:del>
            <w:ins w:id="676"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677"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678" w:author="CATT" w:date="2022-08-16T19:05:00Z">
              <w:r>
                <w:rPr>
                  <w:rFonts w:eastAsiaTheme="minorEastAsia"/>
                  <w:lang w:eastAsia="zh-CN"/>
                </w:rPr>
                <w:delText>ZZZ</w:delText>
              </w:r>
            </w:del>
            <w:ins w:id="679"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680" w:author="CATT" w:date="2022-08-16T19:06:00Z">
              <w:r>
                <w:rPr>
                  <w:rFonts w:eastAsiaTheme="minorEastAsia" w:hint="eastAsia"/>
                  <w:lang w:eastAsia="zh-CN"/>
                </w:rPr>
                <w:t xml:space="preserve">Support proposal 1. </w:t>
              </w:r>
            </w:ins>
          </w:p>
        </w:tc>
      </w:tr>
      <w:tr w:rsidR="009B6507" w14:paraId="6320B94A" w14:textId="77777777">
        <w:trPr>
          <w:ins w:id="681" w:author="ZTE-Chenchen" w:date="2022-08-17T09:54:00Z"/>
        </w:trPr>
        <w:tc>
          <w:tcPr>
            <w:tcW w:w="1236" w:type="dxa"/>
          </w:tcPr>
          <w:p w14:paraId="6320B948" w14:textId="77777777" w:rsidR="009B6507" w:rsidRDefault="009254B2">
            <w:pPr>
              <w:spacing w:after="120"/>
              <w:rPr>
                <w:ins w:id="682" w:author="ZTE-Chenchen" w:date="2022-08-17T09:54:00Z"/>
                <w:rFonts w:eastAsiaTheme="minorEastAsia"/>
                <w:lang w:eastAsia="zh-CN"/>
              </w:rPr>
            </w:pPr>
            <w:ins w:id="683"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684" w:author="ZTE-Chenchen" w:date="2022-08-17T09:54:00Z"/>
                <w:rFonts w:eastAsiaTheme="minorEastAsia"/>
                <w:lang w:eastAsia="zh-CN"/>
              </w:rPr>
            </w:pPr>
            <w:ins w:id="685" w:author="ZTE-Chenchen" w:date="2022-08-17T09:54:00Z">
              <w:r>
                <w:rPr>
                  <w:rFonts w:eastAsiaTheme="minorEastAsia" w:hint="eastAsia"/>
                  <w:lang w:eastAsia="zh-CN"/>
                </w:rPr>
                <w:t>Fine with Proposal 1.</w:t>
              </w:r>
            </w:ins>
          </w:p>
        </w:tc>
      </w:tr>
      <w:tr w:rsidR="008C1093" w14:paraId="4B93D8DA" w14:textId="77777777">
        <w:trPr>
          <w:ins w:id="686" w:author="Nokia - Anthony Lo" w:date="2022-08-17T09:34:00Z"/>
        </w:trPr>
        <w:tc>
          <w:tcPr>
            <w:tcW w:w="1236" w:type="dxa"/>
          </w:tcPr>
          <w:p w14:paraId="3C114FE2" w14:textId="56235055" w:rsidR="008C1093" w:rsidRDefault="008C1093">
            <w:pPr>
              <w:spacing w:after="120"/>
              <w:rPr>
                <w:ins w:id="687" w:author="Nokia - Anthony Lo" w:date="2022-08-17T09:34:00Z"/>
                <w:rFonts w:eastAsiaTheme="minorEastAsia"/>
                <w:lang w:eastAsia="zh-CN"/>
              </w:rPr>
            </w:pPr>
            <w:ins w:id="688" w:author="Nokia - Anthony Lo" w:date="2022-08-17T09:34:00Z">
              <w:r>
                <w:rPr>
                  <w:rFonts w:eastAsiaTheme="minorEastAsia"/>
                  <w:lang w:eastAsia="zh-CN"/>
                </w:rPr>
                <w:t>Nokia</w:t>
              </w:r>
            </w:ins>
          </w:p>
        </w:tc>
        <w:tc>
          <w:tcPr>
            <w:tcW w:w="8395" w:type="dxa"/>
          </w:tcPr>
          <w:p w14:paraId="7F326684" w14:textId="754DEF86" w:rsidR="008C1093" w:rsidRDefault="008C1093">
            <w:pPr>
              <w:spacing w:after="120"/>
              <w:rPr>
                <w:ins w:id="689" w:author="Nokia - Anthony Lo" w:date="2022-08-17T09:34:00Z"/>
                <w:rFonts w:eastAsiaTheme="minorEastAsia"/>
                <w:lang w:eastAsia="zh-CN"/>
              </w:rPr>
            </w:pPr>
            <w:ins w:id="690" w:author="Nokia - Anthony Lo" w:date="2022-08-17T09:34:00Z">
              <w:r>
                <w:rPr>
                  <w:rFonts w:eastAsiaTheme="minorEastAsia"/>
                  <w:lang w:eastAsia="zh-CN"/>
                </w:rPr>
                <w:t>A question clarification</w:t>
              </w:r>
            </w:ins>
            <w:ins w:id="691" w:author="Nokia - Anthony Lo" w:date="2022-08-17T09:35:00Z">
              <w:r>
                <w:rPr>
                  <w:rFonts w:eastAsiaTheme="minorEastAsia"/>
                  <w:lang w:eastAsia="zh-CN"/>
                </w:rPr>
                <w:t xml:space="preserve"> concerning Proposal 1</w:t>
              </w:r>
            </w:ins>
            <w:ins w:id="692" w:author="Nokia - Anthony Lo" w:date="2022-08-17T09:34:00Z">
              <w:r>
                <w:rPr>
                  <w:rFonts w:eastAsiaTheme="minorEastAsia"/>
                  <w:lang w:eastAsia="zh-CN"/>
                </w:rPr>
                <w:t xml:space="preserve">: What </w:t>
              </w:r>
            </w:ins>
            <w:ins w:id="693" w:author="Nokia - Anthony Lo" w:date="2022-08-17T09:51:00Z">
              <w:r w:rsidR="00212AE4">
                <w:rPr>
                  <w:rFonts w:eastAsiaTheme="minorEastAsia"/>
                  <w:lang w:eastAsia="zh-CN"/>
                </w:rPr>
                <w:t>is the impact</w:t>
              </w:r>
            </w:ins>
            <w:ins w:id="694" w:author="Nokia - Anthony Lo" w:date="2022-08-17T09:35:00Z">
              <w:r>
                <w:rPr>
                  <w:rFonts w:eastAsiaTheme="minorEastAsia"/>
                  <w:lang w:eastAsia="zh-CN"/>
                </w:rPr>
                <w:t xml:space="preserve"> to the specification?</w:t>
              </w:r>
            </w:ins>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lastRenderedPageBreak/>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695" w:author="Nokia" w:date="2022-08-16T10:37:00Z">
              <w:r>
                <w:rPr>
                  <w:rFonts w:eastAsiaTheme="minorEastAsia"/>
                  <w:lang w:eastAsia="zh-CN"/>
                </w:rPr>
                <w:t>Nokia</w:t>
              </w:r>
            </w:ins>
            <w:del w:id="696"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697" w:author="Nokia" w:date="2022-08-16T10:37:00Z"/>
                <w:rFonts w:eastAsiaTheme="minorEastAsia"/>
                <w:lang w:eastAsia="zh-CN"/>
              </w:rPr>
            </w:pPr>
            <w:ins w:id="698"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699" w:author="Nokia" w:date="2022-08-16T10:37:00Z"/>
                <w:rFonts w:eastAsiaTheme="minorEastAsia"/>
                <w:lang w:eastAsia="zh-CN"/>
              </w:rPr>
            </w:pPr>
            <w:ins w:id="700"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701" w:author="Nokia" w:date="2022-08-16T10:37:00Z"/>
                <w:rFonts w:eastAsiaTheme="minorEastAsia"/>
                <w:lang w:eastAsia="zh-CN"/>
              </w:rPr>
            </w:pPr>
            <w:ins w:id="702"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703"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704" w:author="CATT" w:date="2022-08-16T19:06:00Z">
              <w:r>
                <w:rPr>
                  <w:rFonts w:eastAsiaTheme="minorEastAsia"/>
                  <w:lang w:eastAsia="zh-CN"/>
                </w:rPr>
                <w:delText>YYY</w:delText>
              </w:r>
            </w:del>
            <w:ins w:id="705"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706" w:author="CATT" w:date="2022-08-16T19:08:00Z">
              <w:r>
                <w:rPr>
                  <w:rFonts w:eastAsiaTheme="minorEastAsia"/>
                  <w:lang w:eastAsia="zh-CN"/>
                </w:rPr>
                <w:t>W</w:t>
              </w:r>
              <w:r>
                <w:rPr>
                  <w:rFonts w:eastAsiaTheme="minorEastAsia" w:hint="eastAsia"/>
                  <w:lang w:eastAsia="zh-CN"/>
                </w:rPr>
                <w:t xml:space="preserve">e agree to follow the WID. </w:t>
              </w:r>
            </w:ins>
            <w:ins w:id="707" w:author="CATT" w:date="2022-08-16T19:11:00Z">
              <w:r>
                <w:rPr>
                  <w:rFonts w:eastAsiaTheme="minorEastAsia"/>
                  <w:lang w:eastAsia="zh-CN"/>
                </w:rPr>
                <w:t>B</w:t>
              </w:r>
              <w:r>
                <w:rPr>
                  <w:rFonts w:eastAsiaTheme="minorEastAsia" w:hint="eastAsia"/>
                  <w:lang w:eastAsia="zh-CN"/>
                </w:rPr>
                <w:t>ut</w:t>
              </w:r>
            </w:ins>
            <w:ins w:id="708" w:author="CATT" w:date="2022-08-16T19:08:00Z">
              <w:r>
                <w:rPr>
                  <w:rFonts w:eastAsiaTheme="minorEastAsia" w:hint="eastAsia"/>
                  <w:lang w:eastAsia="zh-CN"/>
                </w:rPr>
                <w:t xml:space="preserve"> for HST FR2, we have</w:t>
              </w:r>
            </w:ins>
            <w:ins w:id="709" w:author="CATT" w:date="2022-08-16T19:11:00Z">
              <w:r>
                <w:rPr>
                  <w:rFonts w:eastAsiaTheme="minorEastAsia" w:hint="eastAsia"/>
                  <w:lang w:eastAsia="zh-CN"/>
                </w:rPr>
                <w:t xml:space="preserve"> already has</w:t>
              </w:r>
            </w:ins>
            <w:ins w:id="710"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711" w:author="CATT" w:date="2022-08-16T19:09:00Z">
              <w:r>
                <w:rPr>
                  <w:rFonts w:eastAsiaTheme="minorEastAsia" w:hint="eastAsia"/>
                  <w:lang w:eastAsia="zh-CN"/>
                </w:rPr>
                <w:t xml:space="preserve">4. </w:t>
              </w:r>
            </w:ins>
            <w:ins w:id="712"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77777777" w:rsidR="009B6507" w:rsidRDefault="009254B2">
            <w:pPr>
              <w:spacing w:after="120"/>
              <w:rPr>
                <w:rFonts w:eastAsiaTheme="minorEastAsia"/>
                <w:lang w:eastAsia="zh-CN"/>
              </w:rPr>
            </w:pPr>
            <w:r>
              <w:rPr>
                <w:rFonts w:eastAsiaTheme="minorEastAsia"/>
                <w:lang w:eastAsia="zh-CN"/>
              </w:rPr>
              <w:t>ZZZ</w:t>
            </w:r>
          </w:p>
        </w:tc>
        <w:tc>
          <w:tcPr>
            <w:tcW w:w="8395" w:type="dxa"/>
          </w:tcPr>
          <w:p w14:paraId="6320B95E" w14:textId="77777777" w:rsidR="009B6507" w:rsidRDefault="009B6507">
            <w:pPr>
              <w:spacing w:after="120"/>
              <w:rPr>
                <w:rFonts w:eastAsiaTheme="minorEastAsia"/>
                <w:lang w:eastAsia="zh-CN"/>
              </w:rPr>
            </w:pPr>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226656">
            <w:pPr>
              <w:spacing w:after="120"/>
              <w:rPr>
                <w:rFonts w:eastAsiaTheme="minorEastAsia"/>
                <w:b/>
                <w:bCs/>
                <w:lang w:eastAsia="zh-CN"/>
              </w:rPr>
            </w:pPr>
            <w:hyperlink r:id="rId37"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713" w:author="CATT" w:date="2022-08-16T18:27:00Z">
              <w:r>
                <w:rPr>
                  <w:i/>
                  <w:lang w:eastAsia="zh-CN"/>
                </w:rPr>
                <w:delText>Company A</w:delText>
              </w:r>
            </w:del>
            <w:ins w:id="714"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715" w:author="CATT" w:date="2022-08-16T18:20:00Z"/>
                <w:i/>
                <w:lang w:eastAsia="zh-CN"/>
              </w:rPr>
            </w:pPr>
            <w:ins w:id="716" w:author="CATT" w:date="2022-08-16T18:27:00Z">
              <w:r>
                <w:rPr>
                  <w:rFonts w:hint="eastAsia"/>
                  <w:i/>
                  <w:lang w:eastAsia="zh-CN"/>
                </w:rPr>
                <w:t>T</w:t>
              </w:r>
            </w:ins>
            <w:ins w:id="717" w:author="CATT" w:date="2022-08-16T18:18:00Z">
              <w:r>
                <w:rPr>
                  <w:rFonts w:hint="eastAsia"/>
                  <w:i/>
                  <w:lang w:eastAsia="zh-CN"/>
                </w:rPr>
                <w:t>here is</w:t>
              </w:r>
            </w:ins>
            <w:ins w:id="718" w:author="CATT" w:date="2022-08-16T18:19:00Z">
              <w:r>
                <w:rPr>
                  <w:rFonts w:hint="eastAsia"/>
                  <w:i/>
                  <w:lang w:eastAsia="zh-CN"/>
                </w:rPr>
                <w:t xml:space="preserve"> no clause 9.5.8</w:t>
              </w:r>
            </w:ins>
            <w:ins w:id="719"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720"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58869453" w:rsidR="009B6507" w:rsidRDefault="009254B2">
            <w:pPr>
              <w:overflowPunct/>
              <w:autoSpaceDE/>
              <w:autoSpaceDN/>
              <w:adjustRightInd/>
              <w:textAlignment w:val="auto"/>
              <w:rPr>
                <w:i/>
                <w:lang w:eastAsia="zh-CN"/>
              </w:rPr>
            </w:pPr>
            <w:del w:id="721" w:author="Nokia - Anthony Lo" w:date="2022-08-17T09:41:00Z">
              <w:r w:rsidDel="00972163">
                <w:rPr>
                  <w:i/>
                  <w:lang w:eastAsia="zh-CN"/>
                </w:rPr>
                <w:delText>Company B</w:delText>
              </w:r>
            </w:del>
            <w:ins w:id="722" w:author="Nokia - Anthony Lo" w:date="2022-08-17T09:42:00Z">
              <w:r w:rsidR="00972163">
                <w:rPr>
                  <w:i/>
                  <w:lang w:eastAsia="zh-CN"/>
                </w:rPr>
                <w:t>Nokia</w:t>
              </w:r>
            </w:ins>
          </w:p>
        </w:tc>
        <w:tc>
          <w:tcPr>
            <w:tcW w:w="8395" w:type="dxa"/>
          </w:tcPr>
          <w:p w14:paraId="6320B96C" w14:textId="0437925F" w:rsidR="009B6507" w:rsidRDefault="00972163">
            <w:pPr>
              <w:overflowPunct/>
              <w:autoSpaceDE/>
              <w:autoSpaceDN/>
              <w:adjustRightInd/>
              <w:textAlignment w:val="auto"/>
              <w:rPr>
                <w:i/>
                <w:lang w:eastAsia="zh-CN"/>
              </w:rPr>
            </w:pPr>
            <w:ins w:id="723" w:author="Nokia - Anthony Lo" w:date="2022-08-17T09:42:00Z">
              <w:r>
                <w:rPr>
                  <w:i/>
                  <w:lang w:eastAsia="zh-CN"/>
                </w:rPr>
                <w:t xml:space="preserve">It is not necessary to capture the agreement in the </w:t>
              </w:r>
            </w:ins>
            <w:ins w:id="724" w:author="Nokia - Anthony Lo" w:date="2022-08-17T09:43:00Z">
              <w:r>
                <w:rPr>
                  <w:i/>
                  <w:lang w:eastAsia="zh-CN"/>
                </w:rPr>
                <w:t xml:space="preserve">specification. </w:t>
              </w:r>
            </w:ins>
            <w:ins w:id="725" w:author="Nokia - Anthony Lo" w:date="2022-08-17T09:46:00Z">
              <w:r w:rsidR="00065EAE">
                <w:rPr>
                  <w:i/>
                  <w:lang w:eastAsia="zh-CN"/>
                </w:rPr>
                <w:t xml:space="preserve">As a compromise, we suggest capturing this </w:t>
              </w:r>
            </w:ins>
            <w:ins w:id="726" w:author="Nokia - Anthony Lo" w:date="2022-08-17T09:43:00Z">
              <w:r>
                <w:rPr>
                  <w:i/>
                  <w:lang w:eastAsia="zh-CN"/>
                </w:rPr>
                <w:t xml:space="preserve">in the TR. </w:t>
              </w:r>
            </w:ins>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226656">
            <w:pPr>
              <w:spacing w:after="120"/>
              <w:rPr>
                <w:rFonts w:eastAsiaTheme="minorEastAsia"/>
                <w:b/>
                <w:bCs/>
                <w:lang w:eastAsia="zh-CN"/>
              </w:rPr>
            </w:pPr>
            <w:hyperlink r:id="rId38"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727" w:author="Chu-Hsiang Huang" w:date="2022-08-15T15:34:00Z">
              <w:r>
                <w:rPr>
                  <w:i/>
                  <w:lang w:eastAsia="zh-CN"/>
                </w:rPr>
                <w:delText>Company A</w:delText>
              </w:r>
            </w:del>
            <w:ins w:id="728"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729"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to align</w:t>
              </w:r>
              <w:r>
                <w:rPr>
                  <w:i/>
                  <w:lang w:eastAsia="zh-CN"/>
                </w:rPr>
                <w:t xml:space="preserve"> changes in 9.2.6</w:t>
              </w:r>
            </w:ins>
            <w:ins w:id="730" w:author="Chu-Hsiang Huang" w:date="2022-08-15T15:35:00Z">
              <w:r>
                <w:rPr>
                  <w:i/>
                  <w:lang w:eastAsia="zh-CN"/>
                </w:rPr>
                <w:t xml:space="preserve"> to 9.2.6</w:t>
              </w:r>
            </w:ins>
            <w:ins w:id="731" w:author="Chu-Hsiang Huang" w:date="2022-08-15T15:34:00Z">
              <w:r>
                <w:rPr>
                  <w:i/>
                  <w:lang w:eastAsia="zh-CN"/>
                </w:rPr>
                <w:t xml:space="preserve"> in current spec</w:t>
              </w:r>
            </w:ins>
            <w:ins w:id="732"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733" w:author="CATT" w:date="2022-08-16T18:27:00Z">
              <w:r>
                <w:rPr>
                  <w:i/>
                  <w:lang w:eastAsia="zh-CN"/>
                </w:rPr>
                <w:delText>Company B</w:delText>
              </w:r>
            </w:del>
            <w:ins w:id="734"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735" w:author="CATT" w:date="2022-08-16T18:29:00Z"/>
                <w:i/>
                <w:lang w:eastAsia="zh-CN"/>
              </w:rPr>
            </w:pPr>
            <w:ins w:id="736" w:author="CATT" w:date="2022-08-16T18:28:00Z">
              <w:r>
                <w:rPr>
                  <w:i/>
                  <w:lang w:eastAsia="zh-CN"/>
                </w:rPr>
                <w:t>W</w:t>
              </w:r>
              <w:r>
                <w:rPr>
                  <w:rFonts w:hint="eastAsia"/>
                  <w:i/>
                  <w:lang w:eastAsia="zh-CN"/>
                </w:rPr>
                <w:t xml:space="preserve">e think change in 9.2.5 is </w:t>
              </w:r>
            </w:ins>
            <w:ins w:id="737"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738" w:author="CATT" w:date="2022-08-16T18:29:00Z"/>
                <w:i/>
                <w:lang w:eastAsia="zh-CN"/>
              </w:rPr>
            </w:pPr>
            <w:ins w:id="739" w:author="CATT" w:date="2022-08-16T18:29:00Z">
              <w:r>
                <w:rPr>
                  <w:i/>
                  <w:lang w:eastAsia="zh-CN"/>
                </w:rPr>
                <w:t>I</w:t>
              </w:r>
              <w:r>
                <w:rPr>
                  <w:rFonts w:hint="eastAsia"/>
                  <w:i/>
                  <w:lang w:eastAsia="zh-CN"/>
                </w:rPr>
                <w:t>f removing square bracket</w:t>
              </w:r>
            </w:ins>
            <w:ins w:id="740" w:author="CATT" w:date="2022-08-16T18:30:00Z">
              <w:r>
                <w:rPr>
                  <w:rFonts w:hint="eastAsia"/>
                  <w:i/>
                  <w:lang w:eastAsia="zh-CN"/>
                </w:rPr>
                <w:t xml:space="preserve"> can be agreed in the open issue</w:t>
              </w:r>
            </w:ins>
            <w:ins w:id="741"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742" w:author="CATT" w:date="2022-08-16T18:30:00Z"/>
                <w:rFonts w:eastAsiaTheme="minorEastAsia"/>
                <w:lang w:eastAsia="zh-CN"/>
              </w:rPr>
            </w:pPr>
            <w:ins w:id="743"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Change w:id="744" w:author="CATT" w:date="2022-08-16T18:30:00Z">
                    <w:rPr>
                      <w:rFonts w:eastAsia="PMingLiU"/>
                      <w:lang w:eastAsia="zh-TW"/>
                    </w:rPr>
                  </w:rPrChange>
                </w:rPr>
                <w:t xml:space="preserve">otherwise, </w:t>
              </w:r>
              <w:r>
                <w:rPr>
                  <w:highlight w:val="yellow"/>
                  <w:rPrChange w:id="745" w:author="CATT" w:date="2022-08-16T18:30:00Z">
                    <w:rPr/>
                  </w:rPrChange>
                </w:rPr>
                <w:t>T</w:t>
              </w:r>
              <w:r>
                <w:rPr>
                  <w:highlight w:val="yellow"/>
                  <w:vertAlign w:val="subscript"/>
                  <w:rPrChange w:id="746" w:author="CATT" w:date="2022-08-16T18:30:00Z">
                    <w:rPr>
                      <w:vertAlign w:val="subscript"/>
                    </w:rPr>
                  </w:rPrChange>
                </w:rPr>
                <w:t xml:space="preserve"> </w:t>
              </w:r>
              <w:proofErr w:type="spellStart"/>
              <w:r>
                <w:rPr>
                  <w:highlight w:val="yellow"/>
                  <w:vertAlign w:val="subscript"/>
                  <w:rPrChange w:id="747" w:author="CATT" w:date="2022-08-16T18:30:00Z">
                    <w:rPr>
                      <w:vertAlign w:val="subscript"/>
                    </w:rPr>
                  </w:rPrChange>
                </w:rPr>
                <w:t>SSB_measurement_period_intra</w:t>
              </w:r>
              <w:proofErr w:type="spellEnd"/>
              <w:r>
                <w:rPr>
                  <w:rFonts w:eastAsia="PMingLiU"/>
                  <w:highlight w:val="yellow"/>
                  <w:lang w:eastAsia="zh-TW"/>
                  <w:rPrChange w:id="748"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749" w:author="CATT" w:date="2022-08-16T18:34:00Z">
                  <w:rPr>
                    <w:i/>
                    <w:lang w:eastAsia="zh-CN"/>
                  </w:rPr>
                </w:rPrChange>
              </w:rPr>
            </w:pPr>
            <w:ins w:id="750" w:author="CATT" w:date="2022-08-16T18:30:00Z">
              <w:r>
                <w:rPr>
                  <w:rFonts w:eastAsiaTheme="minorEastAsia"/>
                  <w:lang w:eastAsia="zh-CN"/>
                </w:rPr>
                <w:t>T</w:t>
              </w:r>
              <w:r>
                <w:rPr>
                  <w:rFonts w:eastAsiaTheme="minorEastAsia" w:hint="eastAsia"/>
                  <w:lang w:eastAsia="zh-CN"/>
                </w:rPr>
                <w:t xml:space="preserve">ake an example, if UE is PC6, </w:t>
              </w:r>
            </w:ins>
            <w:ins w:id="751" w:author="CATT" w:date="2022-08-16T18:31:00Z">
              <w:r>
                <w:rPr>
                  <w:rFonts w:eastAsiaTheme="minorEastAsia" w:hint="eastAsia"/>
                  <w:lang w:eastAsia="zh-CN"/>
                </w:rPr>
                <w:t>without highSpeedMeasFlagFR2-r17 configured, follow the yellow part, it should be meet the requirements in Table 9.2.5.</w:t>
              </w:r>
            </w:ins>
            <w:ins w:id="752"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753" w:author="CATT" w:date="2022-08-16T18:33:00Z">
              <w:r>
                <w:rPr>
                  <w:rFonts w:eastAsiaTheme="minorEastAsia" w:hint="eastAsia"/>
                  <w:lang w:eastAsia="zh-CN"/>
                </w:rPr>
                <w:t xml:space="preserve">in legacy tables in Table 9.2.5.2-2, </w:t>
              </w:r>
            </w:ins>
            <w:ins w:id="754" w:author="CATT" w:date="2022-08-16T18:34:00Z">
              <w:r>
                <w:rPr>
                  <w:rFonts w:eastAsiaTheme="minorEastAsia" w:hint="eastAsia"/>
                  <w:lang w:eastAsia="zh-CN"/>
                </w:rPr>
                <w:t xml:space="preserve">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w:t>
              </w:r>
              <w:r>
                <w:rPr>
                  <w:rFonts w:eastAsiaTheme="minorEastAsia" w:hint="eastAsia"/>
                  <w:i/>
                  <w:lang w:eastAsia="zh-CN"/>
                </w:rPr>
                <w:lastRenderedPageBreak/>
                <w:t xml:space="preserve">HST table </w:t>
              </w:r>
            </w:ins>
            <w:ins w:id="755"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756" w:author="Chu-Hsiang Huang" w:date="2022-08-16T06:15:00Z">
              <w:r>
                <w:rPr>
                  <w:rFonts w:eastAsiaTheme="minorEastAsia"/>
                  <w:lang w:eastAsia="zh-CN"/>
                </w:rPr>
                <w:lastRenderedPageBreak/>
                <w:t>QC</w:t>
              </w:r>
            </w:ins>
          </w:p>
        </w:tc>
        <w:tc>
          <w:tcPr>
            <w:tcW w:w="8395" w:type="dxa"/>
          </w:tcPr>
          <w:p w14:paraId="6320B97E" w14:textId="77777777" w:rsidR="009B6507" w:rsidRDefault="009254B2">
            <w:pPr>
              <w:spacing w:after="120"/>
              <w:rPr>
                <w:rFonts w:eastAsiaTheme="minorEastAsia"/>
                <w:lang w:eastAsia="zh-CN"/>
              </w:rPr>
            </w:pPr>
            <w:ins w:id="757" w:author="Chu-Hsiang Huang" w:date="2022-08-16T06:15:00Z">
              <w:r>
                <w:rPr>
                  <w:rFonts w:eastAsiaTheme="minorEastAsia"/>
                  <w:lang w:eastAsia="zh-CN"/>
                </w:rPr>
                <w:t>Thanks CATT for clarification, the changes are good for</w:t>
              </w:r>
            </w:ins>
            <w:ins w:id="758" w:author="Chu-Hsiang Huang" w:date="2022-08-16T06:16:00Z">
              <w:r>
                <w:rPr>
                  <w:rFonts w:eastAsiaTheme="minorEastAsia"/>
                  <w:lang w:eastAsia="zh-CN"/>
                </w:rPr>
                <w:t xml:space="preserve"> us. </w:t>
              </w:r>
            </w:ins>
          </w:p>
        </w:tc>
      </w:tr>
      <w:tr w:rsidR="008C1093" w14:paraId="7841E132" w14:textId="77777777">
        <w:trPr>
          <w:ins w:id="759" w:author="Nokia - Anthony Lo" w:date="2022-08-17T09:36:00Z"/>
        </w:trPr>
        <w:tc>
          <w:tcPr>
            <w:tcW w:w="1236" w:type="dxa"/>
          </w:tcPr>
          <w:p w14:paraId="5AD7B159" w14:textId="1AA35666" w:rsidR="008C1093" w:rsidRDefault="008C1093">
            <w:pPr>
              <w:spacing w:after="120"/>
              <w:rPr>
                <w:ins w:id="760" w:author="Nokia - Anthony Lo" w:date="2022-08-17T09:36:00Z"/>
                <w:rFonts w:eastAsiaTheme="minorEastAsia"/>
                <w:lang w:eastAsia="zh-CN"/>
              </w:rPr>
            </w:pPr>
            <w:ins w:id="761" w:author="Nokia - Anthony Lo" w:date="2022-08-17T09:36:00Z">
              <w:r>
                <w:rPr>
                  <w:rFonts w:eastAsiaTheme="minorEastAsia"/>
                  <w:lang w:eastAsia="zh-CN"/>
                </w:rPr>
                <w:t>Nokia</w:t>
              </w:r>
            </w:ins>
          </w:p>
        </w:tc>
        <w:tc>
          <w:tcPr>
            <w:tcW w:w="8395" w:type="dxa"/>
          </w:tcPr>
          <w:p w14:paraId="1FBB874A" w14:textId="6F169AAD" w:rsidR="008C1093" w:rsidRDefault="008C1093">
            <w:pPr>
              <w:spacing w:after="120"/>
              <w:rPr>
                <w:ins w:id="762" w:author="Nokia - Anthony Lo" w:date="2022-08-17T09:36:00Z"/>
                <w:rFonts w:eastAsiaTheme="minorEastAsia"/>
                <w:lang w:eastAsia="zh-CN"/>
              </w:rPr>
            </w:pPr>
            <w:ins w:id="763" w:author="Nokia - Anthony Lo" w:date="2022-08-17T09:36:00Z">
              <w:r>
                <w:rPr>
                  <w:rFonts w:eastAsiaTheme="minorEastAsia"/>
                  <w:lang w:eastAsia="zh-CN"/>
                </w:rPr>
                <w:t>Pending the outcome of Issue 2-2.</w:t>
              </w:r>
            </w:ins>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226656">
            <w:pPr>
              <w:spacing w:after="120"/>
              <w:rPr>
                <w:rFonts w:eastAsiaTheme="minorEastAsia"/>
                <w:b/>
                <w:bCs/>
                <w:lang w:eastAsia="zh-CN"/>
              </w:rPr>
            </w:pPr>
            <w:hyperlink r:id="rId39"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w:t>
            </w:r>
            <w:proofErr w:type="spellStart"/>
            <w:r w:rsidR="009254B2">
              <w:rPr>
                <w:rFonts w:eastAsiaTheme="minorEastAsia"/>
                <w:b/>
                <w:bCs/>
                <w:lang w:eastAsia="zh-CN"/>
              </w:rPr>
              <w:t>intrafrequency</w:t>
            </w:r>
            <w:proofErr w:type="spellEnd"/>
            <w:r w:rsidR="009254B2">
              <w:rPr>
                <w:rFonts w:eastAsiaTheme="minorEastAsia"/>
                <w:b/>
                <w:bCs/>
                <w:lang w:eastAsia="zh-CN"/>
              </w:rPr>
              <w:t xml:space="preserve">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764"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765"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766" w:author="Chu-Hsiang Huang" w:date="2022-08-15T15:35:00Z">
              <w:r>
                <w:rPr>
                  <w:i/>
                  <w:lang w:eastAsia="zh-CN"/>
                </w:rPr>
                <w:delText>Company B</w:delText>
              </w:r>
            </w:del>
            <w:ins w:id="767"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768" w:author="Chu-Hsiang Huang" w:date="2022-08-15T15:35:00Z">
                  <w:rPr>
                    <w:i/>
                    <w:lang w:eastAsia="zh-CN"/>
                  </w:rPr>
                </w:rPrChange>
              </w:rPr>
            </w:pPr>
            <w:ins w:id="769"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770" w:author="CATT" w:date="2022-08-16T18:36:00Z">
              <w:r>
                <w:rPr>
                  <w:rFonts w:eastAsiaTheme="minorEastAsia" w:hint="eastAsia"/>
                  <w:lang w:eastAsia="zh-CN"/>
                </w:rPr>
                <w:t>CA</w:t>
              </w:r>
            </w:ins>
            <w:ins w:id="771"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772" w:author="CATT" w:date="2022-08-16T18:37:00Z">
              <w:r>
                <w:rPr>
                  <w:rFonts w:eastAsiaTheme="minorEastAsia"/>
                  <w:lang w:eastAsia="zh-CN"/>
                </w:rPr>
                <w:t>R</w:t>
              </w:r>
              <w:r>
                <w:rPr>
                  <w:rFonts w:eastAsiaTheme="minorEastAsia" w:hint="eastAsia"/>
                  <w:lang w:eastAsia="zh-CN"/>
                </w:rPr>
                <w:t>ely on Issue 2-2</w:t>
              </w:r>
            </w:ins>
            <w:ins w:id="773" w:author="CATT" w:date="2022-08-16T18:39:00Z">
              <w:r>
                <w:rPr>
                  <w:rFonts w:eastAsiaTheme="minorEastAsia" w:hint="eastAsia"/>
                  <w:lang w:eastAsia="zh-CN"/>
                </w:rPr>
                <w:t>. part of change are overlapped with R4-</w:t>
              </w:r>
            </w:ins>
            <w:ins w:id="774"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226656">
            <w:pPr>
              <w:spacing w:after="120"/>
              <w:rPr>
                <w:rFonts w:eastAsiaTheme="minorEastAsia"/>
                <w:b/>
                <w:bCs/>
                <w:lang w:eastAsia="zh-CN"/>
              </w:rPr>
            </w:pPr>
            <w:hyperlink r:id="rId40"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775" w:author="Chu-Hsiang Huang" w:date="2022-08-15T15:35:00Z">
              <w:r>
                <w:rPr>
                  <w:i/>
                  <w:lang w:eastAsia="zh-CN"/>
                </w:rPr>
                <w:delText>Company A</w:delText>
              </w:r>
            </w:del>
            <w:ins w:id="776"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777" w:author="Chu-Hsiang Huang" w:date="2022-08-15T15:35:00Z">
                  <w:rPr>
                    <w:i/>
                    <w:lang w:eastAsia="zh-CN"/>
                  </w:rPr>
                </w:rPrChange>
              </w:rPr>
            </w:pPr>
            <w:ins w:id="778"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779" w:author="CATT" w:date="2022-08-16T18:43:00Z">
              <w:r>
                <w:rPr>
                  <w:i/>
                  <w:lang w:eastAsia="zh-CN"/>
                </w:rPr>
                <w:delText>Company B</w:delText>
              </w:r>
            </w:del>
            <w:ins w:id="780"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781" w:author="CATT" w:date="2022-08-16T18:43:00Z">
              <w:r>
                <w:rPr>
                  <w:i/>
                  <w:lang w:eastAsia="zh-CN"/>
                </w:rPr>
                <w:t>I</w:t>
              </w:r>
              <w:r>
                <w:rPr>
                  <w:rFonts w:hint="eastAsia"/>
                  <w:i/>
                  <w:lang w:eastAsia="zh-CN"/>
                </w:rPr>
                <w:t xml:space="preserve">n latest version 38133.h60, </w:t>
              </w:r>
            </w:ins>
            <w:ins w:id="782" w:author="CATT" w:date="2022-08-16T18:44:00Z">
              <w:r>
                <w:rPr>
                  <w:rFonts w:hint="eastAsia"/>
                  <w:i/>
                  <w:lang w:eastAsia="zh-CN"/>
                </w:rPr>
                <w:t xml:space="preserve">the change of </w:t>
              </w:r>
            </w:ins>
            <w:ins w:id="783" w:author="CATT" w:date="2022-08-16T18:43:00Z">
              <w:r>
                <w:rPr>
                  <w:rFonts w:hint="eastAsia"/>
                  <w:i/>
                  <w:lang w:eastAsia="zh-CN"/>
                </w:rPr>
                <w:t xml:space="preserve">Table 9.8.4.2-3 has already been included. </w:t>
              </w:r>
            </w:ins>
            <w:ins w:id="784" w:author="CATT" w:date="2022-08-16T18:44:00Z">
              <w:r>
                <w:rPr>
                  <w:rFonts w:hint="eastAsia"/>
                  <w:i/>
                  <w:lang w:eastAsia="zh-CN"/>
                </w:rPr>
                <w:t>Are we looking into different version</w:t>
              </w:r>
            </w:ins>
            <w:ins w:id="785" w:author="CATT" w:date="2022-08-16T18:45:00Z">
              <w:r>
                <w:rPr>
                  <w:rFonts w:hint="eastAsia"/>
                  <w:i/>
                  <w:lang w:eastAsia="zh-CN"/>
                </w:rPr>
                <w:t>s</w:t>
              </w:r>
            </w:ins>
            <w:ins w:id="786" w:author="CATT" w:date="2022-08-16T18:44:00Z">
              <w:r>
                <w:rPr>
                  <w:rFonts w:hint="eastAsia"/>
                  <w:i/>
                  <w:lang w:eastAsia="zh-CN"/>
                </w:rPr>
                <w:t>?</w:t>
              </w:r>
            </w:ins>
          </w:p>
        </w:tc>
      </w:tr>
      <w:tr w:rsidR="009B6507" w14:paraId="6320B997" w14:textId="77777777">
        <w:tc>
          <w:tcPr>
            <w:tcW w:w="1236" w:type="dxa"/>
          </w:tcPr>
          <w:p w14:paraId="6320B995" w14:textId="0816AE7E" w:rsidR="009B6507" w:rsidRDefault="00D333F2">
            <w:pPr>
              <w:spacing w:after="120"/>
              <w:rPr>
                <w:rFonts w:eastAsiaTheme="minorEastAsia"/>
                <w:lang w:eastAsia="zh-CN"/>
              </w:rPr>
            </w:pPr>
            <w:ins w:id="787" w:author="Nokia - Anthony Lo" w:date="2022-08-17T09:51:00Z">
              <w:r>
                <w:rPr>
                  <w:rFonts w:eastAsiaTheme="minorEastAsia"/>
                  <w:lang w:eastAsia="zh-CN"/>
                </w:rPr>
                <w:t>Nokia</w:t>
              </w:r>
            </w:ins>
          </w:p>
        </w:tc>
        <w:tc>
          <w:tcPr>
            <w:tcW w:w="8395" w:type="dxa"/>
          </w:tcPr>
          <w:p w14:paraId="14C2DFF2" w14:textId="77777777" w:rsidR="00D333F2" w:rsidRDefault="00D333F2">
            <w:pPr>
              <w:spacing w:after="120"/>
              <w:rPr>
                <w:ins w:id="788" w:author="Nokia - Anthony Lo" w:date="2022-08-17T09:54:00Z"/>
                <w:rFonts w:eastAsiaTheme="minorEastAsia"/>
                <w:lang w:eastAsia="zh-CN"/>
              </w:rPr>
            </w:pPr>
            <w:ins w:id="789" w:author="Nokia - Anthony Lo" w:date="2022-08-17T09:53:00Z">
              <w:r>
                <w:rPr>
                  <w:rFonts w:eastAsiaTheme="minorEastAsia"/>
                  <w:lang w:eastAsia="zh-CN"/>
                </w:rPr>
                <w:t>Thanks fo</w:t>
              </w:r>
            </w:ins>
            <w:ins w:id="790" w:author="Nokia - Anthony Lo" w:date="2022-08-17T09:54:00Z">
              <w:r>
                <w:rPr>
                  <w:rFonts w:eastAsiaTheme="minorEastAsia"/>
                  <w:lang w:eastAsia="zh-CN"/>
                </w:rPr>
                <w:t xml:space="preserve">r pointing this out, CATT. </w:t>
              </w:r>
            </w:ins>
            <w:ins w:id="791" w:author="Nokia - Anthony Lo" w:date="2022-08-17T09:51:00Z">
              <w:r>
                <w:rPr>
                  <w:rFonts w:eastAsiaTheme="minorEastAsia"/>
                  <w:lang w:eastAsia="zh-CN"/>
                </w:rPr>
                <w:t xml:space="preserve">This </w:t>
              </w:r>
            </w:ins>
            <w:ins w:id="792" w:author="Nokia - Anthony Lo" w:date="2022-08-17T09:52:00Z">
              <w:r>
                <w:rPr>
                  <w:rFonts w:eastAsiaTheme="minorEastAsia"/>
                  <w:lang w:eastAsia="zh-CN"/>
                </w:rPr>
                <w:t>could be an editorial mistake.</w:t>
              </w:r>
            </w:ins>
          </w:p>
          <w:p w14:paraId="1E6A888F" w14:textId="68099C12" w:rsidR="00D333F2" w:rsidRDefault="00D333F2">
            <w:pPr>
              <w:spacing w:after="120"/>
              <w:rPr>
                <w:ins w:id="793" w:author="Nokia - Anthony Lo" w:date="2022-08-17T09:55:00Z"/>
                <w:rFonts w:eastAsiaTheme="minorEastAsia"/>
                <w:lang w:eastAsia="zh-CN"/>
              </w:rPr>
            </w:pPr>
            <w:ins w:id="794" w:author="Nokia - Anthony Lo" w:date="2022-08-17T09:54:00Z">
              <w:r>
                <w:rPr>
                  <w:rFonts w:eastAsiaTheme="minorEastAsia"/>
                  <w:lang w:eastAsia="zh-CN"/>
                </w:rPr>
                <w:t xml:space="preserve">According to the Chairman notes of the last meeting, the draft CR </w:t>
              </w:r>
            </w:ins>
            <w:ins w:id="795" w:author="Nokia - Anthony Lo" w:date="2022-08-17T09:59:00Z">
              <w:r w:rsidR="00310932">
                <w:rPr>
                  <w:rFonts w:eastAsiaTheme="minorEastAsia"/>
                  <w:lang w:eastAsia="zh-CN"/>
                </w:rPr>
                <w:t xml:space="preserve">(corresponding to the changes) </w:t>
              </w:r>
            </w:ins>
            <w:ins w:id="796" w:author="Nokia - Anthony Lo" w:date="2022-08-17T09:54:00Z">
              <w:r>
                <w:rPr>
                  <w:rFonts w:eastAsiaTheme="minorEastAsia"/>
                  <w:lang w:eastAsia="zh-CN"/>
                </w:rPr>
                <w:t>was postponed.</w:t>
              </w:r>
            </w:ins>
            <w:ins w:id="797" w:author="Nokia - Anthony Lo" w:date="2022-08-17T09:55:00Z">
              <w:r>
                <w:rPr>
                  <w:rFonts w:eastAsiaTheme="minorEastAsia"/>
                  <w:lang w:eastAsia="zh-CN"/>
                </w:rPr>
                <w:t xml:space="preserve"> </w:t>
              </w:r>
            </w:ins>
          </w:p>
          <w:p w14:paraId="3F6A97EE" w14:textId="77777777" w:rsidR="00D333F2" w:rsidRPr="00D333F2" w:rsidRDefault="00D333F2" w:rsidP="00D333F2">
            <w:pPr>
              <w:spacing w:after="120"/>
              <w:rPr>
                <w:ins w:id="798" w:author="Nokia - Anthony Lo" w:date="2022-08-17T09:55:00Z"/>
                <w:rFonts w:eastAsiaTheme="minorEastAsia"/>
                <w:b/>
                <w:lang w:val="en-GB" w:eastAsia="zh-CN"/>
              </w:rPr>
            </w:pPr>
            <w:ins w:id="799" w:author="Nokia - Anthony Lo" w:date="2022-08-17T09:55:00Z">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ins>
          </w:p>
          <w:p w14:paraId="77536A89" w14:textId="77777777" w:rsidR="00D333F2" w:rsidRPr="00D333F2" w:rsidRDefault="00D333F2" w:rsidP="00D333F2">
            <w:pPr>
              <w:spacing w:after="120"/>
              <w:rPr>
                <w:ins w:id="800" w:author="Nokia - Anthony Lo" w:date="2022-08-17T09:55:00Z"/>
                <w:rFonts w:eastAsiaTheme="minorEastAsia"/>
                <w:i/>
                <w:lang w:val="en-GB" w:eastAsia="zh-CN"/>
              </w:rPr>
            </w:pPr>
            <w:ins w:id="801" w:author="Nokia - Anthony Lo" w:date="2022-08-17T09:55:00Z">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r w:rsidRPr="00D333F2">
                <w:rPr>
                  <w:rFonts w:eastAsiaTheme="minorEastAsia"/>
                  <w:i/>
                  <w:lang w:val="en-GB" w:eastAsia="zh-CN"/>
                </w:rPr>
                <w:tab/>
                <w:t xml:space="preserve">  CR-2384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ins>
          </w:p>
          <w:p w14:paraId="562B0B3F" w14:textId="77777777" w:rsidR="00D333F2" w:rsidRPr="00D333F2" w:rsidRDefault="00D333F2" w:rsidP="00D333F2">
            <w:pPr>
              <w:spacing w:after="120"/>
              <w:rPr>
                <w:ins w:id="802" w:author="Nokia - Anthony Lo" w:date="2022-08-17T09:55:00Z"/>
                <w:rFonts w:eastAsiaTheme="minorEastAsia"/>
                <w:b/>
                <w:lang w:val="en-GB" w:eastAsia="zh-CN"/>
              </w:rPr>
            </w:pPr>
            <w:ins w:id="803" w:author="Nokia - Anthony Lo" w:date="2022-08-17T09:55:00Z">
              <w:r w:rsidRPr="00D333F2">
                <w:rPr>
                  <w:rFonts w:eastAsiaTheme="minorEastAsia"/>
                  <w:b/>
                  <w:lang w:val="en-GB" w:eastAsia="zh-CN"/>
                </w:rPr>
                <w:t xml:space="preserve">Abstract: </w:t>
              </w:r>
            </w:ins>
          </w:p>
          <w:p w14:paraId="4C5B44EE" w14:textId="77777777" w:rsidR="00D333F2" w:rsidRPr="00D333F2" w:rsidRDefault="00D333F2" w:rsidP="00D333F2">
            <w:pPr>
              <w:spacing w:after="120"/>
              <w:rPr>
                <w:ins w:id="804" w:author="Nokia - Anthony Lo" w:date="2022-08-17T09:55:00Z"/>
                <w:rFonts w:eastAsiaTheme="minorEastAsia"/>
                <w:u w:val="single"/>
                <w:lang w:val="en-GB" w:eastAsia="zh-CN"/>
              </w:rPr>
            </w:pPr>
            <w:ins w:id="805" w:author="Nokia - Anthony Lo" w:date="2022-08-17T09:55:00Z">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ins>
          </w:p>
          <w:p w14:paraId="6320B996" w14:textId="5E987971" w:rsidR="009B6507" w:rsidRDefault="00D333F2">
            <w:pPr>
              <w:spacing w:after="120"/>
              <w:rPr>
                <w:rFonts w:eastAsiaTheme="minorEastAsia"/>
                <w:lang w:eastAsia="zh-CN"/>
              </w:rPr>
            </w:pPr>
            <w:ins w:id="806" w:author="Nokia - Anthony Lo" w:date="2022-08-17T09:52:00Z">
              <w:r>
                <w:rPr>
                  <w:rFonts w:eastAsiaTheme="minorEastAsia"/>
                  <w:lang w:eastAsia="zh-CN"/>
                </w:rPr>
                <w:t xml:space="preserve"> </w:t>
              </w:r>
            </w:ins>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77777777" w:rsidR="009B6507" w:rsidRDefault="009254B2">
            <w:pPr>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14:paraId="6320B9A0" w14:textId="77777777" w:rsidR="009B6507" w:rsidRDefault="009254B2">
            <w:pPr>
              <w:rPr>
                <w:rFonts w:eastAsiaTheme="minorEastAsia"/>
                <w:b/>
                <w:bCs/>
                <w:iCs/>
                <w:u w:val="single"/>
                <w:lang w:eastAsia="zh-CN"/>
              </w:rPr>
            </w:pPr>
            <w:r>
              <w:rPr>
                <w:rFonts w:eastAsiaTheme="minorEastAsia"/>
                <w:b/>
                <w:bCs/>
                <w:iCs/>
                <w:u w:val="single"/>
                <w:lang w:eastAsia="zh-CN"/>
              </w:rPr>
              <w:t>Issue 2-1-1: TBA</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77777777" w:rsidR="009B6507" w:rsidRDefault="009254B2">
            <w:pPr>
              <w:ind w:left="284"/>
              <w:rPr>
                <w:rFonts w:eastAsiaTheme="minorEastAsia"/>
                <w:iCs/>
                <w:lang w:eastAsia="zh-CN"/>
              </w:rPr>
            </w:pPr>
            <w:r>
              <w:rPr>
                <w:rFonts w:eastAsiaTheme="minorEastAsia"/>
                <w:iCs/>
                <w:lang w:eastAsia="zh-CN"/>
              </w:rPr>
              <w:t>TBA</w:t>
            </w:r>
          </w:p>
          <w:p w14:paraId="6320B9A3" w14:textId="77777777" w:rsidR="009B6507" w:rsidRDefault="009254B2">
            <w:pPr>
              <w:rPr>
                <w:rFonts w:eastAsiaTheme="minorEastAsia"/>
                <w:i/>
                <w:color w:val="0070C0"/>
                <w:lang w:eastAsia="zh-CN"/>
              </w:rPr>
            </w:pPr>
            <w:r>
              <w:rPr>
                <w:rFonts w:eastAsiaTheme="minorEastAsia"/>
                <w:i/>
                <w:color w:val="0070C0"/>
                <w:lang w:eastAsia="zh-CN"/>
              </w:rPr>
              <w:lastRenderedPageBreak/>
              <w:t>Tentative agreements:</w:t>
            </w:r>
          </w:p>
          <w:p w14:paraId="6320B9A4" w14:textId="77777777" w:rsidR="009B6507" w:rsidRDefault="009254B2">
            <w:pPr>
              <w:ind w:left="284"/>
              <w:rPr>
                <w:rFonts w:eastAsiaTheme="minorEastAsia"/>
                <w:iCs/>
                <w:lang w:eastAsia="zh-CN"/>
              </w:rPr>
            </w:pPr>
            <w:r>
              <w:rPr>
                <w:rFonts w:eastAsiaTheme="minorEastAsia"/>
                <w:iCs/>
                <w:lang w:eastAsia="zh-CN"/>
              </w:rPr>
              <w:t>TBA</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A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A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77777777" w:rsidR="009B6507" w:rsidRDefault="009254B2">
            <w:pPr>
              <w:ind w:left="284"/>
              <w:rPr>
                <w:rFonts w:eastAsiaTheme="minorEastAsia"/>
                <w:iCs/>
                <w:lang w:eastAsia="zh-CN"/>
              </w:rPr>
            </w:pPr>
            <w:r>
              <w:rPr>
                <w:rFonts w:eastAsiaTheme="minorEastAsia"/>
                <w:iCs/>
                <w:lang w:eastAsia="zh-CN"/>
              </w:rPr>
              <w:t>TBA</w:t>
            </w:r>
          </w:p>
          <w:p w14:paraId="6320B9AA" w14:textId="77777777" w:rsidR="009B6507" w:rsidRDefault="009B6507">
            <w:pPr>
              <w:rPr>
                <w:rFonts w:eastAsiaTheme="minorEastAsia"/>
                <w:iCs/>
                <w:lang w:eastAsia="zh-CN"/>
              </w:rPr>
            </w:pPr>
          </w:p>
          <w:p w14:paraId="6320B9AB" w14:textId="77777777" w:rsidR="009B6507" w:rsidRDefault="009254B2">
            <w:pPr>
              <w:rPr>
                <w:rFonts w:eastAsiaTheme="minorEastAsia"/>
                <w:b/>
                <w:bCs/>
                <w:iCs/>
                <w:u w:val="single"/>
                <w:lang w:eastAsia="zh-CN"/>
              </w:rPr>
            </w:pPr>
            <w:r>
              <w:rPr>
                <w:rFonts w:eastAsiaTheme="minorEastAsia"/>
                <w:b/>
                <w:bCs/>
                <w:iCs/>
                <w:u w:val="single"/>
                <w:lang w:eastAsia="zh-CN"/>
              </w:rPr>
              <w:t>Issue 2-1-2: TBA</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D" w14:textId="77777777" w:rsidR="009B6507" w:rsidRDefault="009254B2">
            <w:pPr>
              <w:ind w:left="284"/>
              <w:rPr>
                <w:rFonts w:eastAsiaTheme="minorEastAsia"/>
                <w:iCs/>
                <w:lang w:eastAsia="zh-CN"/>
              </w:rPr>
            </w:pPr>
            <w:r>
              <w:rPr>
                <w:rFonts w:eastAsiaTheme="minorEastAsia"/>
                <w:iCs/>
                <w:lang w:eastAsia="zh-CN"/>
              </w:rPr>
              <w:t>TBA</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77777777" w:rsidR="009B6507" w:rsidRDefault="009254B2">
            <w:pPr>
              <w:ind w:left="284"/>
              <w:rPr>
                <w:rFonts w:eastAsiaTheme="minorEastAsia"/>
                <w:iCs/>
                <w:lang w:eastAsia="zh-CN"/>
              </w:rPr>
            </w:pPr>
            <w:r>
              <w:rPr>
                <w:rFonts w:eastAsiaTheme="minorEastAsia"/>
                <w:iCs/>
                <w:lang w:eastAsia="zh-CN"/>
              </w:rPr>
              <w:t>TBA</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B2"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B4" w14:textId="77777777" w:rsidR="009B6507" w:rsidRDefault="009254B2">
            <w:pPr>
              <w:ind w:left="284"/>
              <w:rPr>
                <w:rFonts w:eastAsiaTheme="minorEastAsia"/>
                <w:iCs/>
                <w:lang w:eastAsia="zh-CN"/>
              </w:rPr>
            </w:pPr>
            <w:r>
              <w:rPr>
                <w:rFonts w:eastAsiaTheme="minorEastAsia"/>
                <w:iCs/>
                <w:lang w:eastAsia="zh-CN"/>
              </w:rPr>
              <w:t>TBA</w:t>
            </w:r>
          </w:p>
        </w:tc>
      </w:tr>
      <w:tr w:rsidR="009B6507" w14:paraId="6320B9CC" w14:textId="77777777">
        <w:tc>
          <w:tcPr>
            <w:tcW w:w="1224" w:type="dxa"/>
          </w:tcPr>
          <w:p w14:paraId="6320B9B6" w14:textId="77777777" w:rsidR="009B6507" w:rsidRDefault="009254B2">
            <w:pPr>
              <w:rPr>
                <w:rFonts w:eastAsiaTheme="minorEastAsia"/>
                <w:b/>
                <w:bCs/>
                <w:color w:val="0070C0"/>
                <w:lang w:eastAsia="zh-CN"/>
              </w:rPr>
            </w:pPr>
            <w:r>
              <w:rPr>
                <w:rFonts w:eastAsiaTheme="minorEastAsia"/>
                <w:b/>
                <w:bCs/>
                <w:lang w:eastAsia="zh-CN"/>
              </w:rPr>
              <w:lastRenderedPageBreak/>
              <w:t>Sub-topic #2-2: TBA</w:t>
            </w:r>
          </w:p>
        </w:tc>
        <w:tc>
          <w:tcPr>
            <w:tcW w:w="8407" w:type="dxa"/>
          </w:tcPr>
          <w:p w14:paraId="6320B9B7" w14:textId="77777777" w:rsidR="009B6507" w:rsidRDefault="009254B2">
            <w:pPr>
              <w:rPr>
                <w:rFonts w:eastAsiaTheme="minorEastAsia"/>
                <w:b/>
                <w:bCs/>
                <w:iCs/>
                <w:u w:val="single"/>
                <w:lang w:eastAsia="zh-CN"/>
              </w:rPr>
            </w:pPr>
            <w:r>
              <w:rPr>
                <w:rFonts w:eastAsiaTheme="minorEastAsia"/>
                <w:b/>
                <w:bCs/>
                <w:iCs/>
                <w:u w:val="single"/>
                <w:lang w:eastAsia="zh-CN"/>
              </w:rPr>
              <w:t>Issue 2-2-1: TBA</w:t>
            </w:r>
          </w:p>
          <w:p w14:paraId="6320B9B8"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B9" w14:textId="77777777" w:rsidR="009B6507" w:rsidRDefault="009254B2">
            <w:pPr>
              <w:ind w:left="284"/>
              <w:rPr>
                <w:rFonts w:eastAsiaTheme="minorEastAsia"/>
                <w:iCs/>
                <w:lang w:eastAsia="zh-CN"/>
              </w:rPr>
            </w:pPr>
            <w:r>
              <w:rPr>
                <w:rFonts w:eastAsiaTheme="minorEastAsia"/>
                <w:iCs/>
                <w:lang w:eastAsia="zh-CN"/>
              </w:rPr>
              <w:t>TBA</w:t>
            </w:r>
          </w:p>
          <w:p w14:paraId="6320B9BA"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BB" w14:textId="77777777" w:rsidR="009B6507" w:rsidRDefault="009254B2">
            <w:pPr>
              <w:ind w:left="284"/>
              <w:rPr>
                <w:rFonts w:eastAsiaTheme="minorEastAsia"/>
                <w:iCs/>
                <w:lang w:eastAsia="zh-CN"/>
              </w:rPr>
            </w:pPr>
            <w:r>
              <w:rPr>
                <w:rFonts w:eastAsiaTheme="minorEastAsia"/>
                <w:iCs/>
                <w:lang w:eastAsia="zh-CN"/>
              </w:rPr>
              <w:t>TBA</w:t>
            </w:r>
          </w:p>
          <w:p w14:paraId="6320B9BC"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D"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B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F"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0" w14:textId="77777777" w:rsidR="009B6507" w:rsidRDefault="009254B2">
            <w:pPr>
              <w:ind w:left="284"/>
              <w:rPr>
                <w:rFonts w:eastAsiaTheme="minorEastAsia"/>
                <w:iCs/>
                <w:lang w:eastAsia="zh-CN"/>
              </w:rPr>
            </w:pPr>
            <w:r>
              <w:rPr>
                <w:rFonts w:eastAsiaTheme="minorEastAsia"/>
                <w:iCs/>
                <w:lang w:eastAsia="zh-CN"/>
              </w:rPr>
              <w:t>TBA</w:t>
            </w:r>
          </w:p>
          <w:p w14:paraId="6320B9C1" w14:textId="77777777" w:rsidR="009B6507" w:rsidRDefault="009B6507">
            <w:pPr>
              <w:ind w:left="284"/>
              <w:rPr>
                <w:rFonts w:eastAsiaTheme="minorEastAsia"/>
                <w:i/>
                <w:color w:val="0070C0"/>
                <w:lang w:eastAsia="zh-CN"/>
              </w:rPr>
            </w:pPr>
          </w:p>
          <w:p w14:paraId="6320B9C2" w14:textId="77777777" w:rsidR="009B6507" w:rsidRDefault="009254B2">
            <w:pPr>
              <w:rPr>
                <w:rFonts w:eastAsiaTheme="minorEastAsia"/>
                <w:b/>
                <w:bCs/>
                <w:iCs/>
                <w:u w:val="single"/>
                <w:lang w:eastAsia="zh-CN"/>
              </w:rPr>
            </w:pPr>
            <w:r>
              <w:rPr>
                <w:rFonts w:eastAsiaTheme="minorEastAsia"/>
                <w:b/>
                <w:bCs/>
                <w:iCs/>
                <w:u w:val="single"/>
                <w:lang w:eastAsia="zh-CN"/>
              </w:rPr>
              <w:t>Issue 2-2-2: TBA</w:t>
            </w:r>
          </w:p>
          <w:p w14:paraId="6320B9C3"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C4" w14:textId="77777777" w:rsidR="009B6507" w:rsidRDefault="009254B2">
            <w:pPr>
              <w:ind w:left="284"/>
              <w:rPr>
                <w:rFonts w:eastAsiaTheme="minorEastAsia"/>
                <w:iCs/>
                <w:lang w:eastAsia="zh-CN"/>
              </w:rPr>
            </w:pPr>
            <w:r>
              <w:rPr>
                <w:rFonts w:eastAsiaTheme="minorEastAsia"/>
                <w:iCs/>
                <w:lang w:eastAsia="zh-CN"/>
              </w:rPr>
              <w:t>TBA</w:t>
            </w:r>
          </w:p>
          <w:p w14:paraId="6320B9C5"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C6" w14:textId="77777777" w:rsidR="009B6507" w:rsidRDefault="009254B2">
            <w:pPr>
              <w:ind w:left="284"/>
              <w:rPr>
                <w:rFonts w:eastAsiaTheme="minorEastAsia"/>
                <w:iCs/>
                <w:lang w:eastAsia="zh-CN"/>
              </w:rPr>
            </w:pPr>
            <w:r>
              <w:rPr>
                <w:rFonts w:eastAsiaTheme="minorEastAsia"/>
                <w:iCs/>
                <w:lang w:eastAsia="zh-CN"/>
              </w:rPr>
              <w:lastRenderedPageBreak/>
              <w:t>TBA</w:t>
            </w:r>
          </w:p>
          <w:p w14:paraId="6320B9C7"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C8"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C9"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CA"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B" w14:textId="77777777" w:rsidR="009B6507" w:rsidRDefault="009254B2">
            <w:pPr>
              <w:ind w:left="284"/>
              <w:rPr>
                <w:rFonts w:eastAsiaTheme="minorEastAsia"/>
                <w:i/>
                <w:color w:val="0070C0"/>
                <w:lang w:eastAsia="zh-CN"/>
              </w:rPr>
            </w:pPr>
            <w:r>
              <w:rPr>
                <w:rFonts w:eastAsiaTheme="minorEastAsia"/>
                <w:iCs/>
                <w:lang w:eastAsia="zh-CN"/>
              </w:rPr>
              <w:t>TBA</w:t>
            </w: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9D7" w14:textId="77777777" w:rsidR="009B6507" w:rsidRDefault="009B6507">
      <w:pPr>
        <w:rPr>
          <w:color w:val="0070C0"/>
          <w:lang w:eastAsia="zh-CN"/>
        </w:rPr>
      </w:pPr>
    </w:p>
    <w:p w14:paraId="6320B9D8" w14:textId="77777777" w:rsidR="009B6507" w:rsidRDefault="009254B2">
      <w:pPr>
        <w:pStyle w:val="Heading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Heading1"/>
        <w:rPr>
          <w:lang w:val="en-US" w:eastAsia="ja-JP"/>
        </w:rPr>
      </w:pPr>
      <w:r>
        <w:rPr>
          <w:lang w:val="en-US" w:eastAsia="ja-JP"/>
        </w:rPr>
        <w:t xml:space="preserve">Recommendations for </w:t>
      </w:r>
      <w:proofErr w:type="spellStart"/>
      <w:r>
        <w:rPr>
          <w:lang w:val="en-US" w:eastAsia="ja-JP"/>
        </w:rPr>
        <w:t>Tdocs</w:t>
      </w:r>
      <w:proofErr w:type="spellEnd"/>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 xml:space="preserve">New </w:t>
            </w:r>
            <w:proofErr w:type="spellStart"/>
            <w:r>
              <w:rPr>
                <w:rFonts w:eastAsiaTheme="minorEastAsia"/>
                <w:b/>
                <w:bCs/>
                <w:lang w:eastAsia="zh-CN"/>
              </w:rPr>
              <w:t>Tdoc</w:t>
            </w:r>
            <w:proofErr w:type="spellEnd"/>
            <w:r>
              <w:rPr>
                <w:rFonts w:eastAsiaTheme="minorEastAsia"/>
                <w:b/>
                <w:bCs/>
                <w:lang w:eastAsia="zh-CN"/>
              </w:rPr>
              <w:t xml:space="preserve">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proofErr w:type="spellStart"/>
            <w:r>
              <w:rPr>
                <w:rFonts w:eastAsiaTheme="minorEastAsia"/>
                <w:b/>
                <w:bCs/>
                <w:lang w:eastAsia="zh-CN"/>
              </w:rPr>
              <w:lastRenderedPageBreak/>
              <w:t>Tdoc</w:t>
            </w:r>
            <w:proofErr w:type="spellEnd"/>
            <w:r>
              <w:rPr>
                <w:rFonts w:eastAsiaTheme="minorEastAsia"/>
                <w:b/>
                <w:bCs/>
                <w:lang w:eastAsia="zh-CN"/>
              </w:rPr>
              <w:t xml:space="preserve">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7777777" w:rsidR="009B6507" w:rsidRDefault="009254B2">
            <w:pPr>
              <w:spacing w:after="120"/>
              <w:rPr>
                <w:rFonts w:eastAsiaTheme="minorEastAsia"/>
                <w:lang w:eastAsia="zh-CN"/>
              </w:rPr>
            </w:pPr>
            <w:r>
              <w:rPr>
                <w:rFonts w:eastAsiaTheme="minorEastAsia"/>
                <w:color w:val="0070C0"/>
                <w:lang w:eastAsia="zh-CN"/>
              </w:rPr>
              <w:t>Agreeable, Revised, Merged, Postponed, Not Pursued</w:t>
            </w:r>
          </w:p>
        </w:tc>
        <w:tc>
          <w:tcPr>
            <w:tcW w:w="1843" w:type="dxa"/>
          </w:tcPr>
          <w:p w14:paraId="6320BA02" w14:textId="77777777"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77777777" w:rsidR="009B6507" w:rsidRDefault="009B6507">
            <w:pPr>
              <w:spacing w:after="120"/>
              <w:rPr>
                <w:rFonts w:eastAsiaTheme="minorEastAsia"/>
                <w:lang w:eastAsia="zh-CN"/>
              </w:rPr>
            </w:pPr>
          </w:p>
        </w:tc>
        <w:tc>
          <w:tcPr>
            <w:tcW w:w="1843" w:type="dxa"/>
          </w:tcPr>
          <w:p w14:paraId="6320BA09" w14:textId="77777777" w:rsidR="009B6507" w:rsidRDefault="009B6507">
            <w:pPr>
              <w:spacing w:after="120"/>
              <w:rPr>
                <w:rFonts w:eastAsiaTheme="minorEastAsia"/>
                <w:lang w:eastAsia="zh-CN"/>
              </w:rPr>
            </w:pP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7777777" w:rsidR="009B6507" w:rsidRDefault="009B6507">
            <w:pPr>
              <w:spacing w:after="120"/>
              <w:rPr>
                <w:rFonts w:eastAsiaTheme="minorEastAsia"/>
                <w:lang w:eastAsia="zh-CN"/>
              </w:rPr>
            </w:pP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w:t>
            </w:r>
            <w:proofErr w:type="spellStart"/>
            <w:r>
              <w:t>intrafrequency</w:t>
            </w:r>
            <w:proofErr w:type="spellEnd"/>
            <w:r>
              <w:t xml:space="preserve">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77777777" w:rsidR="009B6507" w:rsidRDefault="009B6507">
            <w:pPr>
              <w:spacing w:after="120"/>
              <w:rPr>
                <w:rFonts w:eastAsiaTheme="minorEastAsia"/>
                <w:lang w:eastAsia="zh-CN"/>
              </w:rPr>
            </w:pPr>
          </w:p>
        </w:tc>
        <w:tc>
          <w:tcPr>
            <w:tcW w:w="1843" w:type="dxa"/>
          </w:tcPr>
          <w:p w14:paraId="6320BA17" w14:textId="77777777" w:rsidR="009B6507" w:rsidRDefault="009B6507">
            <w:pPr>
              <w:spacing w:after="120"/>
              <w:rPr>
                <w:rFonts w:eastAsiaTheme="minorEastAsia"/>
                <w:i/>
                <w:lang w:eastAsia="zh-CN"/>
              </w:rPr>
            </w:pP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77777777" w:rsidR="009B6507" w:rsidRDefault="009B6507">
            <w:pPr>
              <w:spacing w:after="120"/>
              <w:rPr>
                <w:rFonts w:eastAsiaTheme="minorEastAsia"/>
                <w:lang w:eastAsia="zh-CN"/>
              </w:rPr>
            </w:pP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lastRenderedPageBreak/>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0157" w14:textId="77777777" w:rsidR="00226656" w:rsidRDefault="00226656" w:rsidP="00263E8D">
      <w:pPr>
        <w:spacing w:after="0" w:line="240" w:lineRule="auto"/>
      </w:pPr>
      <w:r>
        <w:separator/>
      </w:r>
    </w:p>
  </w:endnote>
  <w:endnote w:type="continuationSeparator" w:id="0">
    <w:p w14:paraId="700F080C" w14:textId="77777777" w:rsidR="00226656" w:rsidRDefault="00226656" w:rsidP="0026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D4A1" w14:textId="77777777" w:rsidR="00226656" w:rsidRDefault="00226656" w:rsidP="00263E8D">
      <w:pPr>
        <w:spacing w:after="0" w:line="240" w:lineRule="auto"/>
      </w:pPr>
      <w:r>
        <w:separator/>
      </w:r>
    </w:p>
  </w:footnote>
  <w:footnote w:type="continuationSeparator" w:id="0">
    <w:p w14:paraId="1A1D7839" w14:textId="77777777" w:rsidR="00226656" w:rsidRDefault="00226656" w:rsidP="0026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2"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9"/>
  </w:num>
  <w:num w:numId="3">
    <w:abstractNumId w:val="4"/>
  </w:num>
  <w:num w:numId="4">
    <w:abstractNumId w:val="6"/>
  </w:num>
  <w:num w:numId="5">
    <w:abstractNumId w:val="5"/>
  </w:num>
  <w:num w:numId="6">
    <w:abstractNumId w:val="16"/>
  </w:num>
  <w:num w:numId="7">
    <w:abstractNumId w:val="15"/>
  </w:num>
  <w:num w:numId="8">
    <w:abstractNumId w:val="13"/>
  </w:num>
  <w:num w:numId="9">
    <w:abstractNumId w:val="8"/>
  </w:num>
  <w:num w:numId="10">
    <w:abstractNumId w:val="3"/>
  </w:num>
  <w:num w:numId="11">
    <w:abstractNumId w:val="12"/>
  </w:num>
  <w:num w:numId="12">
    <w:abstractNumId w:val="14"/>
  </w:num>
  <w:num w:numId="13">
    <w:abstractNumId w:val="17"/>
  </w:num>
  <w:num w:numId="14">
    <w:abstractNumId w:val="11"/>
  </w:num>
  <w:num w:numId="15">
    <w:abstractNumId w:val="18"/>
  </w:num>
  <w:num w:numId="16">
    <w:abstractNumId w:val="0"/>
  </w:num>
  <w:num w:numId="17">
    <w:abstractNumId w:val="9"/>
  </w:num>
  <w:num w:numId="18">
    <w:abstractNumId w:val="2"/>
  </w:num>
  <w:num w:numId="19">
    <w:abstractNumId w:val="1"/>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0FB4"/>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65EAE"/>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08CB"/>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845"/>
    <w:rsid w:val="001D1B07"/>
    <w:rsid w:val="001D2CE8"/>
    <w:rsid w:val="001D78DF"/>
    <w:rsid w:val="001D7D94"/>
    <w:rsid w:val="001E06E9"/>
    <w:rsid w:val="001E0784"/>
    <w:rsid w:val="001E0A28"/>
    <w:rsid w:val="001E4218"/>
    <w:rsid w:val="001E5CA1"/>
    <w:rsid w:val="001E6C4D"/>
    <w:rsid w:val="001F0B20"/>
    <w:rsid w:val="001F3772"/>
    <w:rsid w:val="00200A62"/>
    <w:rsid w:val="00203740"/>
    <w:rsid w:val="002043F4"/>
    <w:rsid w:val="00212AE4"/>
    <w:rsid w:val="002138EA"/>
    <w:rsid w:val="002139EA"/>
    <w:rsid w:val="00213F84"/>
    <w:rsid w:val="00214FBD"/>
    <w:rsid w:val="00221E08"/>
    <w:rsid w:val="002222BC"/>
    <w:rsid w:val="00222897"/>
    <w:rsid w:val="00222B0C"/>
    <w:rsid w:val="00226656"/>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3E8D"/>
    <w:rsid w:val="002666AE"/>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5F21"/>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5D48"/>
    <w:rsid w:val="00307E51"/>
    <w:rsid w:val="00310932"/>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5CE7"/>
    <w:rsid w:val="005B6DE4"/>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344"/>
    <w:rsid w:val="00734E64"/>
    <w:rsid w:val="00735171"/>
    <w:rsid w:val="0073662B"/>
    <w:rsid w:val="00736B37"/>
    <w:rsid w:val="0074095B"/>
    <w:rsid w:val="00740A35"/>
    <w:rsid w:val="007520B4"/>
    <w:rsid w:val="00753E92"/>
    <w:rsid w:val="00754429"/>
    <w:rsid w:val="0076076F"/>
    <w:rsid w:val="007655D5"/>
    <w:rsid w:val="007678FB"/>
    <w:rsid w:val="007718FB"/>
    <w:rsid w:val="007730CF"/>
    <w:rsid w:val="00775A47"/>
    <w:rsid w:val="00775A8B"/>
    <w:rsid w:val="007763C1"/>
    <w:rsid w:val="00776684"/>
    <w:rsid w:val="00777E82"/>
    <w:rsid w:val="00781359"/>
    <w:rsid w:val="00782FD3"/>
    <w:rsid w:val="007848FB"/>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972AD"/>
    <w:rsid w:val="008A1FBE"/>
    <w:rsid w:val="008B0EF9"/>
    <w:rsid w:val="008B2458"/>
    <w:rsid w:val="008B3194"/>
    <w:rsid w:val="008B5AE7"/>
    <w:rsid w:val="008B5B91"/>
    <w:rsid w:val="008C0438"/>
    <w:rsid w:val="008C0C9F"/>
    <w:rsid w:val="008C1093"/>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674BD"/>
    <w:rsid w:val="00972163"/>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6507"/>
    <w:rsid w:val="009B7769"/>
    <w:rsid w:val="009C0727"/>
    <w:rsid w:val="009C3C80"/>
    <w:rsid w:val="009C492F"/>
    <w:rsid w:val="009C6CB4"/>
    <w:rsid w:val="009D1286"/>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05E6"/>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B6ED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1B3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33F2"/>
    <w:rsid w:val="00D35239"/>
    <w:rsid w:val="00D35F9B"/>
    <w:rsid w:val="00D3636D"/>
    <w:rsid w:val="00D36B69"/>
    <w:rsid w:val="00D408DD"/>
    <w:rsid w:val="00D440FB"/>
    <w:rsid w:val="00D45D72"/>
    <w:rsid w:val="00D47C80"/>
    <w:rsid w:val="00D520E4"/>
    <w:rsid w:val="00D53A38"/>
    <w:rsid w:val="00D55F66"/>
    <w:rsid w:val="00D568C8"/>
    <w:rsid w:val="00D56F7F"/>
    <w:rsid w:val="00D57452"/>
    <w:rsid w:val="00D575DD"/>
    <w:rsid w:val="00D57DFA"/>
    <w:rsid w:val="00D600BD"/>
    <w:rsid w:val="00D6126F"/>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804"/>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__2.vsdx"/><Relationship Id="rId39" Type="http://schemas.openxmlformats.org/officeDocument/2006/relationships/hyperlink" Target="https://www.3gpp.org/ftp/tsg_ran/WG4_Radio/TSGR4_104-e/Docs/R4-22138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89.zip" TargetMode="External"/><Relationship Id="rId42"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3865.zip" TargetMode="External"/><Relationship Id="rId38" Type="http://schemas.openxmlformats.org/officeDocument/2006/relationships/hyperlink" Target="https://www.3gpp.org/ftp/tsg_ran/WG4_Radio/TSGR4_104-e/Docs/R4-221167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1.vsdx"/><Relationship Id="rId32" Type="http://schemas.openxmlformats.org/officeDocument/2006/relationships/hyperlink" Target="https://www.3gpp.org/ftp/tsg_ran/WG4_Radio/TSGR4_104-e/Docs/R4-2211676.zip" TargetMode="External"/><Relationship Id="rId37" Type="http://schemas.openxmlformats.org/officeDocument/2006/relationships/hyperlink" Target="https://www.3gpp.org/ftp/tsg_ran/WG4_Radio/TSGR4_104-e/Docs/R4-2211597.zip" TargetMode="External"/><Relationship Id="rId40" Type="http://schemas.openxmlformats.org/officeDocument/2006/relationships/hyperlink" Target="https://www.3gpp.org/ftp/tsg_ran/WG4_Radio/TSGR4_104-e/Docs/R4-2213892.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__3.vsdx"/><Relationship Id="rId36" Type="http://schemas.openxmlformats.org/officeDocument/2006/relationships/hyperlink" Target="https://www.3gpp.org/ftp/tsg_ran/WG4_Radio/TSGR4_104-e/Docs/R4-2213892.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675.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hyperlink" Target="https://www.3gpp.org/ftp/tsg_ran/WG4_Radio/TSGR4_104-e/Docs/R4-2211597.zip" TargetMode="External"/><Relationship Id="rId35" Type="http://schemas.openxmlformats.org/officeDocument/2006/relationships/hyperlink" Target="https://www.3gpp.org/ftp/tsg_ran/WG4_Radio/TSGR4_104-e/Docs/R4-2213891.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2.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4.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BA4F1EF-0510-4111-B199-8091A02B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33</Pages>
  <Words>10595</Words>
  <Characters>60397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Anthony Lo</cp:lastModifiedBy>
  <cp:revision>21</cp:revision>
  <cp:lastPrinted>2019-04-25T01:09:00Z</cp:lastPrinted>
  <dcterms:created xsi:type="dcterms:W3CDTF">2022-08-17T03:57:00Z</dcterms:created>
  <dcterms:modified xsi:type="dcterms:W3CDTF">2022-08-17T09:00:00Z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eb0a169f-d83b-4f95-97f1-a5d2b2e0d25f</vt:lpwstr>
  </property>
  <property fmtid="{D5CDD505-2E9C-101B-9397-08002B2CF9AE}" pid="18" name="KSOProductBuildVer">
    <vt:lpwstr>2052-11.8.2.9022</vt:lpwstr>
  </property>
</Properties>
</file>