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w:t>
      </w:r>
      <w:proofErr w:type="gramStart"/>
      <w:r>
        <w:rPr>
          <w:i/>
          <w:color w:val="0070C0"/>
          <w:lang w:eastAsia="zh-CN"/>
        </w:rPr>
        <w:t>e.g.</w:t>
      </w:r>
      <w:proofErr w:type="gramEnd"/>
      <w:r>
        <w:rPr>
          <w:i/>
          <w:color w:val="0070C0"/>
          <w:lang w:eastAsia="zh-CN"/>
        </w:rPr>
        <w:t xml:space="preserve">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9254B2">
            <w:pPr>
              <w:spacing w:after="120"/>
              <w:rPr>
                <w:rFonts w:eastAsiaTheme="minorEastAsia"/>
                <w:lang w:eastAsia="zh-CN"/>
              </w:rPr>
            </w:pPr>
            <w:hyperlink r:id="rId13" w:history="1">
              <w:r>
                <w:rPr>
                  <w:rStyle w:val="Hyperlink"/>
                  <w:rFonts w:eastAsiaTheme="minorEastAsia"/>
                  <w:lang w:eastAsia="zh-CN"/>
                </w:rPr>
                <w:t>dimitri.gold@nokia-bell-labs.com</w:t>
              </w:r>
            </w:hyperlink>
            <w:r>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77777777" w:rsidR="009B6507" w:rsidRDefault="009B6507">
            <w:pPr>
              <w:spacing w:after="120"/>
              <w:rPr>
                <w:rFonts w:eastAsiaTheme="minorEastAsia"/>
                <w:lang w:eastAsia="zh-CN"/>
              </w:rPr>
            </w:pPr>
          </w:p>
        </w:tc>
        <w:tc>
          <w:tcPr>
            <w:tcW w:w="3210" w:type="dxa"/>
          </w:tcPr>
          <w:p w14:paraId="6320B635" w14:textId="77777777" w:rsidR="009B6507" w:rsidRDefault="009B6507">
            <w:pPr>
              <w:spacing w:after="120"/>
              <w:rPr>
                <w:rFonts w:eastAsiaTheme="minorEastAsia"/>
                <w:lang w:eastAsia="zh-CN"/>
              </w:rPr>
            </w:pPr>
          </w:p>
        </w:tc>
        <w:tc>
          <w:tcPr>
            <w:tcW w:w="3211" w:type="dxa"/>
          </w:tcPr>
          <w:p w14:paraId="6320B636" w14:textId="77777777" w:rsidR="009B6507" w:rsidRDefault="009B6507">
            <w:pPr>
              <w:spacing w:after="120"/>
              <w:rPr>
                <w:rFonts w:eastAsiaTheme="minorEastAsia"/>
                <w:lang w:eastAsia="zh-CN"/>
              </w:rPr>
            </w:pP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If multiple delegates from</w:t>
      </w:r>
      <w:r>
        <w:rPr>
          <w:rFonts w:eastAsiaTheme="minorEastAsia"/>
          <w:color w:val="0070C0"/>
          <w:lang w:eastAsia="zh-CN"/>
        </w:rPr>
        <w:t xml:space="preserve">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w:t>
      </w:r>
      <w:r>
        <w:rPr>
          <w:lang w:eastAsia="zh-CN"/>
        </w:rPr>
        <w:t>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 xml:space="preserve">RRC </w:t>
      </w:r>
      <w:r>
        <w:rPr>
          <w:lang w:eastAsia="zh-CN"/>
        </w:rPr>
        <w:t>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 xml:space="preserve">R4-2103679, WF on Rel-17 NR HST FR2 </w:t>
      </w:r>
      <w:r>
        <w:rPr>
          <w:lang w:eastAsia="zh-CN"/>
        </w:rPr>
        <w:t>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w:t>
      </w:r>
      <w:r>
        <w:rPr>
          <w:lang w:eastAsia="zh-CN"/>
        </w:rPr>
        <w:t>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w:t>
      </w:r>
      <w:r>
        <w:rPr>
          <w:lang w:eastAsia="zh-CN"/>
        </w:rPr>
        <w:t>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 xml:space="preserve">R4-2210608, WF on HST FR2 RRM Core Requirement </w:t>
      </w:r>
      <w:r>
        <w:rPr>
          <w:lang w:eastAsia="zh-CN"/>
        </w:rPr>
        <w:t>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w:t>
      </w:r>
      <w:r>
        <w:rPr>
          <w:lang w:eastAsia="zh-CN"/>
        </w:rPr>
        <w:t>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w:t>
      </w:r>
      <w:r>
        <w:rPr>
          <w:lang w:eastAsia="zh-CN"/>
        </w:rPr>
        <w:t>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w:t>
      </w:r>
      <w:r>
        <w:rPr>
          <w:lang w:eastAsia="zh-CN"/>
        </w:rPr>
        <w:t>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 xml:space="preserve">Please also check the “RAN4#104-e meeting </w:t>
      </w:r>
      <w:r>
        <w:rPr>
          <w:lang w:eastAsia="zh-CN"/>
        </w:rPr>
        <w:t>arrangements and guidelines”, available on the reflector, for fundamental guidelines and deadlines.</w:t>
      </w:r>
    </w:p>
    <w:p w14:paraId="6320B65B" w14:textId="77777777" w:rsidR="009B6507" w:rsidRDefault="009254B2">
      <w:pPr>
        <w:rPr>
          <w:lang w:eastAsia="zh-CN"/>
        </w:rPr>
      </w:pPr>
      <w:r>
        <w:rPr>
          <w:lang w:eastAsia="zh-CN"/>
        </w:rPr>
        <w:lastRenderedPageBreak/>
        <w:t xml:space="preserve">The preferred method of commenting is to add/update your company’s view directly in this email summary document (use change marks whenever appropriate) and </w:t>
      </w:r>
      <w:r>
        <w:rPr>
          <w:lang w:eastAsia="zh-CN"/>
        </w:rPr>
        <w:t>upload it to [104-e][206] NR_HST_FR2_RRM_1 draft folder corresponding to the stage of the meeting, e.g., pre-meeting, first round, second round.</w:t>
      </w:r>
    </w:p>
    <w:p w14:paraId="6320B65C" w14:textId="77777777" w:rsidR="009B6507" w:rsidRPr="009B6507" w:rsidRDefault="009254B2">
      <w:pPr>
        <w:pStyle w:val="ListParagraph"/>
        <w:numPr>
          <w:ilvl w:val="0"/>
          <w:numId w:val="5"/>
        </w:numPr>
        <w:ind w:firstLineChars="0"/>
        <w:textAlignment w:val="auto"/>
        <w:rPr>
          <w:lang w:val="sv-SE" w:eastAsia="zh-CN"/>
          <w:rPrChange w:id="3" w:author="Ming Li L" w:date="2022-08-15T19:06:00Z">
            <w:rPr>
              <w:lang w:eastAsia="zh-CN"/>
            </w:rPr>
          </w:rPrChange>
        </w:rPr>
      </w:pPr>
      <w:r>
        <w:rPr>
          <w:lang w:val="sv-SE" w:eastAsia="zh-CN"/>
          <w:rPrChange w:id="4" w:author="Ming Li L" w:date="2022-08-15T19:06:00Z">
            <w:rPr>
              <w:lang w:eastAsia="zh-CN"/>
            </w:rPr>
          </w:rPrChange>
        </w:rPr>
        <w:t>Draft folder:</w:t>
      </w:r>
      <w:r>
        <w:rPr>
          <w:lang w:val="sv-SE" w:eastAsia="zh-CN"/>
          <w:rPrChange w:id="5" w:author="Ming Li L" w:date="2022-08-15T19:06:00Z">
            <w:rPr>
              <w:lang w:eastAsia="zh-CN"/>
            </w:rPr>
          </w:rPrChange>
        </w:rPr>
        <w:br/>
      </w:r>
      <w:r>
        <w:fldChar w:fldCharType="begin"/>
      </w:r>
      <w:r>
        <w:rPr>
          <w:lang w:val="sv-SE"/>
          <w:rPrChange w:id="6" w:author="Ming Li L" w:date="2022-08-15T19:06:00Z">
            <w:rPr/>
          </w:rPrChange>
        </w:rPr>
        <w:instrText xml:space="preserve"> HYPERLINK "https://www.3gpp.org/ftp/tsg_ran/WG4_Radio/TSGR4_104-e/Inbox/Drafts/%5B104-e%5D%5B206</w:instrText>
      </w:r>
      <w:r>
        <w:rPr>
          <w:lang w:val="sv-SE"/>
          <w:rPrChange w:id="7" w:author="Ming Li L" w:date="2022-08-15T19:06:00Z">
            <w:rPr/>
          </w:rPrChange>
        </w:rPr>
        <w:instrText xml:space="preserve">%5D%20NR_HST_FR2_RRM_1?login=1" </w:instrText>
      </w:r>
      <w:r>
        <w:fldChar w:fldCharType="separate"/>
      </w:r>
      <w:r>
        <w:rPr>
          <w:rStyle w:val="Hyperlink"/>
          <w:lang w:val="sv-SE" w:eastAsia="zh-CN"/>
          <w:rPrChange w:id="8" w:author="Ming Li L" w:date="2022-08-15T19:06:00Z">
            <w:rPr>
              <w:rStyle w:val="Hyperlink"/>
              <w:lang w:eastAsia="zh-CN"/>
            </w:rPr>
          </w:rPrChange>
        </w:rPr>
        <w:t>[104-e][206] NR_HST_FR2_RRM_1</w:t>
      </w:r>
      <w:r>
        <w:rPr>
          <w:rStyle w:val="Hyperlink"/>
          <w:lang w:eastAsia="zh-CN"/>
        </w:rPr>
        <w:fldChar w:fldCharType="end"/>
      </w:r>
      <w:r>
        <w:rPr>
          <w:lang w:val="sv-SE" w:eastAsia="zh-CN"/>
          <w:rPrChange w:id="9" w:author="Ming Li L" w:date="2022-08-15T19:06:00Z">
            <w:rPr>
              <w:lang w:eastAsia="zh-CN"/>
            </w:rPr>
          </w:rPrChange>
        </w:rPr>
        <w:br/>
      </w:r>
      <w:r>
        <w:fldChar w:fldCharType="begin"/>
      </w:r>
      <w:r>
        <w:rPr>
          <w:lang w:val="sv-SE"/>
          <w:rPrChange w:id="10" w:author="Ming Li L" w:date="2022-08-15T19:06:00Z">
            <w:rPr/>
          </w:rPrChange>
        </w:rPr>
        <w:instrText xml:space="preserve"> HYPERLINK "https://www.3gpp.org/ftp/tsg_ran/WG4_Radio/TSGR4_104-e/Inbox/Drafts/%5B104-e%5D%5B206%5D%20NR_HST_FR2_RRM_1" </w:instrText>
      </w:r>
      <w:r>
        <w:fldChar w:fldCharType="separate"/>
      </w:r>
      <w:r>
        <w:rPr>
          <w:rStyle w:val="Hyperlink"/>
          <w:lang w:val="sv-SE"/>
          <w:rPrChange w:id="11" w:author="Ming Li L" w:date="2022-08-15T19:06:00Z">
            <w:rPr>
              <w:rStyle w:val="Hyperlink"/>
            </w:rPr>
          </w:rPrChange>
        </w:rPr>
        <w:t>https://www.3gpp.org/ftp/tsg_ran/WG4_Radio/TSGR4_104-e/Inbox/Drafts/%5</w:t>
      </w:r>
      <w:r>
        <w:rPr>
          <w:rStyle w:val="Hyperlink"/>
          <w:lang w:val="sv-SE"/>
          <w:rPrChange w:id="12" w:author="Ming Li L" w:date="2022-08-15T19:06:00Z">
            <w:rPr>
              <w:rStyle w:val="Hyperlink"/>
            </w:rPr>
          </w:rPrChange>
        </w:rPr>
        <w:t>B104-e%5D%5B206%5D%20NR_HST_FR2_RRM_1</w:t>
      </w:r>
      <w:r>
        <w:rPr>
          <w:rStyle w:val="Hyperlink"/>
        </w:rPr>
        <w:fldChar w:fldCharType="end"/>
      </w:r>
      <w:r>
        <w:rPr>
          <w:lang w:val="sv-SE"/>
          <w:rPrChange w:id="13" w:author="Ming Li L" w:date="2022-08-15T19:06:00Z">
            <w:rPr/>
          </w:rPrChang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w:t>
      </w:r>
      <w:r>
        <w:rPr>
          <w:lang w:eastAsia="zh-CN"/>
        </w:rPr>
        <w:t>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w:t>
      </w:r>
      <w:r>
        <w:rPr>
          <w:lang w:eastAsia="zh-CN"/>
        </w:rPr>
        <w:t>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w:t>
      </w:r>
      <w:r>
        <w:rPr>
          <w:lang w:eastAsia="zh-CN"/>
        </w:rPr>
        <w:t>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w:t>
      </w:r>
      <w:r>
        <w:rPr>
          <w:lang w:eastAsia="zh-CN"/>
        </w:rPr>
        <w:t>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rFonts w:eastAsia="Yu Mincho"/>
                <w:b/>
                <w:bCs/>
              </w:rPr>
            </w:pPr>
            <w:r>
              <w:rPr>
                <w:rFonts w:eastAsia="Yu Mincho"/>
                <w:b/>
                <w:bCs/>
              </w:rPr>
              <w:t>T-doc number</w:t>
            </w:r>
          </w:p>
        </w:tc>
        <w:tc>
          <w:tcPr>
            <w:tcW w:w="1424" w:type="dxa"/>
            <w:vAlign w:val="center"/>
          </w:tcPr>
          <w:p w14:paraId="6320B66B" w14:textId="77777777" w:rsidR="009B6507" w:rsidRDefault="009254B2">
            <w:pPr>
              <w:spacing w:before="120" w:after="120"/>
              <w:rPr>
                <w:rFonts w:eastAsia="Yu Mincho"/>
                <w:b/>
                <w:bCs/>
              </w:rPr>
            </w:pPr>
            <w:r>
              <w:rPr>
                <w:rFonts w:eastAsia="Yu Mincho"/>
                <w:b/>
                <w:bCs/>
              </w:rPr>
              <w:t>Company</w:t>
            </w:r>
          </w:p>
        </w:tc>
        <w:tc>
          <w:tcPr>
            <w:tcW w:w="6585" w:type="dxa"/>
            <w:vAlign w:val="center"/>
          </w:tcPr>
          <w:p w14:paraId="6320B66C" w14:textId="77777777" w:rsidR="009B6507" w:rsidRDefault="009254B2">
            <w:pPr>
              <w:spacing w:before="120" w:after="120"/>
              <w:rPr>
                <w:rFonts w:eastAsia="Yu Mincho"/>
                <w:b/>
                <w:bCs/>
              </w:rPr>
            </w:pPr>
            <w:r>
              <w:rPr>
                <w:rFonts w:eastAsia="Yu Mincho"/>
                <w:b/>
                <w:bCs/>
              </w:rPr>
              <w:t>Proposals / Observations</w:t>
            </w:r>
          </w:p>
        </w:tc>
      </w:tr>
      <w:tr w:rsidR="009B6507" w14:paraId="6320B679" w14:textId="77777777">
        <w:trPr>
          <w:trHeight w:val="468"/>
        </w:trPr>
        <w:tc>
          <w:tcPr>
            <w:tcW w:w="1622" w:type="dxa"/>
          </w:tcPr>
          <w:p w14:paraId="6320B66E" w14:textId="77777777" w:rsidR="009B6507" w:rsidRDefault="009254B2">
            <w:pPr>
              <w:spacing w:before="120" w:after="120"/>
              <w:jc w:val="center"/>
              <w:rPr>
                <w:rFonts w:eastAsia="Yu Mincho"/>
              </w:rPr>
            </w:pPr>
            <w:hyperlink r:id="rId14" w:tgtFrame="_parent" w:history="1">
              <w:r>
                <w:rPr>
                  <w:rStyle w:val="Hyperlink"/>
                  <w:rFonts w:eastAsia="Yu Mincho"/>
                  <w:color w:val="000000"/>
                </w:rPr>
                <w:t>R4-2211595</w:t>
              </w:r>
            </w:hyperlink>
          </w:p>
        </w:tc>
        <w:tc>
          <w:tcPr>
            <w:tcW w:w="1424" w:type="dxa"/>
          </w:tcPr>
          <w:p w14:paraId="6320B66F" w14:textId="77777777" w:rsidR="009B6507" w:rsidRDefault="009254B2">
            <w:pPr>
              <w:spacing w:before="120" w:after="120"/>
              <w:rPr>
                <w:rFonts w:eastAsia="Yu Mincho"/>
              </w:rPr>
            </w:pPr>
            <w:r>
              <w:rPr>
                <w:rFonts w:eastAsia="Yu Mincho"/>
              </w:rPr>
              <w:t>Qualcomm, Inc.</w:t>
            </w:r>
          </w:p>
        </w:tc>
        <w:tc>
          <w:tcPr>
            <w:tcW w:w="6585" w:type="dxa"/>
          </w:tcPr>
          <w:p w14:paraId="6320B670" w14:textId="77777777" w:rsidR="009B6507" w:rsidRDefault="009254B2">
            <w:pPr>
              <w:spacing w:before="120" w:after="120"/>
              <w:rPr>
                <w:rFonts w:eastAsia="Yu Mincho"/>
                <w:b/>
                <w:bCs/>
              </w:rPr>
            </w:pPr>
            <w:r>
              <w:rPr>
                <w:rFonts w:eastAsia="Yu Mincho"/>
                <w:b/>
                <w:bCs/>
              </w:rPr>
              <w:t>FR2 HST RRM core</w:t>
            </w:r>
          </w:p>
          <w:p w14:paraId="6320B671" w14:textId="77777777" w:rsidR="009B6507" w:rsidRDefault="009254B2">
            <w:pPr>
              <w:spacing w:before="120" w:after="120"/>
              <w:rPr>
                <w:rFonts w:eastAsia="Yu Mincho"/>
              </w:rPr>
            </w:pPr>
            <w:bookmarkStart w:id="14" w:name="_Hlk111126337"/>
            <w:r>
              <w:rPr>
                <w:rFonts w:eastAsia="Yu Mincho"/>
                <w:b/>
                <w:bCs/>
              </w:rPr>
              <w:t>Observation 1-1</w:t>
            </w:r>
            <w:r>
              <w:rPr>
                <w:rFonts w:eastAsia="Yu Mincho"/>
              </w:rPr>
              <w:t xml:space="preserve">: The transmission restriction or any other requirement imposed before RACH </w:t>
            </w:r>
            <w:proofErr w:type="gramStart"/>
            <w:r>
              <w:rPr>
                <w:rFonts w:eastAsia="Yu Mincho"/>
              </w:rPr>
              <w:t>can’t</w:t>
            </w:r>
            <w:proofErr w:type="gramEnd"/>
            <w:r>
              <w:rPr>
                <w:rFonts w:eastAsia="Yu Mincho"/>
              </w:rPr>
              <w:t xml:space="preserve"> eliminate th</w:t>
            </w:r>
            <w:r>
              <w:rPr>
                <w:rFonts w:eastAsia="Yu Mincho"/>
              </w:rPr>
              <w:t>e interference across UEs on UL since the UL transmission after RACH has a misaligned frame boundary with the UL transmission from UEs in the old TCI state. Moreover, DL signals from different RRHs also arrived with misaligned frame boundaries due to propa</w:t>
            </w:r>
            <w:r>
              <w:rPr>
                <w:rFonts w:eastAsia="Yu Mincho"/>
              </w:rPr>
              <w:t xml:space="preserve">gation delay difference.  </w:t>
            </w:r>
          </w:p>
          <w:p w14:paraId="6320B672" w14:textId="77777777" w:rsidR="009B6507" w:rsidRDefault="009254B2">
            <w:pPr>
              <w:spacing w:before="120" w:after="120"/>
              <w:rPr>
                <w:rFonts w:eastAsia="Yu Mincho"/>
              </w:rPr>
            </w:pPr>
            <w:r>
              <w:rPr>
                <w:rFonts w:eastAsia="Yu Mincho"/>
                <w:b/>
                <w:bCs/>
              </w:rPr>
              <w:t>Observation 1-2</w:t>
            </w:r>
            <w:r>
              <w:rPr>
                <w:rFonts w:eastAsia="Yu Mincho"/>
              </w:rPr>
              <w:t>: Since UL gradual timing adjustment is still applicable to UE, before RACH procedure and 200ms after TCI state switch, UE still follow the previous TCI state timing up to Tq autonomous adjustment, which is much sm</w:t>
            </w:r>
            <w:r>
              <w:rPr>
                <w:rFonts w:eastAsia="Yu Mincho"/>
              </w:rPr>
              <w:t xml:space="preserve">aller than CP and frame boundary misalignment has negligible impact to the </w:t>
            </w:r>
            <w:r>
              <w:rPr>
                <w:rFonts w:eastAsia="Yu Mincho"/>
              </w:rPr>
              <w:lastRenderedPageBreak/>
              <w:t xml:space="preserve">UEs on the previous TCI state, at least much smaller than UE Tx after RACH. </w:t>
            </w:r>
          </w:p>
          <w:p w14:paraId="6320B673" w14:textId="77777777" w:rsidR="009B6507" w:rsidRDefault="009254B2">
            <w:pPr>
              <w:spacing w:before="120" w:after="120"/>
              <w:rPr>
                <w:rFonts w:eastAsia="Yu Mincho"/>
              </w:rPr>
            </w:pPr>
            <w:r>
              <w:rPr>
                <w:rFonts w:eastAsia="Yu Mincho"/>
                <w:b/>
                <w:bCs/>
              </w:rPr>
              <w:t>Observation 2</w:t>
            </w:r>
            <w:r>
              <w:rPr>
                <w:rFonts w:eastAsia="Yu Mincho"/>
              </w:rPr>
              <w:t>: We can eliminate cross UE interference on UL only when all UEs are transmitting on the sa</w:t>
            </w:r>
            <w:r>
              <w:rPr>
                <w:rFonts w:eastAsia="Yu Mincho"/>
              </w:rPr>
              <w:t xml:space="preserve">me timing regardless of TCI state, otherwise UL transmission from UEs with different TCI states from different RRHs have misaligned frame boundaries. </w:t>
            </w:r>
          </w:p>
          <w:p w14:paraId="6320B674" w14:textId="77777777" w:rsidR="009B6507" w:rsidRDefault="009254B2">
            <w:pPr>
              <w:spacing w:before="120" w:after="120"/>
              <w:rPr>
                <w:rFonts w:eastAsia="Yu Mincho"/>
              </w:rPr>
            </w:pPr>
            <w:r>
              <w:rPr>
                <w:rFonts w:eastAsia="Yu Mincho"/>
                <w:b/>
                <w:bCs/>
              </w:rPr>
              <w:t>Proposal 1</w:t>
            </w:r>
            <w:r>
              <w:rPr>
                <w:rFonts w:eastAsia="Yu Mincho"/>
              </w:rPr>
              <w:t xml:space="preserve">: Network applies different offsets to DL frame boundaries of different RRHs to pre-compensate </w:t>
            </w:r>
            <w:r>
              <w:rPr>
                <w:rFonts w:eastAsia="Yu Mincho"/>
              </w:rPr>
              <w:t xml:space="preserve">the propagation delay difference across different RRHs to eliminate UL and DL interference across UEs when UEs in the same region are on different TCI states from different RRHs. Network </w:t>
            </w:r>
            <w:proofErr w:type="gramStart"/>
            <w:r>
              <w:rPr>
                <w:rFonts w:eastAsia="Yu Mincho"/>
              </w:rPr>
              <w:t>doesn’t</w:t>
            </w:r>
            <w:proofErr w:type="gramEnd"/>
            <w:r>
              <w:rPr>
                <w:rFonts w:eastAsia="Yu Mincho"/>
              </w:rPr>
              <w:t xml:space="preserve"> schedule UL transmission if network can’t handle different UL</w:t>
            </w:r>
            <w:r>
              <w:rPr>
                <w:rFonts w:eastAsia="Yu Mincho"/>
              </w:rPr>
              <w:t xml:space="preserve">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rPr>
                <w:rFonts w:eastAsia="Yu Mincho"/>
              </w:rPr>
            </w:pPr>
            <w:r>
              <w:rPr>
                <w:rFonts w:eastAsia="Yu Mincho"/>
                <w:b/>
                <w:bCs/>
              </w:rPr>
              <w:t>Proposal 2</w:t>
            </w:r>
            <w:r>
              <w:rPr>
                <w:rFonts w:eastAsia="Yu Mincho"/>
              </w:rPr>
              <w:t xml:space="preserve">: If proposal 1 is too complicated for </w:t>
            </w:r>
            <w:r>
              <w:rPr>
                <w:rFonts w:eastAsia="Yu Mincho"/>
              </w:rPr>
              <w:t>network implementation, given that transmission restriction can not eliminate UL interference across different TCI states, no additional requirement should be defined.</w:t>
            </w:r>
            <w:bookmarkEnd w:id="14"/>
          </w:p>
          <w:p w14:paraId="6320B676" w14:textId="77777777" w:rsidR="009B6507" w:rsidRDefault="009254B2">
            <w:pPr>
              <w:spacing w:before="120" w:after="120"/>
              <w:rPr>
                <w:rFonts w:eastAsia="Yu Mincho"/>
              </w:rPr>
            </w:pPr>
            <w:r>
              <w:rPr>
                <w:rFonts w:eastAsia="Yu Mincho"/>
              </w:rPr>
              <w:t>[Moderator]: Observation and proposal below are treated in Topic#2.</w:t>
            </w:r>
          </w:p>
          <w:p w14:paraId="6320B677" w14:textId="77777777" w:rsidR="009B6507" w:rsidRDefault="009254B2">
            <w:pPr>
              <w:spacing w:before="120" w:after="120"/>
              <w:rPr>
                <w:rFonts w:eastAsia="Yu Mincho"/>
              </w:rPr>
            </w:pPr>
            <w:r>
              <w:rPr>
                <w:rFonts w:eastAsia="Yu Mincho"/>
                <w:b/>
                <w:bCs/>
              </w:rPr>
              <w:t>Observation 3</w:t>
            </w:r>
            <w:r>
              <w:rPr>
                <w:rFonts w:eastAsia="Yu Mincho"/>
              </w:rPr>
              <w:t>: Inter</w:t>
            </w:r>
            <w:r>
              <w:rPr>
                <w:rFonts w:eastAsia="Yu Mincho"/>
              </w:rPr>
              <w:t xml:space="preserve">ference on SSBs in FR2 HST is rare since (1) trains crossing each other is rare and duration is very short due to high speed (2) no interference across SSBs due to the agreed constraints on consecutive SSBs. With negligible interference, enhanced (faster) </w:t>
            </w:r>
            <w:r>
              <w:rPr>
                <w:rFonts w:eastAsia="Yu Mincho"/>
              </w:rPr>
              <w:t xml:space="preserve">L1-RSRP measurement is sufficient for FR2 HST. </w:t>
            </w:r>
          </w:p>
          <w:p w14:paraId="6320B678" w14:textId="77777777" w:rsidR="009B6507" w:rsidRDefault="009254B2">
            <w:pPr>
              <w:spacing w:before="120" w:after="120"/>
              <w:rPr>
                <w:rFonts w:eastAsia="Yu Mincho"/>
              </w:rPr>
            </w:pPr>
            <w:r>
              <w:rPr>
                <w:rFonts w:eastAsia="Yu Mincho"/>
                <w:b/>
                <w:bCs/>
              </w:rPr>
              <w:t>Proposal 3</w:t>
            </w:r>
            <w:r>
              <w:rPr>
                <w:rFonts w:eastAsia="Yu Mincho"/>
              </w:rP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9254B2">
            <w:pPr>
              <w:spacing w:before="120" w:after="120"/>
              <w:jc w:val="center"/>
              <w:rPr>
                <w:rFonts w:eastAsia="Yu Mincho"/>
              </w:rPr>
            </w:pPr>
            <w:hyperlink r:id="rId15" w:tgtFrame="_parent" w:history="1">
              <w:r>
                <w:rPr>
                  <w:rStyle w:val="Hyperlink"/>
                  <w:rFonts w:eastAsia="Yu Mincho"/>
                  <w:color w:val="000000"/>
                </w:rPr>
                <w:t>R4-2211674</w:t>
              </w:r>
            </w:hyperlink>
          </w:p>
        </w:tc>
        <w:tc>
          <w:tcPr>
            <w:tcW w:w="1424" w:type="dxa"/>
          </w:tcPr>
          <w:p w14:paraId="6320B67B" w14:textId="77777777" w:rsidR="009B6507" w:rsidRDefault="009254B2">
            <w:pPr>
              <w:spacing w:before="120" w:after="120"/>
              <w:rPr>
                <w:rFonts w:eastAsia="Yu Mincho"/>
              </w:rPr>
            </w:pPr>
            <w:r>
              <w:rPr>
                <w:rFonts w:eastAsia="Yu Mincho"/>
              </w:rPr>
              <w:t>CATT</w:t>
            </w:r>
          </w:p>
        </w:tc>
        <w:tc>
          <w:tcPr>
            <w:tcW w:w="6585" w:type="dxa"/>
          </w:tcPr>
          <w:p w14:paraId="6320B67C" w14:textId="77777777" w:rsidR="009B6507" w:rsidRDefault="009254B2">
            <w:pPr>
              <w:spacing w:before="120" w:after="120"/>
              <w:rPr>
                <w:rFonts w:eastAsia="Yu Mincho"/>
                <w:b/>
                <w:bCs/>
              </w:rPr>
            </w:pPr>
            <w:r>
              <w:rPr>
                <w:rFonts w:eastAsia="Yu Mincho"/>
                <w:b/>
                <w:bCs/>
              </w:rPr>
              <w:t>Discussion on remaining issues of timing and signal characteristics requirements for HST FR2</w:t>
            </w:r>
          </w:p>
          <w:p w14:paraId="6320B67D" w14:textId="77777777" w:rsidR="009B6507" w:rsidRDefault="009254B2">
            <w:pPr>
              <w:spacing w:before="120" w:after="120"/>
              <w:rPr>
                <w:rFonts w:eastAsia="Yu Mincho"/>
              </w:rPr>
            </w:pPr>
            <w:r>
              <w:rPr>
                <w:rFonts w:eastAsia="Yu Mincho"/>
                <w:b/>
                <w:bCs/>
              </w:rPr>
              <w:t>Proposal 1</w:t>
            </w:r>
            <w:r>
              <w:rPr>
                <w:rFonts w:eastAsia="Yu Mincho"/>
              </w:rP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9254B2">
            <w:pPr>
              <w:spacing w:before="120" w:after="120"/>
              <w:jc w:val="center"/>
              <w:rPr>
                <w:rFonts w:eastAsia="Yu Mincho"/>
              </w:rPr>
            </w:pPr>
            <w:hyperlink r:id="rId16" w:tgtFrame="_parent" w:history="1">
              <w:r>
                <w:rPr>
                  <w:rStyle w:val="Hyperlink"/>
                  <w:rFonts w:eastAsia="Yu Mincho"/>
                  <w:color w:val="000000"/>
                </w:rPr>
                <w:t>R4-2212473</w:t>
              </w:r>
            </w:hyperlink>
          </w:p>
        </w:tc>
        <w:tc>
          <w:tcPr>
            <w:tcW w:w="1424" w:type="dxa"/>
          </w:tcPr>
          <w:p w14:paraId="6320B680" w14:textId="77777777" w:rsidR="009B6507" w:rsidRDefault="009254B2">
            <w:pPr>
              <w:spacing w:before="120" w:after="120"/>
              <w:rPr>
                <w:rFonts w:eastAsia="Yu Mincho"/>
              </w:rPr>
            </w:pPr>
            <w:r>
              <w:rPr>
                <w:rFonts w:eastAsia="Yu Mincho"/>
              </w:rPr>
              <w:t>Samsung</w:t>
            </w:r>
          </w:p>
        </w:tc>
        <w:tc>
          <w:tcPr>
            <w:tcW w:w="6585" w:type="dxa"/>
          </w:tcPr>
          <w:p w14:paraId="6320B681" w14:textId="77777777" w:rsidR="009B6507" w:rsidRDefault="009254B2">
            <w:pPr>
              <w:spacing w:before="120" w:after="120"/>
              <w:rPr>
                <w:rFonts w:eastAsia="Yu Mincho"/>
                <w:b/>
                <w:bCs/>
              </w:rPr>
            </w:pPr>
            <w:r>
              <w:rPr>
                <w:rFonts w:eastAsia="Yu Mincho"/>
                <w:b/>
                <w:bCs/>
              </w:rPr>
              <w:t>Remaining issues on RRM core requirement for FR2 HST</w:t>
            </w:r>
          </w:p>
          <w:p w14:paraId="6320B682" w14:textId="77777777" w:rsidR="009B6507" w:rsidRDefault="009254B2">
            <w:pPr>
              <w:spacing w:before="120" w:after="120"/>
              <w:rPr>
                <w:rFonts w:eastAsia="Yu Mincho"/>
              </w:rPr>
            </w:pPr>
            <w:r>
              <w:rPr>
                <w:rFonts w:eastAsia="Yu Mincho"/>
                <w:b/>
                <w:bCs/>
              </w:rPr>
              <w:t>Observation 1</w:t>
            </w:r>
            <w:r>
              <w:rPr>
                <w:rFonts w:eastAsia="Yu Mincho"/>
              </w:rP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rPr>
                <w:rFonts w:eastAsia="Yu Mincho"/>
              </w:rPr>
            </w:pPr>
            <w:r>
              <w:rPr>
                <w:rFonts w:eastAsia="Yu Mincho"/>
                <w:b/>
                <w:bCs/>
              </w:rPr>
              <w:t>Observation 2</w:t>
            </w:r>
            <w:r>
              <w:rPr>
                <w:rFonts w:eastAsia="Yu Mincho"/>
              </w:rPr>
              <w:t>: The issue of UE transmission in the new TCI state after TCI state sw</w:t>
            </w:r>
            <w:r>
              <w:rPr>
                <w:rFonts w:eastAsia="Yu Mincho"/>
              </w:rPr>
              <w:t xml:space="preserve">itching but before the new TA is acquired cause more negative influence for the case in which PDCCH-order is sent from new TCI after TCI switching.  </w:t>
            </w:r>
          </w:p>
          <w:p w14:paraId="6320B684" w14:textId="77777777" w:rsidR="009B6507" w:rsidRDefault="009254B2">
            <w:pPr>
              <w:spacing w:before="120" w:after="120"/>
              <w:rPr>
                <w:rFonts w:eastAsia="Yu Mincho"/>
              </w:rPr>
            </w:pPr>
            <w:r>
              <w:rPr>
                <w:rFonts w:eastAsia="Yu Mincho"/>
                <w:b/>
                <w:bCs/>
              </w:rPr>
              <w:t>Proposal 1</w:t>
            </w:r>
            <w:r>
              <w:rPr>
                <w:rFonts w:eastAsia="Yu Mincho"/>
              </w:rPr>
              <w:t>: No need to transmit or scheduling restriction for UL after the TCI state switch, when highSpee</w:t>
            </w:r>
            <w:r>
              <w:rPr>
                <w:rFonts w:eastAsia="Yu Mincho"/>
              </w:rPr>
              <w:t>dLargeOneStepUL-TimingFR2-r17 is disabled.</w:t>
            </w:r>
          </w:p>
          <w:p w14:paraId="6320B685" w14:textId="77777777" w:rsidR="009B6507" w:rsidRDefault="009254B2">
            <w:pPr>
              <w:spacing w:before="120" w:after="120"/>
              <w:rPr>
                <w:rFonts w:eastAsia="Yu Mincho"/>
              </w:rPr>
            </w:pPr>
            <w:r>
              <w:rPr>
                <w:rFonts w:eastAsia="Yu Mincho"/>
              </w:rPr>
              <w:t>[Moderator]: Two proposal below are treated in Topic#2.</w:t>
            </w:r>
          </w:p>
          <w:p w14:paraId="6320B686" w14:textId="77777777" w:rsidR="009B6507" w:rsidRDefault="009254B2">
            <w:pPr>
              <w:spacing w:before="120" w:after="120"/>
              <w:rPr>
                <w:rFonts w:eastAsia="Yu Mincho"/>
              </w:rPr>
            </w:pPr>
            <w:r>
              <w:rPr>
                <w:rFonts w:eastAsia="Yu Mincho"/>
                <w:b/>
                <w:bCs/>
              </w:rPr>
              <w:t>Proposal 2</w:t>
            </w:r>
            <w:r>
              <w:rPr>
                <w:rFonts w:eastAsia="Yu Mincho"/>
              </w:rPr>
              <w:t xml:space="preserve">: For SMTC limit in HST FR2 enhancement requirements, to adopt the below Option 1, i.e., </w:t>
            </w:r>
          </w:p>
          <w:p w14:paraId="6320B687" w14:textId="77777777" w:rsidR="009B6507" w:rsidRDefault="009254B2">
            <w:pPr>
              <w:spacing w:before="120" w:after="120"/>
              <w:ind w:left="284"/>
              <w:rPr>
                <w:rFonts w:eastAsia="Yu Mincho"/>
              </w:rPr>
            </w:pPr>
            <w:r>
              <w:rPr>
                <w:rFonts w:eastAsia="Yu Mincho"/>
              </w:rPr>
              <w:t>Option 1: Apply the FR2 HST enhanced requirement only whe</w:t>
            </w:r>
            <w:r>
              <w:rPr>
                <w:rFonts w:eastAsia="Yu Mincho"/>
              </w:rPr>
              <w:t xml:space="preserve">n SMTC </w:t>
            </w:r>
            <w:r>
              <w:rPr>
                <w:rFonts w:eastAsia="Yu Mincho"/>
              </w:rPr>
              <w:lastRenderedPageBreak/>
              <w:t xml:space="preserve">&lt;=40ms cases. When SMTC period &gt; 40ms, requirements in Table 9.2.5.2-2 apply. </w:t>
            </w:r>
          </w:p>
          <w:p w14:paraId="6320B688" w14:textId="77777777" w:rsidR="009B6507" w:rsidRDefault="009254B2">
            <w:pPr>
              <w:spacing w:before="120" w:after="120"/>
              <w:rPr>
                <w:rFonts w:eastAsia="Yu Mincho"/>
              </w:rPr>
            </w:pPr>
            <w:r>
              <w:rPr>
                <w:rFonts w:eastAsia="Yu Mincho"/>
                <w:b/>
                <w:bCs/>
              </w:rPr>
              <w:t>Proposal 3</w:t>
            </w:r>
            <w:r>
              <w:rPr>
                <w:rFonts w:eastAsia="Yu Mincho"/>
              </w:rP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9254B2">
            <w:pPr>
              <w:spacing w:before="120" w:after="120"/>
              <w:jc w:val="center"/>
              <w:rPr>
                <w:rFonts w:eastAsia="Yu Mincho"/>
              </w:rPr>
            </w:pPr>
            <w:hyperlink r:id="rId17" w:tgtFrame="_parent" w:history="1">
              <w:r>
                <w:rPr>
                  <w:rStyle w:val="Hyperlink"/>
                  <w:rFonts w:eastAsia="Yu Mincho"/>
                  <w:color w:val="000000"/>
                </w:rPr>
                <w:t>R4-2213342</w:t>
              </w:r>
            </w:hyperlink>
          </w:p>
        </w:tc>
        <w:tc>
          <w:tcPr>
            <w:tcW w:w="1424" w:type="dxa"/>
          </w:tcPr>
          <w:p w14:paraId="6320B68B" w14:textId="77777777" w:rsidR="009B6507" w:rsidRDefault="009254B2">
            <w:pPr>
              <w:spacing w:before="120" w:after="120"/>
              <w:rPr>
                <w:rFonts w:eastAsia="Yu Mincho"/>
              </w:rPr>
            </w:pPr>
            <w:r>
              <w:rPr>
                <w:rFonts w:eastAsia="Yu Mincho"/>
              </w:rPr>
              <w:t>Ericsson</w:t>
            </w:r>
          </w:p>
        </w:tc>
        <w:tc>
          <w:tcPr>
            <w:tcW w:w="6585" w:type="dxa"/>
          </w:tcPr>
          <w:p w14:paraId="6320B68C" w14:textId="77777777" w:rsidR="009B6507" w:rsidRDefault="009254B2">
            <w:pPr>
              <w:spacing w:before="120" w:after="120"/>
              <w:rPr>
                <w:rFonts w:eastAsia="Yu Mincho"/>
                <w:b/>
                <w:bCs/>
              </w:rPr>
            </w:pPr>
            <w:r>
              <w:rPr>
                <w:rFonts w:eastAsia="Yu Mincho"/>
                <w:b/>
                <w:bCs/>
              </w:rPr>
              <w:t>RRM remaining issues for HST FR2</w:t>
            </w:r>
          </w:p>
          <w:p w14:paraId="6320B68D" w14:textId="77777777" w:rsidR="009B6507" w:rsidRDefault="009254B2">
            <w:pPr>
              <w:spacing w:before="120" w:after="120"/>
              <w:rPr>
                <w:rFonts w:eastAsia="Yu Mincho"/>
              </w:rPr>
            </w:pPr>
            <w:r>
              <w:rPr>
                <w:rFonts w:eastAsia="Yu Mincho"/>
                <w:b/>
                <w:bCs/>
              </w:rPr>
              <w:t>Proposal 1</w:t>
            </w:r>
            <w:r>
              <w:rPr>
                <w:rFonts w:eastAsia="Yu Mincho"/>
              </w:rPr>
              <w:t>: Support Option2, no impact on UE behavior after TCI state switch.</w:t>
            </w:r>
          </w:p>
          <w:p w14:paraId="6320B68E" w14:textId="77777777" w:rsidR="009B6507" w:rsidRDefault="009254B2">
            <w:pPr>
              <w:spacing w:before="120" w:after="120"/>
              <w:rPr>
                <w:rFonts w:eastAsia="Yu Mincho"/>
              </w:rPr>
            </w:pPr>
            <w:r>
              <w:rPr>
                <w:rFonts w:eastAsia="Yu Mincho"/>
              </w:rPr>
              <w:t>[Moderator]: Proposal below is treated in Topic#2.</w:t>
            </w:r>
          </w:p>
          <w:p w14:paraId="6320B68F" w14:textId="77777777" w:rsidR="009B6507" w:rsidRDefault="009254B2">
            <w:pPr>
              <w:spacing w:before="120" w:after="120"/>
              <w:rPr>
                <w:rFonts w:eastAsia="Yu Mincho"/>
              </w:rPr>
            </w:pPr>
            <w:bookmarkStart w:id="15" w:name="_Hlk111134858"/>
            <w:r>
              <w:rPr>
                <w:rFonts w:eastAsia="Yu Mincho"/>
                <w:b/>
                <w:bCs/>
              </w:rPr>
              <w:t>Proposal 2</w:t>
            </w:r>
            <w:r>
              <w:rPr>
                <w:rFonts w:eastAsia="Yu Mincho"/>
              </w:rPr>
              <w:t xml:space="preserve">: Do not define </w:t>
            </w:r>
            <w:r>
              <w:rPr>
                <w:rFonts w:eastAsia="Yu Mincho"/>
              </w:rPr>
              <w:t>enhancement for L1-SINR unless practical use cases can prove the necessity.</w:t>
            </w:r>
            <w:bookmarkEnd w:id="15"/>
          </w:p>
        </w:tc>
      </w:tr>
      <w:tr w:rsidR="009B6507" w14:paraId="6320B69D" w14:textId="77777777">
        <w:trPr>
          <w:trHeight w:val="468"/>
        </w:trPr>
        <w:tc>
          <w:tcPr>
            <w:tcW w:w="1622" w:type="dxa"/>
          </w:tcPr>
          <w:p w14:paraId="6320B691" w14:textId="77777777" w:rsidR="009B6507" w:rsidRDefault="009254B2">
            <w:pPr>
              <w:spacing w:before="120" w:after="120"/>
              <w:jc w:val="center"/>
              <w:rPr>
                <w:rFonts w:eastAsia="Yu Mincho"/>
              </w:rPr>
            </w:pPr>
            <w:hyperlink r:id="rId18" w:tgtFrame="_parent" w:history="1">
              <w:r>
                <w:rPr>
                  <w:rStyle w:val="Hyperlink"/>
                  <w:rFonts w:eastAsia="Yu Mincho"/>
                  <w:color w:val="000000"/>
                </w:rPr>
                <w:t>R4-2213387</w:t>
              </w:r>
            </w:hyperlink>
          </w:p>
        </w:tc>
        <w:tc>
          <w:tcPr>
            <w:tcW w:w="1424" w:type="dxa"/>
          </w:tcPr>
          <w:p w14:paraId="6320B692" w14:textId="77777777" w:rsidR="009B6507" w:rsidRDefault="009254B2">
            <w:pPr>
              <w:spacing w:before="120" w:after="120"/>
              <w:rPr>
                <w:rFonts w:eastAsia="Yu Mincho"/>
              </w:rPr>
            </w:pPr>
            <w:r>
              <w:rPr>
                <w:rFonts w:eastAsia="Yu Mincho"/>
              </w:rPr>
              <w:t>Nokia, Nokia Shanghai Bell</w:t>
            </w:r>
          </w:p>
        </w:tc>
        <w:tc>
          <w:tcPr>
            <w:tcW w:w="6585" w:type="dxa"/>
          </w:tcPr>
          <w:p w14:paraId="6320B693" w14:textId="77777777" w:rsidR="009B6507" w:rsidRDefault="009254B2">
            <w:pPr>
              <w:spacing w:before="120" w:after="120"/>
              <w:rPr>
                <w:rFonts w:eastAsia="Yu Mincho"/>
                <w:b/>
                <w:bCs/>
              </w:rPr>
            </w:pPr>
            <w:r>
              <w:rPr>
                <w:rFonts w:eastAsia="Yu Mincho"/>
                <w:b/>
                <w:bCs/>
              </w:rPr>
              <w:t>On HST FR2 UL Transmit Timing Require</w:t>
            </w:r>
            <w:r>
              <w:rPr>
                <w:rFonts w:eastAsia="Yu Mincho"/>
                <w:b/>
                <w:bCs/>
              </w:rPr>
              <w:t>ments</w:t>
            </w:r>
          </w:p>
          <w:p w14:paraId="6320B694" w14:textId="77777777" w:rsidR="009B6507" w:rsidRDefault="009254B2">
            <w:pPr>
              <w:spacing w:before="120" w:after="120"/>
              <w:rPr>
                <w:rFonts w:eastAsia="Yu Mincho"/>
              </w:rPr>
            </w:pPr>
            <w:r>
              <w:rPr>
                <w:rFonts w:eastAsia="Yu Mincho"/>
                <w:b/>
                <w:bCs/>
              </w:rPr>
              <w:t>Observation 1</w:t>
            </w:r>
            <w:r>
              <w:rPr>
                <w:rFonts w:eastAsia="Yu Mincho"/>
              </w:rPr>
              <w:t xml:space="preserve">: The UE </w:t>
            </w:r>
            <w:proofErr w:type="gramStart"/>
            <w:r>
              <w:rPr>
                <w:rFonts w:eastAsia="Yu Mincho"/>
              </w:rPr>
              <w:t>is able to</w:t>
            </w:r>
            <w:proofErr w:type="gramEnd"/>
            <w:r>
              <w:rPr>
                <w:rFonts w:eastAsia="Yu Mincho"/>
              </w:rPr>
              <w:t xml:space="preserve">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rPr>
                <w:rFonts w:eastAsia="Yu Mincho"/>
              </w:rPr>
            </w:pPr>
            <w:r>
              <w:rPr>
                <w:rFonts w:eastAsia="Yu Mincho"/>
                <w:b/>
                <w:bCs/>
              </w:rPr>
              <w:t>Observation 2</w:t>
            </w:r>
            <w:r>
              <w:rPr>
                <w:rFonts w:eastAsia="Yu Mincho"/>
              </w:rPr>
              <w:t>: Currently, for some U</w:t>
            </w:r>
            <w:r>
              <w:rPr>
                <w:rFonts w:eastAsia="Yu Mincho"/>
              </w:rPr>
              <w:t>E categories in HST FR2 deployments, it is allowed to transmit in UL with a larger timing error after the TCI state switch (±7Ts instead of ±3.5Ts= Te). It is defined and unclear on the network side when and how the UE shall adjust its timing back within ±</w:t>
            </w:r>
            <w:r>
              <w:rPr>
                <w:rFonts w:eastAsia="Yu Mincho"/>
              </w:rPr>
              <w:t xml:space="preserve">Te. </w:t>
            </w:r>
          </w:p>
          <w:p w14:paraId="6320B696" w14:textId="77777777" w:rsidR="009B6507" w:rsidRDefault="009254B2">
            <w:pPr>
              <w:spacing w:before="120" w:after="120"/>
              <w:rPr>
                <w:rFonts w:eastAsia="Yu Mincho"/>
              </w:rPr>
            </w:pPr>
            <w:r>
              <w:rPr>
                <w:rFonts w:eastAsia="Yu Mincho"/>
                <w:b/>
                <w:bCs/>
              </w:rPr>
              <w:t>Observation 3</w:t>
            </w:r>
            <w:r>
              <w:rPr>
                <w:rFonts w:eastAsia="Yu Mincho"/>
              </w:rPr>
              <w:t xml:space="preserve">: In the case of HO, after the HO interruption time (TS 38.133, Clause 6.1.1.4.2), the UE can transmit in UL with the timing error limit within ±Te. </w:t>
            </w:r>
          </w:p>
          <w:p w14:paraId="6320B697" w14:textId="77777777" w:rsidR="009B6507" w:rsidRDefault="009254B2">
            <w:pPr>
              <w:spacing w:before="120" w:after="120"/>
              <w:rPr>
                <w:rFonts w:eastAsia="Yu Mincho"/>
              </w:rPr>
            </w:pPr>
            <w:r>
              <w:rPr>
                <w:rFonts w:eastAsia="Yu Mincho"/>
                <w:b/>
                <w:bCs/>
              </w:rPr>
              <w:t>Proposal 1</w:t>
            </w:r>
            <w:r>
              <w:rPr>
                <w:rFonts w:eastAsia="Yu Mincho"/>
              </w:rPr>
              <w:t xml:space="preserve">: RAN4 to specify explicitly when the UE shall adjust its UL timing to within </w:t>
            </w:r>
            <w:r>
              <w:rPr>
                <w:rFonts w:eastAsia="Yu Mincho"/>
              </w:rPr>
              <w:t xml:space="preserve">±Te after the TCI state switch, i.e., when it can follow again the reequipments from 7.1.2.1. </w:t>
            </w:r>
          </w:p>
          <w:p w14:paraId="6320B698" w14:textId="77777777" w:rsidR="009B6507" w:rsidRDefault="009254B2">
            <w:pPr>
              <w:spacing w:before="120" w:after="120"/>
              <w:rPr>
                <w:rFonts w:eastAsia="Yu Mincho"/>
              </w:rPr>
            </w:pPr>
            <w:r>
              <w:rPr>
                <w:rFonts w:eastAsia="Yu Mincho"/>
                <w:b/>
                <w:bCs/>
              </w:rPr>
              <w:t>Proposal 2</w:t>
            </w:r>
            <w:r>
              <w:rPr>
                <w:rFonts w:eastAsia="Yu Mincho"/>
              </w:rPr>
              <w:t>: If target TCI state is not in the active TCI state list, limit the time needed for the UE to follow again clause 7.1.2.1 requirements and to adjust i</w:t>
            </w:r>
            <w:r>
              <w:rPr>
                <w:rFonts w:eastAsia="Yu Mincho"/>
              </w:rPr>
              <w:t>ts UL timing within ±Te. It should happen not later than Trs + 2ms after the TCI state switch.</w:t>
            </w:r>
          </w:p>
          <w:p w14:paraId="6320B699" w14:textId="77777777" w:rsidR="009B6507" w:rsidRDefault="009B6507">
            <w:pPr>
              <w:spacing w:before="120" w:after="120"/>
              <w:rPr>
                <w:rFonts w:eastAsia="Yu Mincho"/>
              </w:rPr>
            </w:pPr>
          </w:p>
          <w:p w14:paraId="6320B69A" w14:textId="77777777" w:rsidR="009B6507" w:rsidRDefault="009254B2">
            <w:pPr>
              <w:spacing w:before="120" w:after="120"/>
              <w:rPr>
                <w:rFonts w:eastAsia="Yu Mincho"/>
              </w:rPr>
            </w:pPr>
            <w:r>
              <w:rPr>
                <w:rFonts w:eastAsia="Yu Mincho"/>
                <w:b/>
                <w:bCs/>
              </w:rPr>
              <w:t xml:space="preserve">Observation 4: </w:t>
            </w:r>
            <w:r>
              <w:rPr>
                <w:rFonts w:eastAsia="Yu Mincho"/>
              </w:rPr>
              <w:t>Using either network-based (e.g., RACH-based) or large one-shot UL timing adjustment mechanisms, the UE should be able to achieve transmit timing</w:t>
            </w:r>
            <w:r>
              <w:rPr>
                <w:rFonts w:eastAsia="Yu Mincho"/>
              </w:rPr>
              <w:t xml:space="preserve"> error within ±Te after the TCI state switch. However, no UL timing error requirements are defined explicitly for TCI state switch in TS 38.133.</w:t>
            </w:r>
          </w:p>
          <w:p w14:paraId="6320B69B" w14:textId="77777777" w:rsidR="009B6507" w:rsidRDefault="009254B2">
            <w:pPr>
              <w:spacing w:before="120" w:after="120"/>
              <w:rPr>
                <w:rFonts w:eastAsia="Yu Mincho"/>
              </w:rPr>
            </w:pPr>
            <w:r>
              <w:rPr>
                <w:rFonts w:eastAsia="Yu Mincho"/>
                <w:b/>
                <w:bCs/>
              </w:rPr>
              <w:t xml:space="preserve">Proposal 4: </w:t>
            </w:r>
            <w:r>
              <w:rPr>
                <w:rFonts w:eastAsia="Yu Mincho"/>
              </w:rPr>
              <w:t>RAN4 to introduce UE initial transmission timing error requirement after the TCI state switch.</w:t>
            </w:r>
          </w:p>
          <w:p w14:paraId="6320B69C" w14:textId="77777777" w:rsidR="009B6507" w:rsidRDefault="009254B2">
            <w:pPr>
              <w:spacing w:before="120" w:after="120"/>
              <w:rPr>
                <w:rFonts w:eastAsia="Yu Mincho"/>
              </w:rPr>
            </w:pPr>
            <w:r>
              <w:rPr>
                <w:rFonts w:eastAsia="Yu Mincho"/>
                <w:b/>
                <w:bCs/>
              </w:rPr>
              <w:t>Prop</w:t>
            </w:r>
            <w:r>
              <w:rPr>
                <w:rFonts w:eastAsia="Yu Mincho"/>
                <w:b/>
                <w:bCs/>
              </w:rPr>
              <w:t xml:space="preserve">osal 5: </w:t>
            </w:r>
            <w:r>
              <w:rPr>
                <w:rFonts w:eastAsia="Yu Mincho"/>
              </w:rPr>
              <w:t>UE initial transmission timing error shall be less than or equal to ±Te where the timing error limit value Te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9254B2">
            <w:pPr>
              <w:spacing w:before="120" w:after="120"/>
              <w:jc w:val="center"/>
              <w:rPr>
                <w:rFonts w:eastAsia="Yu Mincho"/>
                <w:color w:val="000000"/>
              </w:rPr>
            </w:pPr>
            <w:hyperlink r:id="rId19" w:tgtFrame="_parent" w:history="1">
              <w:r>
                <w:rPr>
                  <w:rStyle w:val="Hyperlink"/>
                  <w:rFonts w:eastAsia="Yu Mincho"/>
                  <w:color w:val="000000"/>
                </w:rPr>
                <w:t>R4-2213399</w:t>
              </w:r>
            </w:hyperlink>
          </w:p>
        </w:tc>
        <w:tc>
          <w:tcPr>
            <w:tcW w:w="1424" w:type="dxa"/>
          </w:tcPr>
          <w:p w14:paraId="6320B69F" w14:textId="77777777" w:rsidR="009B6507" w:rsidRDefault="009254B2">
            <w:pPr>
              <w:spacing w:before="120" w:after="120"/>
              <w:rPr>
                <w:rFonts w:eastAsia="Yu Mincho"/>
              </w:rPr>
            </w:pPr>
            <w:r>
              <w:rPr>
                <w:rFonts w:eastAsia="Yu Mincho"/>
              </w:rPr>
              <w:t>Nokia, Nokia Shanghai Bell</w:t>
            </w:r>
          </w:p>
        </w:tc>
        <w:tc>
          <w:tcPr>
            <w:tcW w:w="6585" w:type="dxa"/>
          </w:tcPr>
          <w:p w14:paraId="6320B6A0" w14:textId="77777777" w:rsidR="009B6507" w:rsidRDefault="009254B2">
            <w:pPr>
              <w:spacing w:before="120" w:after="120"/>
              <w:rPr>
                <w:rFonts w:eastAsia="Yu Mincho"/>
                <w:b/>
                <w:bCs/>
              </w:rPr>
            </w:pPr>
            <w:r>
              <w:rPr>
                <w:rFonts w:eastAsia="Yu Mincho"/>
                <w:b/>
                <w:bCs/>
              </w:rPr>
              <w:t>CR to 38.133 on UL Transmit Timing in HST FR2 Scenario</w:t>
            </w:r>
          </w:p>
        </w:tc>
      </w:tr>
      <w:tr w:rsidR="009B6507" w14:paraId="6320B6B5" w14:textId="77777777">
        <w:trPr>
          <w:trHeight w:val="468"/>
        </w:trPr>
        <w:tc>
          <w:tcPr>
            <w:tcW w:w="1622" w:type="dxa"/>
          </w:tcPr>
          <w:p w14:paraId="6320B6A2" w14:textId="77777777" w:rsidR="009B6507" w:rsidRDefault="009254B2">
            <w:pPr>
              <w:spacing w:before="120" w:after="120"/>
              <w:jc w:val="center"/>
              <w:rPr>
                <w:rFonts w:eastAsia="Yu Mincho"/>
              </w:rPr>
            </w:pPr>
            <w:hyperlink r:id="rId20" w:tgtFrame="_parent" w:history="1">
              <w:r>
                <w:rPr>
                  <w:rStyle w:val="Hyperlink"/>
                  <w:rFonts w:eastAsia="Yu Mincho"/>
                  <w:color w:val="000000"/>
                </w:rPr>
                <w:t>R4-2213866</w:t>
              </w:r>
            </w:hyperlink>
          </w:p>
        </w:tc>
        <w:tc>
          <w:tcPr>
            <w:tcW w:w="1424" w:type="dxa"/>
          </w:tcPr>
          <w:p w14:paraId="6320B6A3" w14:textId="77777777" w:rsidR="009B6507" w:rsidRDefault="009254B2">
            <w:pPr>
              <w:spacing w:before="120" w:after="120"/>
              <w:rPr>
                <w:rFonts w:eastAsia="Yu Mincho"/>
              </w:rPr>
            </w:pPr>
            <w:r>
              <w:rPr>
                <w:rFonts w:eastAsia="Yu Mincho"/>
              </w:rPr>
              <w:t>ZTE Corporation</w:t>
            </w:r>
          </w:p>
        </w:tc>
        <w:tc>
          <w:tcPr>
            <w:tcW w:w="6585" w:type="dxa"/>
          </w:tcPr>
          <w:p w14:paraId="6320B6A4" w14:textId="77777777" w:rsidR="009B6507" w:rsidRDefault="009254B2">
            <w:pPr>
              <w:spacing w:before="120" w:after="120"/>
              <w:rPr>
                <w:rFonts w:eastAsia="Yu Mincho"/>
                <w:b/>
                <w:bCs/>
              </w:rPr>
            </w:pPr>
            <w:r>
              <w:rPr>
                <w:rFonts w:eastAsia="Yu Mincho"/>
                <w:b/>
                <w:bCs/>
              </w:rPr>
              <w:t>Discussion on remaining issues of Timing for HST FR2</w:t>
            </w:r>
          </w:p>
          <w:p w14:paraId="6320B6A5" w14:textId="77777777" w:rsidR="009B6507" w:rsidRDefault="009254B2">
            <w:pPr>
              <w:spacing w:before="120" w:after="120"/>
              <w:rPr>
                <w:rFonts w:eastAsia="Yu Mincho"/>
              </w:rPr>
            </w:pPr>
            <w:r>
              <w:rPr>
                <w:rFonts w:eastAsia="Yu Mincho"/>
                <w:b/>
                <w:bCs/>
              </w:rPr>
              <w:t>Proposal 1</w:t>
            </w:r>
            <w:r>
              <w:rPr>
                <w:rFonts w:eastAsia="Yu Mincho"/>
              </w:rPr>
              <w:t xml:space="preserve">: </w:t>
            </w:r>
            <w:proofErr w:type="gramStart"/>
            <w:r>
              <w:rPr>
                <w:rFonts w:eastAsia="Yu Mincho"/>
              </w:rPr>
              <w:t>In order to</w:t>
            </w:r>
            <w:proofErr w:type="gramEnd"/>
            <w:r>
              <w:rPr>
                <w:rFonts w:eastAsia="Yu Mincho"/>
              </w:rPr>
              <w:t xml:space="preserve"> align the understanding from different companies</w:t>
            </w:r>
            <w:r>
              <w:rPr>
                <w:rFonts w:eastAsia="Yu Mincho"/>
              </w:rPr>
              <w:t xml:space="preserve">, further clarification on the agreement bout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If largeOneStepUL-timingFR2-r17 is disabled, accuracy relaxation is not allowed. Otherwise, accuracy relaxation is allowed possib</w:t>
            </w:r>
            <w:r>
              <w:rPr>
                <w:rFonts w:eastAsia="Yu Mincho"/>
              </w:rPr>
              <w:t xml:space="preserve">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If largeOneStepUL-timingFR2-r17 is enabled, since the one-shot TA adjustment is triggered by TCI state switching plus the contrast between DL timing difference and the threshold, so immediately after each TCI state</w:t>
            </w:r>
            <w:r>
              <w:rPr>
                <w:rFonts w:eastAsia="Yu Mincho"/>
              </w:rPr>
              <w:t xml:space="preserv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Otherwise, the ac</w:t>
            </w:r>
            <w:r>
              <w:rPr>
                <w:rFonts w:eastAsia="Yu Mincho"/>
              </w:rPr>
              <w:t xml:space="preserve">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rPr>
                <w:rFonts w:eastAsia="Yu Mincho"/>
              </w:rPr>
            </w:pPr>
            <w:r>
              <w:rPr>
                <w:rFonts w:eastAsia="Yu Mincho"/>
                <w:b/>
                <w:bCs/>
              </w:rPr>
              <w:t>Propo</w:t>
            </w:r>
            <w:r>
              <w:rPr>
                <w:rFonts w:eastAsia="Yu Mincho"/>
                <w:b/>
                <w:bCs/>
              </w:rPr>
              <w:t>sal 2</w:t>
            </w:r>
            <w:r>
              <w:rPr>
                <w:rFonts w:eastAsia="Yu Mincho"/>
              </w:rPr>
              <w:t xml:space="preserve">: We agree with the relaxation of UL transmit timing accuracy from legacy ±Te to ±7Ts in FR2. </w:t>
            </w:r>
            <w:proofErr w:type="gramStart"/>
            <w:r>
              <w:rPr>
                <w:rFonts w:eastAsia="Yu Mincho"/>
              </w:rPr>
              <w:t>So</w:t>
            </w:r>
            <w:proofErr w:type="gramEnd"/>
            <w:r>
              <w:rPr>
                <w:rFonts w:eastAsia="Yu Mincho"/>
              </w:rPr>
              <w:t xml:space="preserve"> the brackets can be removed. </w:t>
            </w:r>
          </w:p>
          <w:p w14:paraId="6320B6B1" w14:textId="77777777" w:rsidR="009B6507" w:rsidRDefault="009B6507">
            <w:pPr>
              <w:spacing w:before="120" w:after="120"/>
              <w:rPr>
                <w:rFonts w:eastAsia="Yu Mincho"/>
              </w:rPr>
            </w:pPr>
          </w:p>
          <w:p w14:paraId="6320B6B2" w14:textId="77777777" w:rsidR="009B6507" w:rsidRDefault="009254B2">
            <w:pPr>
              <w:spacing w:before="120" w:after="120"/>
              <w:rPr>
                <w:rFonts w:eastAsia="Yu Mincho"/>
              </w:rPr>
            </w:pPr>
            <w:r>
              <w:rPr>
                <w:rFonts w:eastAsia="Yu Mincho"/>
              </w:rPr>
              <w:t xml:space="preserve">For RACH based solution, </w:t>
            </w:r>
          </w:p>
          <w:p w14:paraId="6320B6B3" w14:textId="77777777" w:rsidR="009B6507" w:rsidRDefault="009254B2">
            <w:pPr>
              <w:spacing w:before="120" w:after="120"/>
              <w:rPr>
                <w:rFonts w:eastAsia="Yu Mincho"/>
              </w:rPr>
            </w:pPr>
            <w:r>
              <w:rPr>
                <w:rFonts w:eastAsia="Yu Mincho"/>
                <w:b/>
                <w:bCs/>
              </w:rPr>
              <w:t>Proposal 3</w:t>
            </w:r>
            <w:r>
              <w:rPr>
                <w:rFonts w:eastAsia="Yu Mincho"/>
              </w:rPr>
              <w:t xml:space="preserve">: Compared with Option 1 and Option 3, Option 4 is more feasible. </w:t>
            </w:r>
            <w:proofErr w:type="gramStart"/>
            <w:r>
              <w:rPr>
                <w:rFonts w:eastAsia="Yu Mincho"/>
              </w:rPr>
              <w:t>However</w:t>
            </w:r>
            <w:proofErr w:type="gramEnd"/>
            <w:r>
              <w:rPr>
                <w:rFonts w:eastAsia="Yu Mincho"/>
              </w:rPr>
              <w:t xml:space="preserve"> Option 4 is s</w:t>
            </w:r>
            <w:r>
              <w:rPr>
                <w:rFonts w:eastAsia="Yu Mincho"/>
              </w:rPr>
              <w:t xml:space="preserve">omehow radical since no matter inter-RRH TCI state or intra-RRH TCI state switch occurs, the transmit restriction is always applied. </w:t>
            </w:r>
          </w:p>
          <w:p w14:paraId="6320B6B4" w14:textId="77777777" w:rsidR="009B6507" w:rsidRDefault="009254B2">
            <w:pPr>
              <w:spacing w:before="120" w:after="120"/>
              <w:rPr>
                <w:rFonts w:eastAsia="Yu Mincho"/>
              </w:rPr>
            </w:pPr>
            <w:r>
              <w:rPr>
                <w:rFonts w:eastAsia="Yu Mincho"/>
                <w:b/>
                <w:bCs/>
              </w:rPr>
              <w:t>Proposal 4</w:t>
            </w:r>
            <w:r>
              <w:rPr>
                <w:rFonts w:eastAsia="Yu Mincho"/>
              </w:rPr>
              <w:t xml:space="preserve">: Aim to optimize the scheduling/transmit restriction, the threshold of DL timing difference is useful. For the </w:t>
            </w:r>
            <w:r>
              <w:rPr>
                <w:rFonts w:eastAsia="Yu Mincho"/>
              </w:rPr>
              <w:t>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w:t>
      </w:r>
      <w:r>
        <w:rPr>
          <w:i/>
          <w:color w:val="0070C0"/>
        </w:rPr>
        <w:t>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 xml:space="preserve">One shot large UL timing adjustment for FR2 Power Class 6 UE requirements are formulated in TS 38.133, Clause 7.1.2.3, and some of the values are still in square </w:t>
      </w:r>
      <w:r>
        <w:rPr>
          <w:szCs w:val="24"/>
          <w:lang w:eastAsia="zh-CN"/>
        </w:rPr>
        <w:t>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rFonts w:eastAsia="Yu Mincho"/>
                <w:strike/>
              </w:rPr>
            </w:pPr>
            <w:r>
              <w:rPr>
                <w:rFonts w:eastAsia="Yu Mincho"/>
              </w:rPr>
              <w:t>-</w:t>
            </w:r>
            <w:r>
              <w:rPr>
                <w:rFonts w:eastAsia="Yu Mincho"/>
              </w:rPr>
              <w:tab/>
              <w:t xml:space="preserve">If the absolute value </w:t>
            </w:r>
            <m:oMath>
              <m:d>
                <m:dPr>
                  <m:begChr m:val="|"/>
                  <m:endChr m:val="|"/>
                  <m:ctrlPr>
                    <w:ins w:id="16" w:author="Nokia" w:date="2022-08-16T10:05:00Z">
                      <w:rPr>
                        <w:rFonts w:ascii="Cambria Math" w:eastAsia="Yu Mincho" w:hAnsi="Cambria Math"/>
                        <w:i/>
                      </w:rPr>
                    </w:ins>
                  </m:ctrlPr>
                </m:dPr>
                <m:e>
                  <m:sSub>
                    <m:sSubPr>
                      <m:ctrlPr>
                        <w:ins w:id="17"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old</m:t>
                      </m:r>
                    </m:sub>
                  </m:sSub>
                  <m:r>
                    <w:rPr>
                      <w:rFonts w:ascii="Cambria Math" w:eastAsia="Yu Mincho" w:hAnsi="Cambria Math" w:cs="v4.2.0"/>
                    </w:rPr>
                    <m:t>-</m:t>
                  </m:r>
                  <m:sSub>
                    <m:sSubPr>
                      <m:ctrlPr>
                        <w:ins w:id="18"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new</m:t>
                      </m:r>
                    </m:sub>
                  </m:sSub>
                </m:e>
              </m:d>
              <m:r>
                <w:rPr>
                  <w:rFonts w:ascii="Cambria Math" w:eastAsia="Yu Mincho" w:hAnsi="Cambria Math"/>
                </w:rPr>
                <m:t>≤[</m:t>
              </m:r>
              <m:r>
                <w:rPr>
                  <w:rFonts w:ascii="Cambria Math" w:eastAsia="Yu Mincho" w:hAnsi="Cambria Math"/>
                </w:rPr>
                <m:t>CP</m:t>
              </m:r>
              <m:r>
                <w:rPr>
                  <w:rFonts w:ascii="Cambria Math" w:eastAsia="Yu Mincho" w:hAnsi="Cambria Math"/>
                </w:rPr>
                <m:t>/4]</m:t>
              </m:r>
            </m:oMath>
            <w:r>
              <w:rPr>
                <w:rFonts w:eastAsia="Yu Mincho"/>
              </w:rPr>
              <w:t>, the requirement in clause 7.1.2.1 apply to the first UL transmission after a TCI state switch.</w:t>
            </w:r>
          </w:p>
          <w:p w14:paraId="6320B6C0" w14:textId="77777777" w:rsidR="009B6507" w:rsidRDefault="009254B2">
            <w:pPr>
              <w:pStyle w:val="B1"/>
              <w:rPr>
                <w:rFonts w:eastAsia="Yu Mincho"/>
                <w:strike/>
              </w:rPr>
            </w:pPr>
            <w:r>
              <w:rPr>
                <w:rFonts w:eastAsia="Yu Mincho" w:cs="v4.2.0"/>
              </w:rPr>
              <w:t>-</w:t>
            </w:r>
            <w:r>
              <w:rPr>
                <w:rFonts w:eastAsia="Yu Mincho" w:cs="v4.2.0"/>
              </w:rPr>
              <w:tab/>
            </w:r>
            <w:r>
              <w:rPr>
                <w:rFonts w:eastAsia="Yu Mincho" w:cs="v4.2.0"/>
              </w:rPr>
              <w:t xml:space="preserve">Otherwise, the UE transmit timing immediately after TCI state switch shall be </w:t>
            </w:r>
            <m:oMath>
              <m:sSub>
                <m:sSubPr>
                  <m:ctrlPr>
                    <w:ins w:id="19" w:author="Nokia" w:date="2022-08-16T10:05:00Z">
                      <w:rPr>
                        <w:rFonts w:ascii="Cambria Math" w:eastAsia="Yu Mincho" w:hAnsi="Cambria Math" w:cs="v4.2.0"/>
                        <w:i/>
                      </w:rPr>
                    </w:ins>
                  </m:ctrlPr>
                </m:sSubPr>
                <m:e>
                  <m:sSub>
                    <m:sSubPr>
                      <m:ctrlPr>
                        <w:ins w:id="20"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new</m:t>
                      </m:r>
                    </m:sub>
                  </m:sSub>
                  <m:r>
                    <w:rPr>
                      <w:rFonts w:ascii="Cambria Math" w:eastAsia="Yu Mincho" w:hAnsi="Cambria Math" w:cs="v4.2.0"/>
                    </w:rPr>
                    <m:t>-</m:t>
                  </m:r>
                  <m:r>
                    <w:rPr>
                      <w:rFonts w:ascii="Cambria Math" w:eastAsia="Yu Mincho" w:hAnsi="Cambria Math" w:cs="v4.2.0"/>
                    </w:rPr>
                    <m:t>(</m:t>
                  </m:r>
                  <m:r>
                    <w:rPr>
                      <w:rFonts w:ascii="Cambria Math" w:eastAsia="Yu Mincho" w:hAnsi="Cambria Math" w:cs="v4.2.0"/>
                    </w:rPr>
                    <m:t>N</m:t>
                  </m:r>
                </m:e>
                <m:sub>
                  <m:r>
                    <w:rPr>
                      <w:rFonts w:ascii="Cambria Math" w:eastAsia="Yu Mincho" w:hAnsi="Cambria Math" w:cs="v4.2.0"/>
                    </w:rPr>
                    <m:t>TA</m:t>
                  </m:r>
                </m:sub>
              </m:sSub>
              <m:r>
                <w:rPr>
                  <w:rFonts w:ascii="Cambria Math" w:eastAsia="Yu Mincho" w:hAnsi="Cambria Math" w:cs="v4.2.0"/>
                </w:rPr>
                <m:t>+</m:t>
              </m:r>
              <m:sSub>
                <m:sSubPr>
                  <m:ctrlPr>
                    <w:ins w:id="21" w:author="Nokia" w:date="2022-08-16T10:05:00Z">
                      <w:rPr>
                        <w:rFonts w:ascii="Cambria Math" w:eastAsia="Yu Mincho" w:hAnsi="Cambria Math" w:cs="v4.2.0"/>
                        <w:i/>
                      </w:rPr>
                    </w:ins>
                  </m:ctrlPr>
                </m:sSubPr>
                <m:e>
                  <m:r>
                    <w:rPr>
                      <w:rFonts w:ascii="Cambria Math" w:eastAsia="Yu Mincho" w:hAnsi="Cambria Math" w:cs="v4.2.0"/>
                    </w:rPr>
                    <m:t>N</m:t>
                  </m:r>
                </m:e>
                <m:sub>
                  <m:r>
                    <w:rPr>
                      <w:rFonts w:ascii="Cambria Math" w:eastAsia="Yu Mincho" w:hAnsi="Cambria Math" w:cs="v4.2.0"/>
                    </w:rPr>
                    <m:t>TA</m:t>
                  </m:r>
                  <m:r>
                    <w:rPr>
                      <w:rFonts w:ascii="Cambria Math" w:eastAsia="Yu Mincho" w:hAnsi="Cambria Math" w:cs="v4.2.0"/>
                    </w:rPr>
                    <m:t xml:space="preserve"> </m:t>
                  </m:r>
                  <m:r>
                    <w:rPr>
                      <w:rFonts w:ascii="Cambria Math" w:eastAsia="Yu Mincho" w:hAnsi="Cambria Math" w:cs="v4.2.0"/>
                    </w:rPr>
                    <m:t>offset</m:t>
                  </m:r>
                </m:sub>
              </m:sSub>
              <m:r>
                <w:rPr>
                  <w:rFonts w:ascii="Cambria Math" w:eastAsia="Yu Mincho" w:hAnsi="Cambria Math" w:cs="v4.2.0"/>
                </w:rPr>
                <m:t>)+2´ (</m:t>
              </m:r>
              <m:sSub>
                <m:sSubPr>
                  <m:ctrlPr>
                    <w:ins w:id="22"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old</m:t>
                  </m:r>
                </m:sub>
              </m:sSub>
              <m:r>
                <w:rPr>
                  <w:rFonts w:ascii="Cambria Math" w:eastAsia="Yu Mincho" w:hAnsi="Cambria Math" w:cs="v4.2.0"/>
                </w:rPr>
                <m:t>-</m:t>
              </m:r>
              <m:sSub>
                <m:sSubPr>
                  <m:ctrlPr>
                    <w:ins w:id="23"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new</m:t>
                  </m:r>
                </m:sub>
              </m:sSub>
              <m:r>
                <w:rPr>
                  <w:rFonts w:ascii="Cambria Math" w:eastAsia="Yu Mincho" w:hAnsi="Cambria Math" w:cs="v4.2.0"/>
                </w:rPr>
                <m:t>)</m:t>
              </m:r>
            </m:oMath>
            <w:r>
              <w:rPr>
                <w:rFonts w:eastAsia="Yu Mincho" w:cs="v4.2.0"/>
              </w:rPr>
              <w:t xml:space="preserve"> and </w:t>
            </w:r>
            <w:r>
              <w:rPr>
                <w:rFonts w:eastAsia="Yu Mincho"/>
              </w:rPr>
              <w:t xml:space="preserve">clause 7.1.2.1 requirements </w:t>
            </w:r>
            <w:proofErr w:type="gramStart"/>
            <w:r>
              <w:rPr>
                <w:rFonts w:eastAsia="Yu Mincho"/>
              </w:rPr>
              <w:t>don’t</w:t>
            </w:r>
            <w:proofErr w:type="gramEnd"/>
            <w:r>
              <w:rPr>
                <w:rFonts w:eastAsia="Yu Mincho"/>
              </w:rPr>
              <w:t xml:space="preserve"> apply.</w:t>
            </w:r>
          </w:p>
          <w:p w14:paraId="6320B6C1" w14:textId="77777777" w:rsidR="009B6507" w:rsidRDefault="009254B2">
            <w:pPr>
              <w:pStyle w:val="B1"/>
              <w:ind w:left="852"/>
              <w:rPr>
                <w:rFonts w:eastAsia="Yu Mincho"/>
              </w:rPr>
            </w:pPr>
            <w:r>
              <w:rPr>
                <w:rFonts w:eastAsia="Yu Mincho"/>
              </w:rPr>
              <w:t>-</w:t>
            </w:r>
            <w:r>
              <w:rPr>
                <w:rFonts w:eastAsia="Yu Mincho"/>
              </w:rPr>
              <w:tab/>
              <w:t>The UE UL transmission timing error after the TCI state switching proc</w:t>
            </w:r>
            <w:r>
              <w:rPr>
                <w:rFonts w:eastAsia="Yu Mincho"/>
              </w:rPr>
              <w:t>edure shall be less than or equal to ±T</w:t>
            </w:r>
            <w:r>
              <w:rPr>
                <w:rFonts w:eastAsia="Yu Mincho"/>
                <w:vertAlign w:val="subscript"/>
              </w:rPr>
              <w:t>e</w:t>
            </w:r>
            <w:r>
              <w:rPr>
                <w:rFonts w:eastAsia="Yu Mincho"/>
              </w:rPr>
              <w:t xml:space="preserve"> as specified in clause 7.1.2 if the new target TCI state is within active TCI state list, otherwise ±[7T</w:t>
            </w:r>
            <w:r>
              <w:rPr>
                <w:rFonts w:eastAsia="Yu Mincho"/>
                <w:vertAlign w:val="subscript"/>
              </w:rPr>
              <w:t>s</w:t>
            </w:r>
            <w:r>
              <w:rPr>
                <w:rFonts w:eastAsia="Yu Mincho"/>
              </w:rPr>
              <w:t xml:space="preserve">], and the reference point is </w:t>
            </w:r>
            <m:oMath>
              <m:sSub>
                <m:sSubPr>
                  <m:ctrlPr>
                    <w:ins w:id="24" w:author="Nokia" w:date="2022-08-16T10:05:00Z">
                      <w:rPr>
                        <w:rFonts w:ascii="Cambria Math" w:eastAsia="Yu Mincho" w:hAnsi="Cambria Math" w:cs="v4.2.0"/>
                        <w:i/>
                      </w:rPr>
                    </w:ins>
                  </m:ctrlPr>
                </m:sSubPr>
                <m:e>
                  <m:sSub>
                    <m:sSubPr>
                      <m:ctrlPr>
                        <w:ins w:id="25"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new</m:t>
                      </m:r>
                    </m:sub>
                  </m:sSub>
                  <m:r>
                    <w:rPr>
                      <w:rFonts w:ascii="Cambria Math" w:eastAsia="Yu Mincho" w:hAnsi="Cambria Math" w:cs="v4.2.0"/>
                    </w:rPr>
                    <m:t>-</m:t>
                  </m:r>
                  <m:r>
                    <w:rPr>
                      <w:rFonts w:ascii="Cambria Math" w:eastAsia="Yu Mincho" w:hAnsi="Cambria Math" w:cs="v4.2.0"/>
                    </w:rPr>
                    <m:t>(</m:t>
                  </m:r>
                  <m:r>
                    <w:rPr>
                      <w:rFonts w:ascii="Cambria Math" w:eastAsia="Yu Mincho" w:hAnsi="Cambria Math" w:cs="v4.2.0"/>
                    </w:rPr>
                    <m:t>N</m:t>
                  </m:r>
                </m:e>
                <m:sub>
                  <m:r>
                    <w:rPr>
                      <w:rFonts w:ascii="Cambria Math" w:eastAsia="Yu Mincho" w:hAnsi="Cambria Math" w:cs="v4.2.0"/>
                    </w:rPr>
                    <m:t>TA</m:t>
                  </m:r>
                </m:sub>
              </m:sSub>
              <m:r>
                <w:rPr>
                  <w:rFonts w:ascii="Cambria Math" w:eastAsia="Yu Mincho" w:hAnsi="Cambria Math" w:cs="v4.2.0"/>
                </w:rPr>
                <m:t>+</m:t>
              </m:r>
              <m:sSub>
                <m:sSubPr>
                  <m:ctrlPr>
                    <w:ins w:id="26" w:author="Nokia" w:date="2022-08-16T10:05:00Z">
                      <w:rPr>
                        <w:rFonts w:ascii="Cambria Math" w:eastAsia="Yu Mincho" w:hAnsi="Cambria Math" w:cs="v4.2.0"/>
                        <w:i/>
                      </w:rPr>
                    </w:ins>
                  </m:ctrlPr>
                </m:sSubPr>
                <m:e>
                  <m:r>
                    <w:rPr>
                      <w:rFonts w:ascii="Cambria Math" w:eastAsia="Yu Mincho" w:hAnsi="Cambria Math" w:cs="v4.2.0"/>
                    </w:rPr>
                    <m:t>N</m:t>
                  </m:r>
                </m:e>
                <m:sub>
                  <m:r>
                    <w:rPr>
                      <w:rFonts w:ascii="Cambria Math" w:eastAsia="Yu Mincho" w:hAnsi="Cambria Math" w:cs="v4.2.0"/>
                    </w:rPr>
                    <m:t>TA</m:t>
                  </m:r>
                  <m:r>
                    <w:rPr>
                      <w:rFonts w:ascii="Cambria Math" w:eastAsia="Yu Mincho" w:hAnsi="Cambria Math" w:cs="v4.2.0"/>
                    </w:rPr>
                    <m:t xml:space="preserve"> </m:t>
                  </m:r>
                  <m:r>
                    <w:rPr>
                      <w:rFonts w:ascii="Cambria Math" w:eastAsia="Yu Mincho" w:hAnsi="Cambria Math" w:cs="v4.2.0"/>
                    </w:rPr>
                    <m:t>offset</m:t>
                  </m:r>
                </m:sub>
              </m:sSub>
              <m:r>
                <w:rPr>
                  <w:rFonts w:ascii="Cambria Math" w:eastAsia="Yu Mincho" w:hAnsi="Cambria Math" w:cs="v4.2.0"/>
                </w:rPr>
                <m:t>)+2´ (</m:t>
              </m:r>
              <m:sSub>
                <m:sSubPr>
                  <m:ctrlPr>
                    <w:ins w:id="27"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old</m:t>
                  </m:r>
                </m:sub>
              </m:sSub>
              <m:r>
                <w:rPr>
                  <w:rFonts w:ascii="Cambria Math" w:eastAsia="Yu Mincho" w:hAnsi="Cambria Math" w:cs="v4.2.0"/>
                </w:rPr>
                <m:t>-</m:t>
              </m:r>
              <m:sSub>
                <m:sSubPr>
                  <m:ctrlPr>
                    <w:ins w:id="28" w:author="Nokia" w:date="2022-08-16T10:05:00Z">
                      <w:rPr>
                        <w:rFonts w:ascii="Cambria Math" w:eastAsia="Yu Mincho" w:hAnsi="Cambria Math" w:cs="v4.2.0"/>
                        <w:i/>
                      </w:rPr>
                    </w:ins>
                  </m:ctrlPr>
                </m:sSubPr>
                <m:e>
                  <m:r>
                    <w:rPr>
                      <w:rFonts w:ascii="Cambria Math" w:eastAsia="Yu Mincho" w:hAnsi="Cambria Math" w:cs="v4.2.0"/>
                    </w:rPr>
                    <m:t>T</m:t>
                  </m:r>
                </m:e>
                <m:sub>
                  <m:r>
                    <w:rPr>
                      <w:rFonts w:ascii="Cambria Math" w:eastAsia="Yu Mincho" w:hAnsi="Cambria Math" w:cs="v4.2.0"/>
                    </w:rPr>
                    <m:t>new</m:t>
                  </m:r>
                </m:sub>
              </m:sSub>
              <m:r>
                <w:rPr>
                  <w:rFonts w:ascii="Cambria Math" w:eastAsia="Yu Mincho" w:hAnsi="Cambria Math" w:cs="v4.2.0"/>
                </w:rPr>
                <m:t>)</m:t>
              </m:r>
            </m:oMath>
            <w:r>
              <w:rPr>
                <w:rFonts w:eastAsia="Yu Mincho"/>
              </w:rPr>
              <w:t>.</w:t>
            </w:r>
          </w:p>
          <w:p w14:paraId="6320B6C2" w14:textId="77777777" w:rsidR="009B6507" w:rsidRDefault="009254B2">
            <w:pPr>
              <w:pStyle w:val="B1"/>
              <w:rPr>
                <w:rFonts w:eastAsia="Yu Mincho"/>
                <w:strike/>
              </w:rPr>
            </w:pPr>
            <w:r>
              <w:rPr>
                <w:rFonts w:eastAsia="Yu Mincho" w:cs="v4.2.0"/>
              </w:rPr>
              <w:t>Above,</w:t>
            </w:r>
          </w:p>
          <w:p w14:paraId="6320B6C3" w14:textId="77777777" w:rsidR="009B6507" w:rsidRDefault="009254B2">
            <w:pPr>
              <w:pStyle w:val="B2"/>
              <w:rPr>
                <w:rFonts w:eastAsia="Yu Mincho"/>
                <w:lang w:eastAsia="zh-CN"/>
              </w:rPr>
            </w:pPr>
            <w:r>
              <w:rPr>
                <w:rFonts w:eastAsia="Yu Mincho"/>
                <w:lang w:eastAsia="zh-CN"/>
              </w:rPr>
              <w:t>-</w:t>
            </w:r>
            <w:r>
              <w:rPr>
                <w:rFonts w:eastAsia="Yu Mincho"/>
                <w:lang w:eastAsia="zh-CN"/>
              </w:rPr>
              <w:tab/>
            </w:r>
            <m:oMath>
              <m:sSub>
                <m:sSubPr>
                  <m:ctrlPr>
                    <w:ins w:id="29" w:author="Nokia" w:date="2022-08-16T10:05:00Z">
                      <w:rPr>
                        <w:rFonts w:ascii="Cambria Math" w:eastAsia="Yu Mincho" w:hAnsi="Cambria Math"/>
                        <w:lang w:eastAsia="zh-CN"/>
                      </w:rPr>
                    </w:ins>
                  </m:ctrlPr>
                </m:sSubPr>
                <m:e>
                  <m:r>
                    <w:rPr>
                      <w:rFonts w:ascii="Cambria Math" w:eastAsia="Yu Mincho" w:hAnsi="Cambria Math"/>
                      <w:lang w:eastAsia="zh-CN"/>
                    </w:rPr>
                    <m:t>T</m:t>
                  </m:r>
                </m:e>
                <m:sub>
                  <m:r>
                    <w:rPr>
                      <w:rFonts w:ascii="Cambria Math" w:eastAsia="Yu Mincho" w:hAnsi="Cambria Math"/>
                      <w:lang w:eastAsia="zh-CN"/>
                    </w:rPr>
                    <m:t>new</m:t>
                  </m:r>
                </m:sub>
              </m:sSub>
            </m:oMath>
            <w:r>
              <w:rPr>
                <w:rFonts w:eastAsia="Yu Mincho"/>
                <w:lang w:eastAsia="zh-CN"/>
              </w:rPr>
              <w:t xml:space="preserve"> </w:t>
            </w:r>
            <w:r>
              <w:rPr>
                <w:rFonts w:eastAsia="Yu Mincho"/>
                <w:lang w:eastAsia="zh-CN"/>
              </w:rPr>
              <w:t xml:space="preserve">(in </w:t>
            </w:r>
            <m:oMath>
              <m:sSub>
                <m:sSubPr>
                  <m:ctrlPr>
                    <w:ins w:id="30" w:author="Nokia" w:date="2022-08-16T10:05:00Z">
                      <w:rPr>
                        <w:rFonts w:ascii="Cambria Math" w:eastAsia="Yu Mincho" w:hAnsi="Cambria Math"/>
                        <w:lang w:eastAsia="zh-CN"/>
                      </w:rPr>
                    </w:ins>
                  </m:ctrlPr>
                </m:sSubPr>
                <m:e>
                  <m:r>
                    <w:rPr>
                      <w:rFonts w:ascii="Cambria Math" w:eastAsia="Yu Mincho" w:hAnsi="Cambria Math"/>
                      <w:lang w:eastAsia="zh-CN"/>
                    </w:rPr>
                    <m:t>T</m:t>
                  </m:r>
                </m:e>
                <m:sub>
                  <m:r>
                    <w:rPr>
                      <w:rFonts w:ascii="Cambria Math" w:eastAsia="Yu Mincho" w:hAnsi="Cambria Math"/>
                      <w:lang w:eastAsia="zh-CN"/>
                    </w:rPr>
                    <m:t>c</m:t>
                  </m:r>
                </m:sub>
              </m:sSub>
            </m:oMath>
            <w:r>
              <w:rPr>
                <w:rFonts w:eastAsia="Yu Mincho"/>
                <w:lang w:eastAsia="zh-CN"/>
              </w:rPr>
              <w:t xml:space="preserve"> units) is the DL timing defined as the time when UE receives downlink frame with new target TCI state.</w:t>
            </w:r>
          </w:p>
          <w:p w14:paraId="6320B6C4" w14:textId="77777777" w:rsidR="009B6507" w:rsidRDefault="009254B2">
            <w:pPr>
              <w:pStyle w:val="B2"/>
              <w:rPr>
                <w:rFonts w:eastAsia="Yu Mincho"/>
                <w:lang w:eastAsia="zh-CN"/>
              </w:rPr>
            </w:pPr>
            <w:r>
              <w:rPr>
                <w:rFonts w:eastAsia="Yu Mincho"/>
                <w:lang w:eastAsia="zh-CN"/>
              </w:rPr>
              <w:t>-</w:t>
            </w:r>
            <w:r>
              <w:rPr>
                <w:rFonts w:eastAsia="Yu Mincho"/>
                <w:lang w:eastAsia="zh-CN"/>
              </w:rPr>
              <w:tab/>
            </w:r>
            <m:oMath>
              <m:sSub>
                <m:sSubPr>
                  <m:ctrlPr>
                    <w:ins w:id="31" w:author="Nokia" w:date="2022-08-16T10:05:00Z">
                      <w:rPr>
                        <w:rFonts w:ascii="Cambria Math" w:eastAsia="Yu Mincho" w:hAnsi="Cambria Math"/>
                        <w:lang w:eastAsia="zh-CN"/>
                      </w:rPr>
                    </w:ins>
                  </m:ctrlPr>
                </m:sSubPr>
                <m:e>
                  <m:r>
                    <w:rPr>
                      <w:rFonts w:ascii="Cambria Math" w:eastAsia="Yu Mincho" w:hAnsi="Cambria Math"/>
                      <w:lang w:eastAsia="zh-CN"/>
                    </w:rPr>
                    <m:t>T</m:t>
                  </m:r>
                </m:e>
                <m:sub>
                  <m:r>
                    <w:rPr>
                      <w:rFonts w:ascii="Cambria Math" w:eastAsia="Yu Mincho" w:hAnsi="Cambria Math"/>
                      <w:lang w:eastAsia="zh-CN"/>
                    </w:rPr>
                    <m:t>old</m:t>
                  </m:r>
                </m:sub>
              </m:sSub>
              <m:r>
                <m:rPr>
                  <m:sty m:val="p"/>
                </m:rPr>
                <w:rPr>
                  <w:rFonts w:ascii="Cambria Math" w:eastAsia="Yu Mincho" w:hAnsi="Cambria Math"/>
                  <w:lang w:eastAsia="zh-CN"/>
                </w:rPr>
                <m:t xml:space="preserve"> </m:t>
              </m:r>
            </m:oMath>
            <w:r>
              <w:rPr>
                <w:rFonts w:eastAsia="Yu Mincho"/>
                <w:lang w:eastAsia="zh-CN"/>
              </w:rPr>
              <w:t xml:space="preserve"> (in </w:t>
            </w:r>
            <m:oMath>
              <m:sSub>
                <m:sSubPr>
                  <m:ctrlPr>
                    <w:ins w:id="32" w:author="Nokia" w:date="2022-08-16T10:05:00Z">
                      <w:rPr>
                        <w:rFonts w:ascii="Cambria Math" w:eastAsia="Yu Mincho" w:hAnsi="Cambria Math"/>
                        <w:lang w:eastAsia="zh-CN"/>
                      </w:rPr>
                    </w:ins>
                  </m:ctrlPr>
                </m:sSubPr>
                <m:e>
                  <m:r>
                    <w:rPr>
                      <w:rFonts w:ascii="Cambria Math" w:eastAsia="Yu Mincho" w:hAnsi="Cambria Math"/>
                      <w:lang w:eastAsia="zh-CN"/>
                    </w:rPr>
                    <m:t>T</m:t>
                  </m:r>
                </m:e>
                <m:sub>
                  <m:r>
                    <w:rPr>
                      <w:rFonts w:ascii="Cambria Math" w:eastAsia="Yu Mincho" w:hAnsi="Cambria Math"/>
                      <w:lang w:eastAsia="zh-CN"/>
                    </w:rPr>
                    <m:t>c</m:t>
                  </m:r>
                </m:sub>
              </m:sSub>
            </m:oMath>
            <w:r>
              <w:rPr>
                <w:rFonts w:eastAsia="Yu Mincho"/>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 xml:space="preserve">Issue 1-1-1: Time </w:t>
      </w:r>
      <w:r>
        <w:t>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highSpeedMeasFlagFR2-r17 is configured and highSpeedLargeOneStepUL-TimingFR2-r17 is enabled for UE supporting FR2 power class 6 and </w:t>
      </w:r>
      <w:r>
        <w:rPr>
          <w:rFonts w:eastAsia="SimSun"/>
          <w:szCs w:val="24"/>
          <w:lang w:eastAsia="zh-CN"/>
        </w:rPr>
        <w:t>[largeOneStepUL-timingFR2-r17]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3" w:author="Nokia" w:date="2022-08-16T10:05:00Z">
                <w:rPr>
                  <w:rFonts w:ascii="Cambria Math" w:hAnsi="Cambria Math"/>
                  <w:i/>
                </w:rPr>
              </w:ins>
            </m:ctrlPr>
          </m:dPr>
          <m:e>
            <m:sSub>
              <m:sSubPr>
                <m:ctrlPr>
                  <w:ins w:id="3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m:t>
        </m:r>
        <m:r>
          <w:rPr>
            <w:rFonts w:ascii="Cambria Math" w:hAnsi="Cambria Math"/>
          </w:rPr>
          <m:t>CP</m:t>
        </m:r>
        <m:r>
          <w:rPr>
            <w:rFonts w:ascii="Cambria Math" w:hAnsi="Cambria Math"/>
          </w:rPr>
          <m:t>/4]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w:t>
      </w:r>
      <w:proofErr w:type="gramStart"/>
      <w:r>
        <w:rPr>
          <w:rFonts w:eastAsia="SimSun"/>
          <w:szCs w:val="24"/>
          <w:lang w:eastAsia="zh-CN"/>
        </w:rPr>
        <w:t>is able to</w:t>
      </w:r>
      <w:proofErr w:type="gramEnd"/>
      <w:r>
        <w:rPr>
          <w:rFonts w:eastAsia="SimSun"/>
          <w:szCs w:val="24"/>
          <w:lang w:eastAsia="zh-CN"/>
        </w:rPr>
        <w:t xml:space="preserve"> track fine DL timing after the TCI state switch in HST FR2 scenarios e</w:t>
      </w:r>
      <w:r>
        <w:rPr>
          <w:rFonts w:eastAsia="SimSun"/>
          <w:szCs w:val="24"/>
          <w:lang w:eastAsia="zh-CN"/>
        </w:rPr>
        <w:t xml:space="preserv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2 (Nokia): Currently, for some UE categories in HST FR2 deployments, it is allowed to transmit in UL with a larger timing error after</w:t>
      </w:r>
      <w:r>
        <w:rPr>
          <w:rFonts w:eastAsia="SimSun"/>
          <w:szCs w:val="24"/>
          <w:lang w:eastAsia="zh-CN"/>
        </w:rPr>
        <w:t xml:space="preserve"> the TCI state switch (±7Ts instead of ±3.5Ts= Te). It is </w:t>
      </w:r>
      <w:r>
        <w:rPr>
          <w:rFonts w:eastAsia="SimSun"/>
          <w:szCs w:val="24"/>
          <w:lang w:eastAsia="zh-CN"/>
        </w:rPr>
        <w:lastRenderedPageBreak/>
        <w:t xml:space="preserve">defined and unclear on the network side when and how the UE shall adjust its timing back within ±Te.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3 (Nokia): In the case of HO, after the HO interruption time (TS 38.133, Clause 6.1.</w:t>
      </w:r>
      <w:r>
        <w:rPr>
          <w:rFonts w:eastAsia="SimSun"/>
          <w:szCs w:val="24"/>
          <w:lang w:eastAsia="zh-CN"/>
        </w:rPr>
        <w:t xml:space="preserve">1.4.2), the UE can transmit in UL with the timing error limit within ±Te.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±Te after the TCI state switch, i.e., when it can follow again the reequipments from </w:t>
      </w:r>
      <w:r>
        <w:rPr>
          <w:rFonts w:eastAsia="SimSun"/>
          <w:szCs w:val="24"/>
          <w:lang w:eastAsia="zh-CN"/>
        </w:rPr>
        <w:t xml:space="preserve">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w:t>
      </w:r>
      <w:r>
        <w:rPr>
          <w:rFonts w:eastAsia="SimSun"/>
          <w:szCs w:val="24"/>
          <w:lang w:eastAsia="zh-CN"/>
        </w:rPr>
        <w:t>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±Te as specified in clause 7.1.2</w:t>
      </w:r>
      <w:r>
        <w:rPr>
          <w:rFonts w:eastAsia="SimSun"/>
          <w:i/>
          <w:iCs/>
          <w:szCs w:val="24"/>
          <w:lang w:eastAsia="zh-CN"/>
        </w:rPr>
        <w:t xml:space="preserve">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share their understanding whether UL transmit timing accuracy shall return to within ±Te=4.5Ts from ±7Ts after the TCI state </w:t>
      </w:r>
      <w:r>
        <w:rPr>
          <w:rFonts w:eastAsia="SimSun"/>
          <w:szCs w:val="24"/>
          <w:lang w:eastAsia="zh-CN"/>
        </w:rPr>
        <w:t>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6"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7" w:author="Ming Li L" w:date="2022-08-15T19:06:00Z"/>
                <w:rFonts w:eastAsiaTheme="minorEastAsia"/>
                <w:lang w:eastAsia="zh-CN"/>
              </w:rPr>
            </w:pPr>
            <w:ins w:id="38" w:author="Ming Li L" w:date="2022-08-15T19:06:00Z">
              <w:r>
                <w:rPr>
                  <w:rFonts w:eastAsiaTheme="minorEastAsia" w:hint="eastAsia"/>
                  <w:lang w:eastAsia="zh-CN"/>
                </w:rPr>
                <w:t>Re</w:t>
              </w:r>
              <w:r>
                <w:rPr>
                  <w:rFonts w:eastAsiaTheme="minorEastAsia"/>
                  <w:lang w:eastAsia="zh-CN"/>
                </w:rPr>
                <w:t>garding Proposal 1</w:t>
              </w:r>
            </w:ins>
            <w:ins w:id="39" w:author="Ming Li L" w:date="2022-08-15T19:11:00Z">
              <w:r>
                <w:rPr>
                  <w:rFonts w:eastAsiaTheme="minorEastAsia"/>
                  <w:lang w:eastAsia="zh-CN"/>
                </w:rPr>
                <w:t xml:space="preserve"> in Option1</w:t>
              </w:r>
            </w:ins>
            <w:ins w:id="40" w:author="Ming Li L" w:date="2022-08-15T19:06:00Z">
              <w:r>
                <w:rPr>
                  <w:rFonts w:eastAsiaTheme="minorEastAsia"/>
                  <w:lang w:eastAsia="zh-CN"/>
                </w:rPr>
                <w:t xml:space="preserve">, we can not find reason to specify the UL timing after a TCI state switch since </w:t>
              </w:r>
              <w:proofErr w:type="gramStart"/>
              <w:r>
                <w:rPr>
                  <w:rFonts w:eastAsiaTheme="minorEastAsia"/>
                  <w:lang w:eastAsia="zh-CN"/>
                </w:rPr>
                <w:t>it’s</w:t>
              </w:r>
              <w:proofErr w:type="gramEnd"/>
              <w:r>
                <w:rPr>
                  <w:rFonts w:eastAsiaTheme="minorEastAsia"/>
                  <w:lang w:eastAsia="zh-CN"/>
                </w:rPr>
                <w:t xml:space="preserve"> identical to legacy TCI state switch. </w:t>
              </w:r>
            </w:ins>
          </w:p>
          <w:p w14:paraId="6320B6E0" w14:textId="77777777" w:rsidR="009B6507" w:rsidRDefault="009254B2">
            <w:pPr>
              <w:spacing w:after="120"/>
              <w:rPr>
                <w:ins w:id="41" w:author="Ming Li L" w:date="2022-08-15T20:59:00Z"/>
                <w:rFonts w:eastAsiaTheme="minorEastAsia"/>
                <w:lang w:eastAsia="zh-CN"/>
              </w:rPr>
            </w:pPr>
            <w:ins w:id="42" w:author="Ming Li L" w:date="2022-08-15T20:53:00Z">
              <w:r>
                <w:rPr>
                  <w:rFonts w:eastAsiaTheme="minorEastAsia"/>
                  <w:lang w:eastAsia="zh-CN"/>
                </w:rPr>
                <w:t xml:space="preserve">Between </w:t>
              </w:r>
            </w:ins>
            <w:ins w:id="43" w:author="Ming Li L" w:date="2022-08-15T19:11:00Z">
              <w:r>
                <w:rPr>
                  <w:rFonts w:eastAsiaTheme="minorEastAsia"/>
                  <w:lang w:eastAsia="zh-CN"/>
                </w:rPr>
                <w:t>Proposal 2 in Option 1 and Option 2</w:t>
              </w:r>
            </w:ins>
            <w:ins w:id="44" w:author="Ming Li L" w:date="2022-08-15T19:15:00Z">
              <w:r>
                <w:rPr>
                  <w:rFonts w:eastAsiaTheme="minorEastAsia"/>
                  <w:lang w:eastAsia="zh-CN"/>
                </w:rPr>
                <w:t xml:space="preserve">, </w:t>
              </w:r>
            </w:ins>
            <w:ins w:id="45" w:author="Ming Li L" w:date="2022-08-15T20:54:00Z">
              <w:r>
                <w:rPr>
                  <w:rFonts w:eastAsiaTheme="minorEastAsia"/>
                  <w:lang w:eastAsia="zh-CN"/>
                </w:rPr>
                <w:t xml:space="preserve">We prefer </w:t>
              </w:r>
            </w:ins>
            <w:ins w:id="46" w:author="Ming Li L" w:date="2022-08-15T19:13:00Z">
              <w:r>
                <w:rPr>
                  <w:rFonts w:eastAsiaTheme="minorEastAsia"/>
                  <w:lang w:eastAsia="zh-CN"/>
                </w:rPr>
                <w:t>Proposal 2 in Option 1</w:t>
              </w:r>
            </w:ins>
            <w:ins w:id="47" w:author="Ming Li L" w:date="2022-08-15T20:54:00Z">
              <w:r>
                <w:rPr>
                  <w:rFonts w:eastAsiaTheme="minorEastAsia"/>
                  <w:lang w:eastAsia="zh-CN"/>
                </w:rPr>
                <w:t xml:space="preserve"> which</w:t>
              </w:r>
            </w:ins>
            <w:ins w:id="48" w:author="Ming Li L" w:date="2022-08-15T19:13:00Z">
              <w:r>
                <w:rPr>
                  <w:rFonts w:eastAsiaTheme="minorEastAsia"/>
                  <w:lang w:eastAsia="zh-CN"/>
                </w:rPr>
                <w:t xml:space="preserve"> can close the l</w:t>
              </w:r>
            </w:ins>
            <w:ins w:id="49" w:author="Ming Li L" w:date="2022-08-15T19:14:00Z">
              <w:r>
                <w:rPr>
                  <w:rFonts w:eastAsiaTheme="minorEastAsia"/>
                  <w:lang w:eastAsia="zh-CN"/>
                </w:rPr>
                <w:t>oop.</w:t>
              </w:r>
            </w:ins>
            <w:ins w:id="50"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51" w:author="Ming Li L" w:date="2022-08-15T20:50:00Z">
              <w:r>
                <w:rPr>
                  <w:rFonts w:eastAsiaTheme="minorEastAsia"/>
                  <w:lang w:eastAsia="zh-CN"/>
                </w:rPr>
                <w:t xml:space="preserve">Besides of that, Trs in Proposal 2 shall be replaced by </w:t>
              </w:r>
            </w:ins>
            <w:ins w:id="52" w:author="Ming Li L" w:date="2022-08-15T20:51:00Z">
              <w:r>
                <w:rPr>
                  <w:rFonts w:eastAsiaTheme="minorEastAsia"/>
                  <w:lang w:eastAsia="zh-CN"/>
                </w:rPr>
                <w:t>Tssb if going with Proposal 2.</w:t>
              </w:r>
            </w:ins>
            <w:ins w:id="53" w:author="Ming Li L" w:date="2022-08-15T20:52:00Z">
              <w:r>
                <w:rPr>
                  <w:rFonts w:eastAsiaTheme="minorEastAsia"/>
                  <w:lang w:eastAsia="zh-CN"/>
                </w:rPr>
                <w:t xml:space="preserve"> Trs </w:t>
              </w:r>
            </w:ins>
            <w:ins w:id="54" w:author="Ming Li L" w:date="2022-08-15T20:53:00Z">
              <w:r>
                <w:rPr>
                  <w:rFonts w:eastAsiaTheme="minorEastAsia"/>
                  <w:lang w:eastAsia="zh-CN"/>
                </w:rPr>
                <w:t>represents SMTC priority in current specification</w:t>
              </w:r>
            </w:ins>
            <w:ins w:id="55" w:author="Ming Li L" w:date="2022-08-15T21:00:00Z">
              <w:r>
                <w:rPr>
                  <w:rFonts w:eastAsiaTheme="minorEastAsia"/>
                  <w:lang w:eastAsia="zh-CN"/>
                </w:rPr>
                <w:t xml:space="preserve">. And, </w:t>
              </w:r>
              <w:r>
                <w:rPr>
                  <w:i/>
                  <w:iCs/>
                  <w:szCs w:val="24"/>
                  <w:lang w:eastAsia="zh-CN"/>
                </w:rPr>
                <w:t>7</w:t>
              </w:r>
              <w:proofErr w:type="gramStart"/>
              <w:r>
                <w:rPr>
                  <w:i/>
                  <w:iCs/>
                  <w:szCs w:val="24"/>
                  <w:lang w:eastAsia="zh-CN"/>
                </w:rPr>
                <w:t>Ts</w:t>
              </w:r>
              <w:r>
                <w:rPr>
                  <w:rFonts w:eastAsia="Yu Mincho"/>
                </w:rPr>
                <w:t xml:space="preserve">  shall</w:t>
              </w:r>
              <w:proofErr w:type="gramEnd"/>
              <w:r>
                <w:rPr>
                  <w:rFonts w:eastAsia="Yu Mincho"/>
                </w:rPr>
                <w:t xml:space="preserve"> b</w:t>
              </w:r>
              <w:r>
                <w:rPr>
                  <w:rFonts w:eastAsia="Yu Mincho"/>
                </w:rPr>
                <w:t xml:space="preserve">e replaced by </w:t>
              </w:r>
            </w:ins>
            <w:ins w:id="56" w:author="Ming Li L" w:date="2022-08-15T20:59:00Z">
              <w:r>
                <w:rPr>
                  <w:rFonts w:eastAsia="Yu Mincho"/>
                </w:rPr>
                <w:t>7*64 Tc</w:t>
              </w:r>
            </w:ins>
            <w:ins w:id="57" w:author="Ming Li L" w:date="2022-08-15T21:00:00Z">
              <w:r>
                <w:rPr>
                  <w:rFonts w:eastAsia="Yu Mincho"/>
                </w:rPr>
                <w:t>.</w:t>
              </w:r>
            </w:ins>
            <w:ins w:id="58" w:author="Ming Li L" w:date="2022-08-15T20:59:00Z">
              <w:r>
                <w:rPr>
                  <w:rFonts w:eastAsia="Yu Mincho"/>
                </w:rP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59" w:author="Chu-Hsiang Huang" w:date="2022-08-15T14:47:00Z">
              <w:r>
                <w:rPr>
                  <w:rFonts w:eastAsiaTheme="minorEastAsia"/>
                  <w:lang w:eastAsia="zh-CN"/>
                </w:rPr>
                <w:delText>YYY</w:delText>
              </w:r>
            </w:del>
            <w:ins w:id="60"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61" w:author="Chu-Hsiang Huang" w:date="2022-08-15T14:58:00Z"/>
                <w:rFonts w:eastAsiaTheme="minorEastAsia"/>
              </w:rPr>
            </w:pPr>
            <w:ins w:id="62" w:author="Chu-Hsiang Huang" w:date="2022-08-15T14:48:00Z">
              <w:r>
                <w:rPr>
                  <w:rFonts w:eastAsiaTheme="minorEastAsia"/>
                  <w:lang w:eastAsia="zh-CN"/>
                </w:rPr>
                <w:t xml:space="preserve">As the analysis shown in the previous meeting contribution, </w:t>
              </w:r>
            </w:ins>
            <w:ins w:id="63" w:author="Chu-Hsiang Huang" w:date="2022-08-15T14:49:00Z">
              <w:r>
                <w:rPr>
                  <w:rFonts w:eastAsiaTheme="minorEastAsia"/>
                  <w:lang w:eastAsia="zh-CN"/>
                </w:rPr>
                <w:t xml:space="preserve">gNB can capture almost all the power with </w:t>
              </w:r>
            </w:ins>
            <w:ins w:id="64" w:author="Chu-Hsiang Huang" w:date="2022-08-15T14:48:00Z">
              <w:r>
                <w:rPr>
                  <w:rFonts w:eastAsiaTheme="minorEastAsia"/>
                  <w:lang w:eastAsia="zh-CN"/>
                </w:rPr>
                <w:t>7</w:t>
              </w:r>
            </w:ins>
            <w:ins w:id="65" w:author="Chu-Hsiang Huang" w:date="2022-08-15T14:49:00Z">
              <w:r>
                <w:rPr>
                  <w:rFonts w:eastAsiaTheme="minorEastAsia"/>
                  <w:lang w:eastAsia="zh-CN"/>
                </w:rPr>
                <w:t>Ts UL timing error margin</w:t>
              </w:r>
            </w:ins>
            <w:ins w:id="66" w:author="Chu-Hsiang Huang" w:date="2022-08-15T14:51:00Z">
              <w:r>
                <w:rPr>
                  <w:rFonts w:eastAsiaTheme="minorEastAsia"/>
                  <w:lang w:eastAsia="zh-CN"/>
                </w:rPr>
                <w:t xml:space="preserve">, and therefore leave the further convergence of UL timing to UE implementation </w:t>
              </w:r>
              <w:proofErr w:type="gramStart"/>
              <w:r>
                <w:rPr>
                  <w:rFonts w:eastAsiaTheme="minorEastAsia"/>
                  <w:lang w:eastAsia="zh-CN"/>
                </w:rPr>
                <w:t>doesn’t</w:t>
              </w:r>
              <w:proofErr w:type="gramEnd"/>
              <w:r>
                <w:rPr>
                  <w:rFonts w:eastAsiaTheme="minorEastAsia"/>
                  <w:lang w:eastAsia="zh-CN"/>
                </w:rPr>
                <w:t xml:space="preserve"> </w:t>
              </w:r>
            </w:ins>
            <w:ins w:id="67" w:author="Chu-Hsiang Huang" w:date="2022-08-15T14:52:00Z">
              <w:r>
                <w:rPr>
                  <w:rFonts w:eastAsiaTheme="minorEastAsia"/>
                  <w:lang w:eastAsia="zh-CN"/>
                </w:rPr>
                <w:t>break the system. Also</w:t>
              </w:r>
            </w:ins>
            <w:ins w:id="68" w:author="Chu-Hsiang Huang" w:date="2022-08-15T14:54:00Z">
              <w:r>
                <w:rPr>
                  <w:rFonts w:eastAsiaTheme="minorEastAsia"/>
                  <w:lang w:eastAsia="zh-CN"/>
                </w:rPr>
                <w:t>,</w:t>
              </w:r>
            </w:ins>
            <w:ins w:id="69" w:author="Chu-Hsiang Huang" w:date="2022-08-15T14:52:00Z">
              <w:r>
                <w:rPr>
                  <w:rFonts w:eastAsiaTheme="minorEastAsia"/>
                  <w:lang w:eastAsia="zh-CN"/>
                </w:rPr>
                <w:t xml:space="preserve"> as we explained in the previous contribution, DL timing estimation error is not the source contributing to additional </w:t>
              </w:r>
            </w:ins>
            <w:ins w:id="70" w:author="Chu-Hsiang Huang" w:date="2022-08-15T14:53:00Z">
              <w:r>
                <w:rPr>
                  <w:rFonts w:eastAsiaTheme="minorEastAsia"/>
                  <w:lang w:eastAsia="zh-CN"/>
                </w:rPr>
                <w:t>timing errors, calibration</w:t>
              </w:r>
              <w:r>
                <w:rPr>
                  <w:rFonts w:eastAsiaTheme="minorEastAsia"/>
                  <w:lang w:eastAsia="zh-CN"/>
                </w:rPr>
                <w:t xml:space="preserve"> error is the major source. Therefore, guarantee convergence according to additional DL RS is not feasib</w:t>
              </w:r>
            </w:ins>
            <w:ins w:id="71" w:author="Chu-Hsiang Huang" w:date="2022-08-15T14:54:00Z">
              <w:r>
                <w:rPr>
                  <w:rFonts w:eastAsiaTheme="minorEastAsia"/>
                  <w:lang w:eastAsia="zh-CN"/>
                </w:rPr>
                <w:t xml:space="preserve">le from UE perspective. In addition, the first UL timing error </w:t>
              </w:r>
            </w:ins>
            <w:ins w:id="72" w:author="Chu-Hsiang Huang" w:date="2022-08-15T14:55:00Z">
              <w:r>
                <w:rPr>
                  <w:rFonts w:eastAsiaTheme="minorEastAsia"/>
                  <w:lang w:eastAsia="zh-CN"/>
                </w:rPr>
                <w:t xml:space="preserve">has the reference timing of </w:t>
              </w:r>
            </w:ins>
            <m:oMath>
              <m:sSub>
                <m:sSubPr>
                  <m:ctrlPr>
                    <w:ins w:id="73" w:author="Chu-Hsiang Huang" w:date="2022-08-15T14:55:00Z">
                      <w:rPr>
                        <w:rFonts w:ascii="Cambria Math" w:eastAsia="Yu Mincho" w:hAnsi="Cambria Math" w:cs="v4.2.0"/>
                        <w:i/>
                      </w:rPr>
                    </w:ins>
                  </m:ctrlPr>
                </m:sSubPr>
                <m:e>
                  <m:sSub>
                    <m:sSubPr>
                      <m:ctrlPr>
                        <w:ins w:id="74" w:author="Chu-Hsiang Huang" w:date="2022-08-15T14:55:00Z">
                          <w:rPr>
                            <w:rFonts w:ascii="Cambria Math" w:eastAsia="Yu Mincho" w:hAnsi="Cambria Math" w:cs="v4.2.0"/>
                            <w:i/>
                          </w:rPr>
                        </w:ins>
                      </m:ctrlPr>
                    </m:sSubPr>
                    <m:e>
                      <m:r>
                        <w:ins w:id="75" w:author="Chu-Hsiang Huang" w:date="2022-08-15T14:55:00Z">
                          <w:rPr>
                            <w:rFonts w:ascii="Cambria Math" w:eastAsia="Yu Mincho" w:hAnsi="Cambria Math" w:cs="v4.2.0"/>
                          </w:rPr>
                          <m:t>T</m:t>
                        </w:ins>
                      </m:r>
                    </m:e>
                    <m:sub>
                      <m:r>
                        <w:ins w:id="76" w:author="Chu-Hsiang Huang" w:date="2022-08-15T14:55:00Z">
                          <w:rPr>
                            <w:rFonts w:ascii="Cambria Math" w:eastAsia="Yu Mincho" w:hAnsi="Cambria Math" w:cs="v4.2.0"/>
                          </w:rPr>
                          <m:t>new</m:t>
                        </w:ins>
                      </m:r>
                    </m:sub>
                  </m:sSub>
                  <m:r>
                    <w:ins w:id="77" w:author="Chu-Hsiang Huang" w:date="2022-08-15T14:55:00Z">
                      <w:rPr>
                        <w:rFonts w:ascii="Cambria Math" w:eastAsia="Yu Mincho" w:hAnsi="Cambria Math" w:cs="v4.2.0"/>
                      </w:rPr>
                      <m:t>-</m:t>
                    </w:ins>
                  </m:r>
                  <m:r>
                    <w:ins w:id="78" w:author="Chu-Hsiang Huang" w:date="2022-08-15T14:55:00Z">
                      <w:rPr>
                        <w:rFonts w:ascii="Cambria Math" w:eastAsia="Yu Mincho" w:hAnsi="Cambria Math" w:cs="v4.2.0"/>
                      </w:rPr>
                      <m:t>(</m:t>
                    </w:ins>
                  </m:r>
                  <m:r>
                    <w:ins w:id="79" w:author="Chu-Hsiang Huang" w:date="2022-08-15T14:55:00Z">
                      <w:rPr>
                        <w:rFonts w:ascii="Cambria Math" w:eastAsia="Yu Mincho" w:hAnsi="Cambria Math" w:cs="v4.2.0"/>
                      </w:rPr>
                      <m:t>N</m:t>
                    </w:ins>
                  </m:r>
                </m:e>
                <m:sub>
                  <m:r>
                    <w:ins w:id="80" w:author="Chu-Hsiang Huang" w:date="2022-08-15T14:55:00Z">
                      <w:rPr>
                        <w:rFonts w:ascii="Cambria Math" w:eastAsia="Yu Mincho" w:hAnsi="Cambria Math" w:cs="v4.2.0"/>
                      </w:rPr>
                      <m:t>TA</m:t>
                    </w:ins>
                  </m:r>
                </m:sub>
              </m:sSub>
              <m:r>
                <w:ins w:id="81" w:author="Chu-Hsiang Huang" w:date="2022-08-15T14:55:00Z">
                  <w:rPr>
                    <w:rFonts w:ascii="Cambria Math" w:eastAsia="Yu Mincho" w:hAnsi="Cambria Math" w:cs="v4.2.0"/>
                  </w:rPr>
                  <m:t>+</m:t>
                </w:ins>
              </m:r>
              <m:sSub>
                <m:sSubPr>
                  <m:ctrlPr>
                    <w:ins w:id="82" w:author="Chu-Hsiang Huang" w:date="2022-08-15T14:55:00Z">
                      <w:rPr>
                        <w:rFonts w:ascii="Cambria Math" w:eastAsia="Yu Mincho" w:hAnsi="Cambria Math" w:cs="v4.2.0"/>
                        <w:i/>
                      </w:rPr>
                    </w:ins>
                  </m:ctrlPr>
                </m:sSubPr>
                <m:e>
                  <m:r>
                    <w:ins w:id="83" w:author="Chu-Hsiang Huang" w:date="2022-08-15T14:55:00Z">
                      <w:rPr>
                        <w:rFonts w:ascii="Cambria Math" w:eastAsia="Yu Mincho" w:hAnsi="Cambria Math" w:cs="v4.2.0"/>
                      </w:rPr>
                      <m:t>N</m:t>
                    </w:ins>
                  </m:r>
                </m:e>
                <m:sub>
                  <m:r>
                    <w:ins w:id="84" w:author="Chu-Hsiang Huang" w:date="2022-08-15T14:55:00Z">
                      <w:rPr>
                        <w:rFonts w:ascii="Cambria Math" w:eastAsia="Yu Mincho" w:hAnsi="Cambria Math" w:cs="v4.2.0"/>
                      </w:rPr>
                      <m:t>TA</m:t>
                    </w:ins>
                  </m:r>
                  <m:r>
                    <w:ins w:id="85" w:author="Chu-Hsiang Huang" w:date="2022-08-15T14:55:00Z">
                      <w:rPr>
                        <w:rFonts w:ascii="Cambria Math" w:eastAsia="Yu Mincho" w:hAnsi="Cambria Math" w:cs="v4.2.0"/>
                      </w:rPr>
                      <m:t xml:space="preserve"> </m:t>
                    </w:ins>
                  </m:r>
                  <m:r>
                    <w:ins w:id="86" w:author="Chu-Hsiang Huang" w:date="2022-08-15T14:55:00Z">
                      <w:rPr>
                        <w:rFonts w:ascii="Cambria Math" w:eastAsia="Yu Mincho" w:hAnsi="Cambria Math" w:cs="v4.2.0"/>
                      </w:rPr>
                      <m:t>offset</m:t>
                    </w:ins>
                  </m:r>
                </m:sub>
              </m:sSub>
              <m:r>
                <w:ins w:id="87" w:author="Chu-Hsiang Huang" w:date="2022-08-15T14:55:00Z">
                  <w:rPr>
                    <w:rFonts w:ascii="Cambria Math" w:eastAsia="Yu Mincho" w:hAnsi="Cambria Math" w:cs="v4.2.0"/>
                  </w:rPr>
                  <m:t xml:space="preserve">)+2´ </m:t>
                </w:ins>
              </m:r>
              <m:d>
                <m:dPr>
                  <m:ctrlPr>
                    <w:ins w:id="88" w:author="Chu-Hsiang Huang" w:date="2022-08-15T14:55:00Z">
                      <w:rPr>
                        <w:rFonts w:ascii="Cambria Math" w:eastAsia="Yu Mincho" w:hAnsi="Cambria Math" w:cs="v4.2.0"/>
                        <w:i/>
                      </w:rPr>
                    </w:ins>
                  </m:ctrlPr>
                </m:dPr>
                <m:e>
                  <m:sSub>
                    <m:sSubPr>
                      <m:ctrlPr>
                        <w:ins w:id="89" w:author="Chu-Hsiang Huang" w:date="2022-08-15T14:55:00Z">
                          <w:rPr>
                            <w:rFonts w:ascii="Cambria Math" w:eastAsia="Yu Mincho" w:hAnsi="Cambria Math" w:cs="v4.2.0"/>
                            <w:i/>
                          </w:rPr>
                        </w:ins>
                      </m:ctrlPr>
                    </m:sSubPr>
                    <m:e>
                      <m:r>
                        <w:ins w:id="90" w:author="Chu-Hsiang Huang" w:date="2022-08-15T14:55:00Z">
                          <w:rPr>
                            <w:rFonts w:ascii="Cambria Math" w:eastAsia="Yu Mincho" w:hAnsi="Cambria Math" w:cs="v4.2.0"/>
                          </w:rPr>
                          <m:t>T</m:t>
                        </w:ins>
                      </m:r>
                    </m:e>
                    <m:sub>
                      <m:r>
                        <w:ins w:id="91" w:author="Chu-Hsiang Huang" w:date="2022-08-15T14:55:00Z">
                          <w:rPr>
                            <w:rFonts w:ascii="Cambria Math" w:eastAsia="Yu Mincho" w:hAnsi="Cambria Math" w:cs="v4.2.0"/>
                          </w:rPr>
                          <m:t>old</m:t>
                        </w:ins>
                      </m:r>
                    </m:sub>
                  </m:sSub>
                  <m:r>
                    <w:ins w:id="92" w:author="Chu-Hsiang Huang" w:date="2022-08-15T14:55:00Z">
                      <w:rPr>
                        <w:rFonts w:ascii="Cambria Math" w:eastAsia="Yu Mincho" w:hAnsi="Cambria Math" w:cs="v4.2.0"/>
                      </w:rPr>
                      <m:t>-</m:t>
                    </w:ins>
                  </m:r>
                  <m:sSub>
                    <m:sSubPr>
                      <m:ctrlPr>
                        <w:ins w:id="93" w:author="Chu-Hsiang Huang" w:date="2022-08-15T14:55:00Z">
                          <w:rPr>
                            <w:rFonts w:ascii="Cambria Math" w:eastAsia="Yu Mincho" w:hAnsi="Cambria Math" w:cs="v4.2.0"/>
                            <w:i/>
                          </w:rPr>
                        </w:ins>
                      </m:ctrlPr>
                    </m:sSubPr>
                    <m:e>
                      <m:r>
                        <w:ins w:id="94" w:author="Chu-Hsiang Huang" w:date="2022-08-15T14:55:00Z">
                          <w:rPr>
                            <w:rFonts w:ascii="Cambria Math" w:eastAsia="Yu Mincho" w:hAnsi="Cambria Math" w:cs="v4.2.0"/>
                          </w:rPr>
                          <m:t>T</m:t>
                        </w:ins>
                      </m:r>
                    </m:e>
                    <m:sub>
                      <m:r>
                        <w:ins w:id="95" w:author="Chu-Hsiang Huang" w:date="2022-08-15T14:55:00Z">
                          <w:rPr>
                            <w:rFonts w:ascii="Cambria Math" w:eastAsia="Yu Mincho" w:hAnsi="Cambria Math" w:cs="v4.2.0"/>
                          </w:rPr>
                          <m:t>new</m:t>
                        </w:ins>
                      </m:r>
                    </m:sub>
                  </m:sSub>
                </m:e>
              </m:d>
            </m:oMath>
            <w:ins w:id="96" w:author="Chu-Hsiang Huang" w:date="2022-08-15T14:55:00Z">
              <w:r>
                <w:rPr>
                  <w:rFonts w:eastAsiaTheme="minorEastAsia"/>
                </w:rPr>
                <w:t>, w</w:t>
              </w:r>
              <w:r>
                <w:rPr>
                  <w:rFonts w:eastAsiaTheme="minorEastAsia"/>
                </w:rPr>
                <w:t>hile 7</w:t>
              </w:r>
            </w:ins>
            <w:ins w:id="97" w:author="Chu-Hsiang Huang" w:date="2022-08-15T14:56:00Z">
              <w:r>
                <w:rPr>
                  <w:rFonts w:eastAsiaTheme="minorEastAsia"/>
                </w:rPr>
                <w:t xml:space="preserve">.1.2.1 requirement has </w:t>
              </w:r>
            </w:ins>
            <m:oMath>
              <m:sSub>
                <m:sSubPr>
                  <m:ctrlPr>
                    <w:ins w:id="98" w:author="Chu-Hsiang Huang" w:date="2022-08-15T14:57:00Z">
                      <w:rPr>
                        <w:rFonts w:ascii="Cambria Math" w:eastAsia="Yu Mincho" w:hAnsi="Cambria Math" w:cs="v4.2.0"/>
                        <w:i/>
                      </w:rPr>
                    </w:ins>
                  </m:ctrlPr>
                </m:sSubPr>
                <m:e>
                  <m:sSub>
                    <m:sSubPr>
                      <m:ctrlPr>
                        <w:ins w:id="99" w:author="Chu-Hsiang Huang" w:date="2022-08-15T14:57:00Z">
                          <w:rPr>
                            <w:rFonts w:ascii="Cambria Math" w:eastAsia="Yu Mincho" w:hAnsi="Cambria Math" w:cs="v4.2.0"/>
                            <w:i/>
                          </w:rPr>
                        </w:ins>
                      </m:ctrlPr>
                    </m:sSubPr>
                    <m:e>
                      <m:r>
                        <w:ins w:id="100" w:author="Chu-Hsiang Huang" w:date="2022-08-15T14:57:00Z">
                          <w:rPr>
                            <w:rFonts w:ascii="Cambria Math" w:eastAsia="Yu Mincho" w:hAnsi="Cambria Math" w:cs="v4.2.0"/>
                          </w:rPr>
                          <m:t>T</m:t>
                        </w:ins>
                      </m:r>
                    </m:e>
                    <m:sub>
                      <m:r>
                        <w:ins w:id="101" w:author="Chu-Hsiang Huang" w:date="2022-08-15T14:57:00Z">
                          <w:rPr>
                            <w:rFonts w:ascii="Cambria Math" w:eastAsia="Yu Mincho" w:hAnsi="Cambria Math" w:cs="v4.2.0"/>
                          </w:rPr>
                          <m:t>new</m:t>
                        </w:ins>
                      </m:r>
                    </m:sub>
                  </m:sSub>
                  <m:r>
                    <w:ins w:id="102" w:author="Chu-Hsiang Huang" w:date="2022-08-15T14:57:00Z">
                      <w:rPr>
                        <w:rFonts w:ascii="Cambria Math" w:eastAsia="Yu Mincho" w:hAnsi="Cambria Math" w:cs="v4.2.0"/>
                      </w:rPr>
                      <m:t>-</m:t>
                    </w:ins>
                  </m:r>
                  <m:r>
                    <w:ins w:id="103" w:author="Chu-Hsiang Huang" w:date="2022-08-15T14:57:00Z">
                      <w:rPr>
                        <w:rFonts w:ascii="Cambria Math" w:eastAsia="Yu Mincho" w:hAnsi="Cambria Math" w:cs="v4.2.0"/>
                      </w:rPr>
                      <m:t>(</m:t>
                    </w:ins>
                  </m:r>
                  <m:r>
                    <w:ins w:id="104" w:author="Chu-Hsiang Huang" w:date="2022-08-15T14:57:00Z">
                      <w:rPr>
                        <w:rFonts w:ascii="Cambria Math" w:eastAsia="Yu Mincho" w:hAnsi="Cambria Math" w:cs="v4.2.0"/>
                      </w:rPr>
                      <m:t>N</m:t>
                    </w:ins>
                  </m:r>
                </m:e>
                <m:sub>
                  <m:r>
                    <w:ins w:id="105" w:author="Chu-Hsiang Huang" w:date="2022-08-15T14:57:00Z">
                      <w:rPr>
                        <w:rFonts w:ascii="Cambria Math" w:eastAsia="Yu Mincho" w:hAnsi="Cambria Math" w:cs="v4.2.0"/>
                      </w:rPr>
                      <m:t>TA</m:t>
                    </w:ins>
                  </m:r>
                </m:sub>
              </m:sSub>
              <m:r>
                <w:ins w:id="106" w:author="Chu-Hsiang Huang" w:date="2022-08-15T14:57:00Z">
                  <w:rPr>
                    <w:rFonts w:ascii="Cambria Math" w:eastAsia="Yu Mincho" w:hAnsi="Cambria Math" w:cs="v4.2.0"/>
                  </w:rPr>
                  <m:t>+</m:t>
                </w:ins>
              </m:r>
              <m:sSub>
                <m:sSubPr>
                  <m:ctrlPr>
                    <w:ins w:id="107" w:author="Chu-Hsiang Huang" w:date="2022-08-15T14:57:00Z">
                      <w:rPr>
                        <w:rFonts w:ascii="Cambria Math" w:eastAsia="Yu Mincho" w:hAnsi="Cambria Math" w:cs="v4.2.0"/>
                        <w:i/>
                      </w:rPr>
                    </w:ins>
                  </m:ctrlPr>
                </m:sSubPr>
                <m:e>
                  <m:r>
                    <w:ins w:id="108" w:author="Chu-Hsiang Huang" w:date="2022-08-15T14:57:00Z">
                      <w:rPr>
                        <w:rFonts w:ascii="Cambria Math" w:eastAsia="Yu Mincho" w:hAnsi="Cambria Math" w:cs="v4.2.0"/>
                      </w:rPr>
                      <m:t>N</m:t>
                    </w:ins>
                  </m:r>
                </m:e>
                <m:sub>
                  <m:r>
                    <w:ins w:id="109" w:author="Chu-Hsiang Huang" w:date="2022-08-15T14:57:00Z">
                      <w:rPr>
                        <w:rFonts w:ascii="Cambria Math" w:eastAsia="Yu Mincho" w:hAnsi="Cambria Math" w:cs="v4.2.0"/>
                      </w:rPr>
                      <m:t>TA</m:t>
                    </w:ins>
                  </m:r>
                  <m:r>
                    <w:ins w:id="110" w:author="Chu-Hsiang Huang" w:date="2022-08-15T14:57:00Z">
                      <w:rPr>
                        <w:rFonts w:ascii="Cambria Math" w:eastAsia="Yu Mincho" w:hAnsi="Cambria Math" w:cs="v4.2.0"/>
                      </w:rPr>
                      <m:t xml:space="preserve"> </m:t>
                    </w:ins>
                  </m:r>
                  <m:r>
                    <w:ins w:id="111" w:author="Chu-Hsiang Huang" w:date="2022-08-15T14:57:00Z">
                      <w:rPr>
                        <w:rFonts w:ascii="Cambria Math" w:eastAsia="Yu Mincho" w:hAnsi="Cambria Math" w:cs="v4.2.0"/>
                      </w:rPr>
                      <m:t>offset</m:t>
                    </w:ins>
                  </m:r>
                </m:sub>
              </m:sSub>
              <m:r>
                <w:ins w:id="112" w:author="Chu-Hsiang Huang" w:date="2022-08-15T14:57:00Z">
                  <w:rPr>
                    <w:rFonts w:ascii="Cambria Math" w:eastAsia="Yu Mincho" w:hAnsi="Cambria Math" w:cs="v4.2.0"/>
                  </w:rPr>
                  <m:t>)</m:t>
                </w:ins>
              </m:r>
            </m:oMath>
            <w:ins w:id="113" w:author="Chu-Hsiang Huang" w:date="2022-08-15T14:57:00Z">
              <w:r>
                <w:rPr>
                  <w:rFonts w:eastAsiaTheme="minorEastAsia"/>
                </w:rPr>
                <w:t>, therefore mixing 7.1.</w:t>
              </w:r>
            </w:ins>
            <w:ins w:id="114"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115" w:author="Chu-Hsiang Huang" w:date="2022-08-15T14:58:00Z">
              <w:r>
                <w:rPr>
                  <w:rFonts w:eastAsiaTheme="minorEastAsia"/>
                </w:rPr>
                <w:t>To sum up, proposal 1 and 2 in o</w:t>
              </w:r>
            </w:ins>
            <w:ins w:id="116" w:author="Chu-Hsiang Huang" w:date="2022-08-15T14:59:00Z">
              <w:r>
                <w:rPr>
                  <w:rFonts w:eastAsiaTheme="minorEastAsia"/>
                </w:rPr>
                <w:t>ption 1 is infeasible from UE implementation perspective, and it is also</w:t>
              </w:r>
              <w:r>
                <w:rPr>
                  <w:rFonts w:eastAsiaTheme="minorEastAsia"/>
                </w:rPr>
                <w:t xml:space="preserve">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117" w:author="Nokia" w:date="2022-08-16T10:07:00Z">
              <w:r>
                <w:rPr>
                  <w:rFonts w:eastAsiaTheme="minorEastAsia"/>
                  <w:lang w:eastAsia="zh-CN"/>
                </w:rPr>
                <w:delText>ZZZ</w:delText>
              </w:r>
            </w:del>
            <w:ins w:id="118"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119" w:author="Nokia" w:date="2022-08-16T10:08:00Z"/>
                <w:rFonts w:eastAsiaTheme="minorEastAsia"/>
                <w:lang w:eastAsia="zh-CN"/>
              </w:rPr>
            </w:pPr>
            <w:ins w:id="120"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 xml:space="preserve">Are reduced UL transmit timing </w:t>
              </w:r>
              <w:r>
                <w:rPr>
                  <w:rFonts w:eastAsiaTheme="minorEastAsia"/>
                  <w:i/>
                  <w:iCs/>
                  <w:lang w:eastAsia="zh-CN"/>
                </w:rPr>
                <w:t>requirements (</w:t>
              </w:r>
            </w:ins>
            <w:ins w:id="121" w:author="Nokia" w:date="2022-08-16T10:17:00Z">
              <w:r>
                <w:rPr>
                  <w:rFonts w:eastAsiaTheme="minorEastAsia"/>
                  <w:i/>
                  <w:iCs/>
                  <w:lang w:eastAsia="zh-CN"/>
                </w:rPr>
                <w:t xml:space="preserve">i.e., </w:t>
              </w:r>
            </w:ins>
            <w:ins w:id="122"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123" w:author="Nokia" w:date="2022-08-16T10:08:00Z"/>
                <w:rFonts w:eastAsiaTheme="minorEastAsia"/>
                <w:lang w:eastAsia="zh-CN"/>
              </w:rPr>
            </w:pPr>
            <w:ins w:id="124"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w:t>
              </w:r>
              <w:r>
                <w:rPr>
                  <w:rFonts w:eastAsiaTheme="minorEastAsia"/>
                  <w:b/>
                  <w:bCs/>
                  <w:lang w:eastAsia="zh-CN"/>
                </w:rPr>
                <w:t>ts don’t apply</w:t>
              </w:r>
              <w:r>
                <w:rPr>
                  <w:rFonts w:eastAsiaTheme="minorEastAsia"/>
                  <w:lang w:eastAsia="zh-CN"/>
                </w:rPr>
                <w:t>”. What “immediately” means?</w:t>
              </w:r>
            </w:ins>
          </w:p>
          <w:p w14:paraId="6320B6EA" w14:textId="77777777" w:rsidR="009B6507" w:rsidRPr="009B6507" w:rsidRDefault="009254B2">
            <w:pPr>
              <w:spacing w:after="120"/>
              <w:rPr>
                <w:ins w:id="125" w:author="Nokia" w:date="2022-08-16T10:08:00Z"/>
                <w:rFonts w:eastAsia="Yu Mincho"/>
                <w:i/>
                <w:iCs/>
                <w:lang w:eastAsia="zh-CN"/>
                <w:rPrChange w:id="126" w:author="Nokia" w:date="2022-08-16T10:23:00Z">
                  <w:rPr>
                    <w:ins w:id="127" w:author="Nokia" w:date="2022-08-16T10:08:00Z"/>
                    <w:rFonts w:eastAsiaTheme="minorEastAsia"/>
                    <w:lang w:eastAsia="zh-CN"/>
                  </w:rPr>
                </w:rPrChange>
              </w:rPr>
            </w:pPr>
            <w:ins w:id="128" w:author="Nokia" w:date="2022-08-16T10:08:00Z">
              <w:r>
                <w:rPr>
                  <w:rFonts w:eastAsiaTheme="minorEastAsia"/>
                  <w:lang w:eastAsia="zh-CN"/>
                </w:rPr>
                <w:t xml:space="preserve">In our view, the UE shall be able to adjust it’s UL transmit timing within ±Te if not immediately after the TCI state </w:t>
              </w:r>
              <w:proofErr w:type="gramStart"/>
              <w:r>
                <w:rPr>
                  <w:rFonts w:eastAsiaTheme="minorEastAsia"/>
                  <w:lang w:eastAsia="zh-CN"/>
                </w:rPr>
                <w:t>switch</w:t>
              </w:r>
              <w:proofErr w:type="gramEnd"/>
              <w:r>
                <w:rPr>
                  <w:rFonts w:eastAsiaTheme="minorEastAsia"/>
                  <w:lang w:eastAsia="zh-CN"/>
                </w:rPr>
                <w:t xml:space="preserve"> then, some time after that. It is not clear, </w:t>
              </w:r>
              <w:r>
                <w:rPr>
                  <w:rFonts w:eastAsiaTheme="minorEastAsia"/>
                  <w:i/>
                  <w:iCs/>
                  <w:lang w:eastAsia="zh-CN"/>
                  <w:rPrChange w:id="129" w:author="Nokia" w:date="2022-08-16T10:23:00Z">
                    <w:rPr>
                      <w:rFonts w:eastAsiaTheme="minorEastAsia"/>
                      <w:lang w:eastAsia="zh-CN"/>
                    </w:rPr>
                  </w:rPrChange>
                </w:rPr>
                <w:t xml:space="preserve">why UE cannot achieve </w:t>
              </w:r>
            </w:ins>
            <w:ins w:id="130" w:author="Nokia" w:date="2022-08-16T10:11:00Z">
              <w:r>
                <w:rPr>
                  <w:rFonts w:eastAsiaTheme="minorEastAsia"/>
                  <w:i/>
                  <w:iCs/>
                  <w:lang w:eastAsia="zh-CN"/>
                  <w:rPrChange w:id="131" w:author="Nokia" w:date="2022-08-16T10:23:00Z">
                    <w:rPr>
                      <w:rFonts w:eastAsiaTheme="minorEastAsia"/>
                      <w:lang w:eastAsia="zh-CN"/>
                    </w:rPr>
                  </w:rPrChange>
                </w:rPr>
                <w:t xml:space="preserve">Te </w:t>
              </w:r>
            </w:ins>
            <w:ins w:id="132" w:author="Nokia" w:date="2022-08-16T10:08:00Z">
              <w:r>
                <w:rPr>
                  <w:rFonts w:eastAsiaTheme="minorEastAsia"/>
                  <w:i/>
                  <w:iCs/>
                  <w:lang w:eastAsia="zh-CN"/>
                  <w:rPrChange w:id="133" w:author="Nokia" w:date="2022-08-16T10:23:00Z">
                    <w:rPr>
                      <w:rFonts w:eastAsiaTheme="minorEastAsia"/>
                      <w:lang w:eastAsia="zh-CN"/>
                    </w:rPr>
                  </w:rPrChange>
                </w:rPr>
                <w:t>accuracy</w:t>
              </w:r>
            </w:ins>
            <w:ins w:id="134" w:author="Nokia" w:date="2022-08-16T10:11:00Z">
              <w:r>
                <w:rPr>
                  <w:rFonts w:eastAsiaTheme="minorEastAsia"/>
                  <w:i/>
                  <w:iCs/>
                  <w:lang w:eastAsia="zh-CN"/>
                  <w:rPrChange w:id="135" w:author="Nokia" w:date="2022-08-16T10:23:00Z">
                    <w:rPr>
                      <w:rFonts w:eastAsiaTheme="minorEastAsia"/>
                      <w:lang w:eastAsia="zh-CN"/>
                    </w:rPr>
                  </w:rPrChange>
                </w:rPr>
                <w:t xml:space="preserve"> and conve</w:t>
              </w:r>
              <w:r>
                <w:rPr>
                  <w:rFonts w:eastAsiaTheme="minorEastAsia"/>
                  <w:i/>
                  <w:iCs/>
                  <w:lang w:eastAsia="zh-CN"/>
                  <w:rPrChange w:id="136" w:author="Nokia" w:date="2022-08-16T10:23:00Z">
                    <w:rPr>
                      <w:rFonts w:eastAsiaTheme="minorEastAsia"/>
                      <w:lang w:eastAsia="zh-CN"/>
                    </w:rPr>
                  </w:rPrChange>
                </w:rPr>
                <w:t>rgence</w:t>
              </w:r>
            </w:ins>
            <w:ins w:id="137" w:author="Nokia" w:date="2022-08-16T10:08:00Z">
              <w:r>
                <w:rPr>
                  <w:rFonts w:eastAsiaTheme="minorEastAsia"/>
                  <w:i/>
                  <w:iCs/>
                  <w:lang w:eastAsia="zh-CN"/>
                  <w:rPrChange w:id="138"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39" w:author="Nokia" w:date="2022-08-16T10:08:00Z"/>
                <w:rFonts w:eastAsiaTheme="minorEastAsia"/>
                <w:lang w:eastAsia="zh-CN"/>
              </w:rPr>
            </w:pPr>
            <w:ins w:id="140" w:author="Nokia" w:date="2022-08-16T10:08:00Z">
              <w:r>
                <w:rPr>
                  <w:rFonts w:eastAsiaTheme="minorEastAsia"/>
                  <w:lang w:eastAsia="zh-CN"/>
                </w:rPr>
                <w:t>Thus, we propose to limit the time when reduced UL transmit timing accuracy is allowed after the TCI state switch. NW needs this information to be aware of the scale of UL transmit timing erro</w:t>
              </w:r>
              <w:r>
                <w:rPr>
                  <w:rFonts w:eastAsiaTheme="minorEastAsia"/>
                  <w:lang w:eastAsia="zh-CN"/>
                </w:rPr>
                <w:t xml:space="preserve">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41" w:author="Nokia" w:date="2022-08-16T10:10:00Z"/>
                <w:rFonts w:eastAsiaTheme="minorEastAsia"/>
                <w:lang w:eastAsia="zh-CN"/>
              </w:rPr>
            </w:pPr>
            <w:ins w:id="142" w:author="Nokia" w:date="2022-08-16T10:08:00Z">
              <w:r>
                <w:rPr>
                  <w:rFonts w:eastAsiaTheme="minorEastAsia"/>
                  <w:lang w:eastAsia="zh-CN"/>
                </w:rPr>
                <w:t>We support Option 1, and Proposal 2 is th</w:t>
              </w:r>
            </w:ins>
            <w:ins w:id="143" w:author="Nokia" w:date="2022-08-16T10:09:00Z">
              <w:r>
                <w:rPr>
                  <w:rFonts w:eastAsiaTheme="minorEastAsia"/>
                  <w:lang w:eastAsia="zh-CN"/>
                </w:rPr>
                <w:t xml:space="preserve">e concrete formulation that is also reflected in our CR </w:t>
              </w:r>
            </w:ins>
            <w:ins w:id="144" w:author="Nokia" w:date="2022-08-16T10:10:00Z">
              <w:r>
                <w:rPr>
                  <w:rFonts w:eastAsiaTheme="minorEastAsia"/>
                  <w:lang w:eastAsia="zh-CN"/>
                </w:rPr>
                <w:t>R4-2213399.</w:t>
              </w:r>
            </w:ins>
          </w:p>
          <w:p w14:paraId="6320B6ED" w14:textId="77777777" w:rsidR="009B6507" w:rsidRPr="009B6507" w:rsidRDefault="009254B2">
            <w:pPr>
              <w:spacing w:after="120"/>
              <w:rPr>
                <w:ins w:id="145" w:author="Nokia" w:date="2022-08-16T10:10:00Z"/>
                <w:rFonts w:eastAsia="Yu Mincho"/>
                <w:b/>
                <w:bCs/>
                <w:lang w:eastAsia="zh-CN"/>
                <w:rPrChange w:id="146" w:author="Nokia" w:date="2022-08-16T10:10:00Z">
                  <w:rPr>
                    <w:ins w:id="147" w:author="Nokia" w:date="2022-08-16T10:10:00Z"/>
                    <w:rFonts w:eastAsiaTheme="minorEastAsia"/>
                    <w:lang w:eastAsia="zh-CN"/>
                  </w:rPr>
                </w:rPrChange>
              </w:rPr>
            </w:pPr>
            <w:ins w:id="148" w:author="Nokia" w:date="2022-08-16T10:10:00Z">
              <w:r>
                <w:rPr>
                  <w:rFonts w:eastAsiaTheme="minorEastAsia"/>
                  <w:b/>
                  <w:bCs/>
                  <w:lang w:eastAsia="zh-CN"/>
                  <w:rPrChange w:id="149"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50" w:author="Nokia" w:date="2022-08-16T10:11:00Z">
              <w:r>
                <w:rPr>
                  <w:rFonts w:eastAsiaTheme="minorEastAsia"/>
                  <w:lang w:eastAsia="zh-CN"/>
                </w:rPr>
                <w:t xml:space="preserve">As we argued at the previous meeting, the most part of the energy </w:t>
              </w:r>
            </w:ins>
            <w:ins w:id="151" w:author="Nokia" w:date="2022-08-16T10:12:00Z">
              <w:r>
                <w:rPr>
                  <w:rFonts w:eastAsiaTheme="minorEastAsia"/>
                  <w:lang w:eastAsia="zh-CN"/>
                </w:rPr>
                <w:t xml:space="preserve">can be captured only if the error in UL timing is </w:t>
              </w:r>
            </w:ins>
            <w:ins w:id="152" w:author="Nokia" w:date="2022-08-16T10:16:00Z">
              <w:r>
                <w:rPr>
                  <w:rFonts w:eastAsiaTheme="minorEastAsia"/>
                  <w:lang w:eastAsia="zh-CN"/>
                </w:rPr>
                <w:t>positive</w:t>
              </w:r>
            </w:ins>
            <w:ins w:id="153" w:author="Nokia" w:date="2022-08-16T10:14:00Z">
              <w:r>
                <w:rPr>
                  <w:rFonts w:eastAsiaTheme="minorEastAsia"/>
                  <w:lang w:eastAsia="zh-CN"/>
                </w:rPr>
                <w:t>, i.e.</w:t>
              </w:r>
            </w:ins>
            <w:ins w:id="154" w:author="Nokia" w:date="2022-08-16T10:16:00Z">
              <w:r>
                <w:rPr>
                  <w:rFonts w:eastAsiaTheme="minorEastAsia"/>
                  <w:lang w:eastAsia="zh-CN"/>
                </w:rPr>
                <w:t xml:space="preserve">, </w:t>
              </w:r>
            </w:ins>
            <w:ins w:id="155" w:author="Nokia" w:date="2022-08-16T10:14:00Z">
              <w:r>
                <w:rPr>
                  <w:rFonts w:eastAsiaTheme="minorEastAsia"/>
                  <w:lang w:eastAsia="zh-CN"/>
                </w:rPr>
                <w:t>7Ts, and the signal is received at gNB</w:t>
              </w:r>
            </w:ins>
            <w:ins w:id="156" w:author="Nokia" w:date="2022-08-16T10:19:00Z">
              <w:r>
                <w:rPr>
                  <w:rFonts w:eastAsiaTheme="minorEastAsia"/>
                  <w:lang w:eastAsia="zh-CN"/>
                </w:rPr>
                <w:t xml:space="preserve"> later,</w:t>
              </w:r>
            </w:ins>
            <w:ins w:id="157" w:author="Nokia" w:date="2022-08-16T10:14:00Z">
              <w:r>
                <w:rPr>
                  <w:rFonts w:eastAsiaTheme="minorEastAsia"/>
                  <w:lang w:eastAsia="zh-CN"/>
                </w:rPr>
                <w:t xml:space="preserve"> with a </w:t>
              </w:r>
            </w:ins>
            <w:ins w:id="158" w:author="Nokia" w:date="2022-08-16T10:15:00Z">
              <w:r>
                <w:rPr>
                  <w:rFonts w:eastAsiaTheme="minorEastAsia"/>
                  <w:lang w:eastAsia="zh-CN"/>
                </w:rPr>
                <w:t xml:space="preserve">delay. However, if the error is </w:t>
              </w:r>
            </w:ins>
            <w:ins w:id="159" w:author="Nokia" w:date="2022-08-16T10:16:00Z">
              <w:r>
                <w:rPr>
                  <w:rFonts w:eastAsiaTheme="minorEastAsia"/>
                  <w:lang w:eastAsia="zh-CN"/>
                </w:rPr>
                <w:t>negative, i.e., -7Ts, then the signal i</w:t>
              </w:r>
              <w:r>
                <w:rPr>
                  <w:rFonts w:eastAsiaTheme="minorEastAsia"/>
                  <w:lang w:eastAsia="zh-CN"/>
                </w:rPr>
                <w:t xml:space="preserve">s transmitted from the UE too </w:t>
              </w:r>
            </w:ins>
            <w:ins w:id="160" w:author="Nokia" w:date="2022-08-16T10:17:00Z">
              <w:r>
                <w:rPr>
                  <w:rFonts w:eastAsiaTheme="minorEastAsia"/>
                  <w:lang w:eastAsia="zh-CN"/>
                </w:rPr>
                <w:t>early and</w:t>
              </w:r>
            </w:ins>
            <w:ins w:id="161" w:author="Nokia" w:date="2022-08-16T10:16:00Z">
              <w:r>
                <w:rPr>
                  <w:rFonts w:eastAsiaTheme="minorEastAsia"/>
                  <w:lang w:eastAsia="zh-CN"/>
                </w:rPr>
                <w:t xml:space="preserve"> arrives too</w:t>
              </w:r>
            </w:ins>
            <w:ins w:id="162" w:author="Nokia" w:date="2022-08-16T10:17:00Z">
              <w:r>
                <w:rPr>
                  <w:rFonts w:eastAsiaTheme="minorEastAsia"/>
                  <w:lang w:eastAsia="zh-CN"/>
                </w:rPr>
                <w:t xml:space="preserve"> early at the gNB. In this latter case, </w:t>
              </w:r>
            </w:ins>
            <w:ins w:id="163" w:author="Nokia" w:date="2022-08-16T10:20:00Z">
              <w:r>
                <w:rPr>
                  <w:rFonts w:eastAsiaTheme="minorEastAsia"/>
                  <w:lang w:eastAsia="zh-CN"/>
                </w:rPr>
                <w:t xml:space="preserve">the </w:t>
              </w:r>
            </w:ins>
            <w:ins w:id="164" w:author="Nokia" w:date="2022-08-16T10:22:00Z">
              <w:r>
                <w:rPr>
                  <w:rFonts w:eastAsiaTheme="minorEastAsia"/>
                  <w:lang w:eastAsia="zh-CN"/>
                </w:rPr>
                <w:t>energy is concentrated further way from</w:t>
              </w:r>
            </w:ins>
            <w:ins w:id="165" w:author="Nokia" w:date="2022-08-16T10:23:00Z">
              <w:r>
                <w:rPr>
                  <w:rFonts w:eastAsiaTheme="minorEastAsia"/>
                  <w:lang w:eastAsia="zh-CN"/>
                </w:rPr>
                <w:t xml:space="preserve"> </w:t>
              </w:r>
            </w:ins>
            <w:ins w:id="166" w:author="Nokia" w:date="2022-08-16T10:22:00Z">
              <w:r>
                <w:rPr>
                  <w:rFonts w:eastAsiaTheme="minorEastAsia"/>
                  <w:lang w:eastAsia="zh-CN"/>
                </w:rPr>
                <w:t>the reception window.</w:t>
              </w:r>
            </w:ins>
          </w:p>
        </w:tc>
      </w:tr>
      <w:tr w:rsidR="009B6507" w14:paraId="6320B6F4" w14:textId="77777777">
        <w:trPr>
          <w:ins w:id="167" w:author="Chu-Hsiang Huang" w:date="2022-08-16T06:18:00Z"/>
        </w:trPr>
        <w:tc>
          <w:tcPr>
            <w:tcW w:w="1236" w:type="dxa"/>
          </w:tcPr>
          <w:p w14:paraId="6320B6F0" w14:textId="77777777" w:rsidR="009B6507" w:rsidRDefault="009254B2">
            <w:pPr>
              <w:spacing w:after="120"/>
              <w:rPr>
                <w:ins w:id="168" w:author="Chu-Hsiang Huang" w:date="2022-08-16T06:18:00Z"/>
                <w:rFonts w:eastAsiaTheme="minorEastAsia"/>
                <w:lang w:eastAsia="zh-CN"/>
              </w:rPr>
            </w:pPr>
            <w:ins w:id="169"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70" w:author="Chu-Hsiang Huang" w:date="2022-08-16T06:20:00Z"/>
                <w:rFonts w:eastAsiaTheme="minorEastAsia"/>
                <w:lang w:eastAsia="zh-CN"/>
              </w:rPr>
            </w:pPr>
            <w:ins w:id="171" w:author="Chu-Hsiang Huang" w:date="2022-08-16T06:19:00Z">
              <w:r>
                <w:rPr>
                  <w:rFonts w:eastAsiaTheme="minorEastAsia"/>
                  <w:lang w:eastAsia="zh-CN"/>
                </w:rPr>
                <w:t>The “immediately after TCI state switch” refers to the first UL after TCI state, as the paralle</w:t>
              </w:r>
              <w:r>
                <w:rPr>
                  <w:rFonts w:eastAsiaTheme="minorEastAsia"/>
                  <w:lang w:eastAsia="zh-CN"/>
                </w:rPr>
                <w:t xml:space="preserve">l description on small DL timing </w:t>
              </w:r>
            </w:ins>
            <w:ins w:id="172" w:author="Chu-Hsiang Huang" w:date="2022-08-16T06:20:00Z">
              <w:r>
                <w:rPr>
                  <w:rFonts w:eastAsiaTheme="minorEastAsia"/>
                  <w:lang w:eastAsia="zh-CN"/>
                </w:rPr>
                <w:t xml:space="preserve">difference case. </w:t>
              </w:r>
            </w:ins>
          </w:p>
          <w:p w14:paraId="6320B6F2" w14:textId="77777777" w:rsidR="009B6507" w:rsidRDefault="009254B2">
            <w:pPr>
              <w:spacing w:after="120"/>
              <w:rPr>
                <w:ins w:id="173" w:author="Chu-Hsiang Huang" w:date="2022-08-16T06:22:00Z"/>
                <w:rFonts w:eastAsiaTheme="minorEastAsia"/>
                <w:lang w:eastAsia="zh-CN"/>
              </w:rPr>
            </w:pPr>
            <w:ins w:id="174" w:author="Chu-Hsiang Huang" w:date="2022-08-16T06:20:00Z">
              <w:r>
                <w:rPr>
                  <w:rFonts w:eastAsiaTheme="minorEastAsia"/>
                  <w:lang w:eastAsia="zh-CN"/>
                </w:rPr>
                <w:t>In HO</w:t>
              </w:r>
            </w:ins>
            <w:ins w:id="175"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76" w:author="Chu-Hsiang Huang" w:date="2022-08-16T06:18:00Z"/>
                <w:rFonts w:eastAsiaTheme="minorEastAsia"/>
                <w:lang w:eastAsia="zh-CN"/>
              </w:rPr>
            </w:pPr>
            <w:ins w:id="177" w:author="Chu-Hsiang Huang" w:date="2022-08-16T06:22:00Z">
              <w:r>
                <w:rPr>
                  <w:rFonts w:eastAsiaTheme="minorEastAsia"/>
                  <w:lang w:eastAsia="zh-CN"/>
                </w:rPr>
                <w:t xml:space="preserve">For Nokia’s comment on 7Ts or -7Ts, given that the </w:t>
              </w:r>
            </w:ins>
            <w:ins w:id="178" w:author="Chu-Hsiang Huang" w:date="2022-08-16T06:23:00Z">
              <w:r>
                <w:rPr>
                  <w:rFonts w:eastAsiaTheme="minorEastAsia"/>
                  <w:lang w:eastAsia="zh-CN"/>
                </w:rPr>
                <w:t xml:space="preserve">correct timing is on the center of CP/2 and CP/2 ~ 9Ts, </w:t>
              </w:r>
            </w:ins>
            <w:ins w:id="179" w:author="Chu-Hsiang Huang" w:date="2022-08-16T06:24:00Z">
              <w:r>
                <w:rPr>
                  <w:rFonts w:eastAsiaTheme="minorEastAsia"/>
                  <w:lang w:eastAsia="zh-CN"/>
                </w:rPr>
                <w:t>-7Ts timing error can be accommodated similarly as 7Ts. If we follow Nokia’s argument, we need to restrict</w:t>
              </w:r>
            </w:ins>
            <w:ins w:id="180" w:author="Chu-Hsiang Huang" w:date="2022-08-16T06:25:00Z">
              <w:r>
                <w:rPr>
                  <w:rFonts w:eastAsiaTheme="minorEastAsia"/>
                  <w:lang w:eastAsia="zh-CN"/>
                </w:rPr>
                <w:t xml:space="preserve"> the timing error to positive, instead of </w:t>
              </w:r>
              <w:proofErr w:type="gramStart"/>
              <w:r>
                <w:rPr>
                  <w:rFonts w:eastAsiaTheme="minorEastAsia"/>
                  <w:lang w:eastAsia="zh-CN"/>
                </w:rPr>
                <w:t>r</w:t>
              </w:r>
              <w:r>
                <w:rPr>
                  <w:rFonts w:eastAsiaTheme="minorEastAsia"/>
                  <w:lang w:eastAsia="zh-CN"/>
                </w:rPr>
                <w:t>educe</w:t>
              </w:r>
              <w:proofErr w:type="gramEnd"/>
              <w:r>
                <w:rPr>
                  <w:rFonts w:eastAsiaTheme="minorEastAsia"/>
                  <w:lang w:eastAsia="zh-CN"/>
                </w:rPr>
                <w:t xml:space="preserve"> it to </w:t>
              </w:r>
            </w:ins>
            <w:ins w:id="181" w:author="Chu-Hsiang Huang" w:date="2022-08-16T06:26:00Z">
              <w:r>
                <w:rPr>
                  <w:rFonts w:eastAsiaTheme="minorEastAsia"/>
                  <w:lang w:eastAsia="zh-CN"/>
                </w:rPr>
                <w:t>+/-Te, because even -Te the signal arrives too early.</w:t>
              </w:r>
            </w:ins>
          </w:p>
        </w:tc>
      </w:tr>
      <w:tr w:rsidR="009B6507" w14:paraId="6320B6FB" w14:textId="77777777">
        <w:trPr>
          <w:ins w:id="182" w:author="Nokia" w:date="2022-08-16T16:52:00Z"/>
        </w:trPr>
        <w:tc>
          <w:tcPr>
            <w:tcW w:w="1236" w:type="dxa"/>
          </w:tcPr>
          <w:p w14:paraId="6320B6F5" w14:textId="77777777" w:rsidR="009B6507" w:rsidRDefault="009254B2">
            <w:pPr>
              <w:spacing w:after="120"/>
              <w:rPr>
                <w:ins w:id="183" w:author="Nokia" w:date="2022-08-16T16:52:00Z"/>
                <w:rFonts w:eastAsiaTheme="minorEastAsia"/>
                <w:lang w:eastAsia="zh-CN"/>
              </w:rPr>
            </w:pPr>
            <w:ins w:id="184"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85" w:author="Nokia" w:date="2022-08-16T17:15:00Z"/>
                <w:rFonts w:eastAsiaTheme="minorEastAsia"/>
                <w:lang w:eastAsia="zh-CN"/>
              </w:rPr>
            </w:pPr>
            <w:ins w:id="186" w:author="Nokia" w:date="2022-08-16T16:52:00Z">
              <w:r>
                <w:rPr>
                  <w:rFonts w:eastAsiaTheme="minorEastAsia"/>
                  <w:lang w:eastAsia="zh-CN"/>
                </w:rPr>
                <w:t xml:space="preserve">We would like to thank QC for </w:t>
              </w:r>
            </w:ins>
            <w:ins w:id="187" w:author="Nokia" w:date="2022-08-16T17:15:00Z">
              <w:r>
                <w:rPr>
                  <w:rFonts w:eastAsiaTheme="minorEastAsia"/>
                  <w:lang w:eastAsia="zh-CN"/>
                </w:rPr>
                <w:t>the answers to our questions!</w:t>
              </w:r>
            </w:ins>
          </w:p>
          <w:p w14:paraId="6320B6F7" w14:textId="77777777" w:rsidR="009B6507" w:rsidRDefault="009254B2">
            <w:pPr>
              <w:spacing w:after="120"/>
              <w:rPr>
                <w:ins w:id="188" w:author="Nokia" w:date="2022-08-16T17:17:00Z"/>
                <w:rFonts w:eastAsiaTheme="minorEastAsia"/>
                <w:lang w:eastAsia="zh-CN"/>
              </w:rPr>
            </w:pPr>
            <w:ins w:id="189" w:author="Nokia" w:date="2022-08-16T17:16:00Z">
              <w:r>
                <w:rPr>
                  <w:rFonts w:eastAsiaTheme="minorEastAsia"/>
                  <w:lang w:eastAsia="zh-CN"/>
                </w:rPr>
                <w:t>However, we st</w:t>
              </w:r>
            </w:ins>
            <w:ins w:id="190" w:author="Nokia" w:date="2022-08-16T17:17:00Z">
              <w:r>
                <w:rPr>
                  <w:rFonts w:eastAsiaTheme="minorEastAsia"/>
                  <w:lang w:eastAsia="zh-CN"/>
                </w:rPr>
                <w:t>ill have some additional questions and comments:</w:t>
              </w:r>
            </w:ins>
          </w:p>
          <w:p w14:paraId="6320B6F8" w14:textId="77777777" w:rsidR="009B6507" w:rsidRDefault="009254B2">
            <w:pPr>
              <w:pStyle w:val="ListParagraph"/>
              <w:numPr>
                <w:ilvl w:val="0"/>
                <w:numId w:val="9"/>
              </w:numPr>
              <w:spacing w:after="120"/>
              <w:ind w:firstLineChars="0"/>
              <w:rPr>
                <w:ins w:id="191" w:author="Nokia" w:date="2022-08-16T17:22:00Z"/>
                <w:rFonts w:eastAsiaTheme="minorEastAsia"/>
                <w:lang w:eastAsia="zh-CN"/>
              </w:rPr>
            </w:pPr>
            <w:ins w:id="192" w:author="Nokia" w:date="2022-08-16T17:17:00Z">
              <w:r>
                <w:rPr>
                  <w:rFonts w:eastAsiaTheme="minorEastAsia"/>
                  <w:lang w:eastAsia="zh-CN"/>
                </w:rPr>
                <w:t xml:space="preserve">If </w:t>
              </w:r>
            </w:ins>
            <w:ins w:id="193" w:author="Nokia" w:date="2022-08-16T17:19:00Z">
              <w:r>
                <w:rPr>
                  <w:rFonts w:eastAsiaTheme="minorEastAsia"/>
                  <w:lang w:eastAsia="zh-CN"/>
                </w:rPr>
                <w:t>“</w:t>
              </w:r>
            </w:ins>
            <w:ins w:id="194" w:author="Nokia" w:date="2022-08-16T17:18:00Z">
              <w:r>
                <w:rPr>
                  <w:rFonts w:eastAsiaTheme="minorEastAsia"/>
                  <w:lang w:eastAsia="zh-CN"/>
                </w:rPr>
                <w:t xml:space="preserve">“immediately after TCI state switch” refers to the </w:t>
              </w:r>
              <w:r>
                <w:rPr>
                  <w:rFonts w:eastAsiaTheme="minorEastAsia"/>
                  <w:lang w:eastAsia="zh-CN"/>
                </w:rPr>
                <w:t>first UL after TCI state</w:t>
              </w:r>
            </w:ins>
            <w:ins w:id="195" w:author="Nokia" w:date="2022-08-16T17:19:00Z">
              <w:r>
                <w:rPr>
                  <w:rFonts w:eastAsiaTheme="minorEastAsia"/>
                  <w:lang w:eastAsia="zh-CN"/>
                </w:rPr>
                <w:t>”, then do you still expect that</w:t>
              </w:r>
            </w:ins>
            <w:ins w:id="196" w:author="Nokia" w:date="2022-08-16T17:20:00Z">
              <w:r>
                <w:rPr>
                  <w:rFonts w:eastAsiaTheme="minorEastAsia"/>
                  <w:lang w:eastAsia="zh-CN"/>
                </w:rPr>
                <w:t xml:space="preserve"> gradual timing adjustment requirements (7.1.2.1) will</w:t>
              </w:r>
            </w:ins>
            <w:ins w:id="197" w:author="Nokia" w:date="2022-08-16T17:21:00Z">
              <w:r>
                <w:rPr>
                  <w:rFonts w:eastAsiaTheme="minorEastAsia"/>
                  <w:lang w:eastAsia="zh-CN"/>
                </w:rPr>
                <w:t xml:space="preserve"> become applicable at some point after the TCI state switch, i.e., </w:t>
              </w:r>
            </w:ins>
            <w:ins w:id="198" w:author="Nokia" w:date="2022-08-16T17:22:00Z">
              <w:r>
                <w:rPr>
                  <w:rFonts w:eastAsiaTheme="minorEastAsia"/>
                  <w:lang w:eastAsia="zh-CN"/>
                </w:rPr>
                <w:t>not for the first UL?</w:t>
              </w:r>
            </w:ins>
          </w:p>
          <w:p w14:paraId="6320B6F9" w14:textId="77777777" w:rsidR="009B6507" w:rsidRPr="009B6507" w:rsidRDefault="009254B2">
            <w:pPr>
              <w:pStyle w:val="ListParagraph"/>
              <w:numPr>
                <w:ilvl w:val="0"/>
                <w:numId w:val="9"/>
              </w:numPr>
              <w:spacing w:after="120"/>
              <w:ind w:firstLineChars="0"/>
              <w:rPr>
                <w:ins w:id="199" w:author="Nokia" w:date="2022-08-16T17:40:00Z"/>
                <w:rFonts w:eastAsiaTheme="minorEastAsia"/>
                <w:lang w:eastAsia="zh-CN"/>
                <w:rPrChange w:id="200" w:author="Nokia" w:date="2022-08-16T17:40:00Z">
                  <w:rPr>
                    <w:ins w:id="201" w:author="Nokia" w:date="2022-08-16T17:40:00Z"/>
                  </w:rPr>
                </w:rPrChange>
              </w:rPr>
            </w:pPr>
            <w:ins w:id="202" w:author="Nokia" w:date="2022-08-16T17:23:00Z">
              <w:r>
                <w:rPr>
                  <w:rFonts w:eastAsiaTheme="minorEastAsia"/>
                  <w:lang w:eastAsia="zh-CN"/>
                </w:rPr>
                <w:t>It is not clear to us why for HO timing difference is muc</w:t>
              </w:r>
              <w:r>
                <w:rPr>
                  <w:rFonts w:eastAsiaTheme="minorEastAsia"/>
                  <w:lang w:eastAsia="zh-CN"/>
                </w:rPr>
                <w:t>h smaller?</w:t>
              </w:r>
            </w:ins>
            <w:ins w:id="203" w:author="Nokia" w:date="2022-08-16T17:37:00Z">
              <w:r>
                <w:rPr>
                  <w:rFonts w:eastAsiaTheme="minorEastAsia"/>
                  <w:lang w:eastAsia="zh-CN"/>
                </w:rPr>
                <w:br/>
              </w:r>
            </w:ins>
            <w:ins w:id="204" w:author="Nokia" w:date="2022-08-16T17:23:00Z">
              <w:r>
                <w:rPr>
                  <w:rFonts w:eastAsiaTheme="minorEastAsia"/>
                  <w:lang w:eastAsia="zh-CN"/>
                </w:rPr>
                <w:t>HO</w:t>
              </w:r>
            </w:ins>
            <w:ins w:id="205" w:author="Nokia" w:date="2022-08-16T17:35:00Z">
              <w:r>
                <w:rPr>
                  <w:rFonts w:eastAsiaTheme="minorEastAsia"/>
                  <w:lang w:eastAsia="zh-CN"/>
                </w:rPr>
                <w:t xml:space="preserve"> can also be associated with </w:t>
              </w:r>
            </w:ins>
            <w:ins w:id="206" w:author="Nokia" w:date="2022-08-16T17:36:00Z">
              <w:r>
                <w:rPr>
                  <w:rFonts w:eastAsiaTheme="minorEastAsia"/>
                  <w:lang w:eastAsia="zh-CN"/>
                </w:rPr>
                <w:t>a</w:t>
              </w:r>
            </w:ins>
            <w:ins w:id="207" w:author="Nokia" w:date="2022-08-16T17:35:00Z">
              <w:r>
                <w:rPr>
                  <w:rFonts w:eastAsiaTheme="minorEastAsia"/>
                  <w:lang w:eastAsia="zh-CN"/>
                </w:rPr>
                <w:t xml:space="preserve"> jump in </w:t>
              </w:r>
            </w:ins>
            <w:ins w:id="208" w:author="Nokia" w:date="2022-08-16T17:36:00Z">
              <w:r>
                <w:rPr>
                  <w:rFonts w:eastAsiaTheme="minorEastAsia"/>
                  <w:lang w:eastAsia="zh-CN"/>
                </w:rPr>
                <w:t>propagation of the same scale as the TCI state switch.</w:t>
              </w:r>
            </w:ins>
            <w:ins w:id="209" w:author="Nokia" w:date="2022-08-16T17:37:00Z">
              <w:r>
                <w:rPr>
                  <w:rFonts w:eastAsiaTheme="minorEastAsia"/>
                  <w:lang w:eastAsia="zh-CN"/>
                </w:rPr>
                <w:br/>
                <w:t>For example, in the scenario below</w:t>
              </w:r>
            </w:ins>
            <w:ins w:id="210" w:author="Nokia" w:date="2022-08-16T17:39:00Z">
              <w:r>
                <w:rPr>
                  <w:rFonts w:eastAsiaTheme="minorEastAsia"/>
                  <w:lang w:eastAsia="zh-CN"/>
                </w:rPr>
                <w:t>,</w:t>
              </w:r>
            </w:ins>
            <w:ins w:id="211" w:author="Nokia" w:date="2022-08-16T17:37:00Z">
              <w:r>
                <w:rPr>
                  <w:rFonts w:eastAsiaTheme="minorEastAsia"/>
                  <w:lang w:eastAsia="zh-CN"/>
                </w:rPr>
                <w:t xml:space="preserve"> </w:t>
              </w:r>
            </w:ins>
            <w:ins w:id="212" w:author="Nokia" w:date="2022-08-16T17:38:00Z">
              <w:r>
                <w:rPr>
                  <w:rFonts w:eastAsiaTheme="minorEastAsia"/>
                  <w:lang w:eastAsia="zh-CN"/>
                </w:rPr>
                <w:t>RRH1 and RR</w:t>
              </w:r>
            </w:ins>
            <w:ins w:id="213" w:author="Nokia" w:date="2022-08-16T17:39:00Z">
              <w:r>
                <w:rPr>
                  <w:rFonts w:eastAsiaTheme="minorEastAsia"/>
                  <w:lang w:eastAsia="zh-CN"/>
                </w:rPr>
                <w:t>H</w:t>
              </w:r>
            </w:ins>
            <w:ins w:id="214" w:author="Nokia" w:date="2022-08-16T17:38:00Z">
              <w:r>
                <w:rPr>
                  <w:rFonts w:eastAsiaTheme="minorEastAsia"/>
                  <w:lang w:eastAsia="zh-CN"/>
                </w:rPr>
                <w:t>2 can belong to the same or different cell</w:t>
              </w:r>
            </w:ins>
            <w:ins w:id="215" w:author="Nokia" w:date="2022-08-16T17:39:00Z">
              <w:r>
                <w:rPr>
                  <w:rFonts w:eastAsiaTheme="minorEastAsia"/>
                  <w:lang w:eastAsia="zh-CN"/>
                </w:rPr>
                <w:t>. In the first case</w:t>
              </w:r>
            </w:ins>
            <w:ins w:id="216" w:author="Nokia" w:date="2022-08-16T18:25:00Z">
              <w:r>
                <w:rPr>
                  <w:rFonts w:eastAsiaTheme="minorEastAsia"/>
                  <w:lang w:eastAsia="zh-CN"/>
                </w:rPr>
                <w:t xml:space="preserve"> (same)</w:t>
              </w:r>
            </w:ins>
            <w:ins w:id="217" w:author="Nokia" w:date="2022-08-16T17:39:00Z">
              <w:r>
                <w:rPr>
                  <w:rFonts w:eastAsiaTheme="minorEastAsia"/>
                  <w:lang w:eastAsia="zh-CN"/>
                </w:rPr>
                <w:t xml:space="preserve"> it will be</w:t>
              </w:r>
            </w:ins>
            <w:ins w:id="218" w:author="Nokia" w:date="2022-08-16T18:25:00Z">
              <w:r>
                <w:rPr>
                  <w:rFonts w:eastAsiaTheme="minorEastAsia"/>
                  <w:lang w:eastAsia="zh-CN"/>
                </w:rPr>
                <w:t xml:space="preserve"> a</w:t>
              </w:r>
            </w:ins>
            <w:ins w:id="219" w:author="Nokia" w:date="2022-08-16T17:39:00Z">
              <w:r>
                <w:rPr>
                  <w:rFonts w:eastAsiaTheme="minorEastAsia"/>
                  <w:lang w:eastAsia="zh-CN"/>
                </w:rPr>
                <w:t xml:space="preserve"> TCI state switch, w</w:t>
              </w:r>
              <w:r>
                <w:rPr>
                  <w:rFonts w:eastAsiaTheme="minorEastAsia"/>
                  <w:lang w:eastAsia="zh-CN"/>
                </w:rPr>
                <w:t>hereas in the second one</w:t>
              </w:r>
            </w:ins>
            <w:ins w:id="220" w:author="Nokia" w:date="2022-08-16T18:25:00Z">
              <w:r>
                <w:rPr>
                  <w:rFonts w:eastAsiaTheme="minorEastAsia"/>
                  <w:lang w:eastAsia="zh-CN"/>
                </w:rPr>
                <w:t xml:space="preserve"> (different)</w:t>
              </w:r>
            </w:ins>
            <w:ins w:id="221" w:author="Nokia" w:date="2022-08-16T17:39:00Z">
              <w:r>
                <w:rPr>
                  <w:rFonts w:eastAsiaTheme="minorEastAsia"/>
                  <w:lang w:eastAsia="zh-CN"/>
                </w:rPr>
                <w:t xml:space="preserve">, </w:t>
              </w:r>
            </w:ins>
            <w:ins w:id="222" w:author="Nokia" w:date="2022-08-16T18:25:00Z">
              <w:r>
                <w:rPr>
                  <w:rFonts w:eastAsiaTheme="minorEastAsia"/>
                  <w:lang w:eastAsia="zh-CN"/>
                </w:rPr>
                <w:t xml:space="preserve">it will be a </w:t>
              </w:r>
            </w:ins>
            <w:ins w:id="223" w:author="Nokia" w:date="2022-08-16T17:39:00Z">
              <w:r>
                <w:rPr>
                  <w:rFonts w:eastAsiaTheme="minorEastAsia"/>
                  <w:lang w:eastAsia="zh-CN"/>
                </w:rPr>
                <w:t>HO. In both cases a jump in propagation delay will be similar</w:t>
              </w:r>
            </w:ins>
            <w:ins w:id="224" w:author="Nokia" w:date="2022-08-16T18:25:00Z">
              <w:r>
                <w:rPr>
                  <w:rFonts w:eastAsiaTheme="minorEastAsia"/>
                  <w:lang w:eastAsia="zh-CN"/>
                </w:rPr>
                <w:t xml:space="preserve"> in magnitude</w:t>
              </w:r>
            </w:ins>
            <w:ins w:id="225" w:author="Nokia" w:date="2022-08-16T17:39:00Z">
              <w:r>
                <w:rPr>
                  <w:rFonts w:eastAsiaTheme="minorEastAsia"/>
                  <w:lang w:eastAsia="zh-CN"/>
                </w:rPr>
                <w:t>.</w:t>
              </w:r>
            </w:ins>
            <w:ins w:id="226" w:author="Nokia" w:date="2022-08-16T17:40:00Z">
              <w:r>
                <w:rPr>
                  <w:rFonts w:eastAsiaTheme="minorEastAsia"/>
                  <w:lang w:eastAsia="zh-CN"/>
                </w:rPr>
                <w:br/>
              </w:r>
            </w:ins>
            <w:ins w:id="227"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5pt;height:120.2pt" o:ole="">
                    <v:imagedata r:id="rId21" o:title=""/>
                  </v:shape>
                  <o:OLEObject Type="Embed" ProgID="Visio.Drawing.15" ShapeID="_x0000_i1025" DrawAspect="Content" ObjectID="_1722190983" r:id="rId22"/>
                </w:object>
              </w:r>
            </w:ins>
          </w:p>
          <w:p w14:paraId="6320B6FA" w14:textId="77777777" w:rsidR="009B6507" w:rsidRPr="009B6507" w:rsidRDefault="009254B2" w:rsidP="009B6507">
            <w:pPr>
              <w:pStyle w:val="ListParagraph"/>
              <w:numPr>
                <w:ilvl w:val="0"/>
                <w:numId w:val="9"/>
              </w:numPr>
              <w:spacing w:after="120"/>
              <w:ind w:firstLineChars="0"/>
              <w:rPr>
                <w:ins w:id="228" w:author="Nokia" w:date="2022-08-16T16:52:00Z"/>
                <w:rFonts w:eastAsiaTheme="minorEastAsia"/>
                <w:lang w:eastAsia="zh-CN"/>
                <w:rPrChange w:id="229" w:author="Nokia" w:date="2022-08-16T17:17:00Z">
                  <w:rPr>
                    <w:ins w:id="230" w:author="Nokia" w:date="2022-08-16T16:52:00Z"/>
                    <w:lang w:eastAsia="zh-CN"/>
                  </w:rPr>
                </w:rPrChange>
              </w:rPr>
              <w:pPrChange w:id="231" w:author="Nokia" w:date="2022-08-16T17:17:00Z">
                <w:pPr>
                  <w:spacing w:after="120"/>
                </w:pPr>
              </w:pPrChange>
            </w:pPr>
            <w:ins w:id="232" w:author="Nokia" w:date="2022-08-16T18:23:00Z">
              <w:r>
                <w:rPr>
                  <w:rFonts w:eastAsiaTheme="minorEastAsia"/>
                  <w:lang w:eastAsia="zh-CN"/>
                </w:rPr>
                <w:t xml:space="preserve">It is </w:t>
              </w:r>
            </w:ins>
            <w:ins w:id="233" w:author="Nokia" w:date="2022-08-16T18:25:00Z">
              <w:r>
                <w:rPr>
                  <w:rFonts w:eastAsiaTheme="minorEastAsia"/>
                  <w:lang w:eastAsia="zh-CN"/>
                </w:rPr>
                <w:t>described</w:t>
              </w:r>
            </w:ins>
            <w:ins w:id="234" w:author="Nokia" w:date="2022-08-16T18:23:00Z">
              <w:r>
                <w:rPr>
                  <w:rFonts w:eastAsiaTheme="minorEastAsia"/>
                  <w:lang w:eastAsia="zh-CN"/>
                </w:rPr>
                <w:t xml:space="preserve"> in the requirements that</w:t>
              </w:r>
            </w:ins>
            <w:ins w:id="235" w:author="Nokia" w:date="2022-08-16T18:20:00Z">
              <w:r>
                <w:rPr>
                  <w:rFonts w:eastAsiaTheme="minorEastAsia"/>
                  <w:lang w:eastAsia="zh-CN"/>
                </w:rPr>
                <w:t xml:space="preserve"> UL transmit timing is relative </w:t>
              </w:r>
            </w:ins>
            <w:ins w:id="236" w:author="Nokia" w:date="2022-08-16T18:22:00Z">
              <w:r>
                <w:rPr>
                  <w:rFonts w:eastAsiaTheme="minorEastAsia"/>
                  <w:lang w:eastAsia="zh-CN"/>
                </w:rPr>
                <w:t>the first tap of DL signal</w:t>
              </w:r>
            </w:ins>
            <w:ins w:id="237" w:author="Nokia" w:date="2022-08-16T18:26:00Z">
              <w:r>
                <w:rPr>
                  <w:rFonts w:eastAsiaTheme="minorEastAsia"/>
                  <w:lang w:eastAsia="zh-CN"/>
                </w:rPr>
                <w:t xml:space="preserve"> received</w:t>
              </w:r>
            </w:ins>
            <w:ins w:id="238" w:author="Nokia" w:date="2022-08-16T18:22:00Z">
              <w:r>
                <w:rPr>
                  <w:rFonts w:eastAsiaTheme="minorEastAsia"/>
                  <w:lang w:eastAsia="zh-CN"/>
                </w:rPr>
                <w:t xml:space="preserve"> at the UE. </w:t>
              </w:r>
            </w:ins>
            <w:ins w:id="239" w:author="Nokia" w:date="2022-08-16T18:23:00Z">
              <w:r>
                <w:rPr>
                  <w:rFonts w:eastAsiaTheme="minorEastAsia"/>
                  <w:lang w:eastAsia="zh-CN"/>
                </w:rPr>
                <w:t xml:space="preserve">Hence, </w:t>
              </w:r>
            </w:ins>
            <w:ins w:id="240" w:author="Nokia" w:date="2022-08-16T18:22:00Z">
              <w:r>
                <w:rPr>
                  <w:rFonts w:eastAsiaTheme="minorEastAsia"/>
                  <w:lang w:eastAsia="zh-CN"/>
                </w:rPr>
                <w:t>UL transition takes place</w:t>
              </w:r>
            </w:ins>
            <w:ins w:id="241" w:author="Nokia" w:date="2022-08-16T18:24:00Z">
              <w:r>
                <w:rPr>
                  <w:rFonts w:eastAsiaTheme="minorEastAsia"/>
                  <w:lang w:eastAsia="zh-CN"/>
                </w:rPr>
                <w:t xml:space="preserve"> ahead of </w:t>
              </w:r>
            </w:ins>
            <w:ins w:id="242" w:author="Nokia" w:date="2022-08-16T18:26:00Z">
              <w:r>
                <w:rPr>
                  <w:rFonts w:eastAsiaTheme="minorEastAsia"/>
                  <w:lang w:eastAsia="zh-CN"/>
                </w:rPr>
                <w:t>the DL reference, and the timing</w:t>
              </w:r>
            </w:ins>
            <w:ins w:id="243" w:author="Nokia" w:date="2022-08-16T18:43:00Z">
              <w:r>
                <w:rPr>
                  <w:rFonts w:eastAsiaTheme="minorEastAsia"/>
                  <w:lang w:eastAsia="zh-CN"/>
                </w:rPr>
                <w:t xml:space="preserve"> is</w:t>
              </w:r>
            </w:ins>
            <w:ins w:id="244" w:author="Nokia" w:date="2022-08-16T18:26:00Z">
              <w:r>
                <w:rPr>
                  <w:rFonts w:eastAsiaTheme="minorEastAsia"/>
                  <w:lang w:eastAsia="zh-CN"/>
                </w:rPr>
                <w:t xml:space="preserve"> defined by the value of timing advance</w:t>
              </w:r>
            </w:ins>
            <w:ins w:id="245" w:author="Nokia" w:date="2022-08-16T18:28:00Z">
              <w:r>
                <w:rPr>
                  <w:rFonts w:eastAsiaTheme="minorEastAsia"/>
                  <w:lang w:eastAsia="zh-CN"/>
                </w:rPr>
                <w:t xml:space="preserve"> (TA)</w:t>
              </w:r>
            </w:ins>
            <w:ins w:id="246" w:author="Nokia" w:date="2022-08-16T18:26:00Z">
              <w:r>
                <w:rPr>
                  <w:rFonts w:eastAsiaTheme="minorEastAsia"/>
                  <w:lang w:eastAsia="zh-CN"/>
                </w:rPr>
                <w:t>.</w:t>
              </w:r>
            </w:ins>
            <w:ins w:id="247" w:author="Nokia" w:date="2022-08-16T18:28:00Z">
              <w:r>
                <w:rPr>
                  <w:rFonts w:eastAsiaTheme="minorEastAsia"/>
                  <w:lang w:eastAsia="zh-CN"/>
                </w:rPr>
                <w:br/>
                <w:t>Therefore</w:t>
              </w:r>
            </w:ins>
            <w:ins w:id="248" w:author="Nokia" w:date="2022-08-16T18:43:00Z">
              <w:r>
                <w:rPr>
                  <w:rFonts w:eastAsiaTheme="minorEastAsia"/>
                  <w:lang w:eastAsia="zh-CN"/>
                </w:rPr>
                <w:t>,</w:t>
              </w:r>
            </w:ins>
            <w:ins w:id="249" w:author="Nokia" w:date="2022-08-16T18:28:00Z">
              <w:r>
                <w:rPr>
                  <w:rFonts w:eastAsiaTheme="minorEastAsia"/>
                  <w:lang w:eastAsia="zh-CN"/>
                </w:rPr>
                <w:t xml:space="preserve"> TA value defines the begging of UL transmis</w:t>
              </w:r>
              <w:r>
                <w:rPr>
                  <w:rFonts w:eastAsiaTheme="minorEastAsia"/>
                  <w:lang w:eastAsia="zh-CN"/>
                </w:rPr>
                <w:t>sion</w:t>
              </w:r>
            </w:ins>
            <w:ins w:id="250" w:author="Nokia" w:date="2022-08-16T18:29:00Z">
              <w:r>
                <w:rPr>
                  <w:rFonts w:eastAsiaTheme="minorEastAsia"/>
                  <w:lang w:eastAsia="zh-CN"/>
                </w:rPr>
                <w:t xml:space="preserve"> (i.e.</w:t>
              </w:r>
            </w:ins>
            <w:ins w:id="251" w:author="Nokia" w:date="2022-08-16T18:43:00Z">
              <w:r>
                <w:rPr>
                  <w:rFonts w:eastAsiaTheme="minorEastAsia"/>
                  <w:lang w:eastAsia="zh-CN"/>
                </w:rPr>
                <w:t>,</w:t>
              </w:r>
            </w:ins>
            <w:ins w:id="252" w:author="Nokia" w:date="2022-08-16T18:29:00Z">
              <w:r>
                <w:rPr>
                  <w:rFonts w:eastAsiaTheme="minorEastAsia"/>
                  <w:lang w:eastAsia="zh-CN"/>
                </w:rPr>
                <w:t xml:space="preserve"> of the</w:t>
              </w:r>
            </w:ins>
            <w:ins w:id="253" w:author="Nokia" w:date="2022-08-16T18:43:00Z">
              <w:r>
                <w:rPr>
                  <w:rFonts w:eastAsiaTheme="minorEastAsia"/>
                  <w:lang w:eastAsia="zh-CN"/>
                </w:rPr>
                <w:t xml:space="preserve"> whole</w:t>
              </w:r>
            </w:ins>
            <w:ins w:id="254" w:author="Nokia" w:date="2022-08-16T18:29:00Z">
              <w:r>
                <w:rPr>
                  <w:rFonts w:eastAsiaTheme="minorEastAsia"/>
                  <w:lang w:eastAsia="zh-CN"/>
                </w:rPr>
                <w:t xml:space="preserve"> UL symbol), and not when the middle of CP is transmitted. Correspondingly,</w:t>
              </w:r>
            </w:ins>
            <w:ins w:id="255" w:author="Nokia" w:date="2022-08-16T18:43:00Z">
              <w:r>
                <w:rPr>
                  <w:rFonts w:eastAsiaTheme="minorEastAsia"/>
                  <w:lang w:eastAsia="zh-CN"/>
                </w:rPr>
                <w:t xml:space="preserve"> </w:t>
              </w:r>
            </w:ins>
            <w:ins w:id="256" w:author="Nokia" w:date="2022-08-16T18:45:00Z">
              <w:r>
                <w:rPr>
                  <w:rFonts w:eastAsiaTheme="minorEastAsia"/>
                  <w:lang w:eastAsia="zh-CN"/>
                </w:rPr>
                <w:t>up to our</w:t>
              </w:r>
            </w:ins>
            <w:ins w:id="257" w:author="Nokia" w:date="2022-08-16T18:43:00Z">
              <w:r>
                <w:rPr>
                  <w:rFonts w:eastAsiaTheme="minorEastAsia"/>
                  <w:lang w:eastAsia="zh-CN"/>
                </w:rPr>
                <w:t xml:space="preserve"> </w:t>
              </w:r>
            </w:ins>
            <w:ins w:id="258" w:author="Nokia" w:date="2022-08-16T18:45:00Z">
              <w:r>
                <w:rPr>
                  <w:rFonts w:eastAsiaTheme="minorEastAsia"/>
                  <w:lang w:eastAsia="zh-CN"/>
                </w:rPr>
                <w:t>understanding</w:t>
              </w:r>
            </w:ins>
            <w:ins w:id="259" w:author="Nokia" w:date="2022-08-16T18:43:00Z">
              <w:r>
                <w:rPr>
                  <w:rFonts w:eastAsiaTheme="minorEastAsia"/>
                  <w:lang w:eastAsia="zh-CN"/>
                </w:rPr>
                <w:t>,</w:t>
              </w:r>
            </w:ins>
            <w:ins w:id="260" w:author="Nokia" w:date="2022-08-16T18:29:00Z">
              <w:r>
                <w:rPr>
                  <w:rFonts w:eastAsiaTheme="minorEastAsia"/>
                  <w:lang w:eastAsia="zh-CN"/>
                </w:rPr>
                <w:t xml:space="preserve"> an error in UL transmit timing should be re</w:t>
              </w:r>
            </w:ins>
            <w:ins w:id="261" w:author="Nokia" w:date="2022-08-16T18:30:00Z">
              <w:r>
                <w:rPr>
                  <w:rFonts w:eastAsiaTheme="minorEastAsia"/>
                  <w:lang w:eastAsia="zh-CN"/>
                </w:rPr>
                <w:t>lative to the beginning of the symbol and not to the CP/2.</w:t>
              </w:r>
            </w:ins>
          </w:p>
        </w:tc>
      </w:tr>
      <w:tr w:rsidR="009B6507" w14:paraId="6320B701" w14:textId="77777777">
        <w:trPr>
          <w:ins w:id="262" w:author="ZTE-Chenchen" w:date="2022-08-17T09:11:00Z"/>
        </w:trPr>
        <w:tc>
          <w:tcPr>
            <w:tcW w:w="1236" w:type="dxa"/>
          </w:tcPr>
          <w:p w14:paraId="6320B6FC" w14:textId="77777777" w:rsidR="009B6507" w:rsidRDefault="009254B2">
            <w:pPr>
              <w:spacing w:after="120"/>
              <w:rPr>
                <w:ins w:id="263" w:author="ZTE-Chenchen" w:date="2022-08-17T09:11:00Z"/>
                <w:rFonts w:eastAsiaTheme="minorEastAsia"/>
                <w:lang w:eastAsia="zh-CN"/>
              </w:rPr>
            </w:pPr>
            <w:ins w:id="264"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65" w:author="ZTE-Chenchen" w:date="2022-08-17T09:12:00Z"/>
                <w:rFonts w:eastAsiaTheme="minorEastAsia"/>
                <w:lang w:eastAsia="zh-CN"/>
              </w:rPr>
            </w:pPr>
            <w:ins w:id="266"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ListParagraph"/>
              <w:numPr>
                <w:ilvl w:val="255"/>
                <w:numId w:val="0"/>
              </w:numPr>
              <w:spacing w:after="120"/>
              <w:rPr>
                <w:ins w:id="267" w:author="ZTE-Chenchen" w:date="2022-08-17T09:17:00Z"/>
                <w:rFonts w:eastAsiaTheme="minorEastAsia"/>
                <w:lang w:eastAsia="zh-CN"/>
              </w:rPr>
            </w:pPr>
            <w:ins w:id="268" w:author="ZTE-Chenchen" w:date="2022-08-17T09:15:00Z">
              <w:r>
                <w:rPr>
                  <w:rFonts w:eastAsiaTheme="minorEastAsia" w:hint="eastAsia"/>
                  <w:lang w:eastAsia="zh-CN"/>
                </w:rPr>
                <w:t xml:space="preserve">For the Proposal 2 in Option 1, </w:t>
              </w:r>
            </w:ins>
            <w:ins w:id="269" w:author="ZTE-Chenchen" w:date="2022-08-17T09:16:00Z">
              <w:r>
                <w:rPr>
                  <w:rFonts w:eastAsiaTheme="minorEastAsia" w:hint="eastAsia"/>
                  <w:lang w:eastAsia="zh-CN"/>
                </w:rPr>
                <w:t xml:space="preserve">another condition that DL timing difference </w:t>
              </w:r>
            </w:ins>
            <w:ins w:id="270" w:author="ZTE-Chenchen" w:date="2022-08-17T09:17:00Z">
              <w:r>
                <w:rPr>
                  <w:rFonts w:eastAsiaTheme="minorEastAsia" w:hint="eastAsia"/>
                  <w:lang w:eastAsia="zh-CN"/>
                </w:rPr>
                <w:t xml:space="preserve">larger than threshold </w:t>
              </w:r>
            </w:ins>
            <w:ins w:id="271" w:author="ZTE-Chenchen" w:date="2022-08-17T09:55:00Z">
              <w:r>
                <w:rPr>
                  <w:rFonts w:eastAsiaTheme="minorEastAsia" w:hint="eastAsia"/>
                  <w:lang w:eastAsia="zh-CN"/>
                </w:rPr>
                <w:t xml:space="preserve">can </w:t>
              </w:r>
            </w:ins>
            <w:ins w:id="272" w:author="ZTE-Chenchen" w:date="2022-08-17T09:17:00Z">
              <w:r>
                <w:rPr>
                  <w:rFonts w:eastAsiaTheme="minorEastAsia" w:hint="eastAsia"/>
                  <w:lang w:eastAsia="zh-CN"/>
                </w:rPr>
                <w:t xml:space="preserve">be added. </w:t>
              </w:r>
              <w:proofErr w:type="gramStart"/>
              <w:r>
                <w:rPr>
                  <w:rFonts w:eastAsiaTheme="minorEastAsia" w:hint="eastAsia"/>
                  <w:lang w:eastAsia="zh-CN"/>
                </w:rPr>
                <w:t>So</w:t>
              </w:r>
              <w:proofErr w:type="gramEnd"/>
              <w:r>
                <w:rPr>
                  <w:rFonts w:eastAsiaTheme="minorEastAsia" w:hint="eastAsia"/>
                  <w:lang w:eastAsia="zh-CN"/>
                </w:rPr>
                <w:t xml:space="preserve"> the Proposal 2 can be revised as:</w:t>
              </w:r>
            </w:ins>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ins w:id="273" w:author="ZTE-Chenchen" w:date="2022-08-17T09:17:00Z"/>
                <w:rFonts w:eastAsia="SimSun"/>
                <w:szCs w:val="24"/>
                <w:lang w:eastAsia="zh-CN"/>
              </w:rPr>
            </w:pPr>
            <w:ins w:id="274" w:author="ZTE-Chenchen" w:date="2022-08-17T09:17:00Z">
              <w:r>
                <w:rPr>
                  <w:rFonts w:eastAsia="SimSun"/>
                  <w:b/>
                  <w:bCs/>
                  <w:szCs w:val="24"/>
                  <w:lang w:eastAsia="zh-CN"/>
                </w:rPr>
                <w:t>Proposal 2</w:t>
              </w:r>
              <w:r>
                <w:rPr>
                  <w:rFonts w:eastAsia="SimSun"/>
                  <w:szCs w:val="24"/>
                  <w:lang w:eastAsia="zh-CN"/>
                </w:rPr>
                <w:t xml:space="preserve"> (Nokia): If target TCI state is not in the active TCI state list</w:t>
              </w:r>
            </w:ins>
            <w:ins w:id="275" w:author="ZTE-Chenchen" w:date="2022-08-17T09:18:00Z">
              <w:r>
                <w:rPr>
                  <w:rFonts w:eastAsia="SimSun" w:hint="eastAsia"/>
                  <w:szCs w:val="24"/>
                  <w:lang w:eastAsia="zh-CN"/>
                </w:rPr>
                <w:t xml:space="preserve"> </w:t>
              </w:r>
              <w:r>
                <w:rPr>
                  <w:rFonts w:eastAsia="SimSun" w:hint="eastAsia"/>
                  <w:szCs w:val="24"/>
                  <w:highlight w:val="yellow"/>
                  <w:lang w:eastAsia="zh-CN"/>
                </w:rPr>
                <w:t xml:space="preserve">and the DL timing difference </w:t>
              </w:r>
            </w:ins>
            <w:ins w:id="276" w:author="ZTE-Chenchen" w:date="2022-08-17T09:20:00Z">
              <w:r>
                <w:rPr>
                  <w:rFonts w:eastAsia="SimSun" w:hint="eastAsia"/>
                  <w:szCs w:val="24"/>
                  <w:highlight w:val="yellow"/>
                  <w:lang w:eastAsia="zh-CN"/>
                </w:rPr>
                <w:t xml:space="preserve">is </w:t>
              </w:r>
            </w:ins>
            <w:ins w:id="277" w:author="ZTE-Chenchen" w:date="2022-08-17T09:18:00Z">
              <w:r>
                <w:rPr>
                  <w:rFonts w:eastAsia="SimSun" w:hint="eastAsia"/>
                  <w:szCs w:val="24"/>
                  <w:highlight w:val="yellow"/>
                  <w:lang w:eastAsia="zh-CN"/>
                </w:rPr>
                <w:t>larger than [CP/4]</w:t>
              </w:r>
            </w:ins>
            <w:ins w:id="278" w:author="ZTE-Chenchen" w:date="2022-08-17T09:17:00Z">
              <w:r>
                <w:rPr>
                  <w:rFonts w:eastAsia="SimSun"/>
                  <w:szCs w:val="24"/>
                  <w:lang w:eastAsia="zh-CN"/>
                </w:rPr>
                <w:t xml:space="preserve">, limit the time needed for the UE to follow again </w:t>
              </w:r>
              <w:r>
                <w:rPr>
                  <w:rFonts w:eastAsia="SimSun"/>
                  <w:szCs w:val="24"/>
                  <w:lang w:eastAsia="zh-CN"/>
                </w:rPr>
                <w:lastRenderedPageBreak/>
                <w:t xml:space="preserve">clause 7.1.2.1 requirements and to adjust its UL timing within ±Te. It should happen not </w:t>
              </w:r>
              <w:r>
                <w:rPr>
                  <w:rFonts w:eastAsia="SimSun"/>
                  <w:szCs w:val="24"/>
                  <w:lang w:eastAsia="zh-CN"/>
                </w:rPr>
                <w:t>later than Trs + 2ms after the TCI state switch.</w:t>
              </w:r>
            </w:ins>
          </w:p>
          <w:p w14:paraId="6320B700" w14:textId="77777777" w:rsidR="009B6507" w:rsidRDefault="009B6507">
            <w:pPr>
              <w:pStyle w:val="ListParagraph"/>
              <w:numPr>
                <w:ilvl w:val="255"/>
                <w:numId w:val="0"/>
              </w:numPr>
              <w:spacing w:after="120"/>
              <w:rPr>
                <w:ins w:id="279" w:author="ZTE-Chenchen" w:date="2022-08-17T09:11:00Z"/>
                <w:rFonts w:eastAsiaTheme="minorEastAsia"/>
                <w:lang w:eastAsia="zh-CN"/>
              </w:rPr>
            </w:pPr>
          </w:p>
        </w:tc>
      </w:tr>
      <w:tr w:rsidR="002E1D22" w14:paraId="7A7428DA" w14:textId="77777777">
        <w:trPr>
          <w:ins w:id="280" w:author="Chu-Hsiang Huang" w:date="2022-08-16T20:51:00Z"/>
        </w:trPr>
        <w:tc>
          <w:tcPr>
            <w:tcW w:w="1236" w:type="dxa"/>
          </w:tcPr>
          <w:p w14:paraId="7C3A89CF" w14:textId="28C062CC" w:rsidR="002E1D22" w:rsidRDefault="002E1D22">
            <w:pPr>
              <w:spacing w:after="120"/>
              <w:rPr>
                <w:ins w:id="281" w:author="Chu-Hsiang Huang" w:date="2022-08-16T20:51:00Z"/>
                <w:rFonts w:eastAsiaTheme="minorEastAsia" w:hint="eastAsia"/>
                <w:lang w:eastAsia="zh-CN"/>
              </w:rPr>
            </w:pPr>
            <w:ins w:id="282"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83" w:author="Chu-Hsiang Huang" w:date="2022-08-16T20:51:00Z"/>
                <w:rFonts w:eastAsiaTheme="minorEastAsia"/>
                <w:lang w:eastAsia="zh-CN"/>
              </w:rPr>
            </w:pPr>
            <w:ins w:id="284" w:author="Chu-Hsiang Huang" w:date="2022-08-16T20:51:00Z">
              <w:r>
                <w:rPr>
                  <w:rFonts w:eastAsiaTheme="minorEastAsia"/>
                  <w:lang w:eastAsia="zh-CN"/>
                </w:rPr>
                <w:t>To address Nokia’s question</w:t>
              </w:r>
            </w:ins>
          </w:p>
          <w:p w14:paraId="058EAA3E" w14:textId="4BBB4CD2" w:rsidR="001D1845" w:rsidRPr="001D1845" w:rsidRDefault="001D1845" w:rsidP="001D1845">
            <w:pPr>
              <w:pStyle w:val="ListParagraph"/>
              <w:numPr>
                <w:ilvl w:val="0"/>
                <w:numId w:val="20"/>
              </w:numPr>
              <w:spacing w:after="120"/>
              <w:ind w:firstLineChars="0"/>
              <w:rPr>
                <w:ins w:id="285" w:author="Chu-Hsiang Huang" w:date="2022-08-16T20:53:00Z"/>
                <w:rFonts w:eastAsiaTheme="minorEastAsia"/>
                <w:lang w:eastAsia="zh-CN"/>
                <w:rPrChange w:id="286" w:author="Chu-Hsiang Huang" w:date="2022-08-16T20:53:00Z">
                  <w:rPr>
                    <w:ins w:id="287" w:author="Chu-Hsiang Huang" w:date="2022-08-16T20:53:00Z"/>
                    <w:lang w:eastAsia="zh-CN"/>
                  </w:rPr>
                </w:rPrChange>
              </w:rPr>
              <w:pPrChange w:id="288" w:author="Chu-Hsiang Huang" w:date="2022-08-16T20:53:00Z">
                <w:pPr>
                  <w:spacing w:after="120"/>
                </w:pPr>
              </w:pPrChange>
            </w:pPr>
            <w:ins w:id="289" w:author="Chu-Hsiang Huang" w:date="2022-08-16T20:51:00Z">
              <w:r w:rsidRPr="001D1845">
                <w:rPr>
                  <w:rFonts w:eastAsiaTheme="minorEastAsia"/>
                  <w:lang w:eastAsia="zh-CN"/>
                  <w:rPrChange w:id="290" w:author="Chu-Hsiang Huang" w:date="2022-08-16T20:53:00Z">
                    <w:rPr>
                      <w:lang w:eastAsia="zh-CN"/>
                    </w:rPr>
                  </w:rPrChange>
                </w:rPr>
                <w:t>We can compromise to have T</w:t>
              </w:r>
            </w:ins>
            <w:ins w:id="291" w:author="Chu-Hsiang Huang" w:date="2022-08-16T20:52:00Z">
              <w:r w:rsidRPr="001D1845">
                <w:rPr>
                  <w:rFonts w:eastAsiaTheme="minorEastAsia"/>
                  <w:lang w:eastAsia="zh-CN"/>
                  <w:rPrChange w:id="292" w:author="Chu-Hsiang Huang" w:date="2022-08-16T20:53:00Z">
                    <w:rPr>
                      <w:lang w:eastAsia="zh-CN"/>
                    </w:rPr>
                  </w:rPrChange>
                </w:rPr>
                <w:t>q requirement in 7.1.2.1 applicable to UL slots except the first after TCI state switch, but as we pointed out in the previous comment, Te part of 7.1.2.1 is not applicable due to inapplicability of reference timing f</w:t>
              </w:r>
            </w:ins>
            <w:ins w:id="293" w:author="Chu-Hsiang Huang" w:date="2022-08-16T20:53:00Z">
              <w:r w:rsidRPr="001D1845">
                <w:rPr>
                  <w:rFonts w:eastAsiaTheme="minorEastAsia"/>
                  <w:lang w:eastAsia="zh-CN"/>
                  <w:rPrChange w:id="294" w:author="Chu-Hsiang Huang" w:date="2022-08-16T20:53:00Z">
                    <w:rPr>
                      <w:lang w:eastAsia="zh-CN"/>
                    </w:rPr>
                  </w:rPrChange>
                </w:rPr>
                <w:t>rom 7.1.2.1 to 7.1.2.3.</w:t>
              </w:r>
            </w:ins>
          </w:p>
          <w:p w14:paraId="26F75B2D" w14:textId="2523A3DC" w:rsidR="001D1845" w:rsidRDefault="001D1845" w:rsidP="001D1845">
            <w:pPr>
              <w:pStyle w:val="ListParagraph"/>
              <w:numPr>
                <w:ilvl w:val="0"/>
                <w:numId w:val="20"/>
              </w:numPr>
              <w:spacing w:after="120"/>
              <w:ind w:firstLineChars="0"/>
              <w:rPr>
                <w:ins w:id="295" w:author="Chu-Hsiang Huang" w:date="2022-08-16T20:54:00Z"/>
                <w:rFonts w:eastAsiaTheme="minorEastAsia"/>
                <w:lang w:eastAsia="zh-CN"/>
              </w:rPr>
            </w:pPr>
            <w:ins w:id="296"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uni-directional model, </w:t>
              </w:r>
            </w:ins>
            <w:ins w:id="297"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proofErr w:type="gramStart"/>
            <w:ins w:id="298" w:author="Chu-Hsiang Huang" w:date="2022-08-16T20:55:00Z">
              <w:r w:rsidR="009D1286">
                <w:rPr>
                  <w:rFonts w:eastAsiaTheme="minorEastAsia"/>
                  <w:lang w:eastAsia="zh-CN"/>
                </w:rPr>
                <w:t>it’s</w:t>
              </w:r>
              <w:proofErr w:type="gramEnd"/>
              <w:r w:rsidR="009D1286">
                <w:rPr>
                  <w:rFonts w:eastAsiaTheme="minorEastAsia"/>
                  <w:lang w:eastAsia="zh-CN"/>
                </w:rPr>
                <w:t xml:space="preserve"> a new issue so we can have further discussion by checking RACH procedure.</w:t>
              </w:r>
            </w:ins>
          </w:p>
          <w:p w14:paraId="6CC5C71A" w14:textId="60614D65" w:rsidR="00B6521D" w:rsidRPr="001D1845" w:rsidRDefault="009D1286" w:rsidP="001D1845">
            <w:pPr>
              <w:pStyle w:val="ListParagraph"/>
              <w:numPr>
                <w:ilvl w:val="0"/>
                <w:numId w:val="20"/>
              </w:numPr>
              <w:spacing w:after="120"/>
              <w:ind w:firstLineChars="0"/>
              <w:rPr>
                <w:ins w:id="299" w:author="Chu-Hsiang Huang" w:date="2022-08-16T20:51:00Z"/>
                <w:rFonts w:eastAsiaTheme="minorEastAsia" w:hint="eastAsia"/>
                <w:lang w:eastAsia="zh-CN"/>
                <w:rPrChange w:id="300" w:author="Chu-Hsiang Huang" w:date="2022-08-16T20:53:00Z">
                  <w:rPr>
                    <w:ins w:id="301" w:author="Chu-Hsiang Huang" w:date="2022-08-16T20:51:00Z"/>
                    <w:rFonts w:hint="eastAsia"/>
                    <w:lang w:eastAsia="zh-CN"/>
                  </w:rPr>
                </w:rPrChange>
              </w:rPr>
              <w:pPrChange w:id="302" w:author="Chu-Hsiang Huang" w:date="2022-08-16T20:53:00Z">
                <w:pPr>
                  <w:spacing w:after="120"/>
                </w:pPr>
              </w:pPrChange>
            </w:pPr>
            <w:ins w:id="303" w:author="Chu-Hsiang Huang" w:date="2022-08-16T20:55:00Z">
              <w:r>
                <w:rPr>
                  <w:rFonts w:eastAsiaTheme="minorEastAsia"/>
                  <w:lang w:eastAsia="zh-CN"/>
                </w:rPr>
                <w:t xml:space="preserve">The gNB or RRHs should have tolerance for negative timing offset </w:t>
              </w:r>
            </w:ins>
            <w:ins w:id="304" w:author="Chu-Hsiang Huang" w:date="2022-08-16T20:56:00Z">
              <w:r>
                <w:rPr>
                  <w:rFonts w:eastAsiaTheme="minorEastAsia"/>
                  <w:lang w:eastAsia="zh-CN"/>
                </w:rPr>
                <w:t xml:space="preserve">since even in legacy requirement, -3.5Ts offset is possible. And the same remedy applies to -7Ts, </w:t>
              </w:r>
              <w:proofErr w:type="gramStart"/>
              <w:r>
                <w:rPr>
                  <w:rFonts w:eastAsiaTheme="minorEastAsia"/>
                  <w:lang w:eastAsia="zh-CN"/>
                </w:rPr>
                <w:t>similar to</w:t>
              </w:r>
              <w:proofErr w:type="gramEnd"/>
              <w:r>
                <w:rPr>
                  <w:rFonts w:eastAsiaTheme="minorEastAsia"/>
                  <w:lang w:eastAsia="zh-CN"/>
                </w:rPr>
                <w:t xml:space="preserve"> extend 3.5Ts to 7Ts. The point is the total delay spread is not exce</w:t>
              </w:r>
            </w:ins>
            <w:ins w:id="305" w:author="Chu-Hsiang Huang" w:date="2022-08-16T20:57:00Z">
              <w:r>
                <w:rPr>
                  <w:rFonts w:eastAsiaTheme="minorEastAsia"/>
                  <w:lang w:eastAsia="zh-CN"/>
                </w:rPr>
                <w:t>eding CP/2 and gNB can select the best window to accommodate timing errors.</w:t>
              </w:r>
            </w:ins>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w:t>
      </w:r>
      <w:r>
        <w:rPr>
          <w:rFonts w:eastAsia="SimSun"/>
          <w:szCs w:val="24"/>
          <w:lang w:eastAsia="zh-CN"/>
        </w:rPr>
        <w:t xml:space="preserve">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06" w:author="Nokia" w:date="2022-08-16T10:05:00Z">
                <w:rPr>
                  <w:rFonts w:ascii="Cambria Math" w:hAnsi="Cambria Math"/>
                  <w:i/>
                </w:rPr>
              </w:ins>
            </m:ctrlPr>
          </m:dPr>
          <m:e>
            <m:sSub>
              <m:sSubPr>
                <m:ctrlPr>
                  <w:ins w:id="30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0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m:t>
        </m:r>
        <m:r>
          <w:rPr>
            <w:rFonts w:ascii="Cambria Math" w:hAnsi="Cambria Math"/>
          </w:rPr>
          <m:t>CP</m:t>
        </m:r>
        <m:r>
          <w:rPr>
            <w:rFonts w:ascii="Cambria Math" w:hAnsi="Cambria Math"/>
          </w:rPr>
          <m:t>/4]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w:t>
      </w:r>
      <w:r>
        <w:rPr>
          <w:rFonts w:eastAsia="SimSun"/>
          <w:szCs w:val="24"/>
          <w:lang w:eastAsia="zh-CN"/>
        </w:rPr>
        <w:t xml:space="preserve">state switching procedure shall be less than or equal to </w:t>
      </w:r>
      <w:bookmarkStart w:id="309" w:name="_Hlk110246992"/>
      <w:r>
        <w:t>±[7T</w:t>
      </w:r>
      <w:r>
        <w:rPr>
          <w:vertAlign w:val="subscript"/>
        </w:rPr>
        <w:t>s</w:t>
      </w:r>
      <w:r>
        <w:t>]</w:t>
      </w:r>
      <w:bookmarkEnd w:id="309"/>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±Te to ±7Ts in FR2. </w:t>
      </w:r>
      <w:proofErr w:type="gramStart"/>
      <w:r>
        <w:rPr>
          <w:rFonts w:eastAsia="SimSun"/>
          <w:szCs w:val="24"/>
          <w:lang w:eastAsia="zh-CN"/>
        </w:rPr>
        <w:t>So</w:t>
      </w:r>
      <w:proofErr w:type="gramEnd"/>
      <w:r>
        <w:rPr>
          <w:rFonts w:eastAsia="SimSun"/>
          <w:szCs w:val="24"/>
          <w:lang w:eastAsia="zh-CN"/>
        </w:rPr>
        <w:t xml:space="preserve">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proofErr w:type="gramStart"/>
      <w:r>
        <w:t>Companies</w:t>
      </w:r>
      <w:proofErr w:type="gramEnd"/>
      <w:r>
        <w:t xml:space="preserve"> views’ collection for</w:t>
      </w:r>
      <w:r>
        <w:t xml:space="preserve">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10"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11" w:author="Ming Li L" w:date="2022-08-15T20:58:00Z">
              <w:r>
                <w:rPr>
                  <w:rFonts w:eastAsiaTheme="minorEastAsia"/>
                  <w:lang w:eastAsia="zh-CN"/>
                </w:rPr>
                <w:t xml:space="preserve">We interpret </w:t>
              </w:r>
            </w:ins>
            <w:ins w:id="312" w:author="Ming Li L" w:date="2022-08-15T20:59:00Z">
              <w:r>
                <w:rPr>
                  <w:rFonts w:eastAsiaTheme="minorEastAsia"/>
                  <w:lang w:eastAsia="zh-CN"/>
                </w:rPr>
                <w:t xml:space="preserve">that </w:t>
              </w:r>
            </w:ins>
            <w:ins w:id="313" w:author="Ming Li L" w:date="2022-08-15T20:58:00Z">
              <w:r>
                <w:rPr>
                  <w:rFonts w:eastAsiaTheme="minorEastAsia"/>
                  <w:lang w:eastAsia="zh-CN"/>
                </w:rPr>
                <w:t xml:space="preserve">Proposal 1 is </w:t>
              </w:r>
            </w:ins>
            <w:ins w:id="314" w:author="Ming Li L" w:date="2022-08-15T20:59:00Z">
              <w:r>
                <w:rPr>
                  <w:rFonts w:eastAsiaTheme="minorEastAsia"/>
                  <w:lang w:eastAsia="zh-CN"/>
                </w:rPr>
                <w:t>identical</w:t>
              </w:r>
            </w:ins>
            <w:ins w:id="315" w:author="Ming Li L" w:date="2022-08-15T20:58:00Z">
              <w:r>
                <w:rPr>
                  <w:rFonts w:eastAsiaTheme="minorEastAsia"/>
                  <w:lang w:eastAsia="zh-CN"/>
                </w:rPr>
                <w:t xml:space="preserve"> to </w:t>
              </w:r>
              <w:r>
                <w:rPr>
                  <w:szCs w:val="24"/>
                  <w:lang w:eastAsia="zh-CN"/>
                </w:rPr>
                <w:t>Option 2 in Issue 1-1-1. We can u</w:t>
              </w:r>
            </w:ins>
            <w:ins w:id="316" w:author="Ming Li L" w:date="2022-08-15T20:59:00Z">
              <w:r>
                <w:rPr>
                  <w:szCs w:val="24"/>
                  <w:lang w:eastAsia="zh-CN"/>
                </w:rPr>
                <w:t>se the agreement on Issue 1-1-1.</w:t>
              </w:r>
            </w:ins>
            <w:ins w:id="317"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18" w:author="Chu-Hsiang Huang" w:date="2022-08-15T14:59:00Z">
              <w:r>
                <w:rPr>
                  <w:rFonts w:eastAsiaTheme="minorEastAsia"/>
                  <w:lang w:eastAsia="zh-CN"/>
                </w:rPr>
                <w:delText>YYY</w:delText>
              </w:r>
            </w:del>
            <w:ins w:id="319"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20" w:author="Chu-Hsiang Huang" w:date="2022-08-15T15:07:00Z">
                  <w:rPr>
                    <w:rFonts w:eastAsiaTheme="minorEastAsia"/>
                    <w:lang w:eastAsia="zh-CN"/>
                  </w:rPr>
                </w:rPrChange>
              </w:rPr>
            </w:pPr>
            <w:ins w:id="321"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22" w:author="Nokia" w:date="2022-08-16T10:23:00Z">
              <w:r>
                <w:rPr>
                  <w:rFonts w:eastAsiaTheme="minorEastAsia"/>
                  <w:lang w:eastAsia="zh-CN"/>
                </w:rPr>
                <w:delText>ZZZ</w:delText>
              </w:r>
            </w:del>
            <w:ins w:id="323"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24" w:author="Nokia" w:date="2022-08-16T10:23:00Z">
              <w:r>
                <w:rPr>
                  <w:rFonts w:eastAsiaTheme="minorEastAsia"/>
                  <w:lang w:eastAsia="zh-CN"/>
                </w:rPr>
                <w:t xml:space="preserve">We </w:t>
              </w:r>
            </w:ins>
            <w:ins w:id="325" w:author="Nokia" w:date="2022-08-16T10:24:00Z">
              <w:r>
                <w:rPr>
                  <w:rFonts w:eastAsiaTheme="minorEastAsia"/>
                  <w:lang w:eastAsia="zh-CN"/>
                </w:rPr>
                <w:t xml:space="preserve">think that that the previous Issue 1-1-1 shall be </w:t>
              </w:r>
              <w:r>
                <w:rPr>
                  <w:rFonts w:eastAsiaTheme="minorEastAsia"/>
                  <w:lang w:eastAsia="zh-CN"/>
                </w:rPr>
                <w:t>clarified before the square brackets can be removed.</w:t>
              </w:r>
            </w:ins>
          </w:p>
        </w:tc>
      </w:tr>
      <w:tr w:rsidR="009B6507" w14:paraId="6320B71E" w14:textId="77777777">
        <w:trPr>
          <w:ins w:id="326" w:author="ZTE-Chenchen" w:date="2022-08-17T09:21:00Z"/>
        </w:trPr>
        <w:tc>
          <w:tcPr>
            <w:tcW w:w="1236" w:type="dxa"/>
          </w:tcPr>
          <w:p w14:paraId="6320B71C" w14:textId="77777777" w:rsidR="009B6507" w:rsidRDefault="009254B2">
            <w:pPr>
              <w:spacing w:after="120"/>
              <w:rPr>
                <w:ins w:id="327" w:author="ZTE-Chenchen" w:date="2022-08-17T09:21:00Z"/>
                <w:rFonts w:eastAsiaTheme="minorEastAsia"/>
                <w:lang w:eastAsia="zh-CN"/>
              </w:rPr>
            </w:pPr>
            <w:ins w:id="328"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29" w:author="ZTE-Chenchen" w:date="2022-08-17T09:21:00Z"/>
                <w:rFonts w:eastAsiaTheme="minorEastAsia"/>
                <w:lang w:eastAsia="zh-CN"/>
              </w:rPr>
            </w:pPr>
            <w:ins w:id="330" w:author="ZTE-Chenchen" w:date="2022-08-17T09:21:00Z">
              <w:r>
                <w:rPr>
                  <w:rFonts w:eastAsiaTheme="minorEastAsia" w:hint="eastAsia"/>
                  <w:lang w:eastAsia="zh-CN"/>
                </w:rPr>
                <w:t xml:space="preserve">Proposal 1 just tries to affirm the exact value of relaxed UL timing error since in last meeting we are not sure about the value </w:t>
              </w:r>
              <w:proofErr w:type="gramStart"/>
              <w:r>
                <w:rPr>
                  <w:rFonts w:eastAsiaTheme="minorEastAsia" w:hint="eastAsia"/>
                  <w:lang w:eastAsia="zh-CN"/>
                </w:rPr>
                <w:t xml:space="preserve">of  </w:t>
              </w:r>
              <w:r>
                <w:rPr>
                  <w:szCs w:val="24"/>
                  <w:lang w:eastAsia="zh-CN"/>
                </w:rPr>
                <w:t>±</w:t>
              </w:r>
              <w:proofErr w:type="gramEnd"/>
              <w:r>
                <w:rPr>
                  <w:szCs w:val="24"/>
                  <w:lang w:eastAsia="zh-CN"/>
                </w:rPr>
                <w:t>7Ts</w:t>
              </w:r>
              <w:r>
                <w:rPr>
                  <w:rFonts w:hint="eastAsia"/>
                  <w:szCs w:val="24"/>
                  <w:lang w:eastAsia="zh-CN"/>
                </w:rPr>
                <w:t>, so the brackets were kept. Not referring to the question di</w:t>
              </w:r>
              <w:r>
                <w:rPr>
                  <w:rFonts w:hint="eastAsia"/>
                  <w:szCs w:val="24"/>
                  <w:lang w:eastAsia="zh-CN"/>
                </w:rPr>
                <w:t xml:space="preserve">scussed in Issue 1-1-1. </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lastRenderedPageBreak/>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w:t>
      </w:r>
      <w:r>
        <w:rPr>
          <w:szCs w:val="24"/>
          <w:lang w:eastAsia="zh-CN"/>
        </w:rPr>
        <w:t xml:space="preserve">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requirements when large one-step timing adjustment </w:t>
      </w:r>
      <w:r>
        <w:rPr>
          <w:rFonts w:eastAsia="SimSun"/>
          <w:szCs w:val="24"/>
          <w:lang w:eastAsia="zh-CN"/>
        </w:rPr>
        <w:t>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and/or </w:t>
      </w:r>
      <w:r>
        <w:rPr>
          <w:rFonts w:eastAsia="SimSun"/>
          <w:szCs w:val="24"/>
          <w:lang w:eastAsia="zh-CN"/>
        </w:rPr>
        <w:t>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±Te after the TCI state switch. However, no UL timing error r</w:t>
      </w:r>
      <w:r>
        <w:rPr>
          <w:rFonts w:eastAsia="SimSun"/>
          <w:szCs w:val="24"/>
          <w:lang w:eastAsia="zh-CN"/>
        </w:rPr>
        <w:t>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w:t>
      </w:r>
      <w:r>
        <w:rPr>
          <w:rFonts w:eastAsia="SimSun"/>
          <w:szCs w:val="24"/>
          <w:lang w:eastAsia="zh-CN"/>
        </w:rPr>
        <w:t>than or equal to ±Te where the timing error limit value Te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 xml:space="preserve">Proposal 3 </w:t>
      </w:r>
      <w:r>
        <w:rPr>
          <w:rFonts w:eastAsia="SimSun"/>
          <w:szCs w:val="24"/>
          <w:lang w:eastAsia="zh-CN"/>
        </w:rPr>
        <w:t xml:space="preserve">(ZTE): </w:t>
      </w:r>
      <w:proofErr w:type="gramStart"/>
      <w:r>
        <w:rPr>
          <w:rFonts w:eastAsia="SimSun"/>
          <w:szCs w:val="24"/>
          <w:lang w:eastAsia="zh-CN"/>
        </w:rPr>
        <w:t>In order to</w:t>
      </w:r>
      <w:proofErr w:type="gramEnd"/>
      <w:r>
        <w:rPr>
          <w:rFonts w:eastAsia="SimSun"/>
          <w:szCs w:val="24"/>
          <w:lang w:eastAsia="zh-CN"/>
        </w:rPr>
        <w:t xml:space="preserve"> align the understanding from different companies,</w:t>
      </w:r>
      <w:r>
        <w:rPr>
          <w:rFonts w:eastAsia="SimSun"/>
          <w:szCs w:val="24"/>
          <w:lang w:eastAsia="zh-CN"/>
        </w:rPr>
        <w:t xml:space="preserve"> further clarification on the agreement bout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If largeOneStepUL-timingFR2-r17 is disabled, accuracy relaxation is not allowed. Otherwise, accuracy relaxation is allowed possibl</w:t>
      </w:r>
      <w:r>
        <w:rPr>
          <w:rFonts w:eastAsia="SimSun"/>
          <w:szCs w:val="24"/>
          <w:lang w:eastAsia="zh-CN"/>
        </w:rPr>
        <w:t xml:space="preserve">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w:t>
      </w:r>
      <w:r>
        <w:rPr>
          <w:rFonts w:eastAsia="SimSun"/>
          <w:szCs w:val="24"/>
          <w:lang w:eastAsia="zh-CN"/>
        </w:rPr>
        <w:t xml:space="preserve">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Otherwise, the acc</w:t>
      </w:r>
      <w:r>
        <w:rPr>
          <w:rFonts w:eastAsia="SimSun"/>
          <w:szCs w:val="24"/>
          <w:lang w:eastAsia="zh-CN"/>
        </w:rPr>
        <w:t xml:space="preserve">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Otherwise, the accuracy relaxation is not a</w:t>
      </w:r>
      <w:r>
        <w:rPr>
          <w:rFonts w:eastAsia="SimSun"/>
          <w:szCs w:val="24"/>
          <w:lang w:eastAsia="zh-CN"/>
        </w:rPr>
        <w:t xml:space="preserve">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[Nokia]: UE </w:t>
      </w:r>
      <w:r>
        <w:rPr>
          <w:rFonts w:eastAsia="SimSun"/>
          <w:szCs w:val="24"/>
          <w:lang w:eastAsia="zh-CN"/>
        </w:rPr>
        <w:t>initial transmission timing error after the TCI state switch shall be less than or equal to ±Te.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If largeOneStepUL-timingFR2-r17 is enabled, target TCI state is not in the active TCI state list, and the DL </w:t>
      </w:r>
      <w:r>
        <w:rPr>
          <w:rFonts w:eastAsia="SimSun"/>
          <w:szCs w:val="24"/>
          <w:lang w:eastAsia="zh-CN"/>
        </w:rPr>
        <w:t>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w:t>
      </w:r>
      <w:r>
        <w:rPr>
          <w:rFonts w:eastAsia="SimSun"/>
          <w:szCs w:val="24"/>
          <w:lang w:eastAsia="zh-CN"/>
        </w:rPr>
        <w: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164"/>
        <w:gridCol w:w="8693"/>
        <w:tblGridChange w:id="331">
          <w:tblGrid>
            <w:gridCol w:w="1164"/>
            <w:gridCol w:w="72"/>
            <w:gridCol w:w="8395"/>
            <w:gridCol w:w="226"/>
          </w:tblGrid>
        </w:tblGridChange>
      </w:tblGrid>
      <w:tr w:rsidR="009B6507" w14:paraId="6320B746" w14:textId="77777777">
        <w:tc>
          <w:tcPr>
            <w:tcW w:w="1236"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9B6507">
        <w:tblPrEx>
          <w:tblW w:w="0" w:type="auto"/>
          <w:tblPrExChange w:id="332" w:author="Chu-Hsiang Huang" w:date="2022-08-15T15:08:00Z">
            <w:tblPrEx>
              <w:tblW w:w="0" w:type="auto"/>
            </w:tblPrEx>
          </w:tblPrExChange>
        </w:tblPrEx>
        <w:trPr>
          <w:trHeight w:val="1512"/>
          <w:trPrChange w:id="333" w:author="Chu-Hsiang Huang" w:date="2022-08-15T15:08:00Z">
            <w:trPr>
              <w:gridAfter w:val="0"/>
            </w:trPr>
          </w:trPrChange>
        </w:trPr>
        <w:tc>
          <w:tcPr>
            <w:tcW w:w="1236" w:type="dxa"/>
            <w:tcPrChange w:id="334"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335" w:author="Ming Li L" w:date="2022-08-15T19:07:00Z">
              <w:r>
                <w:rPr>
                  <w:rFonts w:eastAsiaTheme="minorEastAsia"/>
                  <w:lang w:eastAsia="zh-CN"/>
                </w:rPr>
                <w:t>Ericsson</w:t>
              </w:r>
            </w:ins>
          </w:p>
        </w:tc>
        <w:tc>
          <w:tcPr>
            <w:tcW w:w="8395" w:type="dxa"/>
            <w:tcPrChange w:id="336" w:author="Chu-Hsiang Huang" w:date="2022-08-15T15:08:00Z">
              <w:tcPr>
                <w:tcW w:w="8395" w:type="dxa"/>
              </w:tcPr>
            </w:tcPrChange>
          </w:tcPr>
          <w:p w14:paraId="6320B748" w14:textId="77777777" w:rsidR="009B6507" w:rsidRDefault="009254B2">
            <w:pPr>
              <w:spacing w:after="120"/>
              <w:rPr>
                <w:ins w:id="337" w:author="Ming Li L" w:date="2022-08-15T19:07:00Z"/>
                <w:rFonts w:eastAsia="Yu Mincho"/>
              </w:rPr>
            </w:pPr>
            <w:ins w:id="338" w:author="Ming Li L" w:date="2022-08-15T20:56:00Z">
              <w:r>
                <w:rPr>
                  <w:rFonts w:eastAsia="Yu Mincho"/>
                </w:rPr>
                <w:t xml:space="preserve">Regarding option 1, </w:t>
              </w:r>
            </w:ins>
            <w:ins w:id="339" w:author="Ming Li L" w:date="2022-08-15T20:57:00Z">
              <w:r>
                <w:rPr>
                  <w:rFonts w:eastAsia="Yu Mincho"/>
                </w:rPr>
                <w:t>we can wait for outcome of Issue 1-1-1.</w:t>
              </w:r>
            </w:ins>
          </w:p>
          <w:p w14:paraId="6320B749" w14:textId="77777777" w:rsidR="009B6507" w:rsidRDefault="009254B2">
            <w:pPr>
              <w:spacing w:after="120"/>
              <w:rPr>
                <w:rFonts w:eastAsiaTheme="minorEastAsia"/>
                <w:lang w:eastAsia="zh-CN"/>
              </w:rPr>
            </w:pPr>
            <w:ins w:id="340" w:author="Ming Li L" w:date="2022-08-15T19:07:00Z">
              <w:r>
                <w:rPr>
                  <w:rFonts w:eastAsia="Yu Mincho"/>
                </w:rPr>
                <w:t xml:space="preserve">Regarding Option 2, case 1 and case 2 both can be treated as </w:t>
              </w:r>
              <w:r>
                <w:rPr>
                  <w:rFonts w:eastAsia="Yu Mincho"/>
                  <w:b/>
                  <w:bCs/>
                </w:rPr>
                <w:t>‘</w:t>
              </w:r>
              <w:r>
                <w:rPr>
                  <w:szCs w:val="24"/>
                  <w:lang w:eastAsia="zh-CN"/>
                </w:rPr>
                <w:t>target TCI state is not in the list</w:t>
              </w:r>
              <w:r>
                <w:rPr>
                  <w:rFonts w:eastAsia="Yu Mincho"/>
                  <w:b/>
                  <w:bCs/>
                </w:rPr>
                <w:t xml:space="preserve">’, </w:t>
              </w:r>
              <w:r>
                <w:rPr>
                  <w:szCs w:val="24"/>
                  <w:lang w:eastAsia="zh-CN"/>
                </w:rPr>
                <w:t xml:space="preserve">Case 3 is </w:t>
              </w:r>
              <w:r>
                <w:rPr>
                  <w:rFonts w:eastAsia="Yu Mincho"/>
                  <w:b/>
                  <w:bCs/>
                </w:rPr>
                <w:t>‘</w:t>
              </w:r>
              <w:r>
                <w:rPr>
                  <w:szCs w:val="24"/>
                  <w:lang w:eastAsia="zh-CN"/>
                </w:rPr>
                <w:t xml:space="preserve">target TCI state is in </w:t>
              </w:r>
              <w:r>
                <w:rPr>
                  <w:rFonts w:eastAsia="Yu Mincho"/>
                </w:rPr>
                <w:t xml:space="preserve">the list ’which is identical to </w:t>
              </w:r>
              <w:r>
                <w:rPr>
                  <w:rFonts w:eastAsia="Yu Mincho" w:hint="eastAsia"/>
                </w:rPr>
                <w:t>agre</w:t>
              </w:r>
              <w:r>
                <w:rPr>
                  <w:rFonts w:eastAsia="Yu Mincho"/>
                </w:rPr>
                <w:t>ed TCI state switch. We think the case ‘</w:t>
              </w:r>
              <w:r>
                <w:rPr>
                  <w:szCs w:val="24"/>
                  <w:lang w:eastAsia="zh-CN"/>
                </w:rPr>
                <w:t>target TCI state is not in the list’ is what i</w:t>
              </w:r>
              <w:r>
                <w:rPr>
                  <w:szCs w:val="24"/>
                  <w:lang w:eastAsia="zh-CN"/>
                </w:rPr>
                <w:t>ssue 1-1-1 and 1-1-2 shall deal with?</w:t>
              </w:r>
            </w:ins>
            <w:ins w:id="341" w:author="Ming Li L" w:date="2022-08-15T19:08:00Z">
              <w:r>
                <w:rPr>
                  <w:szCs w:val="24"/>
                  <w:lang w:eastAsia="zh-CN"/>
                </w:rPr>
                <w:t xml:space="preserve"> If the above understanding is wrong, please correct us.</w:t>
              </w:r>
            </w:ins>
          </w:p>
        </w:tc>
      </w:tr>
      <w:tr w:rsidR="009B6507" w14:paraId="6320B750" w14:textId="77777777">
        <w:tc>
          <w:tcPr>
            <w:tcW w:w="1236" w:type="dxa"/>
          </w:tcPr>
          <w:p w14:paraId="6320B74B" w14:textId="77777777" w:rsidR="009B6507" w:rsidRDefault="009254B2">
            <w:pPr>
              <w:spacing w:after="120"/>
              <w:rPr>
                <w:rFonts w:eastAsiaTheme="minorEastAsia"/>
                <w:lang w:eastAsia="zh-CN"/>
              </w:rPr>
            </w:pPr>
            <w:del w:id="342" w:author="Chu-Hsiang Huang" w:date="2022-08-15T15:08:00Z">
              <w:r>
                <w:rPr>
                  <w:rFonts w:eastAsiaTheme="minorEastAsia"/>
                  <w:lang w:eastAsia="zh-CN"/>
                </w:rPr>
                <w:delText>YYY</w:delText>
              </w:r>
            </w:del>
            <w:ins w:id="343" w:author="Chu-Hsiang Huang" w:date="2022-08-15T15:08:00Z">
              <w:r>
                <w:rPr>
                  <w:rFonts w:eastAsiaTheme="minorEastAsia"/>
                  <w:lang w:eastAsia="zh-CN"/>
                </w:rPr>
                <w:t>QC</w:t>
              </w:r>
            </w:ins>
          </w:p>
        </w:tc>
        <w:tc>
          <w:tcPr>
            <w:tcW w:w="8395" w:type="dxa"/>
          </w:tcPr>
          <w:p w14:paraId="6320B74C" w14:textId="77777777" w:rsidR="009B6507" w:rsidRDefault="009254B2">
            <w:pPr>
              <w:spacing w:after="120"/>
              <w:rPr>
                <w:ins w:id="344" w:author="Chu-Hsiang Huang" w:date="2022-08-15T15:10:00Z"/>
                <w:rFonts w:eastAsiaTheme="minorEastAsia"/>
                <w:lang w:eastAsia="zh-CN"/>
              </w:rPr>
            </w:pPr>
            <w:ins w:id="345" w:author="Chu-Hsiang Huang" w:date="2022-08-15T15:08:00Z">
              <w:r>
                <w:rPr>
                  <w:rFonts w:eastAsiaTheme="minorEastAsia"/>
                  <w:lang w:eastAsia="zh-CN"/>
                </w:rPr>
                <w:t>Option 1 covers the scenarios outside FR2 HST, and thi</w:t>
              </w:r>
            </w:ins>
            <w:ins w:id="346" w:author="Chu-Hsiang Huang" w:date="2022-08-15T15:09:00Z">
              <w:r>
                <w:rPr>
                  <w:rFonts w:eastAsiaTheme="minorEastAsia"/>
                  <w:lang w:eastAsia="zh-CN"/>
                </w:rPr>
                <w:t xml:space="preserve">s </w:t>
              </w:r>
              <w:proofErr w:type="gramStart"/>
              <w:r>
                <w:rPr>
                  <w:rFonts w:eastAsiaTheme="minorEastAsia"/>
                  <w:lang w:eastAsia="zh-CN"/>
                </w:rPr>
                <w:t>out of scope</w:t>
              </w:r>
              <w:proofErr w:type="gramEnd"/>
              <w:r>
                <w:rPr>
                  <w:rFonts w:eastAsiaTheme="minorEastAsia"/>
                  <w:lang w:eastAsia="zh-CN"/>
                </w:rPr>
                <w:t xml:space="preserve"> option should be excluded.</w:t>
              </w:r>
            </w:ins>
          </w:p>
          <w:p w14:paraId="6320B74D" w14:textId="77777777" w:rsidR="009B6507" w:rsidRDefault="009254B2">
            <w:pPr>
              <w:spacing w:after="120"/>
              <w:rPr>
                <w:ins w:id="347" w:author="Chu-Hsiang Huang" w:date="2022-08-15T15:10:00Z"/>
                <w:rFonts w:eastAsiaTheme="minorEastAsia"/>
                <w:lang w:eastAsia="zh-CN"/>
              </w:rPr>
            </w:pPr>
            <w:ins w:id="348" w:author="Chu-Hsiang Huang" w:date="2022-08-15T15:10:00Z">
              <w:r>
                <w:rPr>
                  <w:rFonts w:eastAsiaTheme="minorEastAsia"/>
                  <w:lang w:eastAsia="zh-CN"/>
                </w:rPr>
                <w:t xml:space="preserve">Option 2 is agreeable and already captured in the </w:t>
              </w:r>
              <w:r>
                <w:rPr>
                  <w:rFonts w:eastAsiaTheme="minorEastAsia"/>
                  <w:lang w:eastAsia="zh-CN"/>
                </w:rPr>
                <w:t>spec:</w:t>
              </w:r>
            </w:ins>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ns w:id="349" w:author="Chu-Hsiang Huang" w:date="2022-08-15T15:10:00Z"/>
                <w:i/>
                <w:iCs/>
                <w:color w:val="FF0000"/>
              </w:rPr>
            </w:pPr>
            <w:ins w:id="350" w:author="Chu-Hsiang Huang" w:date="2022-08-15T15:1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rsidP="009B6507">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Change w:id="351" w:author="Chu-Hsiang Huang" w:date="2022-08-15T15:10:00Z">
                  <w:rPr>
                    <w:rFonts w:eastAsiaTheme="minorEastAsia"/>
                    <w:lang w:eastAsia="zh-CN"/>
                  </w:rPr>
                </w:rPrChange>
              </w:rPr>
              <w:pPrChange w:id="352" w:author="Chu-Hsiang Huang" w:date="2022-08-15T15:10:00Z">
                <w:pPr>
                  <w:spacing w:after="120"/>
                </w:pPr>
              </w:pPrChange>
            </w:pPr>
            <w:ins w:id="353" w:author="Chu-Hsiang Huang" w:date="2022-08-15T15:10:00Z">
              <w:r>
                <w:rPr>
                  <w:color w:val="FF0000"/>
                </w:rPr>
                <w:t xml:space="preserve">Note that target TCI state </w:t>
              </w:r>
              <w:proofErr w:type="gramStart"/>
              <w:r>
                <w:rPr>
                  <w:color w:val="FF0000"/>
                </w:rPr>
                <w:t>can’t</w:t>
              </w:r>
              <w:proofErr w:type="gramEnd"/>
              <w:r>
                <w:rPr>
                  <w:color w:val="FF0000"/>
                </w:rPr>
                <w:t xml:space="preserve"> be in active TCI state if UE can only track on</w:t>
              </w:r>
            </w:ins>
            <w:ins w:id="354" w:author="Chu-Hsiang Huang" w:date="2022-08-15T15:11:00Z">
              <w:r>
                <w:rPr>
                  <w:color w:val="FF0000"/>
                </w:rPr>
                <w:t>e</w:t>
              </w:r>
            </w:ins>
            <w:ins w:id="355" w:author="Chu-Hsiang Huang" w:date="2022-08-15T15:10:00Z">
              <w:r>
                <w:rPr>
                  <w:color w:val="FF0000"/>
                </w:rPr>
                <w:t xml:space="preserve"> TCI state.</w:t>
              </w:r>
            </w:ins>
          </w:p>
        </w:tc>
      </w:tr>
      <w:tr w:rsidR="009B6507" w14:paraId="6320B75E" w14:textId="77777777">
        <w:tc>
          <w:tcPr>
            <w:tcW w:w="1236" w:type="dxa"/>
          </w:tcPr>
          <w:p w14:paraId="6320B751" w14:textId="77777777" w:rsidR="009B6507" w:rsidRDefault="009254B2">
            <w:pPr>
              <w:spacing w:after="120"/>
              <w:rPr>
                <w:rFonts w:eastAsiaTheme="minorEastAsia"/>
                <w:lang w:eastAsia="zh-CN"/>
              </w:rPr>
            </w:pPr>
            <w:del w:id="356" w:author="Nokia" w:date="2022-08-16T10:26:00Z">
              <w:r>
                <w:rPr>
                  <w:rFonts w:eastAsiaTheme="minorEastAsia"/>
                  <w:lang w:eastAsia="zh-CN"/>
                </w:rPr>
                <w:delText>ZZZ</w:delText>
              </w:r>
            </w:del>
            <w:ins w:id="357" w:author="Nokia" w:date="2022-08-16T10:26:00Z">
              <w:r>
                <w:rPr>
                  <w:rFonts w:eastAsiaTheme="minorEastAsia"/>
                  <w:lang w:eastAsia="zh-CN"/>
                </w:rPr>
                <w:t>Nokia</w:t>
              </w:r>
            </w:ins>
          </w:p>
        </w:tc>
        <w:tc>
          <w:tcPr>
            <w:tcW w:w="8395" w:type="dxa"/>
          </w:tcPr>
          <w:p w14:paraId="6320B752" w14:textId="77777777" w:rsidR="009B6507" w:rsidRDefault="009254B2">
            <w:pPr>
              <w:spacing w:after="120"/>
              <w:rPr>
                <w:ins w:id="358" w:author="Nokia" w:date="2022-08-16T10:26:00Z"/>
                <w:szCs w:val="24"/>
                <w:lang w:eastAsia="zh-CN"/>
              </w:rPr>
            </w:pPr>
            <w:ins w:id="359"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Hyperlink"/>
                  <w:rFonts w:eastAsiaTheme="minorEastAsia"/>
                  <w:lang w:eastAsia="zh-CN"/>
                </w:rPr>
                <w:t>R4-2213387</w:t>
              </w:r>
              <w:r>
                <w:rPr>
                  <w:rFonts w:eastAsiaTheme="minorEastAsia"/>
                  <w:lang w:eastAsia="zh-CN"/>
                </w:rPr>
                <w:fldChar w:fldCharType="end"/>
              </w:r>
              <w:r>
                <w:rPr>
                  <w:rFonts w:eastAsiaTheme="minorEastAsia"/>
                  <w:lang w:eastAsia="zh-CN"/>
                </w:rPr>
                <w:t>] and also</w:t>
              </w:r>
              <w:r>
                <w:rPr>
                  <w:rFonts w:eastAsiaTheme="minorEastAsia"/>
                  <w:lang w:eastAsia="zh-CN"/>
                </w:rPr>
                <w:t xml:space="preserve"> by ZTE, almost for all types of UL transmit timing adjustment, after the TCI state switch (with or without highSpeedLargeOneStepUL-TimingFR2-r17) the accuracy shall stay within </w:t>
              </w:r>
              <w:r>
                <w:rPr>
                  <w:szCs w:val="24"/>
                  <w:lang w:eastAsia="zh-CN"/>
                </w:rPr>
                <w:t>±Te.</w:t>
              </w:r>
            </w:ins>
          </w:p>
          <w:p w14:paraId="6320B753" w14:textId="77777777" w:rsidR="009B6507" w:rsidRDefault="009254B2">
            <w:pPr>
              <w:spacing w:after="120"/>
              <w:rPr>
                <w:ins w:id="360" w:author="Nokia" w:date="2022-08-16T10:26:00Z"/>
                <w:rFonts w:eastAsia="Yu Mincho"/>
              </w:rPr>
            </w:pPr>
            <w:ins w:id="361" w:author="Nokia" w:date="2022-08-16T10:26:00Z">
              <w:r>
                <w:object w:dxaOrig="8476" w:dyaOrig="5302" w14:anchorId="6320BA56">
                  <v:shape id="_x0000_i1026" type="#_x0000_t75" style="width:423.85pt;height:264.85pt" o:ole="">
                    <v:imagedata r:id="rId23" o:title=""/>
                  </v:shape>
                  <o:OLEObject Type="Embed" ProgID="Visio.Drawing.15" ShapeID="_x0000_i1026" DrawAspect="Content" ObjectID="_1722190984" r:id="rId24"/>
                </w:object>
              </w:r>
            </w:ins>
          </w:p>
          <w:p w14:paraId="6320B754" w14:textId="77777777" w:rsidR="009B6507" w:rsidRDefault="009254B2">
            <w:pPr>
              <w:spacing w:after="120"/>
              <w:rPr>
                <w:ins w:id="362" w:author="Nokia" w:date="2022-08-16T10:26:00Z"/>
                <w:rFonts w:eastAsiaTheme="minorEastAsia"/>
                <w:lang w:eastAsia="zh-CN"/>
              </w:rPr>
            </w:pPr>
            <w:ins w:id="363" w:author="Nokia" w:date="2022-08-16T10:26:00Z">
              <w:r>
                <w:rPr>
                  <w:rFonts w:eastAsiaTheme="minorEastAsia"/>
                  <w:lang w:eastAsia="zh-CN"/>
                </w:rPr>
                <w:t xml:space="preserve">The only exception (steps 12, 15) shall be </w:t>
              </w:r>
              <w:r>
                <w:rPr>
                  <w:rFonts w:eastAsiaTheme="minorEastAsia"/>
                  <w:lang w:eastAsia="zh-CN"/>
                </w:rPr>
                <w:t>clarified and is discussed in the Issue 1-1-1.</w:t>
              </w:r>
            </w:ins>
          </w:p>
          <w:p w14:paraId="6320B755" w14:textId="77777777" w:rsidR="009B6507" w:rsidRDefault="009254B2">
            <w:pPr>
              <w:spacing w:after="120"/>
              <w:rPr>
                <w:ins w:id="364" w:author="Nokia" w:date="2022-08-16T10:26:00Z"/>
                <w:rFonts w:eastAsiaTheme="minorEastAsia"/>
                <w:lang w:eastAsia="zh-CN"/>
              </w:rPr>
            </w:pPr>
            <w:ins w:id="365" w:author="Nokia" w:date="2022-08-16T10:26:00Z">
              <w:r>
                <w:rPr>
                  <w:rFonts w:eastAsiaTheme="minorEastAsia"/>
                  <w:lang w:eastAsia="zh-CN"/>
                </w:rPr>
                <w:lastRenderedPageBreak/>
                <w:t>In any case, we see it beneficial to define the accuracy of the first UE transmission timing accuracy after the TCI state switch.</w:t>
              </w:r>
            </w:ins>
          </w:p>
          <w:p w14:paraId="6320B756" w14:textId="77777777" w:rsidR="009B6507" w:rsidRDefault="009254B2">
            <w:pPr>
              <w:rPr>
                <w:ins w:id="366" w:author="Nokia" w:date="2022-08-16T10:27:00Z"/>
                <w:rFonts w:eastAsiaTheme="minorEastAsia"/>
                <w:lang w:eastAsia="zh-CN"/>
              </w:rPr>
            </w:pPr>
            <w:ins w:id="367" w:author="Nokia" w:date="2022-08-16T10:26:00Z">
              <w:r>
                <w:rPr>
                  <w:rFonts w:eastAsiaTheme="minorEastAsia"/>
                  <w:lang w:eastAsia="zh-CN"/>
                </w:rPr>
                <w:t xml:space="preserve">If the companies </w:t>
              </w:r>
            </w:ins>
            <w:proofErr w:type="gramStart"/>
            <w:ins w:id="368" w:author="Nokia" w:date="2022-08-16T10:27:00Z">
              <w:r>
                <w:rPr>
                  <w:rFonts w:eastAsiaTheme="minorEastAsia"/>
                  <w:lang w:eastAsia="zh-CN"/>
                </w:rPr>
                <w:t>has</w:t>
              </w:r>
              <w:proofErr w:type="gramEnd"/>
              <w:r>
                <w:rPr>
                  <w:rFonts w:eastAsiaTheme="minorEastAsia"/>
                  <w:lang w:eastAsia="zh-CN"/>
                </w:rPr>
                <w:t xml:space="preserve"> concerns that such a requirements is too generic, we can a</w:t>
              </w:r>
              <w:r>
                <w:rPr>
                  <w:rFonts w:eastAsiaTheme="minorEastAsia"/>
                  <w:lang w:eastAsia="zh-CN"/>
                </w:rPr>
                <w:t>pply it to Power Class 6 UEs one.</w:t>
              </w:r>
            </w:ins>
          </w:p>
          <w:p w14:paraId="6320B757" w14:textId="77777777" w:rsidR="009B6507" w:rsidRDefault="009254B2">
            <w:pPr>
              <w:rPr>
                <w:ins w:id="369" w:author="Nokia" w:date="2022-08-16T10:26:00Z"/>
                <w:rFonts w:eastAsiaTheme="minorEastAsia"/>
                <w:lang w:eastAsia="zh-CN"/>
              </w:rPr>
            </w:pPr>
            <w:ins w:id="370" w:author="Nokia" w:date="2022-08-16T10:27:00Z">
              <w:r>
                <w:rPr>
                  <w:rFonts w:eastAsiaTheme="minorEastAsia"/>
                  <w:lang w:eastAsia="zh-CN"/>
                </w:rPr>
                <w:t>S</w:t>
              </w:r>
            </w:ins>
            <w:ins w:id="371" w:author="Nokia" w:date="2022-08-16T10:26:00Z">
              <w:r>
                <w:rPr>
                  <w:rFonts w:eastAsiaTheme="minorEastAsia"/>
                  <w:lang w:eastAsia="zh-CN"/>
                </w:rPr>
                <w:t xml:space="preserve">uch a requirement </w:t>
              </w:r>
            </w:ins>
            <w:ins w:id="372" w:author="Nokia" w:date="2022-08-16T10:27:00Z">
              <w:r>
                <w:rPr>
                  <w:rFonts w:eastAsiaTheme="minorEastAsia"/>
                  <w:lang w:eastAsia="zh-CN"/>
                </w:rPr>
                <w:t>can be</w:t>
              </w:r>
            </w:ins>
            <w:ins w:id="373" w:author="Nokia" w:date="2022-08-16T10:26:00Z">
              <w:r>
                <w:rPr>
                  <w:rFonts w:eastAsiaTheme="minorEastAsia"/>
                  <w:lang w:eastAsia="zh-CN"/>
                </w:rPr>
                <w:t xml:space="preserve"> added in 7.1.2 as following:</w:t>
              </w:r>
            </w:ins>
          </w:p>
          <w:p w14:paraId="6320B758" w14:textId="77777777" w:rsidR="009B6507" w:rsidRDefault="009254B2">
            <w:pPr>
              <w:ind w:left="284"/>
              <w:rPr>
                <w:ins w:id="374" w:author="Nokia" w:date="2022-08-16T10:26:00Z"/>
                <w:rFonts w:eastAsia="Yu Mincho" w:cs="v4.2.0"/>
              </w:rPr>
            </w:pPr>
            <w:ins w:id="375" w:author="Nokia" w:date="2022-08-16T10:26:00Z">
              <w:r>
                <w:rPr>
                  <w:rFonts w:eastAsia="Yu Mincho" w:cs="v4.2.0"/>
                </w:rPr>
                <w:t xml:space="preserve">The UE initial transmission timing error shall be less than or equal to </w:t>
              </w:r>
              <w:r>
                <w:rPr>
                  <w:rFonts w:eastAsia="Yu Mincho" w:cs="v4.2.0"/>
                </w:rPr>
                <w:sym w:font="Symbol" w:char="F0B1"/>
              </w:r>
              <w:r>
                <w:rPr>
                  <w:rFonts w:eastAsia="Yu Mincho" w:cs="v4.2.0"/>
                </w:rPr>
                <w:t>T</w:t>
              </w:r>
              <w:r>
                <w:rPr>
                  <w:rFonts w:eastAsia="Yu Mincho" w:cs="v4.2.0"/>
                  <w:vertAlign w:val="subscript"/>
                </w:rPr>
                <w:t>e</w:t>
              </w:r>
              <w:r>
                <w:rPr>
                  <w:rFonts w:eastAsia="Yu Mincho"/>
                </w:rPr>
                <w:t xml:space="preserve"> where the timing error limit value </w:t>
              </w:r>
              <w:r>
                <w:rPr>
                  <w:rFonts w:eastAsia="Yu Mincho" w:cs="v4.2.0"/>
                </w:rPr>
                <w:t>T</w:t>
              </w:r>
              <w:r>
                <w:rPr>
                  <w:rFonts w:eastAsia="Yu Mincho" w:cs="v4.2.0"/>
                  <w:vertAlign w:val="subscript"/>
                </w:rPr>
                <w:t>e</w:t>
              </w:r>
              <w:r>
                <w:rPr>
                  <w:rFonts w:eastAsia="Yu Mincho"/>
                </w:rPr>
                <w:t xml:space="preserve"> is specified in Table 7.1.2-1</w:t>
              </w:r>
              <w:r>
                <w:rPr>
                  <w:rFonts w:eastAsia="Yu Mincho" w:cs="v4.2.0"/>
                </w:rPr>
                <w:t>. This requirement applies:</w:t>
              </w:r>
            </w:ins>
          </w:p>
          <w:p w14:paraId="6320B759" w14:textId="77777777" w:rsidR="009B6507" w:rsidRDefault="009254B2">
            <w:pPr>
              <w:pStyle w:val="B1"/>
              <w:ind w:left="852"/>
              <w:rPr>
                <w:ins w:id="376" w:author="Nokia" w:date="2022-08-16T10:26:00Z"/>
                <w:rFonts w:eastAsia="Yu Mincho"/>
              </w:rPr>
            </w:pPr>
            <w:ins w:id="377" w:author="Nokia" w:date="2022-08-16T10:26:00Z">
              <w:r>
                <w:rPr>
                  <w:rFonts w:eastAsia="Yu Mincho"/>
                  <w:lang w:eastAsia="ko-KR"/>
                </w:rPr>
                <w:t>-</w:t>
              </w:r>
              <w:r>
                <w:rPr>
                  <w:rFonts w:eastAsia="Yu Mincho"/>
                  <w:lang w:eastAsia="ko-KR"/>
                </w:rPr>
                <w:tab/>
              </w:r>
              <w:r>
                <w:rPr>
                  <w:rFonts w:eastAsia="Yu Mincho"/>
                </w:rPr>
                <w:t>when it is the first transmission in a DRX cycle for PUCCH, PUSCH and SRS, or it is the PRACH transmission, or it is the msgA transmission</w:t>
              </w:r>
              <w:r>
                <w:rPr>
                  <w:rFonts w:eastAsia="Yu Mincho"/>
                  <w:lang w:eastAsia="zh-CN"/>
                </w:rPr>
                <w:t>,</w:t>
              </w:r>
              <w:r>
                <w:rPr>
                  <w:rFonts w:eastAsia="Yu Mincho"/>
                </w:rPr>
                <w:t xml:space="preserve"> or it is the first transmission sent on the PSCell for activating the deactivated SCG without RACH, </w:t>
              </w:r>
              <w:r>
                <w:rPr>
                  <w:rFonts w:eastAsia="Yu Mincho"/>
                  <w:highlight w:val="yellow"/>
                </w:rPr>
                <w:t>or it is the first transmission sent</w:t>
              </w:r>
            </w:ins>
            <w:ins w:id="378" w:author="Nokia" w:date="2022-08-16T10:27:00Z">
              <w:r>
                <w:rPr>
                  <w:rFonts w:eastAsia="Yu Mincho"/>
                  <w:highlight w:val="yellow"/>
                </w:rPr>
                <w:t xml:space="preserve"> by Power </w:t>
              </w:r>
            </w:ins>
            <w:ins w:id="379" w:author="Nokia" w:date="2022-08-16T10:28:00Z">
              <w:r>
                <w:rPr>
                  <w:rFonts w:eastAsia="Yu Mincho"/>
                  <w:highlight w:val="yellow"/>
                </w:rPr>
                <w:t>Class 6 UE</w:t>
              </w:r>
            </w:ins>
            <w:ins w:id="380" w:author="Nokia" w:date="2022-08-16T10:26:00Z">
              <w:r>
                <w:rPr>
                  <w:rFonts w:eastAsia="Yu Mincho"/>
                  <w:highlight w:val="yellow"/>
                </w:rPr>
                <w:t xml:space="preserve"> after a TCI state switch.</w:t>
              </w:r>
            </w:ins>
          </w:p>
          <w:p w14:paraId="6320B75A" w14:textId="77777777" w:rsidR="009B6507" w:rsidRDefault="009254B2">
            <w:pPr>
              <w:spacing w:after="120"/>
              <w:rPr>
                <w:ins w:id="381" w:author="Nokia" w:date="2022-08-16T10:26:00Z"/>
                <w:rFonts w:eastAsiaTheme="minorEastAsia"/>
                <w:lang w:eastAsia="zh-CN"/>
              </w:rPr>
            </w:pPr>
            <w:ins w:id="382" w:author="Nokia" w:date="2022-08-16T10:26:00Z">
              <w:r>
                <w:rPr>
                  <w:rFonts w:eastAsiaTheme="minorEastAsia"/>
                  <w:lang w:eastAsia="zh-CN"/>
                </w:rPr>
                <w:t>Then,</w:t>
              </w:r>
            </w:ins>
          </w:p>
          <w:p w14:paraId="6320B75B" w14:textId="77777777" w:rsidR="009B6507" w:rsidRDefault="009254B2">
            <w:pPr>
              <w:pStyle w:val="ListParagraph"/>
              <w:numPr>
                <w:ilvl w:val="0"/>
                <w:numId w:val="11"/>
              </w:numPr>
              <w:spacing w:after="120"/>
              <w:ind w:firstLineChars="0"/>
              <w:rPr>
                <w:ins w:id="383" w:author="Nokia" w:date="2022-08-16T10:26:00Z"/>
                <w:rFonts w:eastAsiaTheme="minorEastAsia"/>
                <w:lang w:eastAsia="zh-CN"/>
              </w:rPr>
            </w:pPr>
            <w:ins w:id="384" w:author="Nokia" w:date="2022-08-16T10:26:00Z">
              <w:r>
                <w:rPr>
                  <w:rFonts w:eastAsiaTheme="minorEastAsia"/>
                  <w:lang w:eastAsia="zh-CN"/>
                </w:rPr>
                <w:t>The requirements in 7.1.2.3 can be simplified because only the cas</w:t>
              </w:r>
              <w:r>
                <w:rPr>
                  <w:rFonts w:eastAsiaTheme="minorEastAsia"/>
                  <w:lang w:eastAsia="zh-CN"/>
                </w:rPr>
                <w:t>e with the exception from 7.1.2 need to be described,</w:t>
              </w:r>
            </w:ins>
          </w:p>
          <w:p w14:paraId="6320B75C" w14:textId="77777777" w:rsidR="009B6507" w:rsidRDefault="009254B2">
            <w:pPr>
              <w:pStyle w:val="ListParagraph"/>
              <w:numPr>
                <w:ilvl w:val="0"/>
                <w:numId w:val="11"/>
              </w:numPr>
              <w:spacing w:after="120"/>
              <w:ind w:firstLineChars="0"/>
              <w:rPr>
                <w:ins w:id="385" w:author="Nokia" w:date="2022-08-16T10:26:00Z"/>
                <w:rFonts w:eastAsiaTheme="minorEastAsia"/>
                <w:lang w:eastAsia="zh-CN"/>
              </w:rPr>
            </w:pPr>
            <w:ins w:id="386"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387" w:author="Nokia" w:date="2022-08-16T10:26:00Z">
              <w:r>
                <w:rPr>
                  <w:rFonts w:eastAsiaTheme="minorEastAsia"/>
                  <w:lang w:eastAsia="zh-CN"/>
                </w:rPr>
                <w:t>We support Option</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 but Option 2 can be still discussed further based on the outcomes of Issue 1-1-1.</w:t>
              </w:r>
            </w:ins>
          </w:p>
        </w:tc>
      </w:tr>
      <w:tr w:rsidR="009B6507" w14:paraId="6320B761" w14:textId="77777777">
        <w:trPr>
          <w:ins w:id="388" w:author="ZTE-Chenchen" w:date="2022-08-17T09:23:00Z"/>
        </w:trPr>
        <w:tc>
          <w:tcPr>
            <w:tcW w:w="1236" w:type="dxa"/>
          </w:tcPr>
          <w:p w14:paraId="6320B75F" w14:textId="77777777" w:rsidR="009B6507" w:rsidRDefault="009254B2">
            <w:pPr>
              <w:spacing w:after="120"/>
              <w:rPr>
                <w:ins w:id="389" w:author="ZTE-Chenchen" w:date="2022-08-17T09:23:00Z"/>
                <w:rFonts w:eastAsiaTheme="minorEastAsia"/>
                <w:lang w:eastAsia="zh-CN"/>
              </w:rPr>
            </w:pPr>
            <w:ins w:id="390" w:author="ZTE-Chenchen" w:date="2022-08-17T09:23:00Z">
              <w:r>
                <w:rPr>
                  <w:rFonts w:eastAsiaTheme="minorEastAsia" w:hint="eastAsia"/>
                  <w:lang w:eastAsia="zh-CN"/>
                </w:rPr>
                <w:lastRenderedPageBreak/>
                <w:t>ZTE</w:t>
              </w:r>
            </w:ins>
          </w:p>
        </w:tc>
        <w:tc>
          <w:tcPr>
            <w:tcW w:w="8395" w:type="dxa"/>
          </w:tcPr>
          <w:p w14:paraId="6320B760" w14:textId="77777777" w:rsidR="009B6507" w:rsidRDefault="009254B2">
            <w:pPr>
              <w:spacing w:after="120"/>
              <w:rPr>
                <w:ins w:id="391" w:author="ZTE-Chenchen" w:date="2022-08-17T09:23:00Z"/>
                <w:rFonts w:eastAsiaTheme="minorEastAsia"/>
                <w:lang w:eastAsia="zh-CN"/>
              </w:rPr>
            </w:pPr>
            <w:ins w:id="392" w:author="ZTE-Chenchen" w:date="2022-08-17T09:23:00Z">
              <w:r>
                <w:rPr>
                  <w:rFonts w:eastAsiaTheme="minorEastAsia" w:hint="eastAsia"/>
                  <w:lang w:eastAsia="zh-CN"/>
                </w:rPr>
                <w:t>Yes, as moderator said, Option</w:t>
              </w:r>
            </w:ins>
            <w:ins w:id="393" w:author="ZTE-Chenchen" w:date="2022-08-17T09:24:00Z">
              <w:r>
                <w:rPr>
                  <w:rFonts w:eastAsiaTheme="minorEastAsia" w:hint="eastAsia"/>
                  <w:lang w:eastAsia="zh-CN"/>
                </w:rPr>
                <w:t xml:space="preserve"> 1</w:t>
              </w:r>
            </w:ins>
            <w:ins w:id="394" w:author="ZTE-Chenchen" w:date="2022-08-17T09:23:00Z">
              <w:r>
                <w:rPr>
                  <w:rFonts w:eastAsiaTheme="minorEastAsia" w:hint="eastAsia"/>
                  <w:lang w:eastAsia="zh-CN"/>
                </w:rPr>
                <w:t xml:space="preserve"> is </w:t>
              </w:r>
            </w:ins>
            <w:ins w:id="395" w:author="ZTE-Chenchen" w:date="2022-08-17T09:24:00Z">
              <w:r>
                <w:rPr>
                  <w:rFonts w:eastAsiaTheme="minorEastAsia" w:hint="eastAsia"/>
                  <w:lang w:eastAsia="zh-CN"/>
                </w:rPr>
                <w:t xml:space="preserve">the </w:t>
              </w:r>
            </w:ins>
            <w:ins w:id="396" w:author="ZTE-Chenchen" w:date="2022-08-17T09:23:00Z">
              <w:r>
                <w:rPr>
                  <w:rFonts w:eastAsiaTheme="minorEastAsia" w:hint="eastAsia"/>
                  <w:lang w:eastAsia="zh-CN"/>
                </w:rPr>
                <w:t>general</w:t>
              </w:r>
            </w:ins>
            <w:ins w:id="397" w:author="ZTE-Chenchen" w:date="2022-08-17T09:24:00Z">
              <w:r>
                <w:rPr>
                  <w:rFonts w:eastAsiaTheme="minorEastAsia" w:hint="eastAsia"/>
                  <w:lang w:eastAsia="zh-CN"/>
                </w:rPr>
                <w:t xml:space="preserve"> requirement same as legacy. </w:t>
              </w:r>
            </w:ins>
            <w:ins w:id="398" w:author="ZTE-Chenchen" w:date="2022-08-17T09:23:00Z">
              <w:r>
                <w:rPr>
                  <w:rFonts w:eastAsiaTheme="minorEastAsia" w:hint="eastAsia"/>
                  <w:lang w:eastAsia="zh-CN"/>
                </w:rPr>
                <w:t xml:space="preserve"> </w:t>
              </w:r>
            </w:ins>
            <w:ins w:id="399" w:author="ZTE-Chenchen" w:date="2022-08-17T09:24:00Z">
              <w:r>
                <w:rPr>
                  <w:rFonts w:eastAsiaTheme="minorEastAsia" w:hint="eastAsia"/>
                  <w:lang w:eastAsia="zh-CN"/>
                </w:rPr>
                <w:t>Option 2 is the except</w:t>
              </w:r>
            </w:ins>
            <w:ins w:id="400" w:author="ZTE-Chenchen" w:date="2022-08-17T09:25:00Z">
              <w:r>
                <w:rPr>
                  <w:rFonts w:eastAsiaTheme="minorEastAsia" w:hint="eastAsia"/>
                  <w:lang w:eastAsia="zh-CN"/>
                </w:rPr>
                <w:t>ion case introduced for PC6</w:t>
              </w:r>
            </w:ins>
            <w:ins w:id="401" w:author="ZTE-Chenchen" w:date="2022-08-17T09:26:00Z">
              <w:r>
                <w:rPr>
                  <w:rFonts w:eastAsiaTheme="minorEastAsia" w:hint="eastAsia"/>
                  <w:lang w:eastAsia="zh-CN"/>
                </w:rPr>
                <w:t xml:space="preserve"> one-shot TA solution. </w:t>
              </w:r>
              <w:proofErr w:type="gramStart"/>
              <w:r>
                <w:rPr>
                  <w:rFonts w:eastAsiaTheme="minorEastAsia" w:hint="eastAsia"/>
                  <w:lang w:eastAsia="zh-CN"/>
                </w:rPr>
                <w:t>So</w:t>
              </w:r>
              <w:proofErr w:type="gramEnd"/>
              <w:r>
                <w:rPr>
                  <w:rFonts w:eastAsiaTheme="minorEastAsia" w:hint="eastAsia"/>
                  <w:lang w:eastAsia="zh-CN"/>
                </w:rPr>
                <w:t xml:space="preserve"> we </w:t>
              </w:r>
            </w:ins>
            <w:ins w:id="402" w:author="ZTE-Chenchen" w:date="2022-08-17T09:31:00Z">
              <w:r>
                <w:rPr>
                  <w:rFonts w:eastAsiaTheme="minorEastAsia" w:hint="eastAsia"/>
                  <w:lang w:eastAsia="zh-CN"/>
                </w:rPr>
                <w:t xml:space="preserve">suggest </w:t>
              </w:r>
            </w:ins>
            <w:ins w:id="403" w:author="ZTE-Chenchen" w:date="2022-08-17T09:26:00Z">
              <w:r>
                <w:rPr>
                  <w:rFonts w:eastAsiaTheme="minorEastAsia" w:hint="eastAsia"/>
                  <w:lang w:eastAsia="zh-CN"/>
                </w:rPr>
                <w:t>w</w:t>
              </w:r>
              <w:r>
                <w:rPr>
                  <w:rFonts w:eastAsiaTheme="minorEastAsia" w:hint="eastAsia"/>
                  <w:lang w:eastAsia="zh-CN"/>
                </w:rPr>
                <w:t xml:space="preserve">e only need to add the </w:t>
              </w:r>
            </w:ins>
            <w:ins w:id="404" w:author="ZTE-Chenchen" w:date="2022-08-17T09:27:00Z">
              <w:r>
                <w:rPr>
                  <w:rFonts w:eastAsiaTheme="minorEastAsia" w:hint="eastAsia"/>
                  <w:lang w:eastAsia="zh-CN"/>
                </w:rPr>
                <w:t>exception case and</w:t>
              </w:r>
            </w:ins>
            <w:ins w:id="405" w:author="ZTE-Chenchen" w:date="2022-08-17T09:29:00Z">
              <w:r>
                <w:rPr>
                  <w:rFonts w:eastAsiaTheme="minorEastAsia" w:hint="eastAsia"/>
                  <w:lang w:eastAsia="zh-CN"/>
                </w:rPr>
                <w:t xml:space="preserve"> give clear condition, </w:t>
              </w:r>
            </w:ins>
            <w:ins w:id="406" w:author="ZTE-Chenchen" w:date="2022-08-17T09:30:00Z">
              <w:r>
                <w:rPr>
                  <w:rFonts w:eastAsiaTheme="minorEastAsia" w:hint="eastAsia"/>
                  <w:lang w:eastAsia="zh-CN"/>
                </w:rPr>
                <w:t xml:space="preserve">not need to repeat general requirement again, since 7.1.2.1 has </w:t>
              </w:r>
            </w:ins>
            <w:ins w:id="407" w:author="ZTE-Chenchen" w:date="2022-08-17T09:31:00Z">
              <w:r>
                <w:rPr>
                  <w:rFonts w:eastAsiaTheme="minorEastAsia" w:hint="eastAsia"/>
                  <w:lang w:eastAsia="zh-CN"/>
                </w:rPr>
                <w:t>specified.</w:t>
              </w:r>
            </w:ins>
            <w:ins w:id="408" w:author="ZTE-Chenchen" w:date="2022-08-17T09:27:00Z">
              <w:r>
                <w:rPr>
                  <w:rFonts w:eastAsiaTheme="minorEastAsia" w:hint="eastAsia"/>
                  <w:lang w:eastAsia="zh-CN"/>
                </w:rPr>
                <w:t xml:space="preserve"> </w:t>
              </w:r>
            </w:ins>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 xml:space="preserve">Chairman notes from </w:t>
      </w:r>
      <w:r>
        <w:t>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 xml:space="preserve">The conditions when one shot large UL timing adjustment </w:t>
            </w:r>
            <w:proofErr w:type="gramStart"/>
            <w:r>
              <w:rPr>
                <w:color w:val="000000"/>
              </w:rPr>
              <w:t>requirements</w:t>
            </w:r>
            <w:proofErr w:type="gramEnd"/>
            <w:r>
              <w:rPr>
                <w:color w:val="000000"/>
              </w:rPr>
              <w:t xml:space="preserve">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xml:space="preserve">] is not enabled need to be defined and are FFS. It is not precluded to reuse </w:t>
            </w:r>
            <w:r>
              <w:rPr>
                <w:highlight w:val="green"/>
              </w:rPr>
              <w:t>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 xml:space="preserve">No need to </w:t>
            </w:r>
            <w:r>
              <w:rPr>
                <w:lang w:eastAsia="zh-CN"/>
              </w:rPr>
              <w:t>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 xml:space="preserve">Further discussion is needed whether and how to define </w:t>
            </w:r>
            <w:r>
              <w:rPr>
                <w:rFonts w:eastAsia="Times New Roman"/>
                <w:iCs/>
                <w:lang w:eastAsia="zh-CN"/>
              </w:rPr>
              <w:t>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lastRenderedPageBreak/>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w:t>
            </w:r>
            <w:r>
              <w:rPr>
                <w:lang w:eastAsia="zh-CN"/>
              </w:rPr>
              <w:t xml:space="preserv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 xml:space="preserve">the new timing </w:t>
            </w:r>
            <w:r>
              <w:rPr>
                <w:lang w:eastAsia="zh-CN"/>
              </w:rPr>
              <w:t xml:space="preserve">advance is acquired and applied in the target TCI state according to the requirements in clause </w:t>
            </w:r>
            <w:proofErr w:type="gramStart"/>
            <w:r>
              <w:rPr>
                <w:lang w:eastAsia="zh-CN"/>
              </w:rPr>
              <w:t>7.3;</w:t>
            </w:r>
            <w:proofErr w:type="gramEnd"/>
          </w:p>
          <w:p w14:paraId="6320B777" w14:textId="77777777" w:rsidR="009B6507" w:rsidRDefault="009254B2">
            <w:pPr>
              <w:spacing w:afterLines="50" w:after="120"/>
              <w:ind w:left="840"/>
              <w:rPr>
                <w:lang w:eastAsia="zh-CN"/>
              </w:rPr>
            </w:pPr>
            <w:r>
              <w:rPr>
                <w:lang w:eastAsia="zh-CN"/>
              </w:rPr>
              <w:t>-</w:t>
            </w:r>
            <w:r>
              <w:rPr>
                <w:lang w:eastAsia="zh-CN"/>
              </w:rPr>
              <w:tab/>
              <w:t>the UL transmission is scheduled by the gNB.</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w:t>
      </w:r>
      <w:proofErr w:type="gramStart"/>
      <w:r>
        <w:rPr>
          <w:rFonts w:eastAsia="SimSun"/>
          <w:szCs w:val="24"/>
          <w:lang w:eastAsia="zh-CN"/>
        </w:rPr>
        <w:t>can’t</w:t>
      </w:r>
      <w:proofErr w:type="gramEnd"/>
      <w:r>
        <w:rPr>
          <w:rFonts w:eastAsia="SimSun"/>
          <w:szCs w:val="24"/>
          <w:lang w:eastAsia="zh-CN"/>
        </w:rPr>
        <w:t xml:space="preserve"> eliminate the interference across UEs on UL since the UL transmission after RACH has a misaligned frame boundary with the UL</w:t>
      </w:r>
      <w:r>
        <w:rPr>
          <w:rFonts w:eastAsia="SimSun"/>
          <w:szCs w:val="24"/>
          <w:lang w:eastAsia="zh-CN"/>
        </w:rPr>
        <w:t xml:space="preserve"> transmission from UEs in the old TCI state. Moreover, DL 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1-2 (QC): Since UL gradual timing adjustment is still applicable to UE, b</w:t>
      </w:r>
      <w:r>
        <w:rPr>
          <w:rFonts w:eastAsia="SimSun"/>
          <w:szCs w:val="24"/>
          <w:lang w:eastAsia="zh-CN"/>
        </w:rPr>
        <w:t>efore RACH procedure and 200ms after TCI state switch, UE still follow the previous TCI state timing up to Tq autonomous adjustment, which is much smaller than CP and frame boundary misalignment has negligible impact to the UEs on the previous TCI state, a</w:t>
      </w:r>
      <w:r>
        <w:rPr>
          <w:rFonts w:eastAsia="SimSun"/>
          <w:szCs w:val="24"/>
          <w:lang w:eastAsia="zh-CN"/>
        </w:rPr>
        <w:t xml:space="preserve">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2 (QC): We can eliminate cross UE interference on UL only when all UEs are transmitting on the same timing regardless of TCI state, otherwise UL transmission from UEs with different TCI states from d</w:t>
      </w:r>
      <w:r>
        <w:rPr>
          <w:rFonts w:eastAsia="SimSun"/>
          <w:szCs w:val="24"/>
          <w:lang w:eastAsia="zh-CN"/>
        </w:rPr>
        <w:t xml:space="preserve">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w:t>
      </w:r>
      <w:r>
        <w:rPr>
          <w:rFonts w:eastAsia="SimSun"/>
          <w:szCs w:val="24"/>
          <w:lang w:eastAsia="zh-CN"/>
        </w:rPr>
        <w:t xml:space="preserve"> UEs when UEs in the same region are on different TCI states from different RRHs. Network </w:t>
      </w:r>
      <w:proofErr w:type="gramStart"/>
      <w:r>
        <w:rPr>
          <w:rFonts w:eastAsia="SimSun"/>
          <w:szCs w:val="24"/>
          <w:lang w:eastAsia="zh-CN"/>
        </w:rPr>
        <w:t>doesn’t</w:t>
      </w:r>
      <w:proofErr w:type="gramEnd"/>
      <w:r>
        <w:rPr>
          <w:rFonts w:eastAsia="SimSun"/>
          <w:szCs w:val="24"/>
          <w:lang w:eastAsia="zh-CN"/>
        </w:rPr>
        <w:t xml:space="preserve"> schedule UL transmission if network can’t handle different UL reception timing on different RRHs. After all the UEs are on the TCI states from the same RRH in</w:t>
      </w:r>
      <w:r>
        <w:rPr>
          <w:rFonts w:eastAsia="SimSun"/>
          <w:szCs w:val="24"/>
          <w:lang w:eastAsia="zh-CN"/>
        </w:rPr>
        <w:t xml:space="preserve">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can not eliminate UL interferenc</w:t>
      </w:r>
      <w:r>
        <w:rPr>
          <w:rFonts w:eastAsia="SimSun"/>
          <w:szCs w:val="24"/>
          <w:lang w:eastAsia="zh-CN"/>
        </w:rPr>
        <w:t>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w:t>
      </w:r>
      <w:r>
        <w:t xml:space="preserve">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Observation 4 (Samsung): The issue of UE transmission in the new TCI state after TCI state switching but before t</w:t>
      </w:r>
      <w:r>
        <w:t xml:space="preserve">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w:t>
      </w:r>
      <w:r>
        <w:t xml:space="preserve">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lastRenderedPageBreak/>
        <w:t>Proposal 6</w:t>
      </w:r>
      <w:r>
        <w:rPr>
          <w:rFonts w:eastAsia="SimSun"/>
          <w:szCs w:val="24"/>
          <w:lang w:eastAsia="zh-CN"/>
        </w:rPr>
        <w:t xml:space="preserve"> (ZTE): Compared with Option 1 and Option 3, Option 4 is more feasible. </w:t>
      </w:r>
      <w:proofErr w:type="gramStart"/>
      <w:r>
        <w:rPr>
          <w:rFonts w:eastAsia="SimSun"/>
          <w:szCs w:val="24"/>
          <w:lang w:eastAsia="zh-CN"/>
        </w:rPr>
        <w:t>However</w:t>
      </w:r>
      <w:proofErr w:type="gramEnd"/>
      <w:r>
        <w:rPr>
          <w:rFonts w:eastAsia="SimSun"/>
          <w:szCs w:val="24"/>
          <w:lang w:eastAsia="zh-CN"/>
        </w:rPr>
        <w:t xml:space="preserve"> Option 4 is somehow radical since no matter</w:t>
      </w:r>
      <w:r>
        <w:rPr>
          <w:rFonts w:eastAsia="SimSun"/>
          <w:szCs w:val="24"/>
          <w:lang w:eastAsia="zh-CN"/>
        </w:rPr>
        <w:t xml:space="preserve">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 xml:space="preserve">Option 3: Define scheduling </w:t>
      </w:r>
      <w:r>
        <w:rPr>
          <w:szCs w:val="24"/>
          <w:lang w:eastAsia="zh-CN"/>
        </w:rPr>
        <w:t>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w:t>
      </w:r>
      <w:r>
        <w:rPr>
          <w:rFonts w:eastAsia="SimSun"/>
          <w:szCs w:val="24"/>
          <w:lang w:eastAsia="zh-CN"/>
        </w:rPr>
        <w: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new timing advance is acquired and applied in the target TCI state according to the requirements in clause </w:t>
      </w:r>
      <w:proofErr w:type="gramStart"/>
      <w:r>
        <w:rPr>
          <w:szCs w:val="24"/>
          <w:lang w:eastAsia="zh-CN"/>
        </w:rPr>
        <w:t>7.3;</w:t>
      </w:r>
      <w:proofErr w:type="gramEnd"/>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the UL transmission is scheduled by the gNB.</w:t>
      </w:r>
      <w:r>
        <w:rPr>
          <w:szCs w:val="24"/>
          <w:lang w:eastAsia="zh-CN"/>
        </w:rPr>
        <w:br/>
        <w:t>In this case, the requirements i</w:t>
      </w:r>
      <w:r>
        <w:rPr>
          <w:szCs w:val="24"/>
          <w:lang w:eastAsia="zh-CN"/>
        </w:rPr>
        <w:t>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discuss the </w:t>
      </w:r>
      <w:r>
        <w:rPr>
          <w:rFonts w:eastAsia="SimSun"/>
          <w:szCs w:val="24"/>
          <w:lang w:eastAsia="zh-CN"/>
        </w:rPr>
        <w:t>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409"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410" w:author="Ming Li L" w:date="2022-08-15T19:09:00Z">
              <w:r>
                <w:rPr>
                  <w:rFonts w:eastAsiaTheme="minorEastAsia"/>
                  <w:lang w:eastAsia="zh-CN"/>
                </w:rPr>
                <w:t xml:space="preserve">We support Option 2 because the impacted </w:t>
              </w:r>
              <w:proofErr w:type="gramStart"/>
              <w:r>
                <w:rPr>
                  <w:rFonts w:eastAsiaTheme="minorEastAsia"/>
                  <w:lang w:eastAsia="zh-CN"/>
                </w:rPr>
                <w:t>time period</w:t>
              </w:r>
              <w:proofErr w:type="gramEnd"/>
              <w:r>
                <w:rPr>
                  <w:rFonts w:eastAsiaTheme="minorEastAsia"/>
                  <w:lang w:eastAsia="zh-CN"/>
                </w:rPr>
                <w:t xml:space="preserve"> is limited and the probability of impacting to other UL transmission is rare in HTS FR2 scenario</w:t>
              </w:r>
              <w:r>
                <w:rPr>
                  <w:rFonts w:eastAsiaTheme="minorEastAsia"/>
                  <w:lang w:eastAsia="zh-CN"/>
                </w:rPr>
                <w:t xml:space="preserve">.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411" w:author="Chu-Hsiang Huang" w:date="2022-08-15T15:11:00Z">
              <w:r>
                <w:rPr>
                  <w:rFonts w:eastAsiaTheme="minorEastAsia"/>
                  <w:lang w:eastAsia="zh-CN"/>
                </w:rPr>
                <w:delText>YYY</w:delText>
              </w:r>
            </w:del>
            <w:ins w:id="412"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413" w:author="Chu-Hsiang Huang" w:date="2022-08-15T15:11:00Z">
              <w:r>
                <w:rPr>
                  <w:rFonts w:eastAsiaTheme="minorEastAsia"/>
                  <w:lang w:eastAsia="zh-CN"/>
                </w:rPr>
                <w:t xml:space="preserve">We proposed option 5 as a complete resolution to </w:t>
              </w:r>
            </w:ins>
            <w:ins w:id="414" w:author="Chu-Hsiang Huang" w:date="2022-08-15T15:12:00Z">
              <w:r>
                <w:rPr>
                  <w:rFonts w:eastAsiaTheme="minorEastAsia"/>
                  <w:lang w:eastAsia="zh-CN"/>
                </w:rPr>
                <w:t>the issue raised by Nokia. We oppose option 4 because Tq requirement still applies to UE, and therefore before RACH</w:t>
              </w:r>
            </w:ins>
            <w:ins w:id="415" w:author="Chu-Hsiang Huang" w:date="2022-08-15T15:13:00Z">
              <w:r>
                <w:rPr>
                  <w:rFonts w:eastAsiaTheme="minorEastAsia"/>
                  <w:lang w:eastAsia="zh-CN"/>
                </w:rPr>
                <w:t xml:space="preserve">, the UE in the new TCI state has timing aligned with UE in the old TCI state, no </w:t>
              </w:r>
              <w:r>
                <w:rPr>
                  <w:rFonts w:eastAsiaTheme="minorEastAsia"/>
                  <w:lang w:eastAsia="zh-CN"/>
                </w:rPr>
                <w:t xml:space="preserve">frame boundary misalignment exists. </w:t>
              </w:r>
            </w:ins>
            <w:ins w:id="416" w:author="Chu-Hsiang Huang" w:date="2022-08-15T15:14:00Z">
              <w:r>
                <w:rPr>
                  <w:rFonts w:eastAsiaTheme="minorEastAsia"/>
                  <w:lang w:eastAsia="zh-CN"/>
                </w:rPr>
                <w:t xml:space="preserve">Therefore, option 4 </w:t>
              </w:r>
              <w:proofErr w:type="gramStart"/>
              <w:r>
                <w:rPr>
                  <w:rFonts w:eastAsiaTheme="minorEastAsia"/>
                  <w:lang w:eastAsia="zh-CN"/>
                </w:rPr>
                <w:t>can’t</w:t>
              </w:r>
              <w:proofErr w:type="gramEnd"/>
              <w:r>
                <w:rPr>
                  <w:rFonts w:eastAsiaTheme="minorEastAsia"/>
                  <w:lang w:eastAsia="zh-CN"/>
                </w:rPr>
                <w:t xml:space="preserve"> improve the system per</w:t>
              </w:r>
            </w:ins>
            <w:ins w:id="417" w:author="Chu-Hsiang Huang" w:date="2022-08-15T15:15:00Z">
              <w:r>
                <w:rPr>
                  <w:rFonts w:eastAsiaTheme="minorEastAsia"/>
                  <w:lang w:eastAsia="zh-CN"/>
                </w:rPr>
                <w:t xml:space="preserve">formance. </w:t>
              </w:r>
            </w:ins>
            <w:ins w:id="418" w:author="Chu-Hsiang Huang" w:date="2022-08-15T15:16:00Z">
              <w:r>
                <w:rPr>
                  <w:rFonts w:eastAsiaTheme="minorEastAsia"/>
                  <w:lang w:eastAsia="zh-CN"/>
                </w:rPr>
                <w:t xml:space="preserve">In addition, </w:t>
              </w:r>
            </w:ins>
            <w:ins w:id="419" w:author="Chu-Hsiang Huang" w:date="2022-08-15T15:22:00Z">
              <w:r>
                <w:rPr>
                  <w:rFonts w:eastAsiaTheme="minorEastAsia"/>
                  <w:lang w:eastAsia="zh-CN"/>
                </w:rPr>
                <w:t xml:space="preserve">ZTE also recognize the throughput impact in </w:t>
              </w:r>
            </w:ins>
            <w:ins w:id="420"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w:t>
              </w:r>
              <w:proofErr w:type="gramStart"/>
              <w:r>
                <w:rPr>
                  <w:rFonts w:eastAsiaTheme="minorEastAsia"/>
                  <w:lang w:eastAsia="zh-CN"/>
                </w:rPr>
                <w:t>can’t</w:t>
              </w:r>
              <w:proofErr w:type="gramEnd"/>
              <w:r>
                <w:rPr>
                  <w:rFonts w:eastAsiaTheme="minorEastAsia"/>
                  <w:lang w:eastAsia="zh-CN"/>
                </w:rPr>
                <w:t xml:space="preserve"> resolve </w:t>
              </w:r>
            </w:ins>
            <w:ins w:id="421"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422" w:author="Nokia" w:date="2022-08-16T10:29:00Z">
              <w:r>
                <w:rPr>
                  <w:rFonts w:eastAsiaTheme="minorEastAsia"/>
                  <w:lang w:eastAsia="zh-CN"/>
                </w:rPr>
                <w:delText>Z</w:delText>
              </w:r>
              <w:r>
                <w:rPr>
                  <w:rFonts w:eastAsiaTheme="minorEastAsia"/>
                  <w:lang w:eastAsia="zh-CN"/>
                </w:rPr>
                <w:delText>ZZ</w:delText>
              </w:r>
            </w:del>
            <w:ins w:id="423"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424" w:author="Nokia" w:date="2022-08-16T10:29:00Z"/>
                <w:rFonts w:eastAsiaTheme="minorEastAsia"/>
                <w:lang w:eastAsia="zh-CN"/>
              </w:rPr>
            </w:pPr>
            <w:ins w:id="425" w:author="Nokia" w:date="2022-08-16T10:29:00Z">
              <w:r>
                <w:rPr>
                  <w:rFonts w:eastAsiaTheme="minorEastAsia"/>
                  <w:lang w:eastAsia="zh-CN"/>
                </w:rPr>
                <w:t>We still support Option 4 for the following reasons:</w:t>
              </w:r>
            </w:ins>
          </w:p>
          <w:p w14:paraId="6320B79D" w14:textId="77777777" w:rsidR="009B6507" w:rsidRDefault="009254B2">
            <w:pPr>
              <w:pStyle w:val="ListParagraph"/>
              <w:numPr>
                <w:ilvl w:val="0"/>
                <w:numId w:val="13"/>
              </w:numPr>
              <w:spacing w:after="120"/>
              <w:ind w:firstLineChars="0"/>
              <w:rPr>
                <w:ins w:id="426" w:author="Nokia" w:date="2022-08-16T10:29:00Z"/>
                <w:rFonts w:eastAsiaTheme="minorEastAsia"/>
                <w:lang w:eastAsia="zh-CN"/>
              </w:rPr>
            </w:pPr>
            <w:ins w:id="427"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 xml:space="preserve">It is safe approach that does not seem to contradict any possible </w:t>
              </w:r>
              <w:r>
                <w:rPr>
                  <w:rFonts w:eastAsiaTheme="minorEastAsia"/>
                  <w:lang w:eastAsia="zh-CN"/>
                </w:rPr>
                <w:t>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ListParagraph"/>
              <w:numPr>
                <w:ilvl w:val="0"/>
                <w:numId w:val="13"/>
              </w:numPr>
              <w:spacing w:after="120"/>
              <w:ind w:firstLineChars="0"/>
              <w:rPr>
                <w:ins w:id="428" w:author="Nokia" w:date="2022-08-16T10:29:00Z"/>
                <w:rFonts w:eastAsiaTheme="minorEastAsia"/>
                <w:lang w:eastAsia="zh-CN"/>
              </w:rPr>
            </w:pPr>
            <w:ins w:id="429"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w:t>
              </w:r>
              <w:r>
                <w:rPr>
                  <w:rFonts w:eastAsiaTheme="minorEastAsia"/>
                  <w:lang w:eastAsia="zh-CN"/>
                </w:rPr>
                <w:t>t PRACH procedure is used.</w:t>
              </w:r>
            </w:ins>
          </w:p>
          <w:p w14:paraId="6320B79F" w14:textId="77777777" w:rsidR="009B6507" w:rsidRDefault="009254B2">
            <w:pPr>
              <w:pStyle w:val="ListParagraph"/>
              <w:numPr>
                <w:ilvl w:val="0"/>
                <w:numId w:val="13"/>
              </w:numPr>
              <w:spacing w:after="120"/>
              <w:ind w:firstLineChars="0"/>
              <w:rPr>
                <w:ins w:id="430" w:author="Nokia" w:date="2022-08-16T10:29:00Z"/>
                <w:rFonts w:eastAsiaTheme="minorEastAsia"/>
                <w:lang w:eastAsia="zh-CN"/>
              </w:rPr>
            </w:pPr>
            <w:ins w:id="431" w:author="Nokia" w:date="2022-08-16T10:29:00Z">
              <w:r>
                <w:rPr>
                  <w:rFonts w:eastAsiaTheme="minorEastAsia"/>
                  <w:lang w:eastAsia="zh-CN"/>
                </w:rPr>
                <w:t xml:space="preserve">It provides the way to avoid PRACH procedure in the case when the TCI state switch without propagation delay jump (intra-RRH), </w:t>
              </w:r>
              <w:proofErr w:type="gramStart"/>
              <w:r>
                <w:rPr>
                  <w:rFonts w:eastAsiaTheme="minorEastAsia"/>
                  <w:lang w:eastAsia="zh-CN"/>
                </w:rPr>
                <w:t>i.e.</w:t>
              </w:r>
              <w:proofErr w:type="gramEnd"/>
              <w:r>
                <w:rPr>
                  <w:rFonts w:eastAsiaTheme="minorEastAsia"/>
                  <w:lang w:eastAsia="zh-CN"/>
                </w:rPr>
                <w:t xml:space="preserve"> when the UL transmission can be scheduled directly.</w:t>
              </w:r>
            </w:ins>
          </w:p>
          <w:p w14:paraId="6320B7A0" w14:textId="77777777" w:rsidR="009B6507" w:rsidRDefault="009254B2">
            <w:pPr>
              <w:spacing w:after="120"/>
              <w:rPr>
                <w:ins w:id="432" w:author="Nokia" w:date="2022-08-16T10:29:00Z"/>
                <w:rFonts w:eastAsiaTheme="minorEastAsia"/>
                <w:lang w:eastAsia="zh-CN"/>
              </w:rPr>
            </w:pPr>
            <w:ins w:id="433" w:author="Nokia" w:date="2022-08-16T10:29:00Z">
              <w:r>
                <w:rPr>
                  <w:rFonts w:eastAsiaTheme="minorEastAsia"/>
                  <w:lang w:eastAsia="zh-CN"/>
                </w:rPr>
                <w:t>However, to allow more flexibility in the cho</w:t>
              </w:r>
              <w:r>
                <w:rPr>
                  <w:rFonts w:eastAsiaTheme="minorEastAsia"/>
                  <w:lang w:eastAsia="zh-CN"/>
                </w:rPr>
                <w:t xml:space="preserve">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w:t>
              </w:r>
              <w:r>
                <w:rPr>
                  <w:rFonts w:eastAsiaTheme="minorEastAsia"/>
                  <w:lang w:eastAsia="zh-CN"/>
                </w:rPr>
                <w:t>e 7.1.2.3 will be needed anymore.</w:t>
              </w:r>
            </w:ins>
          </w:p>
          <w:p w14:paraId="6320B7A1" w14:textId="77777777" w:rsidR="009B6507" w:rsidRDefault="009B6507">
            <w:pPr>
              <w:spacing w:after="120"/>
              <w:rPr>
                <w:ins w:id="434" w:author="Nokia" w:date="2022-08-16T10:29:00Z"/>
                <w:rFonts w:eastAsiaTheme="minorEastAsia"/>
                <w:lang w:eastAsia="zh-CN"/>
              </w:rPr>
            </w:pPr>
          </w:p>
          <w:p w14:paraId="6320B7A2" w14:textId="77777777" w:rsidR="009B6507" w:rsidRDefault="009254B2">
            <w:pPr>
              <w:spacing w:after="120"/>
              <w:rPr>
                <w:ins w:id="435" w:author="Nokia" w:date="2022-08-16T10:29:00Z"/>
                <w:rFonts w:eastAsiaTheme="minorEastAsia"/>
                <w:lang w:eastAsia="zh-CN"/>
              </w:rPr>
            </w:pPr>
            <w:ins w:id="436" w:author="Nokia" w:date="2022-08-16T10:29:00Z">
              <w:r>
                <w:rPr>
                  <w:rFonts w:eastAsiaTheme="minorEastAsia"/>
                  <w:lang w:eastAsia="zh-CN"/>
                </w:rPr>
                <w:lastRenderedPageBreak/>
                <w:t>Additionally, we have a few comments on the observations and proposal by other companies:</w:t>
              </w:r>
            </w:ins>
          </w:p>
          <w:p w14:paraId="6320B7A3" w14:textId="77777777" w:rsidR="009B6507" w:rsidRDefault="009254B2">
            <w:pPr>
              <w:spacing w:after="120"/>
              <w:rPr>
                <w:ins w:id="437" w:author="Nokia" w:date="2022-08-16T10:29:00Z"/>
                <w:rFonts w:eastAsiaTheme="minorEastAsia"/>
                <w:b/>
                <w:bCs/>
                <w:lang w:eastAsia="zh-CN"/>
              </w:rPr>
            </w:pPr>
            <w:ins w:id="438" w:author="Nokia" w:date="2022-08-16T10:29:00Z">
              <w:r>
                <w:rPr>
                  <w:rFonts w:eastAsiaTheme="minorEastAsia"/>
                  <w:b/>
                  <w:bCs/>
                  <w:lang w:eastAsia="zh-CN"/>
                </w:rPr>
                <w:t>To QC:</w:t>
              </w:r>
            </w:ins>
          </w:p>
          <w:p w14:paraId="6320B7A4" w14:textId="77777777" w:rsidR="009B6507" w:rsidRDefault="009254B2">
            <w:pPr>
              <w:spacing w:after="120"/>
              <w:rPr>
                <w:ins w:id="439" w:author="Nokia" w:date="2022-08-16T10:29:00Z"/>
                <w:rFonts w:eastAsiaTheme="minorEastAsia"/>
                <w:lang w:eastAsia="zh-CN"/>
              </w:rPr>
            </w:pPr>
            <w:ins w:id="440" w:author="Nokia" w:date="2022-08-16T10:29:00Z">
              <w:r>
                <w:rPr>
                  <w:rFonts w:eastAsiaTheme="minorEastAsia"/>
                  <w:lang w:eastAsia="zh-CN"/>
                </w:rPr>
                <w:t xml:space="preserve">We acknowledge that in the case when multiple UEs </w:t>
              </w:r>
              <w:proofErr w:type="gramStart"/>
              <w:r>
                <w:rPr>
                  <w:rFonts w:eastAsiaTheme="minorEastAsia"/>
                  <w:lang w:eastAsia="zh-CN"/>
                </w:rPr>
                <w:t>are considered to be</w:t>
              </w:r>
              <w:proofErr w:type="gramEnd"/>
              <w:r>
                <w:rPr>
                  <w:rFonts w:eastAsiaTheme="minorEastAsia"/>
                  <w:lang w:eastAsia="zh-CN"/>
                </w:rPr>
                <w:t xml:space="preserve"> connected to the neighboring non-collocated HST FR2 R</w:t>
              </w:r>
              <w:r>
                <w:rPr>
                  <w:rFonts w:eastAsiaTheme="minorEastAsia"/>
                  <w:lang w:eastAsia="zh-CN"/>
                </w:rPr>
                <w:t>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441" w:author="Nokia" w:date="2022-08-16T10:29:00Z"/>
                <w:rFonts w:ascii="Calibri" w:eastAsia="Times New Roman" w:hAnsi="Calibri" w:cs="Calibri"/>
                <w:color w:val="201F1E"/>
                <w:sz w:val="22"/>
                <w:szCs w:val="22"/>
              </w:rPr>
            </w:pPr>
            <w:ins w:id="442"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ListParagraph"/>
              <w:numPr>
                <w:ilvl w:val="0"/>
                <w:numId w:val="14"/>
              </w:numPr>
              <w:shd w:val="clear" w:color="auto" w:fill="FFFFFF"/>
              <w:spacing w:after="0"/>
              <w:ind w:firstLineChars="0"/>
              <w:rPr>
                <w:ins w:id="443" w:author="Nokia" w:date="2022-08-16T10:29:00Z"/>
                <w:rFonts w:eastAsia="Times New Roman"/>
                <w:color w:val="201F1E"/>
              </w:rPr>
            </w:pPr>
            <w:ins w:id="444" w:author="Nokia" w:date="2022-08-16T10:29:00Z">
              <w:r>
                <w:rPr>
                  <w:rFonts w:eastAsia="Times New Roman"/>
                  <w:color w:val="201F1E"/>
                </w:rPr>
                <w:t xml:space="preserve">RAN4 requirement can be defined based on the baseline of 1 CPE </w:t>
              </w:r>
              <w:r>
                <w:rPr>
                  <w:rFonts w:eastAsia="Times New Roman"/>
                  <w:color w:val="201F1E"/>
                </w:rPr>
                <w:t>device per train.</w:t>
              </w:r>
            </w:ins>
          </w:p>
          <w:p w14:paraId="6320B7A7" w14:textId="77777777" w:rsidR="009B6507" w:rsidRDefault="009B6507">
            <w:pPr>
              <w:spacing w:after="120"/>
              <w:ind w:left="568"/>
              <w:rPr>
                <w:ins w:id="445" w:author="Nokia" w:date="2022-08-16T10:29:00Z"/>
                <w:rFonts w:eastAsiaTheme="minorEastAsia"/>
                <w:lang w:eastAsia="zh-CN"/>
              </w:rPr>
            </w:pPr>
          </w:p>
          <w:p w14:paraId="6320B7A8" w14:textId="77777777" w:rsidR="009B6507" w:rsidRDefault="009254B2">
            <w:pPr>
              <w:spacing w:after="120"/>
              <w:rPr>
                <w:ins w:id="446" w:author="Nokia" w:date="2022-08-16T10:29:00Z"/>
                <w:rFonts w:eastAsiaTheme="minorEastAsia"/>
                <w:lang w:eastAsia="zh-CN"/>
              </w:rPr>
            </w:pPr>
            <w:ins w:id="447"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w:t>
              </w:r>
              <w:r>
                <w:rPr>
                  <w:rFonts w:eastAsiaTheme="minorEastAsia"/>
                  <w:lang w:eastAsia="zh-CN"/>
                </w:rPr>
                <w:t xml:space="preserv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ins>
          </w:p>
          <w:p w14:paraId="6320B7A9" w14:textId="77777777" w:rsidR="009B6507" w:rsidRDefault="009254B2">
            <w:pPr>
              <w:spacing w:after="120"/>
              <w:rPr>
                <w:ins w:id="448" w:author="Nokia" w:date="2022-08-16T10:29:00Z"/>
                <w:rFonts w:eastAsiaTheme="minorEastAsia"/>
                <w:lang w:eastAsia="zh-CN"/>
              </w:rPr>
            </w:pPr>
            <w:ins w:id="449" w:author="Nokia" w:date="2022-08-16T10:29:00Z">
              <w:r>
                <w:rPr>
                  <w:rFonts w:eastAsiaTheme="minorEastAsia"/>
                  <w:lang w:eastAsia="zh-CN"/>
                </w:rPr>
                <w:t>However, even with one UE in the HST FR2 scenario it is still possible that UL Rx and D</w:t>
              </w:r>
              <w:r>
                <w:rPr>
                  <w:rFonts w:eastAsiaTheme="minorEastAsia"/>
                  <w:lang w:eastAsia="zh-CN"/>
                </w:rPr>
                <w:t>L Tx clash at the gNB (see an example below</w:t>
              </w:r>
              <w:proofErr w:type="gramStart"/>
              <w:r>
                <w:rPr>
                  <w:rFonts w:eastAsiaTheme="minorEastAsia"/>
                  <w:lang w:eastAsia="zh-CN"/>
                </w:rPr>
                <w:t>), if</w:t>
              </w:r>
              <w:proofErr w:type="gramEnd"/>
              <w:r>
                <w:rPr>
                  <w:rFonts w:eastAsiaTheme="minorEastAsia"/>
                  <w:lang w:eastAsia="zh-CN"/>
                </w:rPr>
                <w:t xml:space="preserve"> UE transmits with wrong timing.</w:t>
              </w:r>
            </w:ins>
          </w:p>
          <w:p w14:paraId="6320B7AA" w14:textId="77777777" w:rsidR="009B6507" w:rsidRDefault="009254B2">
            <w:pPr>
              <w:spacing w:after="120"/>
              <w:rPr>
                <w:ins w:id="450" w:author="Nokia" w:date="2022-08-16T10:29:00Z"/>
                <w:rFonts w:eastAsia="Yu Mincho"/>
              </w:rPr>
            </w:pPr>
            <w:ins w:id="451" w:author="Nokia" w:date="2022-08-16T10:29:00Z">
              <w:r>
                <w:object w:dxaOrig="5705" w:dyaOrig="6524" w14:anchorId="6320BA57">
                  <v:shape id="_x0000_i1027" type="#_x0000_t75" style="width:285.5pt;height:326.2pt" o:ole="">
                    <v:imagedata r:id="rId25" o:title=""/>
                  </v:shape>
                  <o:OLEObject Type="Embed" ProgID="Visio.Drawing.15" ShapeID="_x0000_i1027" DrawAspect="Content" ObjectID="_1722190985" r:id="rId26"/>
                </w:object>
              </w:r>
            </w:ins>
          </w:p>
          <w:p w14:paraId="6320B7AB" w14:textId="77777777" w:rsidR="009B6507" w:rsidRDefault="009254B2">
            <w:pPr>
              <w:spacing w:after="120"/>
              <w:rPr>
                <w:ins w:id="452" w:author="Nokia" w:date="2022-08-16T10:29:00Z"/>
                <w:rFonts w:eastAsiaTheme="minorEastAsia"/>
                <w:lang w:eastAsia="zh-CN"/>
              </w:rPr>
            </w:pPr>
            <w:ins w:id="453"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454" w:author="Nokia" w:date="2022-08-16T10:29:00Z"/>
                <w:rFonts w:eastAsiaTheme="minorEastAsia"/>
                <w:lang w:eastAsia="zh-CN"/>
              </w:rPr>
            </w:pPr>
          </w:p>
          <w:p w14:paraId="6320B7AD" w14:textId="77777777" w:rsidR="009B6507" w:rsidRDefault="009254B2">
            <w:pPr>
              <w:spacing w:after="120"/>
              <w:rPr>
                <w:ins w:id="455" w:author="Nokia" w:date="2022-08-16T10:29:00Z"/>
                <w:rFonts w:eastAsiaTheme="minorEastAsia"/>
                <w:b/>
                <w:bCs/>
                <w:lang w:eastAsia="zh-CN"/>
              </w:rPr>
            </w:pPr>
            <w:ins w:id="456" w:author="Nokia" w:date="2022-08-16T10:29:00Z">
              <w:r>
                <w:rPr>
                  <w:rFonts w:eastAsiaTheme="minorEastAsia"/>
                  <w:b/>
                  <w:bCs/>
                  <w:lang w:eastAsia="zh-CN"/>
                </w:rPr>
                <w:t>To Samsung:</w:t>
              </w:r>
            </w:ins>
          </w:p>
          <w:p w14:paraId="6320B7AE" w14:textId="77777777" w:rsidR="009B6507" w:rsidRDefault="009254B2">
            <w:pPr>
              <w:spacing w:after="120"/>
              <w:rPr>
                <w:ins w:id="457" w:author="Nokia" w:date="2022-08-16T10:29:00Z"/>
                <w:rFonts w:eastAsiaTheme="minorEastAsia"/>
                <w:lang w:eastAsia="zh-CN"/>
              </w:rPr>
            </w:pPr>
            <w:ins w:id="458" w:author="Nokia" w:date="2022-08-16T10:29:00Z">
              <w:r>
                <w:rPr>
                  <w:rFonts w:eastAsiaTheme="minorEastAsia"/>
                  <w:lang w:eastAsia="zh-CN"/>
                </w:rPr>
                <w:t xml:space="preserve">We have already posed </w:t>
              </w:r>
              <w:proofErr w:type="gramStart"/>
              <w:r>
                <w:rPr>
                  <w:rFonts w:eastAsiaTheme="minorEastAsia"/>
                  <w:lang w:eastAsia="zh-CN"/>
                </w:rPr>
                <w:t>a number of</w:t>
              </w:r>
              <w:proofErr w:type="gramEnd"/>
              <w:r>
                <w:rPr>
                  <w:rFonts w:eastAsiaTheme="minorEastAsia"/>
                  <w:lang w:eastAsia="zh-CN"/>
                </w:rPr>
                <w:t xml:space="preserve"> questions for the UL timing </w:t>
              </w:r>
              <w:r>
                <w:rPr>
                  <w:rFonts w:eastAsiaTheme="minorEastAsia"/>
                  <w:lang w:eastAsia="zh-CN"/>
                </w:rPr>
                <w:t>adjustment procedure proposed in your paper. For example, we doubt that both source and target RRHs are capable to receive PRACH simultaneously because PRACH transition occasions are related to SSB that are multiplex in time for different RRHs. Then, it ma</w:t>
              </w:r>
              <w:r>
                <w:rPr>
                  <w:rFonts w:eastAsiaTheme="minorEastAsia"/>
                  <w:lang w:eastAsia="zh-CN"/>
                </w:rPr>
                <w:t>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459" w:author="Nokia" w:date="2022-08-16T10:29:00Z">
              <w:r>
                <w:rPr>
                  <w:rFonts w:eastAsiaTheme="minorEastAsia"/>
                  <w:lang w:eastAsia="zh-CN"/>
                </w:rPr>
                <w:t xml:space="preserve">Nevertheless, we do not insist on the standardization of a particular UL timing adjustment procedure. </w:t>
              </w:r>
            </w:ins>
            <w:ins w:id="460" w:author="Nokia" w:date="2022-08-16T10:30:00Z">
              <w:r>
                <w:rPr>
                  <w:rFonts w:eastAsiaTheme="minorEastAsia"/>
                  <w:lang w:eastAsia="zh-CN"/>
                </w:rPr>
                <w:t>The</w:t>
              </w:r>
            </w:ins>
            <w:ins w:id="461"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462" w:author="Nokia" w:date="2022-08-16T10:30:00Z">
              <w:r>
                <w:rPr>
                  <w:rFonts w:eastAsiaTheme="minorEastAsia"/>
                  <w:lang w:eastAsia="zh-CN"/>
                </w:rPr>
                <w:t xml:space="preserve">the </w:t>
              </w:r>
            </w:ins>
            <w:ins w:id="463" w:author="Nokia" w:date="2022-08-16T10:29:00Z">
              <w:r>
                <w:rPr>
                  <w:rFonts w:eastAsiaTheme="minorEastAsia"/>
                  <w:lang w:eastAsia="zh-CN"/>
                </w:rPr>
                <w:lastRenderedPageBreak/>
                <w:t>Proposal from the previous Issue 1-2-1.</w:t>
              </w:r>
            </w:ins>
          </w:p>
        </w:tc>
      </w:tr>
      <w:tr w:rsidR="009B6507" w14:paraId="6320B7B3" w14:textId="77777777">
        <w:trPr>
          <w:ins w:id="464" w:author="Chu-Hsiang Huang" w:date="2022-08-16T06:08:00Z"/>
        </w:trPr>
        <w:tc>
          <w:tcPr>
            <w:tcW w:w="1236" w:type="dxa"/>
          </w:tcPr>
          <w:p w14:paraId="6320B7B1" w14:textId="77777777" w:rsidR="009B6507" w:rsidRDefault="009254B2">
            <w:pPr>
              <w:spacing w:after="120"/>
              <w:rPr>
                <w:ins w:id="465" w:author="Chu-Hsiang Huang" w:date="2022-08-16T06:08:00Z"/>
                <w:rFonts w:eastAsiaTheme="minorEastAsia"/>
                <w:lang w:eastAsia="zh-CN"/>
              </w:rPr>
            </w:pPr>
            <w:ins w:id="466"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467" w:author="Chu-Hsiang Huang" w:date="2022-08-16T06:08:00Z"/>
                <w:rFonts w:eastAsiaTheme="minorEastAsia"/>
                <w:lang w:eastAsia="zh-CN"/>
              </w:rPr>
            </w:pPr>
            <w:ins w:id="468" w:author="Chu-Hsiang Huang" w:date="2022-08-16T06:08:00Z">
              <w:r>
                <w:rPr>
                  <w:rFonts w:eastAsiaTheme="minorEastAsia"/>
                  <w:lang w:eastAsia="zh-CN"/>
                </w:rPr>
                <w:t xml:space="preserve">To Nokia: if only </w:t>
              </w:r>
              <w:r>
                <w:rPr>
                  <w:rFonts w:eastAsiaTheme="minorEastAsia"/>
                  <w:lang w:eastAsia="zh-CN"/>
                </w:rPr>
                <w:t>one</w:t>
              </w:r>
            </w:ins>
            <w:ins w:id="469" w:author="Chu-Hsiang Huang" w:date="2022-08-16T06:09:00Z">
              <w:r>
                <w:rPr>
                  <w:rFonts w:eastAsiaTheme="minorEastAsia"/>
                  <w:lang w:eastAsia="zh-CN"/>
                </w:rPr>
                <w:t xml:space="preserve"> UE is considered, the interruption to DL can be resolved by scheduling restriction on DL</w:t>
              </w:r>
            </w:ins>
            <w:ins w:id="470" w:author="Chu-Hsiang Huang" w:date="2022-08-16T06:10:00Z">
              <w:r>
                <w:rPr>
                  <w:rFonts w:eastAsiaTheme="minorEastAsia"/>
                  <w:lang w:eastAsia="zh-CN"/>
                </w:rPr>
                <w:t xml:space="preserve">, anyway the DL Rx timing changed a lot and UE </w:t>
              </w:r>
              <w:proofErr w:type="gramStart"/>
              <w:r>
                <w:rPr>
                  <w:rFonts w:eastAsiaTheme="minorEastAsia"/>
                  <w:lang w:eastAsia="zh-CN"/>
                </w:rPr>
                <w:t>can’t</w:t>
              </w:r>
              <w:proofErr w:type="gramEnd"/>
              <w:r>
                <w:rPr>
                  <w:rFonts w:eastAsiaTheme="minorEastAsia"/>
                  <w:lang w:eastAsia="zh-CN"/>
                </w:rPr>
                <w:t xml:space="preserve"> track it. Without DL and </w:t>
              </w:r>
            </w:ins>
            <w:ins w:id="471" w:author="Chu-Hsiang Huang" w:date="2022-08-16T06:11:00Z">
              <w:r>
                <w:rPr>
                  <w:rFonts w:eastAsiaTheme="minorEastAsia"/>
                  <w:lang w:eastAsia="zh-CN"/>
                </w:rPr>
                <w:t>with one UE in the system, there is no interruption.</w:t>
              </w:r>
            </w:ins>
          </w:p>
        </w:tc>
      </w:tr>
      <w:tr w:rsidR="009B6507" w14:paraId="6320B7B6" w14:textId="77777777">
        <w:trPr>
          <w:ins w:id="472" w:author="ZTE-Chenchen" w:date="2022-08-17T09:36:00Z"/>
        </w:trPr>
        <w:tc>
          <w:tcPr>
            <w:tcW w:w="1236" w:type="dxa"/>
          </w:tcPr>
          <w:p w14:paraId="6320B7B4" w14:textId="77777777" w:rsidR="009B6507" w:rsidRDefault="009254B2">
            <w:pPr>
              <w:spacing w:after="120"/>
              <w:rPr>
                <w:ins w:id="473" w:author="ZTE-Chenchen" w:date="2022-08-17T09:36:00Z"/>
                <w:rFonts w:eastAsiaTheme="minorEastAsia"/>
                <w:lang w:eastAsia="zh-CN"/>
              </w:rPr>
            </w:pPr>
            <w:ins w:id="474"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475" w:author="ZTE-Chenchen" w:date="2022-08-17T09:36:00Z"/>
                <w:rFonts w:eastAsiaTheme="minorEastAsia"/>
                <w:lang w:eastAsia="zh-CN"/>
              </w:rPr>
            </w:pPr>
            <w:ins w:id="476" w:author="ZTE-Chenchen" w:date="2022-08-17T09:36:00Z">
              <w:r>
                <w:rPr>
                  <w:rFonts w:eastAsiaTheme="minorEastAsia" w:hint="eastAsia"/>
                  <w:lang w:eastAsia="zh-CN"/>
                </w:rPr>
                <w:t xml:space="preserve">We </w:t>
              </w:r>
            </w:ins>
            <w:ins w:id="477" w:author="ZTE-Chenchen" w:date="2022-08-17T09:38:00Z">
              <w:r>
                <w:rPr>
                  <w:rFonts w:eastAsiaTheme="minorEastAsia" w:hint="eastAsia"/>
                  <w:lang w:eastAsia="zh-CN"/>
                </w:rPr>
                <w:t>prefer</w:t>
              </w:r>
            </w:ins>
            <w:ins w:id="478" w:author="ZTE-Chenchen" w:date="2022-08-17T09:36:00Z">
              <w:r>
                <w:rPr>
                  <w:rFonts w:eastAsiaTheme="minorEastAsia" w:hint="eastAsia"/>
                  <w:lang w:eastAsia="zh-CN"/>
                </w:rPr>
                <w:t xml:space="preserve"> Option 4, an</w:t>
              </w:r>
            </w:ins>
            <w:ins w:id="479" w:author="ZTE-Chenchen" w:date="2022-08-17T09:37:00Z">
              <w:r>
                <w:rPr>
                  <w:rFonts w:eastAsiaTheme="minorEastAsia" w:hint="eastAsia"/>
                  <w:lang w:eastAsia="zh-CN"/>
                </w:rPr>
                <w:t>d if t</w:t>
              </w:r>
              <w:r>
                <w:rPr>
                  <w:rFonts w:eastAsiaTheme="minorEastAsia" w:hint="eastAsia"/>
                  <w:lang w:eastAsia="zh-CN"/>
                </w:rPr>
                <w:t xml:space="preserve">he impact of wrong UL timing is very </w:t>
              </w:r>
              <w:proofErr w:type="gramStart"/>
              <w:r>
                <w:rPr>
                  <w:rFonts w:eastAsiaTheme="minorEastAsia" w:hint="eastAsia"/>
                  <w:lang w:eastAsia="zh-CN"/>
                </w:rPr>
                <w:t>limited</w:t>
              </w:r>
            </w:ins>
            <w:ins w:id="480" w:author="ZTE-Chenchen" w:date="2022-08-17T09:39:00Z">
              <w:r>
                <w:rPr>
                  <w:rFonts w:eastAsiaTheme="minorEastAsia" w:hint="eastAsia"/>
                  <w:lang w:eastAsia="zh-CN"/>
                </w:rPr>
                <w:t>(</w:t>
              </w:r>
              <w:proofErr w:type="gramEnd"/>
              <w:r>
                <w:rPr>
                  <w:rFonts w:eastAsiaTheme="minorEastAsia" w:hint="eastAsia"/>
                  <w:lang w:eastAsia="zh-CN"/>
                </w:rPr>
                <w:t xml:space="preserve">since in fact NW can know about it and drop the </w:t>
              </w:r>
            </w:ins>
            <w:ins w:id="481" w:author="ZTE-Chenchen" w:date="2022-08-17T09:40:00Z">
              <w:r>
                <w:rPr>
                  <w:rFonts w:eastAsiaTheme="minorEastAsia" w:hint="eastAsia"/>
                  <w:lang w:eastAsia="zh-CN"/>
                </w:rPr>
                <w:t>CG PUSCH, periodic PUCCH/SRS</w:t>
              </w:r>
            </w:ins>
            <w:ins w:id="482" w:author="ZTE-Chenchen" w:date="2022-08-17T09:41:00Z">
              <w:r>
                <w:rPr>
                  <w:rFonts w:eastAsiaTheme="minorEastAsia" w:hint="eastAsia"/>
                  <w:lang w:eastAsia="zh-CN"/>
                </w:rPr>
                <w:t xml:space="preserve"> transmitted in wrong UL timing</w:t>
              </w:r>
            </w:ins>
            <w:ins w:id="483" w:author="ZTE-Chenchen" w:date="2022-08-17T09:39:00Z">
              <w:r>
                <w:rPr>
                  <w:rFonts w:eastAsiaTheme="minorEastAsia" w:hint="eastAsia"/>
                  <w:lang w:eastAsia="zh-CN"/>
                </w:rPr>
                <w:t>)</w:t>
              </w:r>
            </w:ins>
            <w:ins w:id="484" w:author="ZTE-Chenchen" w:date="2022-08-17T09:37:00Z">
              <w:r>
                <w:rPr>
                  <w:rFonts w:eastAsiaTheme="minorEastAsia" w:hint="eastAsia"/>
                  <w:lang w:eastAsia="zh-CN"/>
                </w:rPr>
                <w:t xml:space="preserve">, Option 2 is </w:t>
              </w:r>
            </w:ins>
            <w:ins w:id="485" w:author="ZTE-Chenchen" w:date="2022-08-17T09:38:00Z">
              <w:r>
                <w:rPr>
                  <w:rFonts w:eastAsiaTheme="minorEastAsia" w:hint="eastAsia"/>
                  <w:lang w:eastAsia="zh-CN"/>
                </w:rPr>
                <w:t>also fine to us.</w:t>
              </w:r>
            </w:ins>
          </w:p>
        </w:tc>
      </w:tr>
    </w:tbl>
    <w:p w14:paraId="6320B7B7" w14:textId="77777777" w:rsidR="009B6507" w:rsidRDefault="009B6507">
      <w:pPr>
        <w:rPr>
          <w:color w:val="0070C0"/>
          <w:lang w:eastAsia="zh-CN"/>
        </w:rPr>
      </w:pPr>
    </w:p>
    <w:p w14:paraId="6320B7B8" w14:textId="77777777" w:rsidR="009B6507" w:rsidRDefault="009254B2">
      <w:pPr>
        <w:pStyle w:val="Heading4"/>
      </w:pPr>
      <w:r>
        <w:t xml:space="preserve">Issue 1-2-3: Threshold on DL timing difference for </w:t>
      </w:r>
      <w:r>
        <w:t>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w:t>
      </w:r>
      <w:r>
        <w:rPr>
          <w:rFonts w:eastAsia="SimSun"/>
          <w:szCs w:val="24"/>
          <w:lang w:eastAsia="zh-CN"/>
        </w:rPr>
        <w:t>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w:t>
      </w:r>
      <w:r>
        <w:rPr>
          <w:rFonts w:eastAsia="SimSun"/>
          <w:szCs w:val="24"/>
          <w:lang w:eastAsia="zh-CN"/>
        </w:rPr>
        <w:t>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 xml:space="preserve">Companies are invited to discuss </w:t>
      </w:r>
      <w:r>
        <w:rPr>
          <w:rFonts w:eastAsia="SimSun"/>
          <w:szCs w:val="24"/>
          <w:lang w:eastAsia="zh-CN"/>
        </w:rPr>
        <w:t>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486"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487" w:author="Ming Li L" w:date="2022-08-15T19:16:00Z">
              <w:r>
                <w:rPr>
                  <w:rFonts w:eastAsiaTheme="minorEastAsia"/>
                  <w:lang w:eastAsia="zh-CN"/>
                </w:rPr>
                <w:t>Ok with Proposal 1</w:t>
              </w:r>
            </w:ins>
            <w:ins w:id="488" w:author="Ming Li L" w:date="2022-08-15T19:17:00Z">
              <w:r>
                <w:rPr>
                  <w:rFonts w:eastAsiaTheme="minorEastAsia"/>
                  <w:lang w:eastAsia="zh-CN"/>
                </w:rPr>
                <w:t>, it may be help</w:t>
              </w:r>
            </w:ins>
            <w:ins w:id="489"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490" w:author="Chu-Hsiang Huang" w:date="2022-08-15T15:15:00Z">
              <w:r>
                <w:rPr>
                  <w:rFonts w:eastAsiaTheme="minorEastAsia"/>
                  <w:lang w:eastAsia="zh-CN"/>
                </w:rPr>
                <w:delText>YYY</w:delText>
              </w:r>
            </w:del>
            <w:ins w:id="491"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492" w:author="Chu-Hsiang Huang" w:date="2022-08-15T15:15:00Z">
              <w:r>
                <w:rPr>
                  <w:rFonts w:eastAsiaTheme="minorEastAsia"/>
                  <w:lang w:eastAsia="zh-CN"/>
                </w:rPr>
                <w:t xml:space="preserve">UE </w:t>
              </w:r>
              <w:proofErr w:type="gramStart"/>
              <w:r>
                <w:rPr>
                  <w:rFonts w:eastAsiaTheme="minorEastAsia"/>
                  <w:lang w:eastAsia="zh-CN"/>
                </w:rPr>
                <w:t>can’t</w:t>
              </w:r>
              <w:proofErr w:type="gramEnd"/>
              <w:r>
                <w:rPr>
                  <w:rFonts w:eastAsiaTheme="minorEastAsia"/>
                  <w:lang w:eastAsia="zh-CN"/>
                </w:rPr>
                <w:t xml:space="preserve"> detect large</w:t>
              </w:r>
            </w:ins>
            <w:ins w:id="493" w:author="Chu-Hsiang Huang" w:date="2022-08-15T15:16:00Z">
              <w:r>
                <w:rPr>
                  <w:rFonts w:eastAsiaTheme="minorEastAsia"/>
                  <w:lang w:eastAsia="zh-CN"/>
                </w:rPr>
                <w:t xml:space="preserve"> DL</w:t>
              </w:r>
            </w:ins>
            <w:ins w:id="494" w:author="Chu-Hsiang Huang" w:date="2022-08-15T15:15:00Z">
              <w:r>
                <w:rPr>
                  <w:rFonts w:eastAsiaTheme="minorEastAsia"/>
                  <w:lang w:eastAsia="zh-CN"/>
                </w:rPr>
                <w:t xml:space="preserve"> timing difference</w:t>
              </w:r>
            </w:ins>
            <w:ins w:id="495"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496" w:author="Nokia" w:date="2022-08-16T10:31:00Z">
              <w:r>
                <w:rPr>
                  <w:rFonts w:eastAsiaTheme="minorEastAsia"/>
                  <w:lang w:eastAsia="zh-CN"/>
                </w:rPr>
                <w:delText>ZZZ</w:delText>
              </w:r>
            </w:del>
            <w:ins w:id="497"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498" w:author="Nokia" w:date="2022-08-16T10:31:00Z"/>
                <w:rFonts w:eastAsiaTheme="minorEastAsia"/>
                <w:lang w:eastAsia="zh-CN"/>
              </w:rPr>
            </w:pPr>
            <w:ins w:id="499" w:author="Nokia" w:date="2022-08-16T10:31:00Z">
              <w:r>
                <w:rPr>
                  <w:rFonts w:eastAsiaTheme="minorEastAsia"/>
                  <w:lang w:eastAsia="zh-CN"/>
                </w:rPr>
                <w:t>We agree with Proposal 1.</w:t>
              </w:r>
            </w:ins>
          </w:p>
          <w:p w14:paraId="6320B7CE" w14:textId="77777777" w:rsidR="009B6507" w:rsidRDefault="009254B2">
            <w:pPr>
              <w:spacing w:after="120"/>
              <w:rPr>
                <w:ins w:id="500" w:author="Nokia" w:date="2022-08-16T10:31:00Z"/>
                <w:rFonts w:eastAsiaTheme="minorEastAsia"/>
                <w:lang w:eastAsia="zh-CN"/>
              </w:rPr>
            </w:pPr>
            <w:ins w:id="501" w:author="Nokia" w:date="2022-08-16T10:31:00Z">
              <w:r>
                <w:rPr>
                  <w:rFonts w:eastAsiaTheme="minorEastAsia"/>
                  <w:lang w:eastAsia="zh-CN"/>
                </w:rPr>
                <w:t>Why it is not possible for the UE to evaluate DL timing difference after the TCI state sw</w:t>
              </w:r>
              <w:r>
                <w:rPr>
                  <w:rFonts w:eastAsiaTheme="minorEastAsia"/>
                  <w:lang w:eastAsia="zh-CN"/>
                </w:rPr>
                <w:t>itch similarly to how it is done when highSpeedLargeOneStepUL-TimingFR2 is enabled?</w:t>
              </w:r>
            </w:ins>
          </w:p>
          <w:p w14:paraId="6320B7CF" w14:textId="77777777" w:rsidR="009B6507" w:rsidRDefault="009254B2">
            <w:pPr>
              <w:spacing w:after="120"/>
              <w:rPr>
                <w:rFonts w:eastAsiaTheme="minorEastAsia"/>
                <w:lang w:eastAsia="zh-CN"/>
              </w:rPr>
            </w:pPr>
            <w:ins w:id="502"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503" w:author="ZTE-Chenchen" w:date="2022-08-17T09:41:00Z"/>
        </w:trPr>
        <w:tc>
          <w:tcPr>
            <w:tcW w:w="1236" w:type="dxa"/>
          </w:tcPr>
          <w:p w14:paraId="6320B7D1" w14:textId="77777777" w:rsidR="009B6507" w:rsidRDefault="009254B2">
            <w:pPr>
              <w:spacing w:after="120"/>
              <w:rPr>
                <w:ins w:id="504" w:author="ZTE-Chenchen" w:date="2022-08-17T09:41:00Z"/>
                <w:rFonts w:eastAsiaTheme="minorEastAsia"/>
                <w:lang w:eastAsia="zh-CN"/>
              </w:rPr>
            </w:pPr>
            <w:ins w:id="505"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506" w:author="ZTE-Chenchen" w:date="2022-08-17T09:41:00Z"/>
                <w:rFonts w:eastAsiaTheme="minorEastAsia"/>
                <w:lang w:eastAsia="zh-CN"/>
              </w:rPr>
            </w:pPr>
            <w:ins w:id="507" w:author="ZTE-Chenchen" w:date="2022-08-17T09:42:00Z">
              <w:r>
                <w:rPr>
                  <w:rFonts w:eastAsiaTheme="minorEastAsia" w:hint="eastAsia"/>
                  <w:lang w:eastAsia="zh-CN"/>
                </w:rPr>
                <w:t>Proposal 1 is related with Issue 1-2-2.</w:t>
              </w:r>
            </w:ins>
            <w:ins w:id="508" w:author="ZTE-Chenchen" w:date="2022-08-17T09:43:00Z">
              <w:r>
                <w:rPr>
                  <w:rFonts w:eastAsiaTheme="minorEastAsia" w:hint="eastAsia"/>
                  <w:lang w:eastAsia="zh-CN"/>
                </w:rPr>
                <w:t xml:space="preserve"> If O</w:t>
              </w:r>
            </w:ins>
            <w:ins w:id="509" w:author="ZTE-Chenchen" w:date="2022-08-17T09:44:00Z">
              <w:r>
                <w:rPr>
                  <w:rFonts w:eastAsiaTheme="minorEastAsia" w:hint="eastAsia"/>
                  <w:lang w:eastAsia="zh-CN"/>
                </w:rPr>
                <w:t>ption 4 was ide</w:t>
              </w:r>
              <w:r>
                <w:rPr>
                  <w:rFonts w:eastAsiaTheme="minorEastAsia" w:hint="eastAsia"/>
                  <w:lang w:eastAsia="zh-CN"/>
                </w:rPr>
                <w:t xml:space="preserve">ntified in Issue </w:t>
              </w:r>
            </w:ins>
            <w:ins w:id="510" w:author="ZTE-Chenchen" w:date="2022-08-17T09:45:00Z">
              <w:r>
                <w:rPr>
                  <w:rFonts w:eastAsiaTheme="minorEastAsia" w:hint="eastAsia"/>
                  <w:lang w:eastAsia="zh-CN"/>
                </w:rPr>
                <w:t>1-2-2, the Proposal 1 here is necessary</w:t>
              </w:r>
            </w:ins>
            <w:ins w:id="511" w:author="ZTE-Chenchen" w:date="2022-08-17T09:46:00Z">
              <w:r>
                <w:rPr>
                  <w:rFonts w:eastAsiaTheme="minorEastAsia" w:hint="eastAsia"/>
                  <w:lang w:eastAsia="zh-CN"/>
                </w:rPr>
                <w:t xml:space="preserve"> </w:t>
              </w:r>
              <w:proofErr w:type="gramStart"/>
              <w:r>
                <w:rPr>
                  <w:rFonts w:eastAsiaTheme="minorEastAsia" w:hint="eastAsia"/>
                  <w:lang w:eastAsia="zh-CN"/>
                </w:rPr>
                <w:t>so as to</w:t>
              </w:r>
              <w:proofErr w:type="gramEnd"/>
              <w:r>
                <w:rPr>
                  <w:rFonts w:eastAsiaTheme="minorEastAsia" w:hint="eastAsia"/>
                  <w:lang w:eastAsia="zh-CN"/>
                </w:rPr>
                <w:t xml:space="preserve"> avoid the unnecessary throughput loss.</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w:t>
      </w:r>
      <w:r>
        <w:rPr>
          <w:i/>
          <w:color w:val="0070C0"/>
          <w:lang w:eastAsia="zh-CN"/>
        </w:rPr>
        <w:t xml:space="preserve">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9254B2">
            <w:pPr>
              <w:spacing w:after="0"/>
              <w:rPr>
                <w:rFonts w:ascii="Calibri" w:eastAsia="Yu Mincho" w:hAnsi="Calibri" w:cs="Calibri"/>
                <w:color w:val="000000"/>
                <w:sz w:val="22"/>
                <w:szCs w:val="22"/>
              </w:rPr>
            </w:pPr>
            <w:hyperlink r:id="rId27" w:tgtFrame="_parent" w:history="1">
              <w:r>
                <w:rPr>
                  <w:rFonts w:eastAsiaTheme="minorEastAsia"/>
                  <w:b/>
                  <w:bCs/>
                  <w:lang w:eastAsia="zh-CN"/>
                </w:rPr>
                <w:t>R4-2213399</w:t>
              </w:r>
            </w:hyperlink>
            <w:r>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512" w:author="Chu-Hsiang Huang" w:date="2022-08-15T15:24:00Z">
              <w:r>
                <w:rPr>
                  <w:i/>
                  <w:lang w:eastAsia="zh-CN"/>
                </w:rPr>
                <w:delText>Company A</w:delText>
              </w:r>
            </w:del>
            <w:ins w:id="513"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514" w:author="Chu-Hsiang Huang" w:date="2022-08-15T15:24:00Z">
              <w:r>
                <w:rPr>
                  <w:i/>
                  <w:lang w:eastAsia="zh-CN"/>
                </w:rPr>
                <w:t xml:space="preserve">All changes are pending open issue discussion, suggest </w:t>
              </w:r>
              <w:proofErr w:type="gramStart"/>
              <w:r>
                <w:rPr>
                  <w:i/>
                  <w:lang w:eastAsia="zh-CN"/>
                </w:rPr>
                <w:t>to return</w:t>
              </w:r>
              <w:proofErr w:type="gramEnd"/>
              <w:r>
                <w:rPr>
                  <w:i/>
                  <w:lang w:eastAsia="zh-CN"/>
                </w:rPr>
                <w:t xml:space="preserve">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lastRenderedPageBreak/>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lastRenderedPageBreak/>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w:t>
            </w:r>
            <w:r>
              <w:rPr>
                <w:rFonts w:eastAsiaTheme="minorEastAsia"/>
                <w:i/>
                <w:color w:val="0070C0"/>
                <w:lang w:eastAsia="zh-CN"/>
              </w:rPr>
              <w:t xml:space="preserve">or can recommend the next steps such as </w:t>
            </w:r>
            <w:r>
              <w:rPr>
                <w:rFonts w:eastAsiaTheme="minorEastAsia"/>
                <w:i/>
                <w:color w:val="0070C0"/>
                <w:lang w:eastAsia="zh-CN"/>
              </w:rPr>
              <w:lastRenderedPageBreak/>
              <w:t>“agreeable”, “to be revised”</w:t>
            </w:r>
          </w:p>
        </w:tc>
      </w:tr>
    </w:tbl>
    <w:p w14:paraId="6320B827" w14:textId="77777777" w:rsidR="009B6507" w:rsidRDefault="009B6507">
      <w:pPr>
        <w:rPr>
          <w:color w:val="0070C0"/>
          <w:lang w:eastAsia="zh-CN"/>
        </w:rPr>
      </w:pPr>
    </w:p>
    <w:p w14:paraId="6320B828" w14:textId="77777777" w:rsidR="009B6507" w:rsidRDefault="009254B2">
      <w:pPr>
        <w:pStyle w:val="Heading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rFonts w:eastAsia="Yu Mincho"/>
                <w:b/>
                <w:bCs/>
              </w:rPr>
            </w:pPr>
            <w:r>
              <w:rPr>
                <w:rFonts w:eastAsia="Yu Mincho"/>
                <w:b/>
                <w:bCs/>
              </w:rPr>
              <w:t>T-doc number</w:t>
            </w:r>
          </w:p>
        </w:tc>
        <w:tc>
          <w:tcPr>
            <w:tcW w:w="1424" w:type="dxa"/>
            <w:vAlign w:val="center"/>
          </w:tcPr>
          <w:p w14:paraId="6320B830" w14:textId="77777777" w:rsidR="009B6507" w:rsidRDefault="009254B2">
            <w:pPr>
              <w:spacing w:before="120" w:after="120"/>
              <w:rPr>
                <w:rFonts w:eastAsia="Yu Mincho"/>
                <w:b/>
                <w:bCs/>
              </w:rPr>
            </w:pPr>
            <w:r>
              <w:rPr>
                <w:rFonts w:eastAsia="Yu Mincho"/>
                <w:b/>
                <w:bCs/>
              </w:rPr>
              <w:t>Company</w:t>
            </w:r>
          </w:p>
        </w:tc>
        <w:tc>
          <w:tcPr>
            <w:tcW w:w="6585" w:type="dxa"/>
            <w:vAlign w:val="center"/>
          </w:tcPr>
          <w:p w14:paraId="6320B831" w14:textId="77777777" w:rsidR="009B6507" w:rsidRDefault="009254B2">
            <w:pPr>
              <w:spacing w:before="120" w:after="120"/>
              <w:rPr>
                <w:rFonts w:eastAsia="Yu Mincho"/>
                <w:b/>
                <w:bCs/>
              </w:rPr>
            </w:pPr>
            <w:r>
              <w:rPr>
                <w:rFonts w:eastAsia="Yu Mincho"/>
                <w:b/>
                <w:bCs/>
              </w:rPr>
              <w:t>Proposals / Observations</w:t>
            </w:r>
          </w:p>
        </w:tc>
      </w:tr>
      <w:tr w:rsidR="009B6507" w14:paraId="6320B836" w14:textId="77777777">
        <w:trPr>
          <w:trHeight w:val="468"/>
        </w:trPr>
        <w:tc>
          <w:tcPr>
            <w:tcW w:w="1622" w:type="dxa"/>
          </w:tcPr>
          <w:p w14:paraId="6320B833" w14:textId="77777777" w:rsidR="009B6507" w:rsidRDefault="009254B2">
            <w:pPr>
              <w:spacing w:before="120" w:after="120"/>
              <w:rPr>
                <w:rFonts w:eastAsia="Yu Mincho"/>
              </w:rPr>
            </w:pPr>
            <w:hyperlink r:id="rId28" w:tgtFrame="_parent" w:history="1">
              <w:r>
                <w:rPr>
                  <w:rStyle w:val="Hyperlink"/>
                  <w:rFonts w:eastAsia="Yu Mincho"/>
                </w:rPr>
                <w:t>R4-2211597</w:t>
              </w:r>
            </w:hyperlink>
          </w:p>
        </w:tc>
        <w:tc>
          <w:tcPr>
            <w:tcW w:w="1424" w:type="dxa"/>
          </w:tcPr>
          <w:p w14:paraId="6320B834" w14:textId="77777777" w:rsidR="009B6507" w:rsidRDefault="009254B2">
            <w:pPr>
              <w:spacing w:before="120" w:after="120"/>
              <w:rPr>
                <w:rFonts w:eastAsia="Yu Mincho"/>
              </w:rPr>
            </w:pPr>
            <w:r>
              <w:rPr>
                <w:rFonts w:eastAsia="Yu Mincho"/>
              </w:rPr>
              <w:t>Qualcomm, Inc.</w:t>
            </w:r>
          </w:p>
        </w:tc>
        <w:tc>
          <w:tcPr>
            <w:tcW w:w="6585" w:type="dxa"/>
          </w:tcPr>
          <w:p w14:paraId="6320B835" w14:textId="77777777" w:rsidR="009B6507" w:rsidRDefault="009254B2">
            <w:pPr>
              <w:spacing w:before="120" w:after="120"/>
              <w:rPr>
                <w:rFonts w:eastAsia="Yu Mincho"/>
              </w:rPr>
            </w:pPr>
            <w:r>
              <w:rPr>
                <w:rFonts w:eastAsia="Yu Mincho"/>
                <w:b/>
                <w:bCs/>
              </w:rPr>
              <w:t>CR: FR2 HST Scheduling restriction on SSB</w:t>
            </w:r>
          </w:p>
        </w:tc>
      </w:tr>
      <w:tr w:rsidR="009B6507" w14:paraId="6320B83E" w14:textId="77777777">
        <w:trPr>
          <w:trHeight w:val="468"/>
        </w:trPr>
        <w:tc>
          <w:tcPr>
            <w:tcW w:w="1622" w:type="dxa"/>
          </w:tcPr>
          <w:p w14:paraId="6320B837" w14:textId="77777777" w:rsidR="009B6507" w:rsidRDefault="009254B2">
            <w:pPr>
              <w:spacing w:before="120" w:after="120"/>
              <w:rPr>
                <w:rFonts w:eastAsia="Yu Mincho"/>
              </w:rPr>
            </w:pPr>
            <w:hyperlink r:id="rId29" w:tgtFrame="_parent" w:history="1">
              <w:r>
                <w:rPr>
                  <w:rStyle w:val="Hyperlink"/>
                  <w:rFonts w:eastAsia="Yu Mincho"/>
                </w:rPr>
                <w:t>R4-2211675</w:t>
              </w:r>
            </w:hyperlink>
          </w:p>
        </w:tc>
        <w:tc>
          <w:tcPr>
            <w:tcW w:w="1424" w:type="dxa"/>
          </w:tcPr>
          <w:p w14:paraId="6320B838" w14:textId="77777777" w:rsidR="009B6507" w:rsidRDefault="009254B2">
            <w:pPr>
              <w:spacing w:before="120" w:after="120"/>
              <w:rPr>
                <w:rFonts w:eastAsia="Yu Mincho"/>
              </w:rPr>
            </w:pPr>
            <w:r>
              <w:rPr>
                <w:rFonts w:eastAsia="Yu Mincho"/>
              </w:rPr>
              <w:t>CATT</w:t>
            </w:r>
          </w:p>
        </w:tc>
        <w:tc>
          <w:tcPr>
            <w:tcW w:w="6585" w:type="dxa"/>
          </w:tcPr>
          <w:p w14:paraId="6320B839" w14:textId="77777777" w:rsidR="009B6507" w:rsidRDefault="009254B2">
            <w:pPr>
              <w:spacing w:before="120" w:after="120"/>
              <w:rPr>
                <w:rFonts w:eastAsia="Yu Mincho"/>
                <w:b/>
                <w:bCs/>
              </w:rPr>
            </w:pPr>
            <w:r>
              <w:rPr>
                <w:rFonts w:eastAsia="Yu Mincho"/>
                <w:b/>
                <w:bCs/>
              </w:rPr>
              <w:t>Discussion on maintenance for measurement procedure requirements for HST FR2</w:t>
            </w:r>
          </w:p>
          <w:p w14:paraId="6320B83A" w14:textId="77777777" w:rsidR="009B6507" w:rsidRDefault="009254B2">
            <w:pPr>
              <w:spacing w:before="120" w:after="120"/>
              <w:rPr>
                <w:rFonts w:eastAsia="Yu Mincho"/>
              </w:rPr>
            </w:pPr>
            <w:r>
              <w:rPr>
                <w:rFonts w:eastAsia="Yu Mincho"/>
                <w:b/>
                <w:bCs/>
              </w:rPr>
              <w:t>Proposal 1</w:t>
            </w:r>
            <w:r>
              <w:rPr>
                <w:rFonts w:eastAsia="Yu Mincho"/>
              </w:rPr>
              <w:t>: In Table 9.2.5.1-11 &amp; Table 9.2.5.2-7, use Mpss</w:t>
            </w:r>
            <w:r>
              <w:rPr>
                <w:rFonts w:eastAsia="Yu Mincho"/>
              </w:rPr>
              <w:t xml:space="preserve">/sss_sync_w/o_gaps and Mmeas_period_w/o_gaps as 24 for power class 6 when DRX cycle &gt; 80ms. The same principle is applied in intra-frequency measurement with measurement gaps.  </w:t>
            </w:r>
          </w:p>
          <w:p w14:paraId="6320B83B" w14:textId="77777777" w:rsidR="009B6507" w:rsidRDefault="009254B2">
            <w:pPr>
              <w:spacing w:before="120" w:after="120"/>
              <w:rPr>
                <w:rFonts w:eastAsia="Yu Mincho"/>
              </w:rPr>
            </w:pPr>
            <w:r>
              <w:rPr>
                <w:rFonts w:eastAsia="Yu Mincho"/>
                <w:b/>
                <w:bCs/>
              </w:rPr>
              <w:t>Proposal 2</w:t>
            </w:r>
            <w:r>
              <w:rPr>
                <w:rFonts w:eastAsia="Yu Mincho"/>
              </w:rPr>
              <w:t>: support option 1: Apply the FR2 HST enhanced requirement only when</w:t>
            </w:r>
            <w:r>
              <w:rPr>
                <w:rFonts w:eastAsia="Yu Mincho"/>
              </w:rPr>
              <w:t xml:space="preserve">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rPr>
                <w:rFonts w:eastAsia="Yu Mincho"/>
              </w:rPr>
            </w:pPr>
            <w:r>
              <w:rPr>
                <w:rFonts w:eastAsia="Yu Mincho"/>
                <w:b/>
                <w:bCs/>
              </w:rPr>
              <w:t>Proposal 3</w:t>
            </w:r>
            <w:r>
              <w:rPr>
                <w:rFonts w:eastAsia="Yu Mincho"/>
              </w:rPr>
              <w:t>: When HST FR2 flags are configured for other power classes other than PC6, t</w:t>
            </w:r>
            <w:r>
              <w:rPr>
                <w:rFonts w:eastAsia="Yu Mincho"/>
              </w:rPr>
              <w:t xml:space="preserve">he legacy requirements should be used. </w:t>
            </w:r>
          </w:p>
          <w:p w14:paraId="6320B83D" w14:textId="77777777" w:rsidR="009B6507" w:rsidRDefault="009254B2">
            <w:pPr>
              <w:spacing w:before="120" w:after="120"/>
              <w:rPr>
                <w:rFonts w:eastAsia="Yu Mincho"/>
              </w:rPr>
            </w:pPr>
            <w:bookmarkStart w:id="515" w:name="_Hlk111134917"/>
            <w:r>
              <w:rPr>
                <w:rFonts w:eastAsia="Yu Mincho"/>
                <w:b/>
                <w:bCs/>
              </w:rPr>
              <w:t>Proposal 4</w:t>
            </w:r>
            <w:r>
              <w:rPr>
                <w:rFonts w:eastAsia="Yu Mincho"/>
              </w:rPr>
              <w:t>: For L1-SINR measurements with SSB-based CMR and dedicated IMR configured for FR2 HST, the same enhancements as SSB-based L1-RSRP measurements should be applied</w:t>
            </w:r>
            <w:bookmarkEnd w:id="515"/>
          </w:p>
        </w:tc>
      </w:tr>
      <w:tr w:rsidR="009B6507" w14:paraId="6320B842" w14:textId="77777777">
        <w:trPr>
          <w:trHeight w:val="468"/>
        </w:trPr>
        <w:tc>
          <w:tcPr>
            <w:tcW w:w="1622" w:type="dxa"/>
          </w:tcPr>
          <w:p w14:paraId="6320B83F" w14:textId="77777777" w:rsidR="009B6507" w:rsidRDefault="009254B2">
            <w:pPr>
              <w:spacing w:before="120" w:after="120"/>
              <w:rPr>
                <w:rFonts w:eastAsia="Yu Mincho"/>
              </w:rPr>
            </w:pPr>
            <w:hyperlink r:id="rId30" w:tgtFrame="_parent" w:history="1">
              <w:r>
                <w:rPr>
                  <w:rStyle w:val="Hyperlink"/>
                  <w:rFonts w:eastAsia="Yu Mincho"/>
                </w:rPr>
                <w:t>R4-2211676</w:t>
              </w:r>
            </w:hyperlink>
          </w:p>
        </w:tc>
        <w:tc>
          <w:tcPr>
            <w:tcW w:w="1424" w:type="dxa"/>
          </w:tcPr>
          <w:p w14:paraId="6320B840" w14:textId="77777777" w:rsidR="009B6507" w:rsidRDefault="009254B2">
            <w:pPr>
              <w:spacing w:before="120" w:after="120"/>
              <w:rPr>
                <w:rFonts w:eastAsia="Yu Mincho"/>
              </w:rPr>
            </w:pPr>
            <w:r>
              <w:rPr>
                <w:rFonts w:eastAsia="Yu Mincho"/>
              </w:rPr>
              <w:t>CATT</w:t>
            </w:r>
          </w:p>
        </w:tc>
        <w:tc>
          <w:tcPr>
            <w:tcW w:w="6585" w:type="dxa"/>
          </w:tcPr>
          <w:p w14:paraId="6320B841" w14:textId="77777777" w:rsidR="009B6507" w:rsidRDefault="009254B2">
            <w:pPr>
              <w:spacing w:before="120" w:after="120"/>
              <w:rPr>
                <w:rFonts w:eastAsia="Yu Mincho"/>
                <w:b/>
                <w:bCs/>
              </w:rPr>
            </w:pPr>
            <w:r>
              <w:rPr>
                <w:rFonts w:eastAsia="Yu Mincho"/>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9254B2">
            <w:pPr>
              <w:spacing w:before="120" w:after="120"/>
              <w:rPr>
                <w:rFonts w:eastAsia="Yu Mincho"/>
              </w:rPr>
            </w:pPr>
            <w:hyperlink r:id="rId31" w:tgtFrame="_parent" w:history="1">
              <w:r>
                <w:rPr>
                  <w:rStyle w:val="Hyperlink"/>
                  <w:rFonts w:eastAsia="Yu Mincho"/>
                </w:rPr>
                <w:t>R4-2213865</w:t>
              </w:r>
            </w:hyperlink>
          </w:p>
        </w:tc>
        <w:tc>
          <w:tcPr>
            <w:tcW w:w="1424" w:type="dxa"/>
          </w:tcPr>
          <w:p w14:paraId="6320B844" w14:textId="77777777" w:rsidR="009B6507" w:rsidRDefault="009254B2">
            <w:pPr>
              <w:spacing w:before="120" w:after="120"/>
              <w:rPr>
                <w:rFonts w:eastAsia="Yu Mincho"/>
              </w:rPr>
            </w:pPr>
            <w:r>
              <w:rPr>
                <w:rFonts w:eastAsia="Yu Mincho"/>
              </w:rPr>
              <w:t>ZTE Corporation</w:t>
            </w:r>
          </w:p>
        </w:tc>
        <w:tc>
          <w:tcPr>
            <w:tcW w:w="6585" w:type="dxa"/>
          </w:tcPr>
          <w:p w14:paraId="6320B845" w14:textId="77777777" w:rsidR="009B6507" w:rsidRDefault="009254B2">
            <w:pPr>
              <w:spacing w:before="120" w:after="120"/>
              <w:rPr>
                <w:rFonts w:eastAsia="Yu Mincho"/>
                <w:b/>
                <w:bCs/>
              </w:rPr>
            </w:pPr>
            <w:r>
              <w:rPr>
                <w:rFonts w:eastAsia="Yu Mincho"/>
                <w:b/>
                <w:bCs/>
              </w:rPr>
              <w:t xml:space="preserve">Discussion on remaining issues of RRC idle, </w:t>
            </w:r>
            <w:proofErr w:type="gramStart"/>
            <w:r>
              <w:rPr>
                <w:rFonts w:eastAsia="Yu Mincho"/>
                <w:b/>
                <w:bCs/>
              </w:rPr>
              <w:t>inactive</w:t>
            </w:r>
            <w:proofErr w:type="gramEnd"/>
            <w:r>
              <w:rPr>
                <w:rFonts w:eastAsia="Yu Mincho"/>
                <w:b/>
                <w:bCs/>
              </w:rPr>
              <w:t xml:space="preserve"> and connected state mobility requirements for HST FR2</w:t>
            </w:r>
          </w:p>
          <w:p w14:paraId="6320B846" w14:textId="77777777" w:rsidR="009B6507" w:rsidRDefault="009254B2">
            <w:pPr>
              <w:spacing w:before="120" w:after="120"/>
              <w:rPr>
                <w:rFonts w:eastAsia="Yu Mincho"/>
              </w:rPr>
            </w:pPr>
            <w:r>
              <w:rPr>
                <w:rFonts w:eastAsia="Yu Mincho"/>
                <w:b/>
                <w:bCs/>
              </w:rPr>
              <w:t>Proposal 1</w:t>
            </w:r>
            <w:r>
              <w:rPr>
                <w:rFonts w:eastAsia="Yu Mincho"/>
              </w:rPr>
              <w:t xml:space="preserve">: We prefer to respect the previous agreement. </w:t>
            </w:r>
            <w:proofErr w:type="gramStart"/>
            <w:r>
              <w:rPr>
                <w:rFonts w:eastAsia="Yu Mincho"/>
              </w:rPr>
              <w:t>So</w:t>
            </w:r>
            <w:proofErr w:type="gramEnd"/>
            <w:r>
              <w:rPr>
                <w:rFonts w:eastAsia="Yu Mincho"/>
              </w:rPr>
              <w:t xml:space="preserve"> Option 1 is recommended.</w:t>
            </w:r>
          </w:p>
          <w:p w14:paraId="6320B847" w14:textId="77777777" w:rsidR="009B6507" w:rsidRDefault="009254B2">
            <w:pPr>
              <w:spacing w:before="120" w:after="120"/>
              <w:rPr>
                <w:rFonts w:eastAsia="Yu Mincho"/>
              </w:rPr>
            </w:pPr>
            <w:r>
              <w:rPr>
                <w:rFonts w:eastAsia="Yu Mincho"/>
                <w:b/>
                <w:bCs/>
              </w:rPr>
              <w:t>Proposal 2</w:t>
            </w:r>
            <w:r>
              <w:rPr>
                <w:rFonts w:eastAsia="Yu Mincho"/>
              </w:rPr>
              <w:t xml:space="preserve">: We prefer Option 1, </w:t>
            </w:r>
            <w:proofErr w:type="gramStart"/>
            <w:r>
              <w:rPr>
                <w:rFonts w:eastAsia="Yu Mincho"/>
              </w:rPr>
              <w:t>i.e.</w:t>
            </w:r>
            <w:proofErr w:type="gramEnd"/>
            <w:r>
              <w:rPr>
                <w:rFonts w:eastAsia="Yu Mincho"/>
              </w:rPr>
              <w:t xml:space="preserve"> for L1-SINR measurements with SSB-based CMR and dedicated IMR configured for FR2 HST, the same </w:t>
            </w:r>
            <w:r>
              <w:rPr>
                <w:rFonts w:eastAsia="Yu Mincho"/>
              </w:rPr>
              <w:lastRenderedPageBreak/>
              <w:t>enhancements as SSB-based L1-RSRP measurements should be applied.</w:t>
            </w:r>
          </w:p>
        </w:tc>
      </w:tr>
      <w:tr w:rsidR="009B6507" w14:paraId="6320B854" w14:textId="77777777">
        <w:trPr>
          <w:trHeight w:val="468"/>
        </w:trPr>
        <w:tc>
          <w:tcPr>
            <w:tcW w:w="1622" w:type="dxa"/>
          </w:tcPr>
          <w:p w14:paraId="6320B849" w14:textId="77777777" w:rsidR="009B6507" w:rsidRDefault="009254B2">
            <w:pPr>
              <w:spacing w:before="120" w:after="120"/>
              <w:rPr>
                <w:rFonts w:eastAsia="Yu Mincho"/>
              </w:rPr>
            </w:pPr>
            <w:hyperlink r:id="rId32" w:tgtFrame="_parent" w:history="1">
              <w:r>
                <w:rPr>
                  <w:rStyle w:val="Hyperlink"/>
                  <w:rFonts w:eastAsia="Yu Mincho"/>
                </w:rPr>
                <w:t>R4-2213889</w:t>
              </w:r>
            </w:hyperlink>
          </w:p>
        </w:tc>
        <w:tc>
          <w:tcPr>
            <w:tcW w:w="1424" w:type="dxa"/>
          </w:tcPr>
          <w:p w14:paraId="6320B84A" w14:textId="77777777" w:rsidR="009B6507" w:rsidRDefault="009254B2">
            <w:pPr>
              <w:spacing w:before="120" w:after="120"/>
              <w:rPr>
                <w:rFonts w:eastAsia="Yu Mincho"/>
              </w:rPr>
            </w:pPr>
            <w:r>
              <w:rPr>
                <w:rFonts w:eastAsia="Yu Mincho"/>
              </w:rPr>
              <w:t>Nokia, Nokia Shanghai Bell</w:t>
            </w:r>
          </w:p>
        </w:tc>
        <w:tc>
          <w:tcPr>
            <w:tcW w:w="6585" w:type="dxa"/>
          </w:tcPr>
          <w:p w14:paraId="6320B84B" w14:textId="77777777" w:rsidR="009B6507" w:rsidRDefault="009254B2">
            <w:pPr>
              <w:spacing w:before="120" w:after="120"/>
              <w:rPr>
                <w:rFonts w:eastAsia="Yu Mincho"/>
                <w:b/>
                <w:bCs/>
              </w:rPr>
            </w:pPr>
            <w:r>
              <w:rPr>
                <w:rFonts w:eastAsia="Yu Mincho"/>
                <w:b/>
                <w:bCs/>
              </w:rPr>
              <w:t>Discussions on remaining issues in RRM enhancements for Rel-17 FR2 HST</w:t>
            </w:r>
          </w:p>
          <w:p w14:paraId="6320B84C" w14:textId="77777777" w:rsidR="009B6507" w:rsidRDefault="009254B2">
            <w:pPr>
              <w:spacing w:before="120" w:after="120"/>
              <w:rPr>
                <w:rFonts w:eastAsia="Yu Mincho"/>
              </w:rPr>
            </w:pPr>
            <w:r>
              <w:rPr>
                <w:rFonts w:eastAsia="Yu Mincho"/>
              </w:rPr>
              <w:t>Observation 1: L1-SINR measurement requirements are applicable to FR2 HST.</w:t>
            </w:r>
          </w:p>
          <w:p w14:paraId="6320B84D" w14:textId="77777777" w:rsidR="009B6507" w:rsidRDefault="009254B2">
            <w:pPr>
              <w:spacing w:before="120" w:after="120"/>
              <w:rPr>
                <w:rFonts w:eastAsia="Yu Mincho"/>
              </w:rPr>
            </w:pPr>
            <w:r>
              <w:rPr>
                <w:rFonts w:eastAsia="Yu Mincho"/>
                <w:b/>
                <w:bCs/>
              </w:rPr>
              <w:t>Proposal 1</w:t>
            </w:r>
            <w:r>
              <w:rPr>
                <w:rFonts w:eastAsia="Yu Mincho"/>
              </w:rPr>
              <w:t xml:space="preserve">: For L1-SINR measurements with </w:t>
            </w:r>
            <w:r>
              <w:rPr>
                <w:rFonts w:eastAsia="Yu Mincho"/>
              </w:rPr>
              <w:t>SSB-based CMR and dedicated IMR configured for FR2 HST, the same enhancements as SSB-based L1-RSRP measurements should be applied.</w:t>
            </w:r>
          </w:p>
          <w:p w14:paraId="6320B84E" w14:textId="77777777" w:rsidR="009B6507" w:rsidRDefault="009254B2">
            <w:pPr>
              <w:spacing w:before="120" w:after="120"/>
              <w:rPr>
                <w:rFonts w:eastAsia="Yu Mincho"/>
              </w:rPr>
            </w:pPr>
            <w:bookmarkStart w:id="516" w:name="_Hlk111138837"/>
            <w:r>
              <w:rPr>
                <w:rFonts w:eastAsia="Yu Mincho"/>
              </w:rPr>
              <w:t>Observation 2: Legacy requirements for PSS/SSS detection and measurement delays apply to FR2 HST when SMTC periodicity &gt; 40 m</w:t>
            </w:r>
            <w:r>
              <w:rPr>
                <w:rFonts w:eastAsia="Yu Mincho"/>
              </w:rPr>
              <w:t>s. </w:t>
            </w:r>
          </w:p>
          <w:p w14:paraId="6320B84F" w14:textId="77777777" w:rsidR="009B6507" w:rsidRDefault="009254B2">
            <w:pPr>
              <w:spacing w:before="120" w:after="120"/>
              <w:rPr>
                <w:rFonts w:eastAsia="Yu Mincho"/>
              </w:rPr>
            </w:pPr>
            <w:r>
              <w:rPr>
                <w:rFonts w:eastAsia="Yu Mincho"/>
              </w:rP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rPr>
                <w:rFonts w:eastAsia="Yu Mincho"/>
              </w:rPr>
            </w:pPr>
            <w:r>
              <w:rPr>
                <w:rFonts w:eastAsia="Yu Mincho"/>
                <w:b/>
                <w:bCs/>
              </w:rPr>
              <w:t>Proposal 2</w:t>
            </w:r>
            <w:r>
              <w:rPr>
                <w:rFonts w:eastAsia="Yu Mincho"/>
              </w:rPr>
              <w:t>: For UE supporting p</w:t>
            </w:r>
            <w:r>
              <w:rPr>
                <w:rFonts w:eastAsia="Yu Mincho"/>
              </w:rPr>
              <w:t>ower class 6 with highSpeedMeasFlagFR2-r17 configured, if SMTC &lt;= 40ms, TPSS/SSS_sync_intra is given in Table 9.2.5.1-11; [otherwise, TPSS/SSS_sync_intra is given in Table 9.2.5.1-2.]</w:t>
            </w:r>
          </w:p>
          <w:p w14:paraId="6320B851" w14:textId="77777777" w:rsidR="009B6507" w:rsidRDefault="009254B2">
            <w:pPr>
              <w:spacing w:before="120" w:after="120"/>
              <w:ind w:left="284"/>
              <w:rPr>
                <w:rFonts w:eastAsia="Yu Mincho"/>
              </w:rPr>
            </w:pPr>
            <w:r>
              <w:rPr>
                <w:rFonts w:eastAsia="Yu Mincho"/>
              </w:rPr>
              <w:t>Note: Operation with TPSS/SSS_sync_intra in Table 9.2.5.1-2 may not be g</w:t>
            </w:r>
            <w:r>
              <w:rPr>
                <w:rFonts w:eastAsia="Yu Mincho"/>
              </w:rPr>
              <w:t>uaranteed for the maximum speed under high-speed deployment scenarios considered in this release.</w:t>
            </w:r>
          </w:p>
          <w:p w14:paraId="6320B852" w14:textId="77777777" w:rsidR="009B6507" w:rsidRDefault="009254B2">
            <w:pPr>
              <w:spacing w:before="120" w:after="120"/>
              <w:rPr>
                <w:rFonts w:eastAsia="Yu Mincho"/>
              </w:rPr>
            </w:pPr>
            <w:r>
              <w:rPr>
                <w:rFonts w:eastAsia="Yu Mincho"/>
                <w:b/>
                <w:bCs/>
              </w:rPr>
              <w:t>Proposal 3</w:t>
            </w:r>
            <w:r>
              <w:rPr>
                <w:rFonts w:eastAsia="Yu Mincho"/>
              </w:rPr>
              <w:t>: For UE supporting power class 6 with highSpeedMeasFlagFR2-r17 configured, if SMTC &lt;= 40ms, TSSB_measurement_period_intra is given in Table 9.2.5.2</w:t>
            </w:r>
            <w:r>
              <w:rPr>
                <w:rFonts w:eastAsia="Yu Mincho"/>
              </w:rPr>
              <w:t>-7; [otherwise, T SSB_measurement_period_intra is given in Table 9.2.5.2-2.]</w:t>
            </w:r>
          </w:p>
          <w:p w14:paraId="6320B853" w14:textId="77777777" w:rsidR="009B6507" w:rsidRDefault="009254B2">
            <w:pPr>
              <w:spacing w:before="120" w:after="120"/>
              <w:ind w:left="284"/>
              <w:rPr>
                <w:rFonts w:eastAsia="Yu Mincho"/>
              </w:rPr>
            </w:pPr>
            <w:r>
              <w:rPr>
                <w:rFonts w:eastAsia="Yu Mincho"/>
              </w:rPr>
              <w:t>Note: Operation with T SSB_measurement_period_intra in Table 9.2.5.2-2 may not be guaranteed for the maximum speed under high-speed deployment scenarios considered in this release</w:t>
            </w:r>
            <w:r>
              <w:rPr>
                <w:rFonts w:eastAsia="Yu Mincho"/>
              </w:rPr>
              <w:t>. </w:t>
            </w:r>
            <w:bookmarkEnd w:id="516"/>
          </w:p>
        </w:tc>
      </w:tr>
      <w:tr w:rsidR="009B6507" w14:paraId="6320B858" w14:textId="77777777">
        <w:trPr>
          <w:trHeight w:val="468"/>
        </w:trPr>
        <w:tc>
          <w:tcPr>
            <w:tcW w:w="1622" w:type="dxa"/>
          </w:tcPr>
          <w:p w14:paraId="6320B855" w14:textId="77777777" w:rsidR="009B6507" w:rsidRDefault="009254B2">
            <w:pPr>
              <w:spacing w:before="120" w:after="120"/>
              <w:rPr>
                <w:rFonts w:eastAsia="Yu Mincho"/>
              </w:rPr>
            </w:pPr>
            <w:hyperlink r:id="rId33" w:tgtFrame="_parent" w:history="1">
              <w:r>
                <w:rPr>
                  <w:rStyle w:val="Hyperlink"/>
                  <w:rFonts w:eastAsia="Yu Mincho"/>
                </w:rPr>
                <w:t>R4-2213891</w:t>
              </w:r>
            </w:hyperlink>
          </w:p>
        </w:tc>
        <w:tc>
          <w:tcPr>
            <w:tcW w:w="1424" w:type="dxa"/>
          </w:tcPr>
          <w:p w14:paraId="6320B856" w14:textId="77777777" w:rsidR="009B6507" w:rsidRDefault="009254B2">
            <w:pPr>
              <w:spacing w:before="120" w:after="120"/>
              <w:rPr>
                <w:rFonts w:eastAsia="Yu Mincho"/>
              </w:rPr>
            </w:pPr>
            <w:r>
              <w:rPr>
                <w:rFonts w:eastAsia="Yu Mincho"/>
              </w:rPr>
              <w:t>Nokia, Nokia Shanghai Bell</w:t>
            </w:r>
          </w:p>
        </w:tc>
        <w:tc>
          <w:tcPr>
            <w:tcW w:w="6585" w:type="dxa"/>
          </w:tcPr>
          <w:p w14:paraId="6320B857" w14:textId="77777777" w:rsidR="009B6507" w:rsidRDefault="009254B2">
            <w:pPr>
              <w:spacing w:before="120" w:after="120"/>
              <w:rPr>
                <w:rFonts w:eastAsia="Yu Mincho"/>
                <w:b/>
                <w:bCs/>
              </w:rPr>
            </w:pPr>
            <w:r>
              <w:rPr>
                <w:rFonts w:eastAsia="Yu Mincho"/>
                <w:b/>
                <w:bCs/>
              </w:rPr>
              <w:t xml:space="preserve">CR to TS 38.133: Clarification of intrafrequency cell identification for FR2 HST </w:t>
            </w:r>
          </w:p>
        </w:tc>
      </w:tr>
      <w:tr w:rsidR="009B6507" w14:paraId="6320B85C" w14:textId="77777777">
        <w:trPr>
          <w:trHeight w:val="468"/>
        </w:trPr>
        <w:tc>
          <w:tcPr>
            <w:tcW w:w="1622" w:type="dxa"/>
          </w:tcPr>
          <w:p w14:paraId="6320B859" w14:textId="77777777" w:rsidR="009B6507" w:rsidRDefault="009254B2">
            <w:pPr>
              <w:spacing w:before="120" w:after="120"/>
              <w:rPr>
                <w:rFonts w:eastAsia="Yu Mincho"/>
              </w:rPr>
            </w:pPr>
            <w:hyperlink r:id="rId34" w:tgtFrame="_parent" w:history="1">
              <w:r>
                <w:rPr>
                  <w:rStyle w:val="Hyperlink"/>
                  <w:rFonts w:eastAsia="Yu Mincho"/>
                </w:rPr>
                <w:t>R4-2213892</w:t>
              </w:r>
            </w:hyperlink>
          </w:p>
        </w:tc>
        <w:tc>
          <w:tcPr>
            <w:tcW w:w="1424" w:type="dxa"/>
          </w:tcPr>
          <w:p w14:paraId="6320B85A" w14:textId="77777777" w:rsidR="009B6507" w:rsidRDefault="009254B2">
            <w:pPr>
              <w:spacing w:before="120" w:after="120"/>
              <w:rPr>
                <w:rFonts w:eastAsia="Yu Mincho"/>
              </w:rPr>
            </w:pPr>
            <w:r>
              <w:rPr>
                <w:rFonts w:eastAsia="Yu Mincho"/>
              </w:rPr>
              <w:t>Nokia, Nokia Shanghai Bell</w:t>
            </w:r>
          </w:p>
        </w:tc>
        <w:tc>
          <w:tcPr>
            <w:tcW w:w="6585" w:type="dxa"/>
          </w:tcPr>
          <w:p w14:paraId="6320B85B" w14:textId="77777777" w:rsidR="009B6507" w:rsidRDefault="009254B2">
            <w:pPr>
              <w:spacing w:before="120" w:after="120"/>
              <w:rPr>
                <w:rFonts w:eastAsia="Yu Mincho"/>
                <w:b/>
                <w:bCs/>
              </w:rPr>
            </w:pPr>
            <w:r>
              <w:rPr>
                <w:rFonts w:eastAsia="Yu Mincho"/>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 xml:space="preserve">Before e-Meeting, moderators shall summarize list of </w:t>
      </w:r>
      <w:r>
        <w:rPr>
          <w:i/>
          <w:color w:val="0070C0"/>
        </w:rPr>
        <w:t>open issues, candidate options and possible WF (if applicable) based on companies’ contributions.</w:t>
      </w:r>
    </w:p>
    <w:p w14:paraId="6320B860" w14:textId="77777777" w:rsidR="009B6507" w:rsidRDefault="009254B2">
      <w:pPr>
        <w:pStyle w:val="Heading3"/>
        <w:rPr>
          <w:lang w:val="en-US"/>
        </w:rPr>
      </w:pPr>
      <w:bookmarkStart w:id="517" w:name="OLE_LINK2"/>
      <w:bookmarkStart w:id="518" w:name="OLE_LINK1"/>
      <w:r>
        <w:rPr>
          <w:lang w:val="en-US"/>
        </w:rPr>
        <w:t>Issue 2-1: L1-SINR reporting with CSI-RS based CMR and no dedicated IMR configured</w:t>
      </w:r>
    </w:p>
    <w:bookmarkEnd w:id="517"/>
    <w:bookmarkEnd w:id="518"/>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w:t>
      </w:r>
      <w:r>
        <w:rPr>
          <w:rFonts w:eastAsia="SimSun"/>
          <w:szCs w:val="24"/>
          <w:lang w:eastAsia="zh-CN"/>
        </w:rPr>
        <w:t>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lastRenderedPageBreak/>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w:t>
      </w:r>
      <w:r>
        <w:rPr>
          <w:szCs w:val="24"/>
          <w:lang w:eastAsia="zh-CN"/>
        </w:rPr>
        <w:t xml:space="preserve">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(QC): Interference on SSBs in FR2 HST is rare since (1) trains crossing each other is rare and duration is very short due to high speed (2) no interference across SSBs due to the agreed constraints on consecutive SSBs. With negligible interfe</w:t>
      </w:r>
      <w:r>
        <w:rPr>
          <w:szCs w:val="24"/>
          <w:lang w:eastAsia="zh-CN"/>
        </w:rPr>
        <w:t xml:space="preserv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w:t>
      </w:r>
      <w:r>
        <w:rPr>
          <w:rFonts w:eastAsia="SimSun"/>
          <w:szCs w:val="24"/>
          <w:lang w:eastAsia="zh-CN"/>
        </w:rPr>
        <w:t>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(CATT): For L1-SINR measurements with SSB-based CMR and dedicated IMR configured for FR2 HST, the same enhance</w:t>
      </w:r>
      <w:r>
        <w:rPr>
          <w:rFonts w:eastAsia="SimSun"/>
          <w:szCs w:val="24"/>
          <w:lang w:eastAsia="zh-CN"/>
        </w:rPr>
        <w:t>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5 (ZTE): We prefer Option 1, </w:t>
      </w:r>
      <w:proofErr w:type="gramStart"/>
      <w:r>
        <w:rPr>
          <w:rFonts w:eastAsia="SimSun"/>
          <w:szCs w:val="24"/>
          <w:lang w:eastAsia="zh-CN"/>
        </w:rPr>
        <w:t>i.e.</w:t>
      </w:r>
      <w:proofErr w:type="gramEnd"/>
      <w:r>
        <w:rPr>
          <w:rFonts w:eastAsia="SimSun"/>
          <w:szCs w:val="24"/>
          <w:lang w:eastAsia="zh-CN"/>
        </w:rPr>
        <w:t xml:space="preserve"> for L1-SINR measurements with SSB-based CMR and dedicated IMR configured for FR2 HST, the same enhancements as SSB-based L1-RSRP measurements should be app</w:t>
      </w:r>
      <w:r>
        <w:rPr>
          <w:rFonts w:eastAsia="SimSun"/>
          <w:szCs w:val="24"/>
          <w:lang w:eastAsia="zh-CN"/>
        </w:rPr>
        <w:t>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w:t>
      </w:r>
      <w:r>
        <w:rPr>
          <w:szCs w:val="24"/>
          <w:lang w:eastAsia="zh-CN"/>
        </w:rPr>
        <w:t>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Option 2 [QC, Samsung, </w:t>
      </w:r>
      <w:r>
        <w:rPr>
          <w:szCs w:val="24"/>
          <w:lang w:eastAsia="zh-CN"/>
        </w:rPr>
        <w:t>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proofErr w:type="gramStart"/>
      <w:r>
        <w:t>Companies</w:t>
      </w:r>
      <w:proofErr w:type="gramEnd"/>
      <w:r>
        <w:t xml:space="preserve"> views’ collection for 1st </w:t>
      </w:r>
      <w:r>
        <w:t>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519"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520" w:author="Ming Li L" w:date="2022-08-15T19:18:00Z">
              <w:r>
                <w:rPr>
                  <w:rFonts w:eastAsiaTheme="minorEastAsia"/>
                  <w:lang w:eastAsia="zh-CN"/>
                </w:rPr>
                <w:t xml:space="preserve">Option 2. We </w:t>
              </w:r>
              <w:proofErr w:type="gramStart"/>
              <w:r>
                <w:rPr>
                  <w:rFonts w:eastAsiaTheme="minorEastAsia"/>
                  <w:lang w:eastAsia="zh-CN"/>
                </w:rPr>
                <w:t>don’t</w:t>
              </w:r>
              <w:proofErr w:type="gramEnd"/>
              <w:r>
                <w:rPr>
                  <w:rFonts w:eastAsiaTheme="minorEastAsia"/>
                  <w:lang w:eastAsia="zh-CN"/>
                </w:rPr>
                <w:t xml:space="preserve">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521" w:author="Chu-Hsiang Huang" w:date="2022-08-15T15:25:00Z">
              <w:r>
                <w:rPr>
                  <w:rFonts w:eastAsiaTheme="minorEastAsia"/>
                  <w:lang w:eastAsia="zh-CN"/>
                </w:rPr>
                <w:delText>YYY</w:delText>
              </w:r>
            </w:del>
            <w:ins w:id="522"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523" w:author="Chu-Hsiang Huang" w:date="2022-08-15T15:25:00Z">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524" w:author="CATT" w:date="2022-08-16T18:53:00Z">
              <w:r>
                <w:rPr>
                  <w:rFonts w:eastAsiaTheme="minorEastAsia"/>
                  <w:lang w:eastAsia="zh-CN"/>
                </w:rPr>
                <w:delText>ZZZ</w:delText>
              </w:r>
            </w:del>
            <w:ins w:id="525"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526" w:author="CATT" w:date="2022-08-16T18:55:00Z"/>
                <w:rFonts w:eastAsiaTheme="minorEastAsia"/>
                <w:lang w:eastAsia="zh-CN"/>
              </w:rPr>
            </w:pPr>
            <w:ins w:id="527" w:author="CATT" w:date="2022-08-16T18:53:00Z">
              <w:r>
                <w:rPr>
                  <w:rFonts w:eastAsiaTheme="minorEastAsia"/>
                  <w:lang w:eastAsia="zh-CN"/>
                </w:rPr>
                <w:t>W</w:t>
              </w:r>
              <w:r>
                <w:rPr>
                  <w:rFonts w:eastAsiaTheme="minorEastAsia" w:hint="eastAsia"/>
                  <w:lang w:eastAsia="zh-CN"/>
                </w:rPr>
                <w:t xml:space="preserve">e want to ask </w:t>
              </w:r>
            </w:ins>
            <w:ins w:id="528" w:author="CATT" w:date="2022-08-16T18:54:00Z">
              <w:r>
                <w:rPr>
                  <w:rFonts w:eastAsiaTheme="minorEastAsia" w:hint="eastAsia"/>
                  <w:lang w:eastAsia="zh-CN"/>
                </w:rPr>
                <w:t xml:space="preserve">the clarification for the title </w:t>
              </w:r>
              <w:r>
                <w:rPr>
                  <w:rFonts w:eastAsiaTheme="minorEastAsia"/>
                  <w:lang w:eastAsia="zh-CN"/>
                </w:rPr>
                <w:t>“</w:t>
              </w:r>
            </w:ins>
            <w:ins w:id="529" w:author="CATT" w:date="2022-08-16T18:55:00Z">
              <w:r>
                <w:rPr>
                  <w:rFonts w:eastAsiaTheme="minorEastAsia"/>
                  <w:lang w:eastAsia="zh-CN"/>
                </w:rPr>
                <w:t>Issue 2-1: L1-SINR reporting with CSI-RS based CMR and no dedicated IMR configured</w:t>
              </w:r>
            </w:ins>
            <w:ins w:id="530" w:author="CATT" w:date="2022-08-16T18:54:00Z">
              <w:r>
                <w:rPr>
                  <w:rFonts w:eastAsiaTheme="minorEastAsia"/>
                  <w:lang w:eastAsia="zh-CN"/>
                </w:rPr>
                <w:t>”</w:t>
              </w:r>
            </w:ins>
            <w:ins w:id="531"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532" w:author="CATT" w:date="2022-08-16T18:55:00Z">
              <w:r>
                <w:rPr>
                  <w:rFonts w:eastAsiaTheme="minorEastAsia"/>
                  <w:lang w:eastAsia="zh-CN"/>
                </w:rPr>
                <w:t>F</w:t>
              </w:r>
              <w:r>
                <w:rPr>
                  <w:rFonts w:eastAsiaTheme="minorEastAsia" w:hint="eastAsia"/>
                  <w:lang w:eastAsia="zh-CN"/>
                </w:rPr>
                <w:t>or</w:t>
              </w:r>
            </w:ins>
            <w:ins w:id="533" w:author="CATT" w:date="2022-08-16T18:56:00Z">
              <w:r>
                <w:rPr>
                  <w:rFonts w:eastAsiaTheme="minorEastAsia" w:hint="eastAsia"/>
                  <w:lang w:eastAsia="zh-CN"/>
                </w:rPr>
                <w:t xml:space="preserve"> option 2, does it mean all L1-SINR?</w:t>
              </w:r>
            </w:ins>
          </w:p>
        </w:tc>
      </w:tr>
      <w:tr w:rsidR="009B6507" w14:paraId="6320B887" w14:textId="77777777">
        <w:trPr>
          <w:ins w:id="534" w:author="ZTE-Chenchen" w:date="2022-08-17T09:48:00Z"/>
        </w:trPr>
        <w:tc>
          <w:tcPr>
            <w:tcW w:w="1236" w:type="dxa"/>
          </w:tcPr>
          <w:p w14:paraId="6320B885" w14:textId="77777777" w:rsidR="009B6507" w:rsidRDefault="009254B2">
            <w:pPr>
              <w:spacing w:after="120"/>
              <w:rPr>
                <w:ins w:id="535" w:author="ZTE-Chenchen" w:date="2022-08-17T09:48:00Z"/>
                <w:rFonts w:eastAsiaTheme="minorEastAsia"/>
                <w:lang w:eastAsia="zh-CN"/>
              </w:rPr>
            </w:pPr>
            <w:ins w:id="536" w:author="ZTE-Chenchen" w:date="2022-08-17T09:48:00Z">
              <w:r>
                <w:rPr>
                  <w:rFonts w:eastAsiaTheme="minorEastAsia" w:hint="eastAsia"/>
                  <w:lang w:eastAsia="zh-CN"/>
                </w:rPr>
                <w:lastRenderedPageBreak/>
                <w:t>ZTE</w:t>
              </w:r>
            </w:ins>
          </w:p>
        </w:tc>
        <w:tc>
          <w:tcPr>
            <w:tcW w:w="8395" w:type="dxa"/>
          </w:tcPr>
          <w:p w14:paraId="6320B886" w14:textId="77777777" w:rsidR="009B6507" w:rsidRDefault="009254B2">
            <w:pPr>
              <w:spacing w:after="120"/>
              <w:rPr>
                <w:ins w:id="537" w:author="ZTE-Chenchen" w:date="2022-08-17T09:48:00Z"/>
                <w:rFonts w:eastAsiaTheme="minorEastAsia"/>
                <w:lang w:eastAsia="zh-CN"/>
              </w:rPr>
            </w:pPr>
            <w:ins w:id="538" w:author="ZTE-Chenchen" w:date="2022-08-17T09:49:00Z">
              <w:r>
                <w:rPr>
                  <w:rFonts w:eastAsiaTheme="minorEastAsia" w:hint="eastAsia"/>
                  <w:lang w:eastAsia="zh-CN"/>
                </w:rPr>
                <w:t>Prefer Option 1.</w:t>
              </w:r>
            </w:ins>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w:t>
      </w:r>
      <w:r>
        <w:rPr>
          <w:lang w:val="en-US"/>
        </w:rPr>
        <w:t>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r>
        <w:rPr>
          <w:b/>
          <w:highlight w:val="green"/>
          <w:lang w:eastAsia="zh-CN"/>
        </w:rPr>
        <w:t>GtW Agreement:</w:t>
      </w:r>
    </w:p>
    <w:p w14:paraId="6320B88D" w14:textId="77777777" w:rsidR="009B6507" w:rsidRDefault="009254B2">
      <w:pPr>
        <w:spacing w:afterLines="50" w:after="120"/>
        <w:ind w:left="1556"/>
      </w:pPr>
      <w:r>
        <w:t xml:space="preserve">Option 1 agreed as starting point and further work on the drafting CR revision </w:t>
      </w:r>
      <w:r>
        <w:t>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Further discussion is needed on how to define HST FR2 requirements if SMTC periodicity is &gt; 40 ms.</w:t>
      </w:r>
    </w:p>
    <w:p w14:paraId="6320B890" w14:textId="77777777" w:rsidR="009B6507" w:rsidRDefault="009254B2">
      <w:pPr>
        <w:numPr>
          <w:ilvl w:val="0"/>
          <w:numId w:val="17"/>
        </w:numPr>
        <w:spacing w:afterLines="50" w:after="120"/>
        <w:ind w:left="1976"/>
        <w:rPr>
          <w:lang w:eastAsia="zh-CN"/>
        </w:rPr>
      </w:pPr>
      <w:r>
        <w:rPr>
          <w:lang w:eastAsia="zh-CN"/>
        </w:rPr>
        <w:t xml:space="preserve">Option 1: Apply the FR2 HST enhanced requirement only when SMTC &lt;=40ms cases. When SMTC period &gt; 40ms, </w:t>
      </w:r>
      <w:r>
        <w:rPr>
          <w:lang w:eastAsia="zh-CN"/>
        </w:rPr>
        <w:t>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w:t>
      </w:r>
      <w:r>
        <w:rPr>
          <w:szCs w:val="24"/>
          <w:lang w:eastAsia="zh-CN"/>
        </w:rPr>
        <w:t>.2.5.2-2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PSS/SSS_sync_intra</w:t>
            </w:r>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proofErr w:type="gramStart"/>
            <w:r>
              <w:rPr>
                <w:lang w:val="en-US"/>
              </w:rPr>
              <w:t>max(</w:t>
            </w:r>
            <w:proofErr w:type="gramEnd"/>
            <w:r>
              <w:rPr>
                <w:lang w:val="en-US"/>
              </w:rPr>
              <w:t>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proofErr w:type="gramStart"/>
            <w:r>
              <w:rPr>
                <w:lang w:val="en-US"/>
              </w:rPr>
              <w:t>max(</w:t>
            </w:r>
            <w:proofErr w:type="gramEnd"/>
            <w:r>
              <w:rPr>
                <w:lang w:val="en-US"/>
              </w:rPr>
              <w:t>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proofErr w:type="gramStart"/>
            <w:r>
              <w:rPr>
                <w:lang w:val="en-US"/>
              </w:rPr>
              <w:t>ceil(</w:t>
            </w:r>
            <w:proofErr w:type="gramEnd"/>
            <w:r>
              <w:rPr>
                <w:lang w:val="en-US"/>
              </w:rPr>
              <w:t>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r>
            <w:r>
              <w:rPr>
                <w:lang w:val="en-US"/>
              </w:rPr>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xml:space="preserve">] is </w:t>
      </w:r>
      <w:r>
        <w:rPr>
          <w:lang w:val="en-US"/>
        </w:rPr>
        <w:t>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PSS/SSS_sync_intra</w:t>
            </w:r>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proofErr w:type="gramStart"/>
            <w:r>
              <w:rPr>
                <w:lang w:val="en-US"/>
              </w:rPr>
              <w:t>ceil(</w:t>
            </w:r>
            <w:proofErr w:type="gramEnd"/>
            <w:r>
              <w:rPr>
                <w:lang w:val="en-US"/>
              </w:rPr>
              <w:t>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proofErr w:type="gramStart"/>
            <w:r>
              <w:rPr>
                <w:lang w:val="en-US"/>
              </w:rPr>
              <w:t>ceil(</w:t>
            </w:r>
            <w:proofErr w:type="gramEnd"/>
            <w:r>
              <w:rPr>
                <w:lang w:val="en-US"/>
              </w:rPr>
              <w:t>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 xml:space="preserve">For UE </w:t>
            </w:r>
            <w:r>
              <w:rPr>
                <w:lang w:val="en-US"/>
              </w:rPr>
              <w:t>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t>M</w:t>
            </w:r>
            <w:r>
              <w:rPr>
                <w:vertAlign w:val="subscript"/>
                <w:lang w:val="en-US"/>
              </w:rPr>
              <w:t>pss/sss_sync_w/o_gaps</w:t>
            </w:r>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Proposal 1 (Samsung): For SMTC limit in HST FR2 enhancement requiremen</w:t>
      </w:r>
      <w:r>
        <w:rPr>
          <w:rFonts w:eastAsia="SimSun"/>
          <w:szCs w:val="24"/>
          <w:lang w:eastAsia="zh-CN"/>
        </w:rPr>
        <w:t xml:space="preserve">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w:t>
      </w:r>
      <w:r>
        <w:rPr>
          <w:rFonts w:eastAsia="SimSun"/>
          <w:szCs w:val="24"/>
          <w:lang w:eastAsia="zh-CN"/>
        </w:rPr>
        <w:t>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(ZTE): We prefer to respect the previous agreement. </w:t>
      </w:r>
      <w:proofErr w:type="gramStart"/>
      <w:r>
        <w:rPr>
          <w:rFonts w:eastAsia="SimSun"/>
          <w:szCs w:val="24"/>
          <w:lang w:eastAsia="zh-CN"/>
        </w:rPr>
        <w:t>So</w:t>
      </w:r>
      <w:proofErr w:type="gramEnd"/>
      <w:r>
        <w:rPr>
          <w:rFonts w:eastAsia="SimSun"/>
          <w:szCs w:val="24"/>
          <w:lang w:eastAsia="zh-CN"/>
        </w:rPr>
        <w:t xml:space="preserve"> Option 1 is</w:t>
      </w:r>
      <w:r>
        <w:rPr>
          <w:rFonts w:eastAsia="SimSun"/>
          <w:szCs w:val="24"/>
          <w:lang w:eastAsia="zh-CN"/>
        </w:rPr>
        <w:t xml:space="preserve">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ms.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2 (Nokia): When the legacy requirements for PSS/SSS detection and measurement delays apply to</w:t>
      </w:r>
      <w:r>
        <w:rPr>
          <w:szCs w:val="24"/>
          <w:lang w:eastAsia="zh-CN"/>
        </w:rPr>
        <w:t xml:space="preserve">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Proposal 4 (Nokia): For UE supporting power class 6 with highSpeedMeasFlagFR2-r17 configured, if SMTC &lt;= 40ms, </w:t>
      </w:r>
      <w:r>
        <w:rPr>
          <w:szCs w:val="24"/>
          <w:lang w:eastAsia="zh-CN"/>
        </w:rPr>
        <w:t>TPSS/SSS_sync_intra is given in Table 9.2.5.1-11; [otherwise, TPSS/SSS_sync_intra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TPSS/SSS_sync_intra in Table 9.2.5.1-2 may not be guaranteed for the maximum speed under high-speed deployment scenarios co</w:t>
      </w:r>
      <w:r>
        <w:rPr>
          <w:szCs w:val="24"/>
          <w:highlight w:val="yellow"/>
          <w:lang w:eastAsia="zh-CN"/>
        </w:rPr>
        <w:t>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5 (Nokia): For UE supporting power class 6 with highSpeedMeasFlagFR2-r17 configured, if SMTC &lt;= 40ms, TSSB_measurement_period_intra is given in Table 9.2.5.2-7; [otherwise, T </w:t>
      </w:r>
      <w:r>
        <w:rPr>
          <w:rFonts w:eastAsia="SimSun"/>
          <w:szCs w:val="24"/>
          <w:lang w:eastAsia="zh-CN"/>
        </w:rPr>
        <w:t>SSB_measurement_period_intra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Note: Operation with T SSB_measurement_period_intra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w:t>
      </w:r>
      <w:r>
        <w:rPr>
          <w:rFonts w:eastAsia="SimSun"/>
          <w:szCs w:val="24"/>
          <w:lang w:eastAsia="zh-CN"/>
        </w:rPr>
        <w:t>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PSS/SSS_sync</w:t>
      </w:r>
      <w:r>
        <w:rPr>
          <w:rFonts w:eastAsia="SimSun"/>
          <w:szCs w:val="24"/>
          <w:vertAlign w:val="subscript"/>
          <w:lang w:eastAsia="zh-CN"/>
        </w:rPr>
        <w:t xml:space="preserve">_intra </w:t>
      </w:r>
      <w:r>
        <w:rPr>
          <w:rFonts w:eastAsia="SimSun"/>
          <w:szCs w:val="24"/>
          <w:lang w:eastAsia="zh-CN"/>
        </w:rPr>
        <w:t>in Table 9.2.5.1-2 (T</w:t>
      </w:r>
      <w:r>
        <w:rPr>
          <w:rFonts w:eastAsia="SimSun"/>
          <w:szCs w:val="24"/>
          <w:vertAlign w:val="subscript"/>
          <w:lang w:eastAsia="zh-CN"/>
        </w:rPr>
        <w:t>SSB_measurement_period_intra</w:t>
      </w:r>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w:t>
      </w:r>
      <w:r>
        <w:rPr>
          <w:szCs w:val="24"/>
          <w:lang w:eastAsia="zh-CN"/>
        </w:rPr>
        <w:t>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proofErr w:type="gramStart"/>
      <w:r>
        <w:t>Companies</w:t>
      </w:r>
      <w:proofErr w:type="gramEnd"/>
      <w:r>
        <w:t xml:space="preserve"> views’ collection for</w:t>
      </w:r>
      <w:r>
        <w:t xml:space="preserve">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539"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540"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541" w:author="Chu-Hsiang Huang" w:date="2022-08-15T15:26:00Z">
              <w:r>
                <w:rPr>
                  <w:rFonts w:eastAsiaTheme="minorEastAsia"/>
                  <w:lang w:eastAsia="zh-CN"/>
                </w:rPr>
                <w:delText>YYY</w:delText>
              </w:r>
            </w:del>
            <w:ins w:id="542"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543" w:author="Chu-Hsiang Huang" w:date="2022-08-15T15:26:00Z">
              <w:r>
                <w:rPr>
                  <w:rFonts w:eastAsiaTheme="minorEastAsia"/>
                  <w:lang w:eastAsia="zh-CN"/>
                </w:rPr>
                <w:t xml:space="preserve">We support option 2, but the notes are more appropriate for WF than spec since spec </w:t>
              </w:r>
              <w:proofErr w:type="gramStart"/>
              <w:r>
                <w:rPr>
                  <w:rFonts w:eastAsiaTheme="minorEastAsia"/>
                  <w:lang w:eastAsia="zh-CN"/>
                </w:rPr>
                <w:t>won’t</w:t>
              </w:r>
              <w:proofErr w:type="gramEnd"/>
              <w:r>
                <w:rPr>
                  <w:rFonts w:eastAsiaTheme="minorEastAsia"/>
                  <w:lang w:eastAsia="zh-CN"/>
                </w:rPr>
                <w:t xml:space="preserve"> mention “this release”. Suggest </w:t>
              </w:r>
              <w:proofErr w:type="gramStart"/>
              <w:r>
                <w:rPr>
                  <w:rFonts w:eastAsiaTheme="minorEastAsia"/>
                  <w:lang w:eastAsia="zh-CN"/>
                </w:rPr>
                <w:t>to capture</w:t>
              </w:r>
              <w:proofErr w:type="gramEnd"/>
              <w:r>
                <w:rPr>
                  <w:rFonts w:eastAsiaTheme="minorEastAsia"/>
                  <w:lang w:eastAsia="zh-CN"/>
                </w:rPr>
                <w:t xml:space="preserv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544" w:author="CATT" w:date="2022-08-16T19:00:00Z">
              <w:r>
                <w:rPr>
                  <w:rFonts w:eastAsiaTheme="minorEastAsia"/>
                  <w:lang w:eastAsia="zh-CN"/>
                </w:rPr>
                <w:delText>ZZZ</w:delText>
              </w:r>
            </w:del>
            <w:ins w:id="545"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546"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547" w:author="CATT" w:date="2022-08-16T19:01:00Z">
              <w:r>
                <w:rPr>
                  <w:rFonts w:eastAsiaTheme="minorEastAsia" w:hint="eastAsia"/>
                  <w:lang w:eastAsia="zh-CN"/>
                </w:rPr>
                <w:t xml:space="preserv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548" w:author="CATT" w:date="2022-08-16T19:02:00Z">
              <w:r>
                <w:rPr>
                  <w:rFonts w:eastAsiaTheme="minorEastAsia" w:hint="eastAsia"/>
                  <w:lang w:eastAsia="zh-CN"/>
                </w:rPr>
                <w:t xml:space="preserve">requirements cannot </w:t>
              </w:r>
              <w:proofErr w:type="gramStart"/>
              <w:r>
                <w:rPr>
                  <w:rFonts w:eastAsiaTheme="minorEastAsia" w:hint="eastAsia"/>
                  <w:lang w:eastAsia="zh-CN"/>
                </w:rPr>
                <w:t>guaranteed</w:t>
              </w:r>
              <w:proofErr w:type="gramEnd"/>
              <w:r>
                <w:rPr>
                  <w:rFonts w:eastAsiaTheme="minorEastAsia" w:hint="eastAsia"/>
                  <w:lang w:eastAsia="zh-CN"/>
                </w:rPr>
                <w:t xml:space="preserve">, there is no such note. </w:t>
              </w:r>
            </w:ins>
            <w:ins w:id="549"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550" w:author="ZTE-Chenchen" w:date="2022-08-17T09:51:00Z"/>
        </w:trPr>
        <w:tc>
          <w:tcPr>
            <w:tcW w:w="1236" w:type="dxa"/>
          </w:tcPr>
          <w:p w14:paraId="6320B8DC" w14:textId="77777777" w:rsidR="009B6507" w:rsidRDefault="009254B2">
            <w:pPr>
              <w:spacing w:after="120"/>
              <w:rPr>
                <w:ins w:id="551" w:author="ZTE-Chenchen" w:date="2022-08-17T09:51:00Z"/>
                <w:rFonts w:eastAsiaTheme="minorEastAsia"/>
                <w:lang w:eastAsia="zh-CN"/>
              </w:rPr>
            </w:pPr>
            <w:ins w:id="552"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553" w:author="ZTE-Chenchen" w:date="2022-08-17T09:51:00Z"/>
                <w:rFonts w:eastAsiaTheme="minorEastAsia"/>
                <w:lang w:eastAsia="zh-CN"/>
              </w:rPr>
            </w:pPr>
            <w:ins w:id="554" w:author="ZTE-Chenchen" w:date="2022-08-17T09:51:00Z">
              <w:r>
                <w:rPr>
                  <w:rFonts w:eastAsiaTheme="minorEastAsia" w:hint="eastAsia"/>
                  <w:lang w:eastAsia="zh-CN"/>
                </w:rPr>
                <w:t>Prefer Option 1.</w:t>
              </w:r>
            </w:ins>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intrafrequency measurement without measurement gaps are defined in Caluse 9.2.5 of TS 38.133:</w:t>
      </w:r>
    </w:p>
    <w:p w14:paraId="6320B8E3" w14:textId="77777777" w:rsidR="009B6507" w:rsidRDefault="009254B2">
      <w:pPr>
        <w:pStyle w:val="B1"/>
        <w:ind w:left="1004"/>
      </w:pPr>
      <w:r>
        <w:tab/>
        <w:t>M</w:t>
      </w:r>
      <w:r>
        <w:rPr>
          <w:vertAlign w:val="subscript"/>
        </w:rPr>
        <w:t>pss/sss_sync_w/o_</w:t>
      </w:r>
      <w:proofErr w:type="gramStart"/>
      <w:r>
        <w:rPr>
          <w:vertAlign w:val="subscript"/>
        </w:rPr>
        <w:t>gaps</w:t>
      </w:r>
      <w:r>
        <w:t xml:space="preserve"> :</w:t>
      </w:r>
      <w:proofErr w:type="gramEnd"/>
      <w:r>
        <w:t xml:space="preserve">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w:t>
      </w:r>
      <w:r>
        <w:t xml:space="preserve"> class 4, M</w:t>
      </w:r>
      <w:r>
        <w:rPr>
          <w:vertAlign w:val="subscript"/>
        </w:rPr>
        <w:t>pss/sss_sync_w/o_gaps</w:t>
      </w:r>
      <w:r>
        <w:t xml:space="preserve"> =24</w:t>
      </w:r>
    </w:p>
    <w:p w14:paraId="6320B8E4" w14:textId="77777777" w:rsidR="009B6507" w:rsidRDefault="009254B2">
      <w:pPr>
        <w:pStyle w:val="B1"/>
        <w:ind w:left="1004"/>
      </w:pPr>
      <w:r>
        <w:tab/>
        <w:t>M</w:t>
      </w:r>
      <w:r>
        <w:rPr>
          <w:vertAlign w:val="subscript"/>
        </w:rPr>
        <w:t>meas_period_w/o_</w:t>
      </w:r>
      <w:proofErr w:type="gramStart"/>
      <w:r>
        <w:rPr>
          <w:vertAlign w:val="subscript"/>
        </w:rPr>
        <w:t>gaps</w:t>
      </w:r>
      <w:r>
        <w:t xml:space="preserve"> :</w:t>
      </w:r>
      <w:proofErr w:type="gramEnd"/>
      <w:r>
        <w:t xml:space="preserve">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w:t>
      </w:r>
      <w:r>
        <w:t xml:space="preserve"> For a UE supporting power class 4, M</w:t>
      </w:r>
      <w:r>
        <w:rPr>
          <w:vertAlign w:val="subscript"/>
        </w:rPr>
        <w:t>meas_period_w/o_gaps</w:t>
      </w:r>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Note, that Mpss/sss_sync_w/o_gaps and Mmeas_period_w/o_gaps are not used for the enhanced requirements when DRX cycle &lt;= 8</w:t>
      </w:r>
      <w:r>
        <w:rPr>
          <w:rFonts w:eastAsia="SimSun"/>
          <w:szCs w:val="24"/>
          <w:lang w:eastAsia="zh-CN"/>
        </w:rPr>
        <w:t>0 ms.</w:t>
      </w:r>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Mpss/sss_sync_w/o_gaps and Mmeas_period_w/o_gaps as 24 for power class 6 when DRX cycle &gt; 80ms. </w:t>
      </w:r>
      <w:r>
        <w:rPr>
          <w:rFonts w:eastAsia="SimSun"/>
          <w:color w:val="808080" w:themeColor="background1" w:themeShade="80"/>
          <w:szCs w:val="24"/>
          <w:lang w:eastAsia="zh-CN"/>
        </w:rPr>
        <w:t>The same principle is applied in intra-frequency measurement w</w:t>
      </w:r>
      <w:r>
        <w:rPr>
          <w:rFonts w:eastAsia="SimSun"/>
          <w:color w:val="808080" w:themeColor="background1" w:themeShade="80"/>
          <w:szCs w:val="24"/>
          <w:lang w:eastAsia="zh-CN"/>
        </w:rPr>
        <w:t>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Proposal is agreeable, then shall “</w:t>
      </w:r>
      <w:r>
        <w:t>NOTE 3:</w:t>
      </w:r>
      <w:r>
        <w:tab/>
        <w:t>M</w:t>
      </w:r>
      <w:r>
        <w:rPr>
          <w:vertAlign w:val="subscript"/>
        </w:rPr>
        <w:t>pss/sss_sync_w/o_gaps</w:t>
      </w:r>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proofErr w:type="gramStart"/>
      <w:r>
        <w:t>Companies</w:t>
      </w:r>
      <w:proofErr w:type="gramEnd"/>
      <w:r>
        <w:t xml:space="preserve"> views’ collection for 1st rou</w:t>
      </w:r>
      <w:r>
        <w:t>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555"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556" w:author="Ming Li L" w:date="2022-08-15T19:19:00Z">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557" w:author="Chu-Hsiang Huang" w:date="2022-08-15T15:29:00Z">
              <w:r>
                <w:rPr>
                  <w:rFonts w:eastAsiaTheme="minorEastAsia"/>
                  <w:lang w:eastAsia="zh-CN"/>
                </w:rPr>
                <w:lastRenderedPageBreak/>
                <w:delText>YYY</w:delText>
              </w:r>
            </w:del>
            <w:ins w:id="558"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559" w:author="Chu-Hsiang Huang" w:date="2022-08-15T15:31:00Z"/>
                <w:rFonts w:eastAsiaTheme="minorEastAsia"/>
                <w:lang w:eastAsia="zh-CN"/>
              </w:rPr>
            </w:pPr>
            <w:ins w:id="560" w:author="Chu-Hsiang Huang" w:date="2022-08-15T15:29:00Z">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w:t>
              </w:r>
            </w:ins>
            <w:ins w:id="561" w:author="Chu-Hsiang Huang" w:date="2022-08-15T15:31:00Z">
              <w:r>
                <w:rPr>
                  <w:rFonts w:eastAsiaTheme="minorEastAsia"/>
                  <w:lang w:eastAsia="zh-CN"/>
                </w:rPr>
                <w:t>agreement is needed? The proposed change in CR is in the table already:</w:t>
              </w:r>
            </w:ins>
          </w:p>
          <w:p w14:paraId="6320B8F6" w14:textId="77777777" w:rsidR="009B6507" w:rsidRDefault="009254B2">
            <w:pPr>
              <w:pStyle w:val="TH"/>
              <w:rPr>
                <w:ins w:id="562" w:author="Chu-Hsiang Huang" w:date="2022-08-15T15:31:00Z"/>
                <w:rFonts w:eastAsia="Yu Mincho"/>
              </w:rPr>
            </w:pPr>
            <w:ins w:id="563" w:author="Chu-Hsiang Huang" w:date="2022-08-15T15:31:00Z">
              <w:r>
                <w:rPr>
                  <w:rFonts w:eastAsia="Yu Mincho"/>
                </w:rPr>
                <w:t>Table 9.2.5.1-11: Time period for PSS/SSS detection when [</w:t>
              </w:r>
              <w:r>
                <w:rPr>
                  <w:rFonts w:eastAsia="Yu Mincho"/>
                  <w:i/>
                  <w:iCs/>
                </w:rPr>
                <w:t>highSpeedMeasFlagFR2-r17</w:t>
              </w:r>
              <w:r>
                <w:rPr>
                  <w:rFonts w:eastAsia="Yu Mincho"/>
                </w:rPr>
                <w:t>] is configured, (F</w:t>
              </w:r>
              <w:r>
                <w:rPr>
                  <w:rFonts w:eastAsia="Yu Mincho"/>
                </w:rPr>
                <w:t>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564"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565" w:author="Chu-Hsiang Huang" w:date="2022-08-15T15:31:00Z"/>
                    </w:rPr>
                  </w:pPr>
                  <w:ins w:id="566"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567" w:author="Chu-Hsiang Huang" w:date="2022-08-15T15:31:00Z"/>
                    </w:rPr>
                  </w:pPr>
                  <w:ins w:id="568" w:author="Chu-Hsiang Huang" w:date="2022-08-15T15:31:00Z">
                    <w:r>
                      <w:t>T</w:t>
                    </w:r>
                    <w:r>
                      <w:rPr>
                        <w:vertAlign w:val="subscript"/>
                      </w:rPr>
                      <w:t>PSS/SSS_sync_intra</w:t>
                    </w:r>
                  </w:ins>
                </w:p>
              </w:tc>
            </w:tr>
            <w:tr w:rsidR="009B6507" w14:paraId="6320B8FC" w14:textId="77777777">
              <w:trPr>
                <w:ins w:id="569"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570" w:author="Chu-Hsiang Huang" w:date="2022-08-15T15:31:00Z"/>
                    </w:rPr>
                  </w:pPr>
                  <w:ins w:id="571"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Default="009254B2">
                  <w:pPr>
                    <w:pStyle w:val="TAC"/>
                    <w:rPr>
                      <w:ins w:id="572" w:author="Chu-Hsiang Huang" w:date="2022-08-15T15:31:00Z"/>
                    </w:rPr>
                  </w:pPr>
                  <w:ins w:id="573" w:author="Chu-Hsiang Huang" w:date="2022-08-15T15:31:00Z">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ins>
                </w:p>
              </w:tc>
            </w:tr>
            <w:tr w:rsidR="009B6507" w14:paraId="6320B8FF" w14:textId="77777777">
              <w:trPr>
                <w:ins w:id="574"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575" w:author="Chu-Hsiang Huang" w:date="2022-08-15T15:31:00Z"/>
                    </w:rPr>
                  </w:pPr>
                  <w:ins w:id="576"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Default="009254B2">
                  <w:pPr>
                    <w:pStyle w:val="TAC"/>
                    <w:rPr>
                      <w:ins w:id="577" w:author="Chu-Hsiang Huang" w:date="2022-08-15T15:31:00Z"/>
                    </w:rPr>
                  </w:pPr>
                  <w:ins w:id="578" w:author="Chu-Hsiang Huang" w:date="2022-08-15T15:31:00Z">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 xml:space="preserve">x </w:t>
                    </w:r>
                    <w:r>
                      <w:t>max(SMTC period,DRX cycle)) x CSSF</w:t>
                    </w:r>
                    <w:r>
                      <w:rPr>
                        <w:vertAlign w:val="subscript"/>
                      </w:rPr>
                      <w:t>intra</w:t>
                    </w:r>
                  </w:ins>
                </w:p>
              </w:tc>
            </w:tr>
            <w:tr w:rsidR="009B6507" w14:paraId="6320B902" w14:textId="77777777">
              <w:trPr>
                <w:trHeight w:val="245"/>
                <w:ins w:id="579"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Default="009254B2">
                  <w:pPr>
                    <w:pStyle w:val="TAC"/>
                    <w:rPr>
                      <w:ins w:id="580" w:author="Chu-Hsiang Huang" w:date="2022-08-15T15:31:00Z"/>
                    </w:rPr>
                  </w:pPr>
                  <w:ins w:id="581" w:author="Chu-Hsiang Huang" w:date="2022-08-15T15:31:00Z">
                    <w:r>
                      <w:t>80ms&lt; 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Default="009254B2">
                  <w:pPr>
                    <w:pStyle w:val="TAC"/>
                    <w:rPr>
                      <w:ins w:id="582" w:author="Chu-Hsiang Huang" w:date="2022-08-15T15:31:00Z"/>
                      <w:b/>
                    </w:rPr>
                  </w:pPr>
                  <w:ins w:id="583" w:author="Chu-Hsiang Huang" w:date="2022-08-15T15:31:00Z">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ins>
                </w:p>
              </w:tc>
            </w:tr>
            <w:tr w:rsidR="009B6507" w14:paraId="6320B905" w14:textId="77777777">
              <w:trPr>
                <w:ins w:id="584"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585" w:author="Chu-Hsiang Huang" w:date="2022-08-15T15:31:00Z"/>
                      <w:b/>
                    </w:rPr>
                  </w:pPr>
                  <w:ins w:id="586"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Default="009254B2">
                  <w:pPr>
                    <w:pStyle w:val="TAC"/>
                    <w:rPr>
                      <w:ins w:id="587" w:author="Chu-Hsiang Huang" w:date="2022-08-15T15:31:00Z"/>
                      <w:b/>
                    </w:rPr>
                  </w:pPr>
                  <w:ins w:id="588" w:author="Chu-Hsiang Huang" w:date="2022-08-15T15:31:00Z">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ins>
                </w:p>
              </w:tc>
            </w:tr>
            <w:tr w:rsidR="009B6507" w14:paraId="6320B909" w14:textId="77777777">
              <w:trPr>
                <w:ins w:id="589"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Default="009254B2">
                  <w:pPr>
                    <w:pStyle w:val="TAN"/>
                    <w:rPr>
                      <w:ins w:id="590" w:author="Chu-Hsiang Huang" w:date="2022-08-15T15:31:00Z"/>
                    </w:rPr>
                  </w:pPr>
                  <w:ins w:id="591" w:author="Chu-Hsiang Huang" w:date="2022-08-15T15:31:00Z">
                    <w:r>
                      <w:t>NOTE 1:</w:t>
                    </w:r>
                    <w:r>
                      <w:tab/>
                      <w:t>If different SMTC periodicities are configured for different cells, the SMTC period in the requirement is the one used by the cell being identified</w:t>
                    </w:r>
                  </w:ins>
                </w:p>
                <w:p w14:paraId="6320B907" w14:textId="77777777" w:rsidR="009B6507" w:rsidRDefault="009254B2">
                  <w:pPr>
                    <w:pStyle w:val="TAN"/>
                    <w:rPr>
                      <w:ins w:id="592" w:author="Chu-Hsiang Huang" w:date="2022-08-15T15:31:00Z"/>
                    </w:rPr>
                  </w:pPr>
                  <w:ins w:id="593" w:author="Chu-Hsiang Huang" w:date="2022-08-15T15:31:00Z">
                    <w:r>
                      <w:t>NOTE 2:</w:t>
                    </w:r>
                    <w:r>
                      <w:tab/>
                      <w:t>For UE supporting power class 6, M1</w:t>
                    </w:r>
                    <w:r>
                      <w:rPr>
                        <w:vertAlign w:val="subscript"/>
                      </w:rPr>
                      <w:t xml:space="preserve"> </w:t>
                    </w:r>
                    <w:r>
                      <w:t>= 6 if [</w:t>
                    </w:r>
                    <w:r>
                      <w:rPr>
                        <w:i/>
                        <w:iCs/>
                      </w:rPr>
                      <w:t>highSpeedMeasFlagFR2-r17</w:t>
                    </w:r>
                    <w:r>
                      <w:t xml:space="preserve"> = set1] or M1</w:t>
                    </w:r>
                    <w:r>
                      <w:rPr>
                        <w:vertAlign w:val="subscript"/>
                      </w:rPr>
                      <w:t xml:space="preserve"> </w:t>
                    </w:r>
                    <w:r>
                      <w:t>= 18 if [</w:t>
                    </w:r>
                    <w:r>
                      <w:rPr>
                        <w:i/>
                        <w:iCs/>
                      </w:rPr>
                      <w:t>highSpeedMeasFlagFR2-r17</w:t>
                    </w:r>
                    <w:r>
                      <w:t xml:space="preserve"> = set2]</w:t>
                    </w:r>
                  </w:ins>
                </w:p>
                <w:p w14:paraId="6320B908" w14:textId="77777777" w:rsidR="009B6507" w:rsidRDefault="009254B2">
                  <w:pPr>
                    <w:pStyle w:val="TAN"/>
                    <w:rPr>
                      <w:ins w:id="594" w:author="Chu-Hsiang Huang" w:date="2022-08-15T15:31:00Z"/>
                    </w:rPr>
                  </w:pPr>
                  <w:ins w:id="595" w:author="Chu-Hsiang Huang" w:date="2022-08-15T15:31:00Z">
                    <w:r>
                      <w:rPr>
                        <w:highlight w:val="yellow"/>
                        <w:rPrChange w:id="596" w:author="Chu-Hsiang Huang" w:date="2022-08-15T15:31:00Z">
                          <w:rPr/>
                        </w:rPrChange>
                      </w:rPr>
                      <w:t>NOTE 3:</w:t>
                    </w:r>
                    <w:r>
                      <w:rPr>
                        <w:highlight w:val="yellow"/>
                        <w:rPrChange w:id="597" w:author="Chu-Hsiang Huang" w:date="2022-08-15T15:31:00Z">
                          <w:rPr/>
                        </w:rPrChange>
                      </w:rPr>
                      <w:tab/>
                      <w:t>M</w:t>
                    </w:r>
                    <w:r>
                      <w:rPr>
                        <w:highlight w:val="yellow"/>
                        <w:vertAlign w:val="subscript"/>
                        <w:rPrChange w:id="598" w:author="Chu-Hsiang Huang" w:date="2022-08-15T15:31:00Z">
                          <w:rPr>
                            <w:vertAlign w:val="subscript"/>
                          </w:rPr>
                        </w:rPrChange>
                      </w:rPr>
                      <w:t>pss/sss_sync_w/o_gaps</w:t>
                    </w:r>
                    <w:r>
                      <w:rPr>
                        <w:highlight w:val="yellow"/>
                        <w:rPrChange w:id="599" w:author="Chu-Hsiang Huang" w:date="2022-08-15T15:31: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600" w:author="CATT" w:date="2022-08-16T19:03:00Z">
              <w:r>
                <w:rPr>
                  <w:rFonts w:eastAsiaTheme="minorEastAsia"/>
                  <w:lang w:eastAsia="zh-CN"/>
                </w:rPr>
                <w:delText>ZZZ</w:delText>
              </w:r>
            </w:del>
            <w:ins w:id="601"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602" w:author="CATT" w:date="2022-08-16T19:04:00Z"/>
                <w:rFonts w:eastAsiaTheme="minorEastAsia"/>
                <w:lang w:eastAsia="zh-CN"/>
              </w:rPr>
            </w:pPr>
            <w:ins w:id="603" w:author="CATT" w:date="2022-08-16T19:03:00Z">
              <w:r>
                <w:rPr>
                  <w:rFonts w:eastAsiaTheme="minorEastAsia"/>
                  <w:lang w:eastAsia="zh-CN"/>
                </w:rPr>
                <w:t>I</w:t>
              </w:r>
              <w:r>
                <w:rPr>
                  <w:rFonts w:eastAsiaTheme="minorEastAsia" w:hint="eastAsia"/>
                  <w:lang w:eastAsia="zh-CN"/>
                </w:rPr>
                <w:t xml:space="preserve">t </w:t>
              </w:r>
              <w:proofErr w:type="gramStart"/>
              <w:r>
                <w:rPr>
                  <w:rFonts w:eastAsiaTheme="minorEastAsia" w:hint="eastAsia"/>
                  <w:lang w:eastAsia="zh-CN"/>
                </w:rPr>
                <w:t>hasn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been </w:t>
              </w:r>
            </w:ins>
            <w:ins w:id="604" w:author="CATT" w:date="2022-08-16T19:04:00Z">
              <w:r>
                <w:rPr>
                  <w:rFonts w:eastAsiaTheme="minorEastAsia" w:hint="eastAsia"/>
                  <w:lang w:eastAsia="zh-CN"/>
                </w:rPr>
                <w:t xml:space="preserve">fully </w:t>
              </w:r>
            </w:ins>
            <w:ins w:id="605"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606" w:author="CATT" w:date="2022-08-16T19:04:00Z"/>
                <w:i/>
                <w:lang w:eastAsia="zh-CN"/>
              </w:rPr>
            </w:pPr>
            <w:ins w:id="607" w:author="CATT" w:date="2022-08-16T19:04:00Z">
              <w:r>
                <w:rPr>
                  <w:i/>
                  <w:lang w:eastAsia="zh-CN"/>
                </w:rPr>
                <w:t>I</w:t>
              </w:r>
              <w:r>
                <w:rPr>
                  <w:rFonts w:hint="eastAsia"/>
                  <w:i/>
                  <w:lang w:eastAsia="zh-CN"/>
                </w:rPr>
                <w:t xml:space="preserve">f removing square bracket can be agreed in the open issue, the current </w:t>
              </w:r>
              <w:r>
                <w:rPr>
                  <w:rFonts w:hint="eastAsia"/>
                  <w:i/>
                  <w:lang w:eastAsia="zh-CN"/>
                </w:rPr>
                <w:t>definition is:</w:t>
              </w:r>
            </w:ins>
          </w:p>
          <w:p w14:paraId="6320B90F" w14:textId="77777777" w:rsidR="009B6507" w:rsidRDefault="009254B2">
            <w:pPr>
              <w:overflowPunct/>
              <w:autoSpaceDE/>
              <w:autoSpaceDN/>
              <w:adjustRightInd/>
              <w:textAlignment w:val="auto"/>
              <w:rPr>
                <w:ins w:id="608" w:author="CATT" w:date="2022-08-16T19:04:00Z"/>
                <w:rFonts w:eastAsiaTheme="minorEastAsia"/>
                <w:lang w:eastAsia="zh-CN"/>
              </w:rPr>
            </w:pPr>
            <w:ins w:id="609" w:author="CATT" w:date="2022-08-16T19:04:00Z">
              <w:r>
                <w:rPr>
                  <w:rFonts w:eastAsia="Yu Mincho"/>
                </w:rPr>
                <w:t xml:space="preserve">For UE supporting power class 6 with </w:t>
              </w:r>
              <w:r>
                <w:rPr>
                  <w:rFonts w:eastAsia="Yu Mincho"/>
                  <w:i/>
                  <w:iCs/>
                </w:rPr>
                <w:t>highSpeedMeasFlagFR2-r17</w:t>
              </w:r>
              <w:r>
                <w:rPr>
                  <w:rFonts w:eastAsia="Yu Mincho"/>
                </w:rPr>
                <w:t xml:space="preserve"> configured</w:t>
              </w:r>
              <w:r>
                <w:rPr>
                  <w:rFonts w:eastAsia="PMingLiU"/>
                  <w:lang w:eastAsia="zh-TW"/>
                </w:rPr>
                <w:t xml:space="preserve">, if SMTC &lt;= 40ms, </w:t>
              </w:r>
              <w:r>
                <w:rPr>
                  <w:rFonts w:eastAsia="Yu Mincho"/>
                </w:rPr>
                <w:t>T</w:t>
              </w:r>
              <w:r>
                <w:rPr>
                  <w:rFonts w:eastAsia="Yu Mincho"/>
                  <w:vertAlign w:val="subscript"/>
                </w:rPr>
                <w:t>SSB_measurement_period_intra</w:t>
              </w:r>
              <w:r>
                <w:rPr>
                  <w:rFonts w:eastAsia="PMingLiU"/>
                  <w:lang w:eastAsia="zh-TW"/>
                </w:rPr>
                <w:t xml:space="preserve"> is given in Table 9.2.5.2-7; </w:t>
              </w:r>
              <w:r>
                <w:rPr>
                  <w:rFonts w:eastAsia="PMingLiU"/>
                  <w:highlight w:val="yellow"/>
                  <w:lang w:eastAsia="zh-TW"/>
                </w:rPr>
                <w:t xml:space="preserve">otherwise, </w:t>
              </w:r>
              <w:r>
                <w:rPr>
                  <w:rFonts w:eastAsia="Yu Mincho"/>
                  <w:highlight w:val="yellow"/>
                </w:rPr>
                <w:t>T</w:t>
              </w:r>
              <w:r>
                <w:rPr>
                  <w:rFonts w:eastAsia="Yu Mincho"/>
                  <w:highlight w:val="yellow"/>
                  <w:vertAlign w:val="subscript"/>
                </w:rPr>
                <w:t xml:space="preserve"> SSB_measurement_period_intra</w:t>
              </w:r>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610"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rPr>
                  <w:rFonts w:eastAsia="Yu Mincho"/>
                </w:rPr>
                <w:t>M</w:t>
              </w:r>
              <w:r>
                <w:rPr>
                  <w:rFonts w:eastAsia="Yu Mincho"/>
                  <w:vertAlign w:val="subscript"/>
                </w:rPr>
                <w:t>meas_period_w/o_gaps</w:t>
              </w:r>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There is no d</w:t>
              </w:r>
              <w:r>
                <w:rPr>
                  <w:rFonts w:eastAsiaTheme="minorEastAsia" w:hint="eastAsia"/>
                  <w:i/>
                  <w:lang w:eastAsia="zh-CN"/>
                </w:rPr>
                <w:t xml:space="preserve">efinition for PC6. </w:t>
              </w:r>
              <w:r>
                <w:rPr>
                  <w:rFonts w:eastAsiaTheme="minorEastAsia"/>
                  <w:i/>
                  <w:lang w:eastAsia="zh-CN"/>
                </w:rPr>
                <w:t>I</w:t>
              </w:r>
              <w:r>
                <w:rPr>
                  <w:rFonts w:eastAsiaTheme="minorEastAsia" w:hint="eastAsia"/>
                  <w:i/>
                  <w:lang w:eastAsia="zh-CN"/>
                </w:rPr>
                <w:t>t cannot be covered in the FR2 HST table 9.2.5.2-7.</w:t>
              </w:r>
            </w:ins>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Issue is the extension of the agreements in the two pervious Issues, applied to the </w:t>
      </w:r>
      <w:r>
        <w:rPr>
          <w:rFonts w:eastAsia="SimSun"/>
          <w:szCs w:val="24"/>
          <w:lang w:eastAsia="zh-CN"/>
        </w:rPr>
        <w:t>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indicated whether the same principle like in the prev</w:t>
      </w:r>
      <w:r>
        <w:rPr>
          <w:rFonts w:eastAsia="SimSun"/>
          <w:szCs w:val="24"/>
          <w:lang w:eastAsia="zh-CN"/>
        </w:rPr>
        <w:t>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611"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612"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613" w:author="Chu-Hsiang Huang" w:date="2022-08-15T15:31:00Z">
              <w:r>
                <w:rPr>
                  <w:rFonts w:eastAsiaTheme="minorEastAsia"/>
                  <w:lang w:eastAsia="zh-CN"/>
                </w:rPr>
                <w:delText>YYY</w:delText>
              </w:r>
            </w:del>
            <w:ins w:id="614"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615" w:author="Chu-Hsiang Huang" w:date="2022-08-15T15:33:00Z">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616" w:author="CATT" w:date="2022-08-16T19:04:00Z">
              <w:r>
                <w:rPr>
                  <w:rFonts w:eastAsiaTheme="minorEastAsia"/>
                  <w:lang w:eastAsia="zh-CN"/>
                </w:rPr>
                <w:delText>ZZZ</w:delText>
              </w:r>
            </w:del>
            <w:ins w:id="617"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618"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619" w:author="CATT" w:date="2022-08-16T19:05:00Z">
              <w:r>
                <w:rPr>
                  <w:rFonts w:eastAsiaTheme="minorEastAsia" w:hint="eastAsia"/>
                  <w:lang w:eastAsia="zh-CN"/>
                </w:rPr>
                <w:t xml:space="preserve">-2211676 directly. </w:t>
              </w:r>
            </w:ins>
          </w:p>
        </w:tc>
      </w:tr>
      <w:tr w:rsidR="009B6507" w14:paraId="6320B92A" w14:textId="77777777">
        <w:trPr>
          <w:ins w:id="620" w:author="ZTE-Chenchen" w:date="2022-08-17T09:53:00Z"/>
        </w:trPr>
        <w:tc>
          <w:tcPr>
            <w:tcW w:w="1236" w:type="dxa"/>
          </w:tcPr>
          <w:p w14:paraId="6320B928" w14:textId="77777777" w:rsidR="009B6507" w:rsidRDefault="009254B2">
            <w:pPr>
              <w:spacing w:after="120"/>
              <w:rPr>
                <w:ins w:id="621" w:author="ZTE-Chenchen" w:date="2022-08-17T09:53:00Z"/>
                <w:rFonts w:eastAsiaTheme="minorEastAsia"/>
                <w:lang w:eastAsia="zh-CN"/>
              </w:rPr>
            </w:pPr>
            <w:ins w:id="622" w:author="ZTE-Chenchen" w:date="2022-08-17T09:53:00Z">
              <w:r>
                <w:rPr>
                  <w:rFonts w:eastAsiaTheme="minorEastAsia" w:hint="eastAsia"/>
                  <w:lang w:eastAsia="zh-CN"/>
                </w:rPr>
                <w:lastRenderedPageBreak/>
                <w:t>ZTE</w:t>
              </w:r>
            </w:ins>
          </w:p>
        </w:tc>
        <w:tc>
          <w:tcPr>
            <w:tcW w:w="8395" w:type="dxa"/>
          </w:tcPr>
          <w:p w14:paraId="6320B929" w14:textId="77777777" w:rsidR="009B6507" w:rsidRDefault="009254B2">
            <w:pPr>
              <w:spacing w:after="120"/>
              <w:rPr>
                <w:ins w:id="623" w:author="ZTE-Chenchen" w:date="2022-08-17T09:53:00Z"/>
                <w:rFonts w:eastAsiaTheme="minorEastAsia"/>
                <w:lang w:eastAsia="zh-CN"/>
              </w:rPr>
            </w:pPr>
            <w:ins w:id="624" w:author="ZTE-Chenchen" w:date="2022-08-17T09:53:00Z">
              <w:r>
                <w:rPr>
                  <w:rFonts w:eastAsiaTheme="minorEastAsia" w:hint="eastAsia"/>
                  <w:lang w:eastAsia="zh-CN"/>
                </w:rPr>
                <w:t>Fine with P</w:t>
              </w:r>
            </w:ins>
            <w:ins w:id="625" w:author="ZTE-Chenchen" w:date="2022-08-17T09:54:00Z">
              <w:r>
                <w:rPr>
                  <w:rFonts w:eastAsiaTheme="minorEastAsia" w:hint="eastAsia"/>
                  <w:lang w:eastAsia="zh-CN"/>
                </w:rPr>
                <w:t>roposal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At RAN4#102-e it was </w:t>
      </w:r>
      <w:r>
        <w:rPr>
          <w:rFonts w:eastAsia="SimSun"/>
          <w:szCs w:val="24"/>
          <w:lang w:eastAsia="zh-CN"/>
        </w:rPr>
        <w:t>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rFonts w:eastAsia="Yu Mincho"/>
                <w:b/>
                <w:highlight w:val="green"/>
              </w:rPr>
            </w:pPr>
            <w:r>
              <w:rPr>
                <w:rFonts w:eastAsia="Yu Mincho"/>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 xml:space="preserve">PC6 </w:t>
            </w:r>
            <w:r>
              <w:rPr>
                <w:rFonts w:eastAsia="SimSun"/>
                <w:szCs w:val="24"/>
                <w:lang w:val="en-US" w:eastAsia="zh-CN"/>
              </w:rPr>
              <w:t>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w:t>
      </w:r>
      <w:r>
        <w:rPr>
          <w:szCs w:val="24"/>
          <w:lang w:eastAsia="zh-CN"/>
        </w:rPr>
        <w:t>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626"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627" w:author="Ming Li L" w:date="2022-08-15T19:20:00Z">
              <w:r>
                <w:rPr>
                  <w:rFonts w:eastAsiaTheme="minorEastAsia"/>
                  <w:lang w:eastAsia="zh-CN"/>
                </w:rPr>
                <w:t xml:space="preserve">We agree on proposal 1, that is the reason the HST </w:t>
              </w:r>
              <w:r>
                <w:rPr>
                  <w:rFonts w:eastAsiaTheme="minorEastAsia"/>
                  <w:lang w:eastAsia="zh-CN"/>
                </w:rPr>
                <w:t>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628" w:author="Chu-Hsiang Huang" w:date="2022-08-15T15:33:00Z">
              <w:r>
                <w:rPr>
                  <w:rFonts w:eastAsiaTheme="minorEastAsia"/>
                  <w:lang w:eastAsia="zh-CN"/>
                </w:rPr>
                <w:delText>YYY</w:delText>
              </w:r>
            </w:del>
            <w:ins w:id="629"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630"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631" w:author="CATT" w:date="2022-08-16T19:05:00Z">
              <w:r>
                <w:rPr>
                  <w:rFonts w:eastAsiaTheme="minorEastAsia"/>
                  <w:lang w:eastAsia="zh-CN"/>
                </w:rPr>
                <w:delText>ZZZ</w:delText>
              </w:r>
            </w:del>
            <w:ins w:id="632"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633" w:author="CATT" w:date="2022-08-16T19:06:00Z">
              <w:r>
                <w:rPr>
                  <w:rFonts w:eastAsiaTheme="minorEastAsia" w:hint="eastAsia"/>
                  <w:lang w:eastAsia="zh-CN"/>
                </w:rPr>
                <w:t xml:space="preserve">Support proposal 1. </w:t>
              </w:r>
            </w:ins>
          </w:p>
        </w:tc>
      </w:tr>
      <w:tr w:rsidR="009B6507" w14:paraId="6320B94A" w14:textId="77777777">
        <w:trPr>
          <w:ins w:id="634" w:author="ZTE-Chenchen" w:date="2022-08-17T09:54:00Z"/>
        </w:trPr>
        <w:tc>
          <w:tcPr>
            <w:tcW w:w="1236" w:type="dxa"/>
          </w:tcPr>
          <w:p w14:paraId="6320B948" w14:textId="77777777" w:rsidR="009B6507" w:rsidRDefault="009254B2">
            <w:pPr>
              <w:spacing w:after="120"/>
              <w:rPr>
                <w:ins w:id="635" w:author="ZTE-Chenchen" w:date="2022-08-17T09:54:00Z"/>
                <w:rFonts w:eastAsiaTheme="minorEastAsia"/>
                <w:lang w:eastAsia="zh-CN"/>
              </w:rPr>
            </w:pPr>
            <w:ins w:id="636"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637" w:author="ZTE-Chenchen" w:date="2022-08-17T09:54:00Z"/>
                <w:rFonts w:eastAsiaTheme="minorEastAsia"/>
                <w:lang w:eastAsia="zh-CN"/>
              </w:rPr>
            </w:pPr>
            <w:ins w:id="638" w:author="ZTE-Chenchen" w:date="2022-08-17T09:54:00Z">
              <w:r>
                <w:rPr>
                  <w:rFonts w:eastAsiaTheme="minorEastAsia" w:hint="eastAsia"/>
                  <w:lang w:eastAsia="zh-CN"/>
                </w:rPr>
                <w:t>Fine with Proposal 1.</w:t>
              </w:r>
            </w:ins>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proofErr w:type="gramStart"/>
      <w:r>
        <w:t>Companies</w:t>
      </w:r>
      <w:proofErr w:type="gramEnd"/>
      <w:r>
        <w:t xml:space="preserve"> views’ </w:t>
      </w:r>
      <w:r>
        <w:t>collection for 1st round:</w:t>
      </w:r>
    </w:p>
    <w:tbl>
      <w:tblPr>
        <w:tblStyle w:val="TableGrid"/>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639" w:author="Nokia" w:date="2022-08-16T10:37:00Z">
              <w:r>
                <w:rPr>
                  <w:rFonts w:eastAsiaTheme="minorEastAsia"/>
                  <w:lang w:eastAsia="zh-CN"/>
                </w:rPr>
                <w:t>Nokia</w:t>
              </w:r>
            </w:ins>
            <w:del w:id="640"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641" w:author="Nokia" w:date="2022-08-16T10:37:00Z"/>
                <w:rFonts w:eastAsiaTheme="minorEastAsia"/>
                <w:lang w:eastAsia="zh-CN"/>
              </w:rPr>
            </w:pPr>
            <w:ins w:id="642"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643" w:author="Nokia" w:date="2022-08-16T10:37:00Z"/>
                <w:rFonts w:eastAsiaTheme="minorEastAsia"/>
                <w:lang w:eastAsia="zh-CN"/>
              </w:rPr>
            </w:pPr>
            <w:ins w:id="644"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645" w:author="Nokia" w:date="2022-08-16T10:37:00Z"/>
                <w:rFonts w:eastAsiaTheme="minorEastAsia"/>
                <w:lang w:eastAsia="zh-CN"/>
              </w:rPr>
            </w:pPr>
            <w:ins w:id="646" w:author="Nokia" w:date="2022-08-16T10:37:00Z">
              <w:r>
                <w:rPr>
                  <w:rFonts w:eastAsiaTheme="minorEastAsia"/>
                  <w:lang w:eastAsia="zh-CN"/>
                </w:rPr>
                <w:t xml:space="preserve">Following the WID, HST FR2 </w:t>
              </w:r>
              <w:r>
                <w:rPr>
                  <w:rFonts w:eastAsiaTheme="minorEastAsia"/>
                  <w:lang w:eastAsia="zh-CN"/>
                </w:rPr>
                <w:t>scenarios were analyzed for carriers below 30 GHz.</w:t>
              </w:r>
            </w:ins>
          </w:p>
          <w:p w14:paraId="6320B958" w14:textId="77777777" w:rsidR="009B6507" w:rsidRDefault="009254B2">
            <w:pPr>
              <w:spacing w:after="120"/>
              <w:rPr>
                <w:rFonts w:eastAsiaTheme="minorEastAsia"/>
                <w:lang w:eastAsia="zh-CN"/>
              </w:rPr>
            </w:pPr>
            <w:ins w:id="647"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 xml:space="preserve">to agree that HST FR2 requirements are applicable for FR2-1 only and add a </w:t>
              </w:r>
              <w:r>
                <w:rPr>
                  <w:rFonts w:eastAsiaTheme="minorEastAsia"/>
                  <w:lang w:eastAsia="zh-CN"/>
                </w:rPr>
                <w:lastRenderedPageBreak/>
                <w:t>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648" w:author="CATT" w:date="2022-08-16T19:06:00Z">
              <w:r>
                <w:rPr>
                  <w:rFonts w:eastAsiaTheme="minorEastAsia"/>
                  <w:lang w:eastAsia="zh-CN"/>
                </w:rPr>
                <w:lastRenderedPageBreak/>
                <w:delText>YYY</w:delText>
              </w:r>
            </w:del>
            <w:ins w:id="649"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650" w:author="CATT" w:date="2022-08-16T19:08:00Z">
              <w:r>
                <w:rPr>
                  <w:rFonts w:eastAsiaTheme="minorEastAsia"/>
                  <w:lang w:eastAsia="zh-CN"/>
                </w:rPr>
                <w:t>W</w:t>
              </w:r>
              <w:r>
                <w:rPr>
                  <w:rFonts w:eastAsiaTheme="minorEastAsia" w:hint="eastAsia"/>
                  <w:lang w:eastAsia="zh-CN"/>
                </w:rPr>
                <w:t xml:space="preserve">e agree to follow the WID. </w:t>
              </w:r>
            </w:ins>
            <w:ins w:id="651" w:author="CATT" w:date="2022-08-16T19:11:00Z">
              <w:r>
                <w:rPr>
                  <w:rFonts w:eastAsiaTheme="minorEastAsia"/>
                  <w:lang w:eastAsia="zh-CN"/>
                </w:rPr>
                <w:t>B</w:t>
              </w:r>
              <w:r>
                <w:rPr>
                  <w:rFonts w:eastAsiaTheme="minorEastAsia" w:hint="eastAsia"/>
                  <w:lang w:eastAsia="zh-CN"/>
                </w:rPr>
                <w:t>ut</w:t>
              </w:r>
            </w:ins>
            <w:ins w:id="652" w:author="CATT" w:date="2022-08-16T19:08:00Z">
              <w:r>
                <w:rPr>
                  <w:rFonts w:eastAsiaTheme="minorEastAsia" w:hint="eastAsia"/>
                  <w:lang w:eastAsia="zh-CN"/>
                </w:rPr>
                <w:t xml:space="preserve"> for HST FR2, we have</w:t>
              </w:r>
            </w:ins>
            <w:ins w:id="653" w:author="CATT" w:date="2022-08-16T19:11:00Z">
              <w:r>
                <w:rPr>
                  <w:rFonts w:eastAsiaTheme="minorEastAsia" w:hint="eastAsia"/>
                  <w:lang w:eastAsia="zh-CN"/>
                </w:rPr>
                <w:t xml:space="preserve"> already </w:t>
              </w:r>
              <w:proofErr w:type="gramStart"/>
              <w:r>
                <w:rPr>
                  <w:rFonts w:eastAsiaTheme="minorEastAsia" w:hint="eastAsia"/>
                  <w:lang w:eastAsia="zh-CN"/>
                </w:rPr>
                <w:t>h</w:t>
              </w:r>
              <w:r>
                <w:rPr>
                  <w:rFonts w:eastAsiaTheme="minorEastAsia" w:hint="eastAsia"/>
                  <w:lang w:eastAsia="zh-CN"/>
                </w:rPr>
                <w:t>as</w:t>
              </w:r>
            </w:ins>
            <w:proofErr w:type="gramEnd"/>
            <w:ins w:id="654"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655" w:author="CATT" w:date="2022-08-16T19:09:00Z">
              <w:r>
                <w:rPr>
                  <w:rFonts w:eastAsiaTheme="minorEastAsia" w:hint="eastAsia"/>
                  <w:lang w:eastAsia="zh-CN"/>
                </w:rPr>
                <w:t xml:space="preserve">4. </w:t>
              </w:r>
            </w:ins>
            <w:ins w:id="656"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77777777" w:rsidR="009B6507" w:rsidRDefault="009254B2">
            <w:pPr>
              <w:spacing w:after="120"/>
              <w:rPr>
                <w:rFonts w:eastAsiaTheme="minorEastAsia"/>
                <w:lang w:eastAsia="zh-CN"/>
              </w:rPr>
            </w:pPr>
            <w:r>
              <w:rPr>
                <w:rFonts w:eastAsiaTheme="minorEastAsia"/>
                <w:lang w:eastAsia="zh-CN"/>
              </w:rPr>
              <w:t>ZZZ</w:t>
            </w:r>
          </w:p>
        </w:tc>
        <w:tc>
          <w:tcPr>
            <w:tcW w:w="8395" w:type="dxa"/>
          </w:tcPr>
          <w:p w14:paraId="6320B95E" w14:textId="77777777" w:rsidR="009B6507" w:rsidRDefault="009B6507">
            <w:pPr>
              <w:spacing w:after="120"/>
              <w:rPr>
                <w:rFonts w:eastAsiaTheme="minorEastAsia"/>
                <w:lang w:eastAsia="zh-CN"/>
              </w:rPr>
            </w:pP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 xml:space="preserve">Major close to finalize WIs and Rel-15 maintenance, comments collections can be arranged for TPs </w:t>
      </w:r>
      <w:r>
        <w:rPr>
          <w:i/>
          <w:color w:val="0070C0"/>
          <w:lang w:eastAsia="zh-CN"/>
        </w:rPr>
        <w:t xml:space="preserve">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9254B2">
            <w:pPr>
              <w:spacing w:after="120"/>
              <w:rPr>
                <w:rFonts w:eastAsiaTheme="minorEastAsia"/>
                <w:b/>
                <w:bCs/>
                <w:lang w:eastAsia="zh-CN"/>
              </w:rPr>
            </w:pPr>
            <w:hyperlink r:id="rId35" w:tgtFrame="_parent" w:history="1">
              <w:r>
                <w:rPr>
                  <w:rStyle w:val="Hyperlink"/>
                  <w:rFonts w:eastAsiaTheme="minorEastAsia"/>
                  <w:b/>
                  <w:bCs/>
                  <w:lang w:eastAsia="zh-CN"/>
                </w:rPr>
                <w:t>R4-2211597</w:t>
              </w:r>
            </w:hyperlink>
            <w:r>
              <w:rPr>
                <w:rFonts w:eastAsiaTheme="minorEastAsia"/>
                <w:b/>
                <w:bCs/>
                <w:lang w:eastAsia="zh-CN"/>
              </w:rPr>
              <w:t>, CR: FR2 HST Scheduling restriction on SSB, Qualc</w:t>
            </w:r>
            <w:r>
              <w:rPr>
                <w:rFonts w:eastAsiaTheme="minorEastAsia"/>
                <w:b/>
                <w:bCs/>
                <w:lang w:eastAsia="zh-CN"/>
              </w:rPr>
              <w:t>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657" w:author="CATT" w:date="2022-08-16T18:27:00Z">
              <w:r>
                <w:rPr>
                  <w:i/>
                  <w:lang w:eastAsia="zh-CN"/>
                </w:rPr>
                <w:delText>Company A</w:delText>
              </w:r>
            </w:del>
            <w:ins w:id="658"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659" w:author="CATT" w:date="2022-08-16T18:20:00Z"/>
                <w:i/>
                <w:lang w:eastAsia="zh-CN"/>
              </w:rPr>
            </w:pPr>
            <w:ins w:id="660" w:author="CATT" w:date="2022-08-16T18:27:00Z">
              <w:r>
                <w:rPr>
                  <w:rFonts w:hint="eastAsia"/>
                  <w:i/>
                  <w:lang w:eastAsia="zh-CN"/>
                </w:rPr>
                <w:t>T</w:t>
              </w:r>
            </w:ins>
            <w:ins w:id="661" w:author="CATT" w:date="2022-08-16T18:18:00Z">
              <w:r>
                <w:rPr>
                  <w:rFonts w:hint="eastAsia"/>
                  <w:i/>
                  <w:lang w:eastAsia="zh-CN"/>
                </w:rPr>
                <w:t>here is</w:t>
              </w:r>
            </w:ins>
            <w:ins w:id="662" w:author="CATT" w:date="2022-08-16T18:19:00Z">
              <w:r>
                <w:rPr>
                  <w:rFonts w:hint="eastAsia"/>
                  <w:i/>
                  <w:lang w:eastAsia="zh-CN"/>
                </w:rPr>
                <w:t xml:space="preserve"> no clause 9.5.8</w:t>
              </w:r>
            </w:ins>
            <w:ins w:id="663"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664"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96C" w14:textId="77777777" w:rsidR="009B6507" w:rsidRDefault="009B6507">
            <w:pPr>
              <w:overflowPunct/>
              <w:autoSpaceDE/>
              <w:autoSpaceDN/>
              <w:adjustRightInd/>
              <w:textAlignment w:val="auto"/>
              <w:rPr>
                <w:i/>
                <w:lang w:eastAsia="zh-CN"/>
              </w:rPr>
            </w:pPr>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9254B2">
            <w:pPr>
              <w:spacing w:after="120"/>
              <w:rPr>
                <w:rFonts w:eastAsiaTheme="minorEastAsia"/>
                <w:b/>
                <w:bCs/>
                <w:lang w:eastAsia="zh-CN"/>
              </w:rPr>
            </w:pPr>
            <w:hyperlink r:id="rId36" w:tgtFrame="_parent" w:history="1">
              <w:r>
                <w:rPr>
                  <w:rStyle w:val="Hyperlink"/>
                  <w:rFonts w:eastAsiaTheme="minorEastAsia"/>
                  <w:b/>
                  <w:bCs/>
                  <w:lang w:eastAsia="zh-CN"/>
                </w:rPr>
                <w:t>R4-2211676</w:t>
              </w:r>
            </w:hyperlink>
            <w:r>
              <w:rPr>
                <w:rFonts w:eastAsiaTheme="minorEastAsia"/>
                <w:b/>
                <w:bCs/>
                <w:lang w:eastAsia="zh-CN"/>
              </w:rPr>
              <w:t>, CR on RRM core requirements for measurement procedure requirements for HST FR2</w:t>
            </w:r>
            <w:r>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665" w:author="Chu-Hsiang Huang" w:date="2022-08-15T15:34:00Z">
              <w:r>
                <w:rPr>
                  <w:i/>
                  <w:lang w:eastAsia="zh-CN"/>
                </w:rPr>
                <w:delText>Company A</w:delText>
              </w:r>
            </w:del>
            <w:ins w:id="666"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667" w:author="Chu-Hsiang Huang" w:date="2022-08-15T15:34:00Z">
              <w:r>
                <w:rPr>
                  <w:i/>
                  <w:lang w:eastAsia="zh-CN"/>
                </w:rPr>
                <w:t xml:space="preserve">Change in 9.2.5 is covered in the FR2 </w:t>
              </w:r>
              <w:r>
                <w:rPr>
                  <w:i/>
                  <w:lang w:eastAsia="zh-CN"/>
                </w:rPr>
                <w:t>HST tables and may not be necessary. W</w:t>
              </w:r>
              <w:r>
                <w:rPr>
                  <w:rFonts w:eastAsia="PMingLiU" w:hint="eastAsia"/>
                  <w:i/>
                  <w:lang w:eastAsia="zh-TW"/>
                </w:rPr>
                <w:t>e</w:t>
              </w:r>
              <w:r>
                <w:rPr>
                  <w:rFonts w:eastAsia="PMingLiU"/>
                  <w:i/>
                  <w:lang w:eastAsia="zh-TW"/>
                </w:rPr>
                <w:t xml:space="preserve"> suggest </w:t>
              </w:r>
              <w:proofErr w:type="gramStart"/>
              <w:r>
                <w:rPr>
                  <w:rFonts w:eastAsia="PMingLiU"/>
                  <w:i/>
                  <w:lang w:eastAsia="zh-TW"/>
                </w:rPr>
                <w:t>to align</w:t>
              </w:r>
              <w:proofErr w:type="gramEnd"/>
              <w:r>
                <w:rPr>
                  <w:i/>
                  <w:lang w:eastAsia="zh-CN"/>
                </w:rPr>
                <w:t xml:space="preserve"> changes in 9.2.6</w:t>
              </w:r>
            </w:ins>
            <w:ins w:id="668" w:author="Chu-Hsiang Huang" w:date="2022-08-15T15:35:00Z">
              <w:r>
                <w:rPr>
                  <w:i/>
                  <w:lang w:eastAsia="zh-CN"/>
                </w:rPr>
                <w:t xml:space="preserve"> to 9.2.6</w:t>
              </w:r>
            </w:ins>
            <w:ins w:id="669" w:author="Chu-Hsiang Huang" w:date="2022-08-15T15:34:00Z">
              <w:r>
                <w:rPr>
                  <w:i/>
                  <w:lang w:eastAsia="zh-CN"/>
                </w:rPr>
                <w:t xml:space="preserve"> in current spec</w:t>
              </w:r>
            </w:ins>
            <w:ins w:id="670"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671" w:author="CATT" w:date="2022-08-16T18:27:00Z">
              <w:r>
                <w:rPr>
                  <w:i/>
                  <w:lang w:eastAsia="zh-CN"/>
                </w:rPr>
                <w:delText>Company B</w:delText>
              </w:r>
            </w:del>
            <w:ins w:id="672"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673" w:author="CATT" w:date="2022-08-16T18:29:00Z"/>
                <w:i/>
                <w:lang w:eastAsia="zh-CN"/>
              </w:rPr>
            </w:pPr>
            <w:ins w:id="674" w:author="CATT" w:date="2022-08-16T18:28:00Z">
              <w:r>
                <w:rPr>
                  <w:i/>
                  <w:lang w:eastAsia="zh-CN"/>
                </w:rPr>
                <w:t>W</w:t>
              </w:r>
              <w:r>
                <w:rPr>
                  <w:rFonts w:hint="eastAsia"/>
                  <w:i/>
                  <w:lang w:eastAsia="zh-CN"/>
                </w:rPr>
                <w:t xml:space="preserve">e think change in 9.2.5 is </w:t>
              </w:r>
            </w:ins>
            <w:ins w:id="675"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676" w:author="CATT" w:date="2022-08-16T18:29:00Z"/>
                <w:i/>
                <w:lang w:eastAsia="zh-CN"/>
              </w:rPr>
            </w:pPr>
            <w:ins w:id="677" w:author="CATT" w:date="2022-08-16T18:29:00Z">
              <w:r>
                <w:rPr>
                  <w:i/>
                  <w:lang w:eastAsia="zh-CN"/>
                </w:rPr>
                <w:t>I</w:t>
              </w:r>
              <w:r>
                <w:rPr>
                  <w:rFonts w:hint="eastAsia"/>
                  <w:i/>
                  <w:lang w:eastAsia="zh-CN"/>
                </w:rPr>
                <w:t>f removing square bracket</w:t>
              </w:r>
            </w:ins>
            <w:ins w:id="678" w:author="CATT" w:date="2022-08-16T18:30:00Z">
              <w:r>
                <w:rPr>
                  <w:rFonts w:hint="eastAsia"/>
                  <w:i/>
                  <w:lang w:eastAsia="zh-CN"/>
                </w:rPr>
                <w:t xml:space="preserve"> can be agreed in the open issue</w:t>
              </w:r>
            </w:ins>
            <w:ins w:id="679"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680" w:author="CATT" w:date="2022-08-16T18:30:00Z"/>
                <w:rFonts w:eastAsiaTheme="minorEastAsia"/>
                <w:lang w:eastAsia="zh-CN"/>
              </w:rPr>
            </w:pPr>
            <w:ins w:id="681" w:author="CATT" w:date="2022-08-16T18:29:00Z">
              <w:r>
                <w:rPr>
                  <w:rFonts w:eastAsia="Yu Mincho"/>
                </w:rPr>
                <w:t xml:space="preserve">For UE supporting power class 6 with </w:t>
              </w:r>
              <w:r>
                <w:rPr>
                  <w:rFonts w:eastAsia="Yu Mincho"/>
                  <w:i/>
                  <w:iCs/>
                </w:rPr>
                <w:t>highSpeedMeasFlagFR2-r17</w:t>
              </w:r>
              <w:r>
                <w:rPr>
                  <w:rFonts w:eastAsia="Yu Mincho"/>
                </w:rPr>
                <w:t xml:space="preserve"> configured</w:t>
              </w:r>
              <w:r>
                <w:rPr>
                  <w:rFonts w:eastAsia="PMingLiU"/>
                  <w:lang w:eastAsia="zh-TW"/>
                </w:rPr>
                <w:t xml:space="preserve">, if SMTC &lt;= 40ms, </w:t>
              </w:r>
              <w:r>
                <w:rPr>
                  <w:rFonts w:eastAsia="Yu Mincho"/>
                </w:rPr>
                <w:t>T</w:t>
              </w:r>
              <w:r>
                <w:rPr>
                  <w:rFonts w:eastAsia="Yu Mincho"/>
                  <w:vertAlign w:val="subscript"/>
                </w:rPr>
                <w:t>SSB_measurement_period_intra</w:t>
              </w:r>
              <w:r>
                <w:rPr>
                  <w:rFonts w:eastAsia="PMingLiU"/>
                  <w:lang w:eastAsia="zh-TW"/>
                </w:rPr>
                <w:t xml:space="preserve"> is given in Table 9.2.5.2-7; </w:t>
              </w:r>
              <w:r>
                <w:rPr>
                  <w:rFonts w:eastAsia="PMingLiU"/>
                  <w:highlight w:val="yellow"/>
                  <w:lang w:eastAsia="zh-TW"/>
                  <w:rPrChange w:id="682" w:author="CATT" w:date="2022-08-16T18:30:00Z">
                    <w:rPr>
                      <w:rFonts w:eastAsia="PMingLiU"/>
                      <w:lang w:eastAsia="zh-TW"/>
                    </w:rPr>
                  </w:rPrChange>
                </w:rPr>
                <w:t xml:space="preserve">otherwise, </w:t>
              </w:r>
              <w:r>
                <w:rPr>
                  <w:rFonts w:eastAsia="Yu Mincho"/>
                  <w:highlight w:val="yellow"/>
                  <w:rPrChange w:id="683" w:author="CATT" w:date="2022-08-16T18:30:00Z">
                    <w:rPr/>
                  </w:rPrChange>
                </w:rPr>
                <w:t>T</w:t>
              </w:r>
              <w:r>
                <w:rPr>
                  <w:rFonts w:eastAsia="Yu Mincho"/>
                  <w:highlight w:val="yellow"/>
                  <w:vertAlign w:val="subscript"/>
                  <w:rPrChange w:id="684" w:author="CATT" w:date="2022-08-16T18:30:00Z">
                    <w:rPr>
                      <w:vertAlign w:val="subscript"/>
                    </w:rPr>
                  </w:rPrChange>
                </w:rPr>
                <w:t xml:space="preserve"> SSB_measurement_period_intra</w:t>
              </w:r>
              <w:r>
                <w:rPr>
                  <w:rFonts w:eastAsia="PMingLiU"/>
                  <w:highlight w:val="yellow"/>
                  <w:lang w:eastAsia="zh-TW"/>
                  <w:rPrChange w:id="685"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686" w:author="CATT" w:date="2022-08-16T18:34:00Z">
                  <w:rPr>
                    <w:i/>
                    <w:lang w:eastAsia="zh-CN"/>
                  </w:rPr>
                </w:rPrChange>
              </w:rPr>
            </w:pPr>
            <w:ins w:id="687" w:author="CATT" w:date="2022-08-16T18:30:00Z">
              <w:r>
                <w:rPr>
                  <w:rFonts w:eastAsiaTheme="minorEastAsia"/>
                  <w:lang w:eastAsia="zh-CN"/>
                </w:rPr>
                <w:t>T</w:t>
              </w:r>
              <w:r>
                <w:rPr>
                  <w:rFonts w:eastAsiaTheme="minorEastAsia" w:hint="eastAsia"/>
                  <w:lang w:eastAsia="zh-CN"/>
                </w:rPr>
                <w:t xml:space="preserve">ake an example, if UE is PC6, </w:t>
              </w:r>
            </w:ins>
            <w:ins w:id="688" w:author="CATT" w:date="2022-08-16T18:31:00Z">
              <w:r>
                <w:rPr>
                  <w:rFonts w:eastAsiaTheme="minorEastAsia" w:hint="eastAsia"/>
                  <w:lang w:eastAsia="zh-CN"/>
                </w:rPr>
                <w:t>without highSpeedMeasFlagFR2-r17 configured, follow the yellow part, it should be meet the requirements in Table 9.2.5.</w:t>
              </w:r>
            </w:ins>
            <w:ins w:id="689"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690" w:author="CATT" w:date="2022-08-16T18:33:00Z">
              <w:r>
                <w:rPr>
                  <w:rFonts w:eastAsiaTheme="minorEastAsia" w:hint="eastAsia"/>
                  <w:lang w:eastAsia="zh-CN"/>
                </w:rPr>
                <w:t xml:space="preserve">in legacy tables in Table 9.2.5.2-2, </w:t>
              </w:r>
            </w:ins>
            <w:ins w:id="691" w:author="CATT" w:date="2022-08-16T18:34:00Z">
              <w:r>
                <w:rPr>
                  <w:rFonts w:eastAsiaTheme="minorEastAsia" w:hint="eastAsia"/>
                  <w:lang w:eastAsia="zh-CN"/>
                </w:rPr>
                <w:t xml:space="preserve">it uses the definition </w:t>
              </w:r>
              <w:r>
                <w:rPr>
                  <w:rFonts w:eastAsia="Yu Mincho"/>
                </w:rPr>
                <w:t>M</w:t>
              </w:r>
              <w:r>
                <w:rPr>
                  <w:rFonts w:eastAsia="Yu Mincho"/>
                  <w:vertAlign w:val="subscript"/>
                </w:rPr>
                <w:t>meas_period_w/o_gaps</w:t>
              </w:r>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There is no d</w:t>
              </w:r>
              <w:r>
                <w:rPr>
                  <w:rFonts w:eastAsiaTheme="minorEastAsia" w:hint="eastAsia"/>
                  <w:i/>
                  <w:lang w:eastAsia="zh-CN"/>
                </w:rPr>
                <w:t xml:space="preserve">efinition for PC6. </w:t>
              </w:r>
              <w:r>
                <w:rPr>
                  <w:rFonts w:eastAsiaTheme="minorEastAsia"/>
                  <w:i/>
                  <w:lang w:eastAsia="zh-CN"/>
                </w:rPr>
                <w:t>I</w:t>
              </w:r>
              <w:r>
                <w:rPr>
                  <w:rFonts w:eastAsiaTheme="minorEastAsia" w:hint="eastAsia"/>
                  <w:i/>
                  <w:lang w:eastAsia="zh-CN"/>
                </w:rPr>
                <w:t xml:space="preserve">t cannot be covered in the FR2 HST table </w:t>
              </w:r>
            </w:ins>
            <w:ins w:id="692"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693"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proofErr w:type="gramStart"/>
            <w:ins w:id="694" w:author="Chu-Hsiang Huang" w:date="2022-08-16T06:15:00Z">
              <w:r>
                <w:rPr>
                  <w:rFonts w:eastAsiaTheme="minorEastAsia"/>
                  <w:lang w:eastAsia="zh-CN"/>
                </w:rPr>
                <w:t>Thanks CATT</w:t>
              </w:r>
              <w:proofErr w:type="gramEnd"/>
              <w:r>
                <w:rPr>
                  <w:rFonts w:eastAsiaTheme="minorEastAsia"/>
                  <w:lang w:eastAsia="zh-CN"/>
                </w:rPr>
                <w:t xml:space="preserve"> for clarification, the changes are good for</w:t>
              </w:r>
            </w:ins>
            <w:ins w:id="695" w:author="Chu-Hsiang Huang" w:date="2022-08-16T06:16:00Z">
              <w:r>
                <w:rPr>
                  <w:rFonts w:eastAsiaTheme="minorEastAsia"/>
                  <w:lang w:eastAsia="zh-CN"/>
                </w:rPr>
                <w:t xml:space="preserve"> us. </w:t>
              </w:r>
            </w:ins>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9254B2">
            <w:pPr>
              <w:spacing w:after="120"/>
              <w:rPr>
                <w:rFonts w:eastAsiaTheme="minorEastAsia"/>
                <w:b/>
                <w:bCs/>
                <w:lang w:eastAsia="zh-CN"/>
              </w:rPr>
            </w:pPr>
            <w:hyperlink r:id="rId37" w:tgtFrame="_parent" w:history="1">
              <w:r>
                <w:rPr>
                  <w:rStyle w:val="Hyperlink"/>
                  <w:rFonts w:eastAsiaTheme="minorEastAsia"/>
                  <w:b/>
                  <w:bCs/>
                  <w:lang w:eastAsia="zh-CN"/>
                </w:rPr>
                <w:t>R4-2213891</w:t>
              </w:r>
            </w:hyperlink>
            <w:r>
              <w:rPr>
                <w:rFonts w:eastAsiaTheme="minorEastAsia"/>
                <w:b/>
                <w:bCs/>
                <w:lang w:eastAsia="zh-CN"/>
              </w:rPr>
              <w:t xml:space="preserve">, CR to TS 38.133: Clarification of intrafrequency cell identification for FR2 HST </w:t>
            </w:r>
            <w:r>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696" w:author="Ming Li L" w:date="2022-08-15T19:20:00Z">
              <w:r>
                <w:rPr>
                  <w:rFonts w:eastAsia="Yu Mincho"/>
                </w:rPr>
                <w:t>Ericsson</w:t>
              </w:r>
            </w:ins>
          </w:p>
        </w:tc>
        <w:tc>
          <w:tcPr>
            <w:tcW w:w="8395" w:type="dxa"/>
          </w:tcPr>
          <w:p w14:paraId="6320B984" w14:textId="77777777" w:rsidR="009B6507" w:rsidRDefault="009254B2">
            <w:pPr>
              <w:overflowPunct/>
              <w:autoSpaceDE/>
              <w:autoSpaceDN/>
              <w:adjustRightInd/>
              <w:textAlignment w:val="auto"/>
              <w:rPr>
                <w:i/>
                <w:lang w:eastAsia="zh-CN"/>
              </w:rPr>
            </w:pPr>
            <w:ins w:id="697" w:author="Ming Li L" w:date="2022-08-15T19:20:00Z">
              <w:r>
                <w:rPr>
                  <w:rFonts w:eastAsia="Yu Mincho"/>
                </w:rP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698" w:author="Chu-Hsiang Huang" w:date="2022-08-15T15:35:00Z">
              <w:r>
                <w:rPr>
                  <w:i/>
                  <w:lang w:eastAsia="zh-CN"/>
                </w:rPr>
                <w:delText>Company B</w:delText>
              </w:r>
            </w:del>
            <w:ins w:id="699"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rFonts w:eastAsia="Yu Mincho"/>
                <w:iCs/>
                <w:lang w:eastAsia="zh-CN"/>
                <w:rPrChange w:id="700" w:author="Chu-Hsiang Huang" w:date="2022-08-15T15:35:00Z">
                  <w:rPr>
                    <w:i/>
                    <w:lang w:eastAsia="zh-CN"/>
                  </w:rPr>
                </w:rPrChange>
              </w:rPr>
            </w:pPr>
            <w:ins w:id="701"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702" w:author="CATT" w:date="2022-08-16T18:36:00Z">
              <w:r>
                <w:rPr>
                  <w:rFonts w:eastAsiaTheme="minorEastAsia" w:hint="eastAsia"/>
                  <w:lang w:eastAsia="zh-CN"/>
                </w:rPr>
                <w:t>CA</w:t>
              </w:r>
            </w:ins>
            <w:ins w:id="703"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704" w:author="CATT" w:date="2022-08-16T18:37:00Z">
              <w:r>
                <w:rPr>
                  <w:rFonts w:eastAsiaTheme="minorEastAsia"/>
                  <w:lang w:eastAsia="zh-CN"/>
                </w:rPr>
                <w:t>R</w:t>
              </w:r>
              <w:r>
                <w:rPr>
                  <w:rFonts w:eastAsiaTheme="minorEastAsia" w:hint="eastAsia"/>
                  <w:lang w:eastAsia="zh-CN"/>
                </w:rPr>
                <w:t>ely on Issue 2-2</w:t>
              </w:r>
            </w:ins>
            <w:ins w:id="705" w:author="CATT" w:date="2022-08-16T18:39:00Z">
              <w:r>
                <w:rPr>
                  <w:rFonts w:eastAsiaTheme="minorEastAsia" w:hint="eastAsia"/>
                  <w:lang w:eastAsia="zh-CN"/>
                </w:rPr>
                <w:t xml:space="preserve">. part of change </w:t>
              </w:r>
              <w:proofErr w:type="gramStart"/>
              <w:r>
                <w:rPr>
                  <w:rFonts w:eastAsiaTheme="minorEastAsia" w:hint="eastAsia"/>
                  <w:lang w:eastAsia="zh-CN"/>
                </w:rPr>
                <w:t>are</w:t>
              </w:r>
              <w:proofErr w:type="gramEnd"/>
              <w:r>
                <w:rPr>
                  <w:rFonts w:eastAsiaTheme="minorEastAsia" w:hint="eastAsia"/>
                  <w:lang w:eastAsia="zh-CN"/>
                </w:rPr>
                <w:t xml:space="preserve"> overlapped with R4-</w:t>
              </w:r>
            </w:ins>
            <w:ins w:id="706"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9254B2">
            <w:pPr>
              <w:spacing w:after="120"/>
              <w:rPr>
                <w:rFonts w:eastAsiaTheme="minorEastAsia"/>
                <w:b/>
                <w:bCs/>
                <w:lang w:eastAsia="zh-CN"/>
              </w:rPr>
            </w:pPr>
            <w:hyperlink r:id="rId38" w:tgtFrame="_parent" w:history="1">
              <w:r>
                <w:rPr>
                  <w:rStyle w:val="Hyperlink"/>
                  <w:rFonts w:eastAsiaTheme="minorEastAsia"/>
                  <w:b/>
                  <w:bCs/>
                  <w:lang w:eastAsia="zh-CN"/>
                </w:rPr>
                <w:t>R4-2213892</w:t>
              </w:r>
            </w:hyperlink>
            <w:r>
              <w:rPr>
                <w:rFonts w:eastAsiaTheme="minorEastAsia"/>
                <w:b/>
                <w:bCs/>
                <w:lang w:eastAsia="zh-CN"/>
              </w:rPr>
              <w:t>, CR to TS 38.133: SSB-based L1-SINR measurements for FR2 NR HST</w:t>
            </w:r>
            <w:r>
              <w:rPr>
                <w:rFonts w:eastAsiaTheme="minorEastAsia"/>
                <w:b/>
                <w:bCs/>
                <w:lang w:eastAsia="zh-CN"/>
              </w:rPr>
              <w:tab/>
              <w:t xml:space="preserve">Nokia, Nokia Shanghai </w:t>
            </w:r>
            <w:r>
              <w:rPr>
                <w:rFonts w:eastAsiaTheme="minorEastAsia"/>
                <w:b/>
                <w:bCs/>
                <w:lang w:eastAsia="zh-CN"/>
              </w:rPr>
              <w:lastRenderedPageBreak/>
              <w:t>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707" w:author="Chu-Hsiang Huang" w:date="2022-08-15T15:35:00Z">
              <w:r>
                <w:rPr>
                  <w:i/>
                  <w:lang w:eastAsia="zh-CN"/>
                </w:rPr>
                <w:lastRenderedPageBreak/>
                <w:delText>Company A</w:delText>
              </w:r>
            </w:del>
            <w:ins w:id="708"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rFonts w:eastAsia="Yu Mincho"/>
                <w:iCs/>
                <w:lang w:eastAsia="zh-CN"/>
                <w:rPrChange w:id="709" w:author="Chu-Hsiang Huang" w:date="2022-08-15T15:35:00Z">
                  <w:rPr>
                    <w:i/>
                    <w:lang w:eastAsia="zh-CN"/>
                  </w:rPr>
                </w:rPrChange>
              </w:rPr>
            </w:pPr>
            <w:ins w:id="710"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711" w:author="CATT" w:date="2022-08-16T18:43:00Z">
              <w:r>
                <w:rPr>
                  <w:i/>
                  <w:lang w:eastAsia="zh-CN"/>
                </w:rPr>
                <w:delText>Company B</w:delText>
              </w:r>
            </w:del>
            <w:ins w:id="712"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713" w:author="CATT" w:date="2022-08-16T18:43:00Z">
              <w:r>
                <w:rPr>
                  <w:i/>
                  <w:lang w:eastAsia="zh-CN"/>
                </w:rPr>
                <w:t>I</w:t>
              </w:r>
              <w:r>
                <w:rPr>
                  <w:rFonts w:hint="eastAsia"/>
                  <w:i/>
                  <w:lang w:eastAsia="zh-CN"/>
                </w:rPr>
                <w:t xml:space="preserve">n latest version 38133.h60, </w:t>
              </w:r>
            </w:ins>
            <w:ins w:id="714" w:author="CATT" w:date="2022-08-16T18:44:00Z">
              <w:r>
                <w:rPr>
                  <w:rFonts w:hint="eastAsia"/>
                  <w:i/>
                  <w:lang w:eastAsia="zh-CN"/>
                </w:rPr>
                <w:t xml:space="preserve">the change of </w:t>
              </w:r>
            </w:ins>
            <w:ins w:id="715" w:author="CATT" w:date="2022-08-16T18:43:00Z">
              <w:r>
                <w:rPr>
                  <w:rFonts w:hint="eastAsia"/>
                  <w:i/>
                  <w:lang w:eastAsia="zh-CN"/>
                </w:rPr>
                <w:t xml:space="preserve">Table 9.8.4.2-3 has already been included. </w:t>
              </w:r>
            </w:ins>
            <w:ins w:id="716" w:author="CATT" w:date="2022-08-16T18:44:00Z">
              <w:r>
                <w:rPr>
                  <w:rFonts w:hint="eastAsia"/>
                  <w:i/>
                  <w:lang w:eastAsia="zh-CN"/>
                </w:rPr>
                <w:t>Are we looking into different version</w:t>
              </w:r>
            </w:ins>
            <w:ins w:id="717" w:author="CATT" w:date="2022-08-16T18:45:00Z">
              <w:r>
                <w:rPr>
                  <w:rFonts w:hint="eastAsia"/>
                  <w:i/>
                  <w:lang w:eastAsia="zh-CN"/>
                </w:rPr>
                <w:t>s</w:t>
              </w:r>
            </w:ins>
            <w:ins w:id="718" w:author="CATT" w:date="2022-08-16T18:44:00Z">
              <w:r>
                <w:rPr>
                  <w:rFonts w:hint="eastAsia"/>
                  <w:i/>
                  <w:lang w:eastAsia="zh-CN"/>
                </w:rPr>
                <w:t>?</w:t>
              </w:r>
            </w:ins>
          </w:p>
        </w:tc>
      </w:tr>
      <w:tr w:rsidR="009B6507" w14:paraId="6320B997" w14:textId="77777777">
        <w:tc>
          <w:tcPr>
            <w:tcW w:w="1236" w:type="dxa"/>
          </w:tcPr>
          <w:p w14:paraId="6320B995" w14:textId="77777777" w:rsidR="009B6507" w:rsidRDefault="009B6507">
            <w:pPr>
              <w:spacing w:after="120"/>
              <w:rPr>
                <w:rFonts w:eastAsiaTheme="minorEastAsia"/>
                <w:lang w:eastAsia="zh-CN"/>
              </w:rPr>
            </w:pPr>
          </w:p>
        </w:tc>
        <w:tc>
          <w:tcPr>
            <w:tcW w:w="8395" w:type="dxa"/>
          </w:tcPr>
          <w:p w14:paraId="6320B996" w14:textId="77777777" w:rsidR="009B6507" w:rsidRDefault="009B6507">
            <w:pPr>
              <w:spacing w:after="120"/>
              <w:rPr>
                <w:rFonts w:eastAsiaTheme="minorEastAsia"/>
                <w:lang w:eastAsia="zh-CN"/>
              </w:rPr>
            </w:pPr>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lastRenderedPageBreak/>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Heading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Moderator can provide summary of 2nd round here. Note that recommended decisions on tdocs should be provide</w:t>
      </w:r>
      <w:r>
        <w:rPr>
          <w:i/>
          <w:color w:val="0070C0"/>
          <w:lang w:eastAsia="zh-CN"/>
        </w:rPr>
        <w:t xml:space="preserve">d in the section </w:t>
      </w:r>
      <w:proofErr w:type="gramStart"/>
      <w:r>
        <w:rPr>
          <w:i/>
          <w:color w:val="0070C0"/>
          <w:lang w:eastAsia="zh-CN"/>
        </w:rPr>
        <w:t>titled ”Recommendations</w:t>
      </w:r>
      <w:proofErr w:type="gramEnd"/>
      <w:r>
        <w:rPr>
          <w:i/>
          <w:color w:val="0070C0"/>
          <w:lang w:eastAsia="zh-CN"/>
        </w:rPr>
        <w:t xml:space="preserve"> for Tdocs”.</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Heading1"/>
        <w:rPr>
          <w:lang w:val="en-US" w:eastAsia="ja-JP"/>
        </w:rPr>
      </w:pPr>
      <w:r>
        <w:rPr>
          <w:lang w:val="en-US" w:eastAsia="ja-JP"/>
        </w:rPr>
        <w:t>Recommendations for Tdocs</w:t>
      </w:r>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New Tdoc number</w:t>
            </w:r>
          </w:p>
        </w:tc>
        <w:tc>
          <w:tcPr>
            <w:tcW w:w="2130" w:type="pct"/>
          </w:tcPr>
          <w:p w14:paraId="6320B9E1" w14:textId="77777777" w:rsidR="009B6507" w:rsidRDefault="009254B2">
            <w:pPr>
              <w:spacing w:after="120"/>
              <w:rPr>
                <w:rFonts w:eastAsia="Yu Mincho"/>
                <w:b/>
                <w:bCs/>
                <w:lang w:eastAsia="zh-CN"/>
              </w:rPr>
            </w:pPr>
            <w:r>
              <w:rPr>
                <w:rFonts w:eastAsia="Yu Mincho"/>
                <w:b/>
                <w:bCs/>
                <w:lang w:eastAsia="zh-CN"/>
              </w:rPr>
              <w:t>Title</w:t>
            </w:r>
          </w:p>
        </w:tc>
        <w:tc>
          <w:tcPr>
            <w:tcW w:w="807" w:type="pct"/>
          </w:tcPr>
          <w:p w14:paraId="6320B9E2" w14:textId="77777777" w:rsidR="009B6507" w:rsidRDefault="009254B2">
            <w:pPr>
              <w:spacing w:after="120"/>
              <w:rPr>
                <w:rFonts w:eastAsia="Yu Mincho"/>
                <w:b/>
                <w:bCs/>
                <w:lang w:eastAsia="zh-CN"/>
              </w:rPr>
            </w:pPr>
            <w:r>
              <w:rPr>
                <w:rFonts w:eastAsia="Yu Mincho"/>
                <w:b/>
                <w:bCs/>
                <w:lang w:eastAsia="zh-CN"/>
              </w:rPr>
              <w:t>Source</w:t>
            </w:r>
          </w:p>
        </w:tc>
        <w:tc>
          <w:tcPr>
            <w:tcW w:w="1366" w:type="pct"/>
          </w:tcPr>
          <w:p w14:paraId="6320B9E3" w14:textId="77777777" w:rsidR="009B6507" w:rsidRDefault="009254B2">
            <w:pPr>
              <w:spacing w:after="120"/>
              <w:rPr>
                <w:rFonts w:eastAsia="Yu Mincho"/>
                <w:b/>
                <w:bCs/>
                <w:lang w:eastAsia="zh-CN"/>
              </w:rPr>
            </w:pPr>
            <w:r>
              <w:rPr>
                <w:rFonts w:eastAsia="Yu Mincho"/>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rPr>
                <w:rFonts w:eastAsia="Yu Mincho"/>
              </w:rP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r>
              <w:rPr>
                <w:rFonts w:eastAsiaTheme="minorEastAsia"/>
                <w:b/>
                <w:bCs/>
                <w:lang w:eastAsia="zh-CN"/>
              </w:rPr>
              <w:t xml:space="preserve">Tdoc </w:t>
            </w:r>
            <w:r>
              <w:rPr>
                <w:rFonts w:eastAsiaTheme="minorEastAsia"/>
                <w:b/>
                <w:bCs/>
                <w:lang w:eastAsia="zh-CN"/>
              </w:rPr>
              <w:t>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rFonts w:eastAsia="Yu Mincho"/>
                <w:b/>
                <w:bCs/>
                <w:lang w:eastAsia="zh-CN"/>
              </w:rPr>
            </w:pPr>
            <w:r>
              <w:rPr>
                <w:rFonts w:eastAsia="Yu Mincho"/>
                <w:b/>
                <w:bCs/>
                <w:lang w:eastAsia="zh-CN"/>
              </w:rPr>
              <w:t>Title</w:t>
            </w:r>
          </w:p>
        </w:tc>
        <w:tc>
          <w:tcPr>
            <w:tcW w:w="1178" w:type="dxa"/>
          </w:tcPr>
          <w:p w14:paraId="6320B9F9" w14:textId="77777777" w:rsidR="009B6507" w:rsidRDefault="009254B2">
            <w:pPr>
              <w:spacing w:after="120"/>
              <w:rPr>
                <w:rFonts w:eastAsia="Yu Mincho"/>
                <w:b/>
                <w:bCs/>
                <w:lang w:eastAsia="zh-CN"/>
              </w:rPr>
            </w:pPr>
            <w:r>
              <w:rPr>
                <w:rFonts w:eastAsia="Yu Mincho"/>
                <w:b/>
                <w:bCs/>
                <w:lang w:eastAsia="zh-CN"/>
              </w:rPr>
              <w:t>Source</w:t>
            </w:r>
          </w:p>
        </w:tc>
        <w:tc>
          <w:tcPr>
            <w:tcW w:w="2628" w:type="dxa"/>
          </w:tcPr>
          <w:p w14:paraId="6320B9FA" w14:textId="77777777" w:rsidR="009B6507" w:rsidRDefault="009254B2">
            <w:pPr>
              <w:spacing w:after="120"/>
              <w:rPr>
                <w:rFonts w:eastAsia="MS Mincho"/>
                <w:b/>
                <w:bCs/>
                <w:lang w:eastAsia="zh-CN"/>
              </w:rPr>
            </w:pPr>
            <w:r>
              <w:rPr>
                <w:rFonts w:eastAsia="Yu Mincho"/>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rFonts w:eastAsia="Yu Mincho"/>
                <w:b/>
                <w:bCs/>
                <w:lang w:eastAsia="zh-CN"/>
              </w:rPr>
            </w:pPr>
            <w:r>
              <w:rPr>
                <w:rFonts w:eastAsia="Yu Mincho"/>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rPr>
                <w:rFonts w:eastAsia="Yu Mincho"/>
              </w:rP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rPr>
                <w:rFonts w:eastAsia="Yu Mincho"/>
              </w:rPr>
              <w:t>CR: FR2 HST Scheduling restriction on SSB</w:t>
            </w:r>
          </w:p>
        </w:tc>
        <w:tc>
          <w:tcPr>
            <w:tcW w:w="1178" w:type="dxa"/>
          </w:tcPr>
          <w:p w14:paraId="6320BA00" w14:textId="77777777" w:rsidR="009B6507" w:rsidRDefault="009254B2">
            <w:pPr>
              <w:spacing w:after="120"/>
              <w:rPr>
                <w:rFonts w:eastAsiaTheme="minorEastAsia"/>
                <w:lang w:eastAsia="zh-CN"/>
              </w:rPr>
            </w:pPr>
            <w:r>
              <w:rPr>
                <w:rFonts w:eastAsia="Yu Mincho"/>
              </w:rP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rPr>
                <w:rFonts w:eastAsia="Yu Mincho"/>
              </w:rP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rPr>
                <w:rFonts w:eastAsia="Yu Mincho"/>
              </w:rPr>
              <w:t xml:space="preserve">CR on RRM core requirements for measurement procedure </w:t>
            </w:r>
            <w:r>
              <w:rPr>
                <w:rFonts w:eastAsia="Yu Mincho"/>
              </w:rPr>
              <w:t>requirements for HST FR2</w:t>
            </w:r>
          </w:p>
        </w:tc>
        <w:tc>
          <w:tcPr>
            <w:tcW w:w="1178" w:type="dxa"/>
          </w:tcPr>
          <w:p w14:paraId="6320BA07" w14:textId="77777777" w:rsidR="009B6507" w:rsidRDefault="009254B2">
            <w:pPr>
              <w:spacing w:after="120"/>
              <w:rPr>
                <w:rFonts w:eastAsiaTheme="minorEastAsia"/>
                <w:lang w:eastAsia="zh-CN"/>
              </w:rPr>
            </w:pPr>
            <w:r>
              <w:rPr>
                <w:rFonts w:eastAsia="Yu Mincho"/>
              </w:rP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rPr>
                <w:rFonts w:eastAsia="Yu Mincho"/>
              </w:rP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rPr>
                <w:rFonts w:eastAsia="Yu Mincho"/>
              </w:rP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rPr>
                <w:rFonts w:eastAsia="Yu Mincho"/>
              </w:rP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rPr>
                <w:rFonts w:eastAsia="Yu Mincho"/>
              </w:rP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rPr>
                <w:rFonts w:eastAsia="Yu Mincho"/>
              </w:rPr>
              <w:t xml:space="preserve">CR to TS 38.133: Clarification of intrafrequency cell identification for FR2 HST </w:t>
            </w:r>
          </w:p>
        </w:tc>
        <w:tc>
          <w:tcPr>
            <w:tcW w:w="1178" w:type="dxa"/>
          </w:tcPr>
          <w:p w14:paraId="6320BA15" w14:textId="77777777" w:rsidR="009B6507" w:rsidRDefault="009254B2">
            <w:pPr>
              <w:spacing w:after="120"/>
              <w:rPr>
                <w:rFonts w:eastAsiaTheme="minorEastAsia"/>
                <w:i/>
                <w:lang w:eastAsia="zh-CN"/>
              </w:rPr>
            </w:pPr>
            <w:r>
              <w:rPr>
                <w:rFonts w:eastAsia="Yu Mincho"/>
              </w:rPr>
              <w:t>Nokia, 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rPr>
                <w:rFonts w:eastAsia="Yu Mincho"/>
              </w:rP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rPr>
                <w:rFonts w:eastAsia="Yu Mincho"/>
              </w:rP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rPr>
                <w:rFonts w:eastAsia="Yu Mincho"/>
              </w:rP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Please include the summary of r</w:t>
      </w:r>
      <w:r>
        <w:rPr>
          <w:rFonts w:eastAsiaTheme="minorEastAsia"/>
          <w:color w:val="0070C0"/>
          <w:lang w:eastAsia="zh-CN"/>
        </w:rPr>
        <w:t>ecommendations for all tdocs across all sub-topics incl. existing and new tdocs.</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lastRenderedPageBreak/>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rFonts w:eastAsia="Yu Mincho"/>
                <w:b/>
                <w:bCs/>
                <w:color w:val="0070C0"/>
                <w:lang w:eastAsia="zh-CN"/>
              </w:rPr>
            </w:pPr>
            <w:r>
              <w:rPr>
                <w:rFonts w:eastAsia="Yu Mincho"/>
                <w:b/>
                <w:bCs/>
                <w:color w:val="0070C0"/>
                <w:lang w:eastAsia="zh-CN"/>
              </w:rPr>
              <w:t>Title</w:t>
            </w:r>
          </w:p>
        </w:tc>
        <w:tc>
          <w:tcPr>
            <w:tcW w:w="1178" w:type="dxa"/>
          </w:tcPr>
          <w:p w14:paraId="6320BA2E" w14:textId="77777777" w:rsidR="009B6507" w:rsidRDefault="009254B2">
            <w:pPr>
              <w:spacing w:after="120"/>
              <w:rPr>
                <w:rFonts w:eastAsia="Yu Mincho"/>
                <w:b/>
                <w:bCs/>
                <w:color w:val="0070C0"/>
                <w:lang w:eastAsia="zh-CN"/>
              </w:rPr>
            </w:pPr>
            <w:r>
              <w:rPr>
                <w:rFonts w:eastAsia="Yu Mincho"/>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rFonts w:eastAsia="Yu Mincho"/>
                <w:b/>
                <w:bCs/>
                <w:color w:val="0070C0"/>
                <w:lang w:eastAsia="zh-CN"/>
              </w:rPr>
            </w:pPr>
            <w:r>
              <w:rPr>
                <w:rFonts w:eastAsia="Yu Mincho"/>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 xml:space="preserve">Agreeable, Revised, </w:t>
            </w:r>
            <w:r>
              <w:rPr>
                <w:rFonts w:eastAsiaTheme="minorEastAsia"/>
                <w:color w:val="0070C0"/>
                <w:lang w:eastAsia="zh-CN"/>
              </w:rPr>
              <w:t>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760178103">
    <w:abstractNumId w:val="7"/>
  </w:num>
  <w:num w:numId="2" w16cid:durableId="938565474">
    <w:abstractNumId w:val="19"/>
  </w:num>
  <w:num w:numId="3" w16cid:durableId="705063281">
    <w:abstractNumId w:val="4"/>
  </w:num>
  <w:num w:numId="4" w16cid:durableId="788551426">
    <w:abstractNumId w:val="6"/>
  </w:num>
  <w:num w:numId="5" w16cid:durableId="1826848367">
    <w:abstractNumId w:val="5"/>
  </w:num>
  <w:num w:numId="6" w16cid:durableId="224684798">
    <w:abstractNumId w:val="16"/>
  </w:num>
  <w:num w:numId="7" w16cid:durableId="1808352864">
    <w:abstractNumId w:val="15"/>
  </w:num>
  <w:num w:numId="8" w16cid:durableId="1394159360">
    <w:abstractNumId w:val="13"/>
  </w:num>
  <w:num w:numId="9" w16cid:durableId="1120419033">
    <w:abstractNumId w:val="8"/>
  </w:num>
  <w:num w:numId="10" w16cid:durableId="546717970">
    <w:abstractNumId w:val="3"/>
  </w:num>
  <w:num w:numId="11" w16cid:durableId="201600400">
    <w:abstractNumId w:val="12"/>
  </w:num>
  <w:num w:numId="12" w16cid:durableId="787436963">
    <w:abstractNumId w:val="14"/>
  </w:num>
  <w:num w:numId="13" w16cid:durableId="1432432070">
    <w:abstractNumId w:val="17"/>
  </w:num>
  <w:num w:numId="14" w16cid:durableId="219637074">
    <w:abstractNumId w:val="11"/>
  </w:num>
  <w:num w:numId="15" w16cid:durableId="137840648">
    <w:abstractNumId w:val="18"/>
  </w:num>
  <w:num w:numId="16" w16cid:durableId="160388278">
    <w:abstractNumId w:val="0"/>
  </w:num>
  <w:num w:numId="17" w16cid:durableId="2069109915">
    <w:abstractNumId w:val="9"/>
  </w:num>
  <w:num w:numId="18" w16cid:durableId="1618412533">
    <w:abstractNumId w:val="2"/>
  </w:num>
  <w:num w:numId="19" w16cid:durableId="1377582919">
    <w:abstractNumId w:val="1"/>
  </w:num>
  <w:num w:numId="20" w16cid:durableId="2942223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2BC"/>
    <w:rsid w:val="00222897"/>
    <w:rsid w:val="00222B0C"/>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30CF"/>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A1FBE"/>
    <w:rsid w:val="008B0EF9"/>
    <w:rsid w:val="008B2458"/>
    <w:rsid w:val="008B3194"/>
    <w:rsid w:val="008B5AE7"/>
    <w:rsid w:val="008B5B91"/>
    <w:rsid w:val="008C0438"/>
    <w:rsid w:val="008C0C9F"/>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5239"/>
    <w:rsid w:val="00D35F9B"/>
    <w:rsid w:val="00D3636D"/>
    <w:rsid w:val="00D36B69"/>
    <w:rsid w:val="00D408DD"/>
    <w:rsid w:val="00D440FB"/>
    <w:rsid w:val="00D45D72"/>
    <w:rsid w:val="00D47C80"/>
    <w:rsid w:val="00D520E4"/>
    <w:rsid w:val="00D53A38"/>
    <w:rsid w:val="00D55F66"/>
    <w:rsid w:val="00D568C8"/>
    <w:rsid w:val="00D56F7F"/>
    <w:rsid w:val="00D57452"/>
    <w:rsid w:val="00D575DD"/>
    <w:rsid w:val="00D57DFA"/>
    <w:rsid w:val="00D600BD"/>
    <w:rsid w:val="00D6126F"/>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dimitri.gold@nokia-bell-labs.com" TargetMode="External"/><Relationship Id="rId18" Type="http://schemas.openxmlformats.org/officeDocument/2006/relationships/hyperlink" Target="https://www.3gpp.org/ftp/tsg_ran/WG4_Radio/TSGR4_104-e/Docs/R4-2213387.zip" TargetMode="External"/><Relationship Id="rId26" Type="http://schemas.openxmlformats.org/officeDocument/2006/relationships/package" Target="embeddings/Microsoft_Visio___3.vsdx"/><Relationship Id="rId39" Type="http://schemas.openxmlformats.org/officeDocument/2006/relationships/fontTable" Target="fontTable.xml"/><Relationship Id="rId21" Type="http://schemas.openxmlformats.org/officeDocument/2006/relationships/image" Target="media/image1.emf"/><Relationship Id="rId34" Type="http://schemas.openxmlformats.org/officeDocument/2006/relationships/hyperlink" Target="https://www.3gpp.org/ftp/tsg_ran/WG4_Radio/TSGR4_104-e/Docs/R4-2213892.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2473.zip" TargetMode="External"/><Relationship Id="rId20" Type="http://schemas.openxmlformats.org/officeDocument/2006/relationships/hyperlink" Target="https://www.3gpp.org/ftp/tsg_ran/WG4_Radio/TSGR4_104-e/Docs/R4-2213866.zip" TargetMode="External"/><Relationship Id="rId29" Type="http://schemas.openxmlformats.org/officeDocument/2006/relationships/hyperlink" Target="https://www.3gpp.org/ftp/tsg_ran/WG4_Radio/TSGR4_104-e/Docs/R4-2211675.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2.vsdx"/><Relationship Id="rId32" Type="http://schemas.openxmlformats.org/officeDocument/2006/relationships/hyperlink" Target="https://www.3gpp.org/ftp/tsg_ran/WG4_Radio/TSGR4_104-e/Docs/R4-2213889.zip" TargetMode="External"/><Relationship Id="rId37" Type="http://schemas.openxmlformats.org/officeDocument/2006/relationships/hyperlink" Target="https://www.3gpp.org/ftp/tsg_ran/WG4_Radio/TSGR4_104-e/Docs/R4-2213891.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1674.zip" TargetMode="External"/><Relationship Id="rId23" Type="http://schemas.openxmlformats.org/officeDocument/2006/relationships/image" Target="media/image2.emf"/><Relationship Id="rId28" Type="http://schemas.openxmlformats.org/officeDocument/2006/relationships/hyperlink" Target="https://www.3gpp.org/ftp/tsg_ran/WG4_Radio/TSGR4_104-e/Docs/R4-2211597.zip" TargetMode="External"/><Relationship Id="rId36" Type="http://schemas.openxmlformats.org/officeDocument/2006/relationships/hyperlink" Target="https://www.3gpp.org/ftp/tsg_ran/WG4_Radio/TSGR4_104-e/Docs/R4-2211676.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99.zip" TargetMode="External"/><Relationship Id="rId31" Type="http://schemas.openxmlformats.org/officeDocument/2006/relationships/hyperlink" Target="https://www.3gpp.org/ftp/tsg_ran/WG4_Radio/TSGR4_104-e/Docs/R4-221386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hyperlink" Target="https://www.3gpp.org/ftp/tsg_ran/WG4_Radio/TSGR4_104-e/Docs/R4-2211595.zip" TargetMode="External"/><Relationship Id="rId22" Type="http://schemas.openxmlformats.org/officeDocument/2006/relationships/package" Target="embeddings/Microsoft_Visio___1.vsdx"/><Relationship Id="rId27" Type="http://schemas.openxmlformats.org/officeDocument/2006/relationships/hyperlink" Target="https://www.3gpp.org/ftp/tsg_ran/WG4_Radio/TSGR4_104-e/Docs/R4-2213399.zip" TargetMode="External"/><Relationship Id="rId30" Type="http://schemas.openxmlformats.org/officeDocument/2006/relationships/hyperlink" Target="https://www.3gpp.org/ftp/tsg_ran/WG4_Radio/TSGR4_104-e/Docs/R4-2211676.zip" TargetMode="External"/><Relationship Id="rId35" Type="http://schemas.openxmlformats.org/officeDocument/2006/relationships/hyperlink" Target="https://www.3gpp.org/ftp/tsg_ran/WG4_Radio/TSGR4_104-e/Docs/R4-2211597.zip" TargetMode="Externa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3342.zip" TargetMode="External"/><Relationship Id="rId25" Type="http://schemas.openxmlformats.org/officeDocument/2006/relationships/image" Target="media/image3.emf"/><Relationship Id="rId33" Type="http://schemas.openxmlformats.org/officeDocument/2006/relationships/hyperlink" Target="https://www.3gpp.org/ftp/tsg_ran/WG4_Radio/TSGR4_104-e/Docs/R4-2213891.zip" TargetMode="External"/><Relationship Id="rId38" Type="http://schemas.openxmlformats.org/officeDocument/2006/relationships/hyperlink" Target="https://www.3gpp.org/ftp/tsg_ran/WG4_Radio/TSGR4_104-e/Docs/R4-2213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446BC0-DC7D-4788-B500-08FDDE54BE23}">
  <ds:schemaRefs/>
</ds:datastoreItem>
</file>

<file path=customXml/itemProps2.xml><?xml version="1.0" encoding="utf-8"?>
<ds:datastoreItem xmlns:ds="http://schemas.openxmlformats.org/officeDocument/2006/customXml" ds:itemID="{91F2A20E-E785-4FED-A640-8A688A26B44F}">
  <ds:schemaRefs/>
</ds:datastoreItem>
</file>

<file path=customXml/itemProps3.xml><?xml version="1.0" encoding="utf-8"?>
<ds:datastoreItem xmlns:ds="http://schemas.openxmlformats.org/officeDocument/2006/customXml" ds:itemID="{3A2FEC6D-BF24-4E0B-B4EC-EEA457270665}">
  <ds:schemaRefs/>
</ds:datastoreItem>
</file>

<file path=customXml/itemProps4.xml><?xml version="1.0" encoding="utf-8"?>
<ds:datastoreItem xmlns:ds="http://schemas.openxmlformats.org/officeDocument/2006/customXml" ds:itemID="{67CE70D4-5AFD-44EF-BD71-FCB107FFD77C}">
  <ds:schemaRefs/>
</ds:datastoreItem>
</file>

<file path=customXml/itemProps5.xml><?xml version="1.0" encoding="utf-8"?>
<ds:datastoreItem xmlns:ds="http://schemas.openxmlformats.org/officeDocument/2006/customXml" ds:itemID="{5BA4F1EF-0510-4111-B199-8091A02BD15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A7887F-E7EF-4C11-99A4-C91C3D67090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10380</Words>
  <Characters>59171</Characters>
  <Application>Microsoft Office Word</Application>
  <DocSecurity>0</DocSecurity>
  <Lines>493</Lines>
  <Paragraphs>138</Paragraphs>
  <ScaleCrop>false</ScaleCrop>
  <Company>Qualcomm Incorporated</Company>
  <LinksUpToDate>false</LinksUpToDate>
  <CharactersWithSpaces>69413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2022-08-17T03:57:00Z</dcterms:created>
  <dcterms:modified xsi:type="dcterms:W3CDTF">2022-08-17T03:57:00Z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y fmtid="{D5CDD505-2E9C-101B-9397-08002B2CF9AE}" pid="18" name="KSOProductBuildVer">
    <vt:lpwstr>2052-11.8.2.9022</vt:lpwstr>
  </property>
</Properties>
</file>