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R4-2214126</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ascii="Arial" w:hAnsi="Arial" w:cs="Arial" w:eastAsiaTheme="minorEastAsia"/>
          <w:color w:val="000000"/>
          <w:sz w:val="22"/>
          <w:lang w:eastAsia="zh-CN"/>
        </w:rPr>
        <w:t>9.7.5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 Nokia Shanghai Bell)</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Email Discussion Summary for [104-e][206] NR_HST_FR2_RRM_1</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spacing w:after="120"/>
        <w:ind w:left="1985" w:hanging="1985"/>
        <w:rPr>
          <w:rFonts w:ascii="Arial" w:hAnsi="Arial" w:cs="Arial" w:eastAsiaTheme="minorEastAsia"/>
          <w:sz w:val="22"/>
          <w:lang w:eastAsia="zh-CN"/>
        </w:rPr>
      </w:pPr>
    </w:p>
    <w:p>
      <w:pPr>
        <w:pStyle w:val="2"/>
        <w:rPr>
          <w:rFonts w:eastAsiaTheme="minorEastAsia"/>
          <w:lang w:val="en-US" w:eastAsia="zh-CN"/>
        </w:rPr>
      </w:pPr>
      <w:r>
        <w:rPr>
          <w:lang w:val="en-US" w:eastAsia="ja-JP"/>
        </w:rPr>
        <w:t>Introduction</w:t>
      </w:r>
    </w:p>
    <w:p>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rPr>
          <w:b/>
          <w:bCs/>
          <w:lang w:eastAsia="ja-JP"/>
        </w:rPr>
      </w:pPr>
      <w:r>
        <w:rPr>
          <w:b/>
          <w:bCs/>
          <w:lang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3210"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Name</w:t>
            </w:r>
          </w:p>
        </w:tc>
        <w:tc>
          <w:tcPr>
            <w:tcW w:w="3211"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Moderator (Nokia, Nokia Shanghai Bell)</w:t>
            </w:r>
          </w:p>
        </w:tc>
        <w:tc>
          <w:tcPr>
            <w:tcW w:w="3210"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Dimitri Gold</w:t>
            </w:r>
          </w:p>
        </w:tc>
        <w:tc>
          <w:tcPr>
            <w:tcW w:w="3211" w:type="dxa"/>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"mailto:dimitri.gold@nokia-bell-labs.com" </w:instrText>
            </w:r>
            <w:r>
              <w:fldChar w:fldCharType="separate"/>
            </w:r>
            <w:r>
              <w:rPr>
                <w:rStyle w:val="55"/>
                <w:rFonts w:eastAsiaTheme="minorEastAsia"/>
                <w:lang w:eastAsia="zh-CN"/>
              </w:rPr>
              <w:t>dimitri.gold@nokia-bell-labs.com</w:t>
            </w:r>
            <w:r>
              <w:rPr>
                <w:rStyle w:val="55"/>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ins w:id="0" w:author="CATT" w:date="2022-08-16T18:11:00Z">
              <w:r>
                <w:rPr>
                  <w:rFonts w:hint="eastAsia" w:eastAsiaTheme="minorEastAsia"/>
                  <w:lang w:eastAsia="zh-CN"/>
                </w:rPr>
                <w:t>CATT</w:t>
              </w:r>
            </w:ins>
          </w:p>
        </w:tc>
        <w:tc>
          <w:tcPr>
            <w:tcW w:w="3210" w:type="dxa"/>
          </w:tcPr>
          <w:p>
            <w:pPr>
              <w:overflowPunct w:val="0"/>
              <w:autoSpaceDE w:val="0"/>
              <w:autoSpaceDN w:val="0"/>
              <w:adjustRightInd w:val="0"/>
              <w:spacing w:after="120"/>
              <w:textAlignment w:val="baseline"/>
              <w:rPr>
                <w:rFonts w:eastAsiaTheme="minorEastAsia"/>
                <w:lang w:eastAsia="zh-CN"/>
              </w:rPr>
            </w:pPr>
            <w:ins w:id="1" w:author="CATT" w:date="2022-08-16T18:11:00Z">
              <w:r>
                <w:rPr>
                  <w:rFonts w:hint="eastAsia" w:eastAsiaTheme="minorEastAsia"/>
                  <w:lang w:eastAsia="zh-CN"/>
                </w:rPr>
                <w:t>Yanze Fu</w:t>
              </w:r>
            </w:ins>
          </w:p>
        </w:tc>
        <w:tc>
          <w:tcPr>
            <w:tcW w:w="3211" w:type="dxa"/>
          </w:tcPr>
          <w:p>
            <w:pPr>
              <w:overflowPunct w:val="0"/>
              <w:autoSpaceDE w:val="0"/>
              <w:autoSpaceDN w:val="0"/>
              <w:adjustRightInd w:val="0"/>
              <w:spacing w:after="120"/>
              <w:textAlignment w:val="baseline"/>
              <w:rPr>
                <w:rFonts w:eastAsiaTheme="minorEastAsia"/>
                <w:lang w:eastAsia="zh-CN"/>
              </w:rPr>
            </w:pPr>
            <w:ins w:id="2" w:author="CATT" w:date="2022-08-16T18:11:00Z">
              <w:r>
                <w:rPr>
                  <w:rFonts w:hint="eastAsia" w:eastAsiaTheme="minorEastAsia"/>
                  <w:lang w:eastAsia="zh-CN"/>
                </w:rPr>
                <w:t>fuyanze@catt.cn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eastAsia="zh-CN"/>
              </w:rPr>
            </w:pPr>
          </w:p>
        </w:tc>
        <w:tc>
          <w:tcPr>
            <w:tcW w:w="3210" w:type="dxa"/>
          </w:tcPr>
          <w:p>
            <w:pPr>
              <w:overflowPunct w:val="0"/>
              <w:autoSpaceDE w:val="0"/>
              <w:autoSpaceDN w:val="0"/>
              <w:adjustRightInd w:val="0"/>
              <w:spacing w:after="120"/>
              <w:textAlignment w:val="baseline"/>
              <w:rPr>
                <w:rFonts w:eastAsiaTheme="minorEastAsia"/>
                <w:lang w:eastAsia="zh-CN"/>
              </w:rPr>
            </w:pPr>
          </w:p>
        </w:tc>
        <w:tc>
          <w:tcPr>
            <w:tcW w:w="3211" w:type="dxa"/>
          </w:tcPr>
          <w:p>
            <w:pPr>
              <w:overflowPunct w:val="0"/>
              <w:autoSpaceDE w:val="0"/>
              <w:autoSpaceDN w:val="0"/>
              <w:adjustRightInd w:val="0"/>
              <w:spacing w:after="120"/>
              <w:textAlignment w:val="baseline"/>
              <w:rPr>
                <w:rFonts w:eastAsiaTheme="minorEastAsia"/>
                <w:lang w:eastAsia="zh-CN"/>
              </w:rPr>
            </w:pPr>
          </w:p>
        </w:tc>
      </w:tr>
    </w:tbl>
    <w:p>
      <w:pPr>
        <w:rPr>
          <w:color w:val="0070C0"/>
          <w:lang w:eastAsia="zh-CN"/>
        </w:rPr>
      </w:pPr>
    </w:p>
    <w:p>
      <w:pPr>
        <w:rPr>
          <w:rFonts w:eastAsiaTheme="minorEastAsia"/>
          <w:color w:val="0070C0"/>
          <w:lang w:eastAsia="zh-CN"/>
        </w:rPr>
      </w:pPr>
      <w:r>
        <w:rPr>
          <w:rFonts w:eastAsiaTheme="minorEastAsia"/>
          <w:color w:val="0070C0"/>
          <w:lang w:eastAsia="zh-CN"/>
        </w:rPr>
        <w:t>Note:</w:t>
      </w:r>
    </w:p>
    <w:p>
      <w:pPr>
        <w:pStyle w:val="149"/>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pPr>
        <w:rPr>
          <w:rFonts w:eastAsiaTheme="minorEastAsia"/>
          <w:lang w:eastAsia="zh-CN"/>
        </w:rPr>
      </w:pPr>
    </w:p>
    <w:p>
      <w:pPr>
        <w:pStyle w:val="3"/>
        <w:rPr>
          <w:lang w:val="en-US"/>
        </w:rPr>
      </w:pPr>
      <w:r>
        <w:rPr>
          <w:lang w:val="en-US"/>
        </w:rPr>
        <w:t>Background and scope</w:t>
      </w:r>
    </w:p>
    <w:p>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r>
      <w:r>
        <w:rPr>
          <w:lang w:eastAsia="zh-CN"/>
        </w:rPr>
        <w:t>e][206] NR_HST_FR2_RRM_1”.</w:t>
      </w:r>
    </w:p>
    <w:p>
      <w:pPr>
        <w:rPr>
          <w:lang w:eastAsia="zh-CN"/>
        </w:rPr>
      </w:pPr>
      <w:r>
        <w:rPr>
          <w:lang w:eastAsia="zh-CN"/>
        </w:rPr>
        <w:t xml:space="preserve">In this email thread, the following agenda items are discussed: </w:t>
      </w:r>
    </w:p>
    <w:p>
      <w:pPr>
        <w:pStyle w:val="149"/>
        <w:numPr>
          <w:ilvl w:val="0"/>
          <w:numId w:val="2"/>
        </w:numPr>
        <w:spacing w:line="276" w:lineRule="auto"/>
        <w:ind w:firstLineChars="0"/>
        <w:rPr>
          <w:lang w:eastAsia="zh-CN"/>
        </w:rPr>
      </w:pPr>
      <w:r>
        <w:rPr>
          <w:lang w:eastAsia="zh-CN"/>
        </w:rPr>
        <w:t>9.7.2</w:t>
      </w:r>
      <w:r>
        <w:rPr>
          <w:lang w:eastAsia="zh-CN"/>
        </w:rPr>
        <w:tab/>
      </w:r>
      <w:r>
        <w:rPr>
          <w:lang w:eastAsia="zh-CN"/>
        </w:rPr>
        <w:t>RRM core requirement maintenance</w:t>
      </w:r>
    </w:p>
    <w:p>
      <w:pPr>
        <w:pStyle w:val="149"/>
        <w:numPr>
          <w:ilvl w:val="1"/>
          <w:numId w:val="2"/>
        </w:numPr>
        <w:spacing w:line="276" w:lineRule="auto"/>
        <w:ind w:firstLineChars="0"/>
        <w:rPr>
          <w:lang w:eastAsia="zh-CN"/>
        </w:rPr>
      </w:pPr>
      <w:r>
        <w:rPr>
          <w:lang w:eastAsia="zh-CN"/>
        </w:rPr>
        <w:t>9.7.2.1</w:t>
      </w:r>
      <w:r>
        <w:rPr>
          <w:lang w:eastAsia="zh-CN"/>
        </w:rPr>
        <w:tab/>
      </w:r>
      <w:r>
        <w:rPr>
          <w:lang w:eastAsia="zh-CN"/>
        </w:rPr>
        <w:t>RRC Idle/Inactive and connected state mobility requirements</w:t>
      </w:r>
    </w:p>
    <w:p>
      <w:pPr>
        <w:pStyle w:val="149"/>
        <w:numPr>
          <w:ilvl w:val="1"/>
          <w:numId w:val="2"/>
        </w:numPr>
        <w:spacing w:line="276" w:lineRule="auto"/>
        <w:ind w:firstLineChars="0"/>
        <w:rPr>
          <w:lang w:eastAsia="zh-CN"/>
        </w:rPr>
      </w:pPr>
      <w:r>
        <w:rPr>
          <w:lang w:eastAsia="zh-CN"/>
        </w:rPr>
        <w:t>9.7.2.2</w:t>
      </w:r>
      <w:r>
        <w:rPr>
          <w:lang w:eastAsia="zh-CN"/>
        </w:rPr>
        <w:tab/>
      </w:r>
      <w:r>
        <w:rPr>
          <w:lang w:eastAsia="zh-CN"/>
        </w:rPr>
        <w:t>Timing and signaling characteristics requirements</w:t>
      </w:r>
    </w:p>
    <w:p>
      <w:pPr>
        <w:pStyle w:val="149"/>
        <w:numPr>
          <w:ilvl w:val="1"/>
          <w:numId w:val="2"/>
        </w:numPr>
        <w:spacing w:line="276" w:lineRule="auto"/>
        <w:ind w:firstLineChars="0"/>
        <w:rPr>
          <w:lang w:eastAsia="zh-CN"/>
        </w:rPr>
      </w:pPr>
      <w:r>
        <w:rPr>
          <w:lang w:eastAsia="zh-CN"/>
        </w:rPr>
        <w:t>9.7.2.3</w:t>
      </w:r>
      <w:r>
        <w:rPr>
          <w:lang w:eastAsia="zh-CN"/>
        </w:rPr>
        <w:tab/>
      </w:r>
      <w:r>
        <w:rPr>
          <w:lang w:eastAsia="zh-CN"/>
        </w:rPr>
        <w:t>Measurement procedure requirements</w:t>
      </w:r>
    </w:p>
    <w:p>
      <w:pPr>
        <w:rPr>
          <w:lang w:eastAsia="zh-CN"/>
        </w:rPr>
      </w:pPr>
    </w:p>
    <w:p>
      <w:pPr>
        <w:rPr>
          <w:lang w:eastAsia="zh-CN"/>
        </w:rPr>
      </w:pPr>
      <w:r>
        <w:rPr>
          <w:lang w:eastAsia="zh-CN"/>
        </w:rPr>
        <w:t>The following WFs were approved previously:</w:t>
      </w:r>
    </w:p>
    <w:p>
      <w:pPr>
        <w:pStyle w:val="149"/>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pPr>
        <w:pStyle w:val="149"/>
        <w:numPr>
          <w:ilvl w:val="0"/>
          <w:numId w:val="2"/>
        </w:numPr>
        <w:spacing w:line="256" w:lineRule="auto"/>
        <w:ind w:firstLineChars="0"/>
        <w:textAlignment w:val="auto"/>
        <w:rPr>
          <w:lang w:eastAsia="zh-CN"/>
        </w:rPr>
      </w:pPr>
      <w:r>
        <w:rPr>
          <w:lang w:eastAsia="zh-CN"/>
        </w:rPr>
        <w:t>R4-2105794, WF on FR2 HST RRM requirements, Nokia, Nokia Shanghai Bell, RAN4#98-bis-e.</w:t>
      </w:r>
    </w:p>
    <w:p>
      <w:pPr>
        <w:pStyle w:val="149"/>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pPr>
        <w:pStyle w:val="149"/>
        <w:numPr>
          <w:ilvl w:val="0"/>
          <w:numId w:val="2"/>
        </w:numPr>
        <w:spacing w:line="256" w:lineRule="auto"/>
        <w:ind w:firstLineChars="0"/>
        <w:textAlignment w:val="auto"/>
        <w:rPr>
          <w:lang w:eastAsia="zh-CN"/>
        </w:rPr>
      </w:pPr>
      <w:r>
        <w:rPr>
          <w:lang w:eastAsia="zh-CN"/>
        </w:rPr>
        <w:t>R4-2115335, WF on FR2 HST RRM requirements (part 2), Samsung, RAN4#100-e.</w:t>
      </w:r>
    </w:p>
    <w:p>
      <w:pPr>
        <w:pStyle w:val="149"/>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pPr>
        <w:pStyle w:val="149"/>
        <w:numPr>
          <w:ilvl w:val="0"/>
          <w:numId w:val="2"/>
        </w:numPr>
        <w:spacing w:line="256" w:lineRule="auto"/>
        <w:ind w:firstLineChars="0"/>
        <w:textAlignment w:val="auto"/>
        <w:rPr>
          <w:lang w:eastAsia="zh-CN"/>
        </w:rPr>
      </w:pPr>
      <w:r>
        <w:rPr>
          <w:lang w:eastAsia="zh-CN"/>
        </w:rPr>
        <w:t>R4-2120416, WF on FR2 HST RRM requirements (part 2), Samsung, RAN4#101-e.</w:t>
      </w:r>
    </w:p>
    <w:p>
      <w:pPr>
        <w:pStyle w:val="149"/>
        <w:numPr>
          <w:ilvl w:val="0"/>
          <w:numId w:val="2"/>
        </w:numPr>
        <w:spacing w:line="256" w:lineRule="auto"/>
        <w:ind w:firstLineChars="0"/>
        <w:textAlignment w:val="auto"/>
        <w:rPr>
          <w:lang w:eastAsia="zh-CN"/>
        </w:rPr>
      </w:pPr>
      <w:r>
        <w:rPr>
          <w:lang w:eastAsia="zh-CN"/>
        </w:rPr>
        <w:t>R4-2202594, WF on FR2 HST RRM (part 1), Nokia, Nokia Shanghai Bell, RAN4#101-bis-e.</w:t>
      </w:r>
    </w:p>
    <w:p>
      <w:pPr>
        <w:pStyle w:val="149"/>
        <w:numPr>
          <w:ilvl w:val="0"/>
          <w:numId w:val="2"/>
        </w:numPr>
        <w:spacing w:line="256" w:lineRule="auto"/>
        <w:ind w:firstLineChars="0"/>
        <w:textAlignment w:val="auto"/>
        <w:rPr>
          <w:lang w:eastAsia="zh-CN"/>
        </w:rPr>
      </w:pPr>
      <w:r>
        <w:rPr>
          <w:lang w:eastAsia="zh-CN"/>
        </w:rPr>
        <w:t>R4-2202767, WF on FR2 HST RRM (part 2), Samsung, RAN4#101-bis-e.</w:t>
      </w:r>
    </w:p>
    <w:p>
      <w:pPr>
        <w:pStyle w:val="149"/>
        <w:numPr>
          <w:ilvl w:val="0"/>
          <w:numId w:val="2"/>
        </w:numPr>
        <w:spacing w:line="256" w:lineRule="auto"/>
        <w:ind w:firstLineChars="0"/>
        <w:textAlignment w:val="auto"/>
        <w:rPr>
          <w:lang w:eastAsia="zh-CN"/>
        </w:rPr>
      </w:pPr>
      <w:r>
        <w:rPr>
          <w:lang w:eastAsia="zh-CN"/>
        </w:rPr>
        <w:t>R4-2206848, WF on FR2 HST RRM (part 1), Nokia, Nokia Shanghai Bell, RAN4#102-e.</w:t>
      </w:r>
    </w:p>
    <w:p>
      <w:pPr>
        <w:pStyle w:val="149"/>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pPr>
        <w:rPr>
          <w:lang w:eastAsia="zh-CN"/>
        </w:rPr>
      </w:pPr>
    </w:p>
    <w:p>
      <w:pPr>
        <w:rPr>
          <w:lang w:eastAsia="zh-CN"/>
        </w:rPr>
      </w:pPr>
      <w:r>
        <w:rPr>
          <w:lang w:eastAsia="zh-CN"/>
        </w:rPr>
        <w:t>As a moderator for FR2 HST enhancements RRM discussion, we would like to suggest the following candidate target of 1st and 2nd round email discussion:</w:t>
      </w:r>
    </w:p>
    <w:p>
      <w:pPr>
        <w:pStyle w:val="149"/>
        <w:numPr>
          <w:ilvl w:val="0"/>
          <w:numId w:val="4"/>
        </w:numPr>
        <w:spacing w:line="259" w:lineRule="auto"/>
        <w:ind w:firstLineChars="0"/>
        <w:textAlignment w:val="auto"/>
        <w:rPr>
          <w:lang w:eastAsia="zh-CN"/>
        </w:rPr>
      </w:pPr>
      <w:r>
        <w:rPr>
          <w:lang w:eastAsia="zh-CN"/>
        </w:rPr>
        <w:t>1st round:</w:t>
      </w:r>
    </w:p>
    <w:p>
      <w:pPr>
        <w:pStyle w:val="149"/>
        <w:numPr>
          <w:ilvl w:val="1"/>
          <w:numId w:val="4"/>
        </w:numPr>
        <w:spacing w:line="259" w:lineRule="auto"/>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ype="textWrapping"/>
      </w:r>
      <w:r>
        <w:rPr>
          <w:lang w:eastAsia="zh-CN"/>
        </w:rPr>
        <w:t>The agreements shall be reflected in the CR.</w:t>
      </w:r>
    </w:p>
    <w:p>
      <w:pPr>
        <w:pStyle w:val="149"/>
        <w:numPr>
          <w:ilvl w:val="1"/>
          <w:numId w:val="4"/>
        </w:numPr>
        <w:spacing w:line="259" w:lineRule="auto"/>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ype="textWrapping"/>
      </w:r>
      <w:r>
        <w:rPr>
          <w:lang w:eastAsia="zh-CN"/>
        </w:rPr>
        <w:t>The agreements shall be reflected in the CRs.</w:t>
      </w:r>
    </w:p>
    <w:p>
      <w:pPr>
        <w:pStyle w:val="149"/>
        <w:numPr>
          <w:ilvl w:val="0"/>
          <w:numId w:val="4"/>
        </w:numPr>
        <w:spacing w:line="259" w:lineRule="auto"/>
        <w:ind w:firstLineChars="0"/>
        <w:textAlignment w:val="auto"/>
        <w:rPr>
          <w:lang w:eastAsia="zh-CN"/>
        </w:rPr>
      </w:pPr>
      <w:r>
        <w:rPr>
          <w:lang w:eastAsia="zh-CN"/>
        </w:rPr>
        <w:t>2nd round:</w:t>
      </w:r>
    </w:p>
    <w:p>
      <w:pPr>
        <w:pStyle w:val="149"/>
        <w:numPr>
          <w:ilvl w:val="1"/>
          <w:numId w:val="4"/>
        </w:numPr>
        <w:spacing w:line="259" w:lineRule="auto"/>
        <w:ind w:firstLineChars="0"/>
        <w:textAlignment w:val="auto"/>
        <w:rPr>
          <w:lang w:eastAsia="zh-CN"/>
        </w:rPr>
      </w:pPr>
      <w:r>
        <w:rPr>
          <w:lang w:eastAsia="zh-CN"/>
        </w:rPr>
        <w:t>Achieve agreements on all remaining open issues and finalize the corresponding maintenance CRs.</w:t>
      </w:r>
    </w:p>
    <w:p>
      <w:pPr>
        <w:spacing w:line="259" w:lineRule="auto"/>
        <w:rPr>
          <w:lang w:eastAsia="zh-CN"/>
        </w:rPr>
      </w:pPr>
    </w:p>
    <w:p>
      <w:pPr>
        <w:pStyle w:val="3"/>
        <w:rPr>
          <w:lang w:val="en-US"/>
        </w:rPr>
      </w:pPr>
      <w:r>
        <w:rPr>
          <w:lang w:val="en-US"/>
        </w:rPr>
        <w:t>Email discussion guidelines</w:t>
      </w:r>
    </w:p>
    <w:p>
      <w:pPr>
        <w:rPr>
          <w:lang w:eastAsia="zh-CN"/>
        </w:rPr>
      </w:pPr>
      <w:r>
        <w:rPr>
          <w:lang w:eastAsia="zh-CN"/>
        </w:rPr>
        <w:t>The moderator would like to ask companies to adhere to the following guidelines, when taking part in [104-e][206] NR_HST_FR2_RRM_1.</w:t>
      </w:r>
    </w:p>
    <w:p>
      <w:pPr>
        <w:rPr>
          <w:lang w:eastAsia="zh-CN"/>
        </w:rPr>
      </w:pPr>
      <w:r>
        <w:rPr>
          <w:lang w:eastAsia="zh-CN"/>
        </w:rPr>
        <w:t>Please also check the “RAN4#104-e meeting arrangements and guidelines”, available on the reflector, for fundamental guidelines and deadlines.</w:t>
      </w:r>
    </w:p>
    <w:p>
      <w:pPr>
        <w:rPr>
          <w:lang w:eastAsia="zh-CN"/>
        </w:rPr>
      </w:pPr>
      <w:r>
        <w:rPr>
          <w:lang w:eastAsia="zh-CN"/>
        </w:rPr>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pPr>
        <w:pStyle w:val="149"/>
        <w:numPr>
          <w:ilvl w:val="0"/>
          <w:numId w:val="5"/>
        </w:numPr>
        <w:spacing w:line="259" w:lineRule="auto"/>
        <w:ind w:firstLineChars="0"/>
        <w:textAlignment w:val="auto"/>
        <w:rPr>
          <w:lang w:val="sv-SE" w:eastAsia="zh-CN"/>
          <w:rPrChange w:id="3" w:author="Ming Li L" w:date="2022-08-15T19:06:00Z">
            <w:rPr>
              <w:lang w:eastAsia="zh-CN"/>
            </w:rPr>
          </w:rPrChange>
        </w:rPr>
      </w:pPr>
      <w:r>
        <w:rPr>
          <w:lang w:val="sv-SE" w:eastAsia="zh-CN"/>
          <w:rPrChange w:id="4" w:author="Ming Li L" w:date="2022-08-15T19:06:00Z">
            <w:rPr>
              <w:lang w:eastAsia="zh-CN"/>
            </w:rPr>
          </w:rPrChange>
        </w:rPr>
        <w:t>Draft folder:</w:t>
      </w:r>
      <w:r>
        <w:rPr>
          <w:lang w:val="sv-SE" w:eastAsia="zh-CN"/>
          <w:rPrChange w:id="5" w:author="Ming Li L" w:date="2022-08-15T19:06:00Z">
            <w:rPr>
              <w:lang w:eastAsia="zh-CN"/>
            </w:rPr>
          </w:rPrChange>
        </w:rPr>
        <w:br w:type="textWrapping"/>
      </w:r>
      <w:r>
        <w:fldChar w:fldCharType="begin"/>
      </w:r>
      <w:r>
        <w:rPr>
          <w:lang w:val="sv-SE"/>
          <w:rPrChange w:id="6" w:author="Ming Li L" w:date="2022-08-15T19:06:00Z">
            <w:rPr/>
          </w:rPrChange>
        </w:rPr>
        <w:instrText xml:space="preserve"> HYPERLINK "https://www.3gpp.org/ftp/tsg_ran/WG4_Radio/TSGR4_104-e/Inbox/Drafts/%5B104-e%5D%5B206%5D%20NR_HST_FR2_RRM_1?login=1" </w:instrText>
      </w:r>
      <w:r>
        <w:fldChar w:fldCharType="separate"/>
      </w:r>
      <w:r>
        <w:rPr>
          <w:rStyle w:val="55"/>
          <w:lang w:val="sv-SE" w:eastAsia="zh-CN"/>
          <w:rPrChange w:id="7" w:author="Ming Li L" w:date="2022-08-15T19:06:00Z">
            <w:rPr>
              <w:rStyle w:val="55"/>
              <w:lang w:eastAsia="zh-CN"/>
            </w:rPr>
          </w:rPrChange>
        </w:rPr>
        <w:t>[10</w:t>
      </w:r>
      <w:r>
        <w:rPr>
          <w:rStyle w:val="55"/>
          <w:lang w:val="sv-SE" w:eastAsia="zh-CN"/>
          <w:rPrChange w:id="8" w:author="Ming Li L" w:date="2022-08-15T19:06:00Z">
            <w:rPr>
              <w:rStyle w:val="55"/>
              <w:lang w:eastAsia="zh-CN"/>
            </w:rPr>
          </w:rPrChange>
        </w:rPr>
        <w:t>4</w:t>
      </w:r>
      <w:r>
        <w:rPr>
          <w:rStyle w:val="55"/>
          <w:lang w:val="sv-SE" w:eastAsia="zh-CN"/>
          <w:rPrChange w:id="9" w:author="Ming Li L" w:date="2022-08-15T19:06:00Z">
            <w:rPr>
              <w:rStyle w:val="55"/>
              <w:lang w:eastAsia="zh-CN"/>
            </w:rPr>
          </w:rPrChange>
        </w:rPr>
        <w:t>-e][2</w:t>
      </w:r>
      <w:r>
        <w:rPr>
          <w:rStyle w:val="55"/>
          <w:lang w:val="sv-SE" w:eastAsia="zh-CN"/>
          <w:rPrChange w:id="10" w:author="Ming Li L" w:date="2022-08-15T19:06:00Z">
            <w:rPr>
              <w:rStyle w:val="55"/>
              <w:lang w:eastAsia="zh-CN"/>
            </w:rPr>
          </w:rPrChange>
        </w:rPr>
        <w:t>06</w:t>
      </w:r>
      <w:r>
        <w:rPr>
          <w:rStyle w:val="55"/>
          <w:lang w:val="sv-SE" w:eastAsia="zh-CN"/>
          <w:rPrChange w:id="11" w:author="Ming Li L" w:date="2022-08-15T19:06:00Z">
            <w:rPr>
              <w:rStyle w:val="55"/>
              <w:lang w:eastAsia="zh-CN"/>
            </w:rPr>
          </w:rPrChange>
        </w:rPr>
        <w:t>] NR_HST_FR2_RRM_1</w:t>
      </w:r>
      <w:r>
        <w:rPr>
          <w:rStyle w:val="55"/>
          <w:lang w:eastAsia="zh-CN"/>
        </w:rPr>
        <w:fldChar w:fldCharType="end"/>
      </w:r>
      <w:r>
        <w:rPr>
          <w:lang w:val="sv-SE" w:eastAsia="zh-CN"/>
          <w:rPrChange w:id="12" w:author="Ming Li L" w:date="2022-08-15T19:06:00Z">
            <w:rPr>
              <w:lang w:eastAsia="zh-CN"/>
            </w:rPr>
          </w:rPrChange>
        </w:rPr>
        <w:br w:type="textWrapping"/>
      </w:r>
      <w:r>
        <w:fldChar w:fldCharType="begin"/>
      </w:r>
      <w:r>
        <w:rPr>
          <w:lang w:val="sv-SE"/>
          <w:rPrChange w:id="13" w:author="Ming Li L" w:date="2022-08-15T19:06:00Z">
            <w:rPr/>
          </w:rPrChange>
        </w:rPr>
        <w:instrText xml:space="preserve"> HYPERLINK "https://www.3gpp.org/ftp/tsg_ran/WG4_Radio/TSGR4_104-e/Inbox/Drafts/%5B104-e%5D%5B206%5D%20NR_HST_FR2_RRM_1" </w:instrText>
      </w:r>
      <w:r>
        <w:fldChar w:fldCharType="separate"/>
      </w:r>
      <w:r>
        <w:rPr>
          <w:rStyle w:val="55"/>
          <w:lang w:val="sv-SE"/>
          <w:rPrChange w:id="14" w:author="Ming Li L" w:date="2022-08-15T19:06:00Z">
            <w:rPr>
              <w:rStyle w:val="55"/>
            </w:rPr>
          </w:rPrChange>
        </w:rPr>
        <w:t>https://www.3gpp.org/ftp/tsg_ran/WG4_Radio/TSGR4_104-e/Inbox/Drafts/%5B104-e%5D%5B206%5D%20NR_HST_FR2_RRM_1</w:t>
      </w:r>
      <w:r>
        <w:rPr>
          <w:rStyle w:val="55"/>
        </w:rPr>
        <w:fldChar w:fldCharType="end"/>
      </w:r>
      <w:r>
        <w:rPr>
          <w:lang w:val="sv-SE"/>
          <w:rPrChange w:id="15" w:author="Ming Li L" w:date="2022-08-15T19:06:00Z">
            <w:rPr/>
          </w:rPrChange>
        </w:rPr>
        <w:t xml:space="preserve"> </w:t>
      </w:r>
    </w:p>
    <w:p>
      <w:pPr>
        <w:pStyle w:val="149"/>
        <w:numPr>
          <w:ilvl w:val="0"/>
          <w:numId w:val="5"/>
        </w:numPr>
        <w:spacing w:line="259" w:lineRule="auto"/>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pPr>
        <w:pStyle w:val="149"/>
        <w:numPr>
          <w:ilvl w:val="0"/>
          <w:numId w:val="5"/>
        </w:numPr>
        <w:spacing w:line="259" w:lineRule="auto"/>
        <w:ind w:firstLineChars="0"/>
        <w:textAlignment w:val="auto"/>
        <w:rPr>
          <w:lang w:eastAsia="zh-CN"/>
        </w:rPr>
      </w:pPr>
      <w:r>
        <w:rPr>
          <w:lang w:eastAsia="zh-CN"/>
        </w:rPr>
        <w:t>To ensure the comments are captured timely and correctly, delegates are encouraged to:</w:t>
      </w:r>
    </w:p>
    <w:p>
      <w:pPr>
        <w:pStyle w:val="149"/>
        <w:numPr>
          <w:ilvl w:val="1"/>
          <w:numId w:val="5"/>
        </w:numPr>
        <w:spacing w:line="259" w:lineRule="auto"/>
        <w:ind w:firstLineChars="0"/>
        <w:textAlignment w:val="auto"/>
        <w:rPr>
          <w:lang w:eastAsia="zh-CN"/>
        </w:rPr>
      </w:pPr>
      <w:r>
        <w:rPr>
          <w:lang w:eastAsia="zh-CN"/>
        </w:rPr>
        <w:t>Rename the file by adding your company name and changing the file version.</w:t>
      </w:r>
      <w:r>
        <w:rPr>
          <w:lang w:eastAsia="zh-CN"/>
        </w:rPr>
        <w:br w:type="textWrapping"/>
      </w:r>
      <w:r>
        <w:rPr>
          <w:lang w:eastAsia="zh-CN"/>
        </w:rPr>
        <w:t>Example:</w:t>
      </w:r>
      <w:r>
        <w:rPr>
          <w:lang w:eastAsia="zh-CN"/>
        </w:rPr>
        <w:br w:type="textWrapping"/>
      </w:r>
      <w:r>
        <w:rPr>
          <w:lang w:eastAsia="zh-CN"/>
        </w:rP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pPr>
        <w:pStyle w:val="149"/>
        <w:numPr>
          <w:ilvl w:val="1"/>
          <w:numId w:val="5"/>
        </w:numPr>
        <w:spacing w:line="259" w:lineRule="auto"/>
        <w:ind w:firstLineChars="0"/>
        <w:textAlignment w:val="auto"/>
        <w:rPr>
          <w:lang w:eastAsia="zh-CN"/>
        </w:rPr>
      </w:pPr>
      <w:r>
        <w:rPr>
          <w:lang w:eastAsia="zh-CN"/>
        </w:rPr>
        <w:t>There is no need to send e-mails in the reflector when comments in the summary are added.</w:t>
      </w:r>
    </w:p>
    <w:p>
      <w:pPr>
        <w:pStyle w:val="149"/>
        <w:numPr>
          <w:ilvl w:val="1"/>
          <w:numId w:val="5"/>
        </w:numPr>
        <w:spacing w:line="259" w:lineRule="auto"/>
        <w:ind w:firstLineChars="0"/>
        <w:textAlignment w:val="auto"/>
        <w:rPr>
          <w:lang w:eastAsia="zh-CN"/>
        </w:rPr>
      </w:pPr>
      <w:r>
        <w:rPr>
          <w:lang w:eastAsia="zh-CN"/>
        </w:rPr>
        <w:t>Please, check for updated base document versions, right before uploading your updates.</w:t>
      </w:r>
    </w:p>
    <w:p>
      <w:pPr>
        <w:pStyle w:val="149"/>
        <w:numPr>
          <w:ilvl w:val="0"/>
          <w:numId w:val="5"/>
        </w:numPr>
        <w:spacing w:line="259" w:lineRule="auto"/>
        <w:ind w:firstLineChars="0"/>
        <w:textAlignment w:val="auto"/>
        <w:rPr>
          <w:lang w:eastAsia="zh-CN"/>
        </w:rPr>
      </w:pPr>
      <w:r>
        <w:rPr>
          <w:lang w:eastAsia="zh-CN"/>
        </w:rPr>
        <w:t>Please, do not hesitate to mark your company as supporting a certain option directly in this document.</w:t>
      </w:r>
      <w:r>
        <w:rPr>
          <w:lang w:eastAsia="zh-CN"/>
        </w:rPr>
        <w:br w:type="textWrapping"/>
      </w:r>
      <w:r>
        <w:rPr>
          <w:lang w:eastAsia="zh-CN"/>
        </w:rPr>
        <w:t>Please refrain from rewriting existing options and proposed WFs; ask the moderator (in your company’s comment) to modify/add.</w:t>
      </w:r>
    </w:p>
    <w:p>
      <w:pPr>
        <w:pStyle w:val="149"/>
        <w:numPr>
          <w:ilvl w:val="0"/>
          <w:numId w:val="5"/>
        </w:numPr>
        <w:spacing w:line="259" w:lineRule="auto"/>
        <w:ind w:firstLineChars="0"/>
        <w:textAlignment w:val="auto"/>
        <w:rPr>
          <w:lang w:eastAsia="zh-CN"/>
        </w:rPr>
      </w:pPr>
      <w:r>
        <w:rPr>
          <w:lang w:eastAsia="zh-CN"/>
        </w:rPr>
        <w:t>It is encouraged to give a short reasoning for each view expressed (1-2 sentences are recommended).</w:t>
      </w:r>
      <w:r>
        <w:rPr>
          <w:lang w:eastAsia="zh-CN"/>
        </w:rPr>
        <w:br w:type="textWrapping"/>
      </w:r>
      <w:r>
        <w:rPr>
          <w:lang w:eastAsia="zh-CN"/>
        </w:rPr>
        <w:t>Please avoid statements like “Option X”, without further explication or reasoning.</w:t>
      </w:r>
    </w:p>
    <w:p>
      <w:pPr>
        <w:rPr>
          <w:rFonts w:eastAsiaTheme="minorEastAsia"/>
          <w:lang w:eastAsia="zh-CN"/>
        </w:rPr>
      </w:pPr>
    </w:p>
    <w:p>
      <w:pPr>
        <w:rPr>
          <w:rFonts w:eastAsiaTheme="minorEastAsia"/>
          <w:lang w:eastAsia="zh-CN"/>
        </w:rPr>
      </w:pPr>
    </w:p>
    <w:p>
      <w:pPr>
        <w:pStyle w:val="2"/>
        <w:rPr>
          <w:lang w:val="en-US" w:eastAsia="ja-JP"/>
        </w:rPr>
      </w:pPr>
      <w:r>
        <w:rPr>
          <w:lang w:val="en-US" w:eastAsia="ja-JP"/>
        </w:rPr>
        <w:t>Topic #1: UL timing</w:t>
      </w:r>
    </w:p>
    <w:p>
      <w:pPr>
        <w:rPr>
          <w:i/>
          <w:color w:val="0070C0"/>
          <w:lang w:eastAsia="zh-CN"/>
        </w:rPr>
      </w:pPr>
      <w:r>
        <w:rPr>
          <w:i/>
          <w:color w:val="0070C0"/>
          <w:lang w:eastAsia="zh-CN"/>
        </w:rPr>
        <w:t xml:space="preserve">Main technical topic overview. The structure can be done based on sub-agenda basis. </w:t>
      </w:r>
    </w:p>
    <w:p>
      <w:pPr>
        <w:rPr>
          <w:i/>
          <w:color w:val="0070C0"/>
          <w:lang w:eastAsia="zh-CN"/>
        </w:rPr>
      </w:pP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"https://www.3gpp.org/ftp/tsg_ran/WG4_Radio/TSGR4_104-e/Docs/R4-2211595.zip" \t "_parent" </w:instrText>
            </w:r>
            <w:r>
              <w:fldChar w:fldCharType="separate"/>
            </w:r>
            <w:r>
              <w:rPr>
                <w:rStyle w:val="55"/>
                <w:rFonts w:eastAsia="Yu Mincho"/>
                <w:color w:val="000000"/>
              </w:rPr>
              <w:t>R4-2211595</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Qualcomm, Inc.</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FR2 HST RRM core</w:t>
            </w:r>
          </w:p>
          <w:p>
            <w:pPr>
              <w:overflowPunct w:val="0"/>
              <w:autoSpaceDE w:val="0"/>
              <w:autoSpaceDN w:val="0"/>
              <w:adjustRightInd w:val="0"/>
              <w:spacing w:before="120" w:after="120"/>
              <w:textAlignment w:val="baseline"/>
              <w:rPr>
                <w:rFonts w:eastAsia="Yu Mincho"/>
              </w:rPr>
            </w:pPr>
            <w:bookmarkStart w:id="0" w:name="_Hlk111126337"/>
            <w:r>
              <w:rPr>
                <w:rFonts w:eastAsia="Yu Mincho"/>
                <w:b/>
                <w:bCs/>
              </w:rPr>
              <w:t>Observation 1-1</w:t>
            </w:r>
            <w:r>
              <w:rPr>
                <w:rFonts w:eastAsia="Yu Mincho"/>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pPr>
              <w:overflowPunct w:val="0"/>
              <w:autoSpaceDE w:val="0"/>
              <w:autoSpaceDN w:val="0"/>
              <w:adjustRightInd w:val="0"/>
              <w:spacing w:before="120" w:after="120"/>
              <w:textAlignment w:val="baseline"/>
              <w:rPr>
                <w:rFonts w:eastAsia="Yu Mincho"/>
              </w:rPr>
            </w:pPr>
            <w:r>
              <w:rPr>
                <w:rFonts w:eastAsia="Yu Mincho"/>
                <w:b/>
                <w:bCs/>
              </w:rPr>
              <w:t>Observation 1-2</w:t>
            </w:r>
            <w:r>
              <w:rPr>
                <w:rFonts w:eastAsia="Yu Mincho"/>
              </w:rP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pPr>
              <w:overflowPunct w:val="0"/>
              <w:autoSpaceDE w:val="0"/>
              <w:autoSpaceDN w:val="0"/>
              <w:adjustRightInd w:val="0"/>
              <w:spacing w:before="120" w:after="120"/>
              <w:textAlignment w:val="baseline"/>
              <w:rPr>
                <w:rFonts w:eastAsia="Yu Mincho"/>
              </w:rPr>
            </w:pPr>
            <w:r>
              <w:rPr>
                <w:rFonts w:eastAsia="Yu Mincho"/>
                <w:b/>
                <w:bCs/>
              </w:rPr>
              <w:t>Observation 2</w:t>
            </w:r>
            <w:r>
              <w:rPr>
                <w:rFonts w:eastAsia="Yu Mincho"/>
              </w:rPr>
              <w:t xml:space="preserve">: We can eliminate cross UE interference on UL only when all UEs are transmitting on the same timing regardless of TCI state, otherwise UL transmission from UEs with different TCI states from different RRHs have misaligned frame boundaries. </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If proposal 1 is too complicated for network implementation, given that transmission restriction can not eliminate UL interference across different TCI states, no additional requirement should be defined.</w:t>
            </w:r>
            <w:bookmarkEnd w:id="0"/>
          </w:p>
          <w:p>
            <w:pPr>
              <w:overflowPunct w:val="0"/>
              <w:autoSpaceDE w:val="0"/>
              <w:autoSpaceDN w:val="0"/>
              <w:adjustRightInd w:val="0"/>
              <w:spacing w:before="120" w:after="120"/>
              <w:textAlignment w:val="baseline"/>
              <w:rPr>
                <w:rFonts w:eastAsia="Yu Mincho"/>
              </w:rPr>
            </w:pPr>
            <w:r>
              <w:rPr>
                <w:rFonts w:eastAsia="Yu Mincho"/>
              </w:rPr>
              <w:t>[Moderator]: Observation and proposal below are treated in Topic#2.</w:t>
            </w:r>
          </w:p>
          <w:p>
            <w:pPr>
              <w:overflowPunct w:val="0"/>
              <w:autoSpaceDE w:val="0"/>
              <w:autoSpaceDN w:val="0"/>
              <w:adjustRightInd w:val="0"/>
              <w:spacing w:before="120" w:after="120"/>
              <w:textAlignment w:val="baseline"/>
              <w:rPr>
                <w:rFonts w:eastAsia="Yu Mincho"/>
              </w:rPr>
            </w:pPr>
            <w:r>
              <w:rPr>
                <w:rFonts w:eastAsia="Yu Mincho"/>
                <w:b/>
                <w:bCs/>
              </w:rPr>
              <w:t>Observation 3</w:t>
            </w:r>
            <w:r>
              <w:rPr>
                <w:rFonts w:eastAsia="Yu Mincho"/>
              </w:rP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pPr>
              <w:overflowPunct w:val="0"/>
              <w:autoSpaceDE w:val="0"/>
              <w:autoSpaceDN w:val="0"/>
              <w:adjustRightInd w:val="0"/>
              <w:spacing w:before="120" w:after="120"/>
              <w:textAlignment w:val="baseline"/>
              <w:rPr>
                <w:rFonts w:eastAsia="Yu Mincho"/>
              </w:rPr>
            </w:pPr>
            <w:r>
              <w:rPr>
                <w:rFonts w:eastAsia="Yu Mincho"/>
                <w:b/>
                <w:bCs/>
              </w:rPr>
              <w:t>Proposal 3</w:t>
            </w:r>
            <w:r>
              <w:rPr>
                <w:rFonts w:eastAsia="Yu Mincho"/>
              </w:rPr>
              <w:t>: Follow FR1 HST, do not introduce L1-SINR measurement delay requirement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"https://www.3gpp.org/ftp/tsg_ran/WG4_Radio/TSGR4_104-e/Docs/R4-2211674.zip" \t "_parent" </w:instrText>
            </w:r>
            <w:r>
              <w:fldChar w:fldCharType="separate"/>
            </w:r>
            <w:r>
              <w:rPr>
                <w:rStyle w:val="55"/>
                <w:rFonts w:eastAsia="Yu Mincho"/>
                <w:color w:val="000000"/>
              </w:rPr>
              <w:t>R4-2211674</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Discussion on remaining issues of timing and signal characteristics requirements for HST FR2</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When highSpeedLargeOneStepUL-TimingFR2-r17 is disabled, after the TCI state switch, option 4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"https://www.3gpp.org/ftp/tsg_ran/WG4_Radio/TSGR4_104-e/Docs/R4-2212473.zip" \t "_parent" </w:instrText>
            </w:r>
            <w:r>
              <w:fldChar w:fldCharType="separate"/>
            </w:r>
            <w:r>
              <w:rPr>
                <w:rStyle w:val="55"/>
                <w:rFonts w:eastAsia="Yu Mincho"/>
                <w:color w:val="000000"/>
              </w:rPr>
              <w:t>R4-2212473</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Samsung</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Remaining issues on RRM core requirement for FR2 HST</w:t>
            </w:r>
          </w:p>
          <w:p>
            <w:pPr>
              <w:overflowPunct w:val="0"/>
              <w:autoSpaceDE w:val="0"/>
              <w:autoSpaceDN w:val="0"/>
              <w:adjustRightInd w:val="0"/>
              <w:spacing w:before="120" w:after="120"/>
              <w:textAlignment w:val="baseline"/>
              <w:rPr>
                <w:rFonts w:eastAsia="Yu Mincho"/>
              </w:rPr>
            </w:pPr>
            <w:r>
              <w:rPr>
                <w:rFonts w:eastAsia="Yu Mincho"/>
                <w:b/>
                <w:bCs/>
              </w:rPr>
              <w:t>Observation 1</w:t>
            </w:r>
            <w:r>
              <w:rPr>
                <w:rFonts w:eastAsia="Yu Mincho"/>
              </w:rPr>
              <w:t xml:space="preserve">: There are different ways in practice to perform RA-based UL timing adjustment, by considering PDCCH-order (for RA triggering) is sent from the source RRH or target RRH.  </w:t>
            </w:r>
          </w:p>
          <w:p>
            <w:pPr>
              <w:overflowPunct w:val="0"/>
              <w:autoSpaceDE w:val="0"/>
              <w:autoSpaceDN w:val="0"/>
              <w:adjustRightInd w:val="0"/>
              <w:spacing w:before="120" w:after="120"/>
              <w:textAlignment w:val="baseline"/>
              <w:rPr>
                <w:rFonts w:eastAsia="Yu Mincho"/>
              </w:rPr>
            </w:pPr>
            <w:r>
              <w:rPr>
                <w:rFonts w:eastAsia="Yu Mincho"/>
                <w:b/>
                <w:bCs/>
              </w:rPr>
              <w:t>Observation 2</w:t>
            </w:r>
            <w:r>
              <w:rPr>
                <w:rFonts w:eastAsia="Yu Mincho"/>
              </w:rPr>
              <w:t xml:space="preserve">: The issue of UE transmission in the new TCI state after TCI state switching but before the new TA is acquired cause more negative influence for the case in which PDCCH-order is sent from new TCI after TCI switching.  </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No need to transmit or scheduling restriction for UL after the TCI state switch, when highSpeedLargeOneStepUL-TimingFR2-r17 is disabled.</w:t>
            </w:r>
          </w:p>
          <w:p>
            <w:pPr>
              <w:overflowPunct w:val="0"/>
              <w:autoSpaceDE w:val="0"/>
              <w:autoSpaceDN w:val="0"/>
              <w:adjustRightInd w:val="0"/>
              <w:spacing w:before="120" w:after="120"/>
              <w:textAlignment w:val="baseline"/>
              <w:rPr>
                <w:rFonts w:eastAsia="Yu Mincho"/>
              </w:rPr>
            </w:pPr>
            <w:r>
              <w:rPr>
                <w:rFonts w:eastAsia="Yu Mincho"/>
              </w:rPr>
              <w:t>[Moderator]: Two proposal below are treated in Topic#2.</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xml:space="preserve">: For SMTC limit in HST FR2 enhancement requirements, to adopt the below Option 1, i.e., </w:t>
            </w:r>
          </w:p>
          <w:p>
            <w:pPr>
              <w:overflowPunct w:val="0"/>
              <w:autoSpaceDE w:val="0"/>
              <w:autoSpaceDN w:val="0"/>
              <w:adjustRightInd w:val="0"/>
              <w:spacing w:before="120" w:after="120"/>
              <w:ind w:left="284"/>
              <w:textAlignment w:val="baseline"/>
              <w:rPr>
                <w:rFonts w:eastAsia="Yu Mincho"/>
              </w:rPr>
            </w:pPr>
            <w:r>
              <w:rPr>
                <w:rFonts w:eastAsia="Yu Mincho"/>
              </w:rPr>
              <w:t xml:space="preserve">Option 1: Apply the FR2 HST enhanced requirement only when SMTC &lt;=40ms cases. When SMTC period &gt; 40ms, requirements in Table 9.2.5.2-2 apply. </w:t>
            </w:r>
          </w:p>
          <w:p>
            <w:pPr>
              <w:overflowPunct w:val="0"/>
              <w:autoSpaceDE w:val="0"/>
              <w:autoSpaceDN w:val="0"/>
              <w:adjustRightInd w:val="0"/>
              <w:spacing w:before="120" w:after="120"/>
              <w:textAlignment w:val="baseline"/>
              <w:rPr>
                <w:rFonts w:eastAsia="Yu Mincho"/>
              </w:rPr>
            </w:pPr>
            <w:r>
              <w:rPr>
                <w:rFonts w:eastAsia="Yu Mincho"/>
                <w:b/>
                <w:bCs/>
              </w:rPr>
              <w:t>Proposal 3</w:t>
            </w:r>
            <w:r>
              <w:rPr>
                <w:rFonts w:eastAsia="Yu Mincho"/>
              </w:rPr>
              <w:t xml:space="preserve">: For L1-SINR measurements core requirement, do not define enhancement for L1-SINR.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"https://www.3gpp.org/ftp/tsg_ran/WG4_Radio/TSGR4_104-e/Docs/R4-2213342.zip" \t "_parent" </w:instrText>
            </w:r>
            <w:r>
              <w:fldChar w:fldCharType="separate"/>
            </w:r>
            <w:r>
              <w:rPr>
                <w:rStyle w:val="55"/>
                <w:rFonts w:eastAsia="Yu Mincho"/>
                <w:color w:val="000000"/>
              </w:rPr>
              <w:t>R4-2213342</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RRM remaining issues for HST FR2</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Support Option2, no impact on UE behavior after TCI state switch.</w:t>
            </w:r>
          </w:p>
          <w:p>
            <w:pPr>
              <w:overflowPunct w:val="0"/>
              <w:autoSpaceDE w:val="0"/>
              <w:autoSpaceDN w:val="0"/>
              <w:adjustRightInd w:val="0"/>
              <w:spacing w:before="120" w:after="120"/>
              <w:textAlignment w:val="baseline"/>
              <w:rPr>
                <w:rFonts w:eastAsia="Yu Mincho"/>
              </w:rPr>
            </w:pPr>
            <w:r>
              <w:rPr>
                <w:rFonts w:eastAsia="Yu Mincho"/>
              </w:rPr>
              <w:t>[Moderator]: Proposal below is treated in Topic#2.</w:t>
            </w:r>
          </w:p>
          <w:p>
            <w:pPr>
              <w:overflowPunct w:val="0"/>
              <w:autoSpaceDE w:val="0"/>
              <w:autoSpaceDN w:val="0"/>
              <w:adjustRightInd w:val="0"/>
              <w:spacing w:before="120" w:after="120"/>
              <w:textAlignment w:val="baseline"/>
              <w:rPr>
                <w:rFonts w:eastAsia="Yu Mincho"/>
              </w:rPr>
            </w:pPr>
            <w:bookmarkStart w:id="1" w:name="_Hlk111134858"/>
            <w:r>
              <w:rPr>
                <w:rFonts w:eastAsia="Yu Mincho"/>
                <w:b/>
                <w:bCs/>
              </w:rPr>
              <w:t>Proposal 2</w:t>
            </w:r>
            <w:r>
              <w:rPr>
                <w:rFonts w:eastAsia="Yu Mincho"/>
              </w:rPr>
              <w:t>: Do not define enhancement for L1-SINR unless practical use cases can prove the necessity.</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"https://www.3gpp.org/ftp/tsg_ran/WG4_Radio/TSGR4_104-e/Docs/R4-2213387.zip" \t "_parent" </w:instrText>
            </w:r>
            <w:r>
              <w:fldChar w:fldCharType="separate"/>
            </w:r>
            <w:r>
              <w:rPr>
                <w:rStyle w:val="55"/>
                <w:rFonts w:eastAsia="Yu Mincho"/>
                <w:color w:val="000000"/>
              </w:rPr>
              <w:t>R4-2213387</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On HST FR2 UL Transmit Timing Requirements</w:t>
            </w:r>
          </w:p>
          <w:p>
            <w:pPr>
              <w:overflowPunct w:val="0"/>
              <w:autoSpaceDE w:val="0"/>
              <w:autoSpaceDN w:val="0"/>
              <w:adjustRightInd w:val="0"/>
              <w:spacing w:before="120" w:after="120"/>
              <w:textAlignment w:val="baseline"/>
              <w:rPr>
                <w:rFonts w:eastAsia="Yu Mincho"/>
              </w:rPr>
            </w:pPr>
            <w:r>
              <w:rPr>
                <w:rFonts w:eastAsia="Yu Mincho"/>
                <w:b/>
                <w:bCs/>
              </w:rPr>
              <w:t>Observation 1</w:t>
            </w:r>
            <w:r>
              <w:rPr>
                <w:rFonts w:eastAsia="Yu Mincho"/>
              </w:rPr>
              <w:t xml:space="preserve">: The UE is able to track fine DL timing after the TCI state switch in HST FR2 scenarios even after the large jump in propagation delay and when target TCI state was not in the active TCI state list. </w:t>
            </w:r>
          </w:p>
          <w:p>
            <w:pPr>
              <w:overflowPunct w:val="0"/>
              <w:autoSpaceDE w:val="0"/>
              <w:autoSpaceDN w:val="0"/>
              <w:adjustRightInd w:val="0"/>
              <w:spacing w:before="120" w:after="120"/>
              <w:textAlignment w:val="baseline"/>
              <w:rPr>
                <w:rFonts w:eastAsia="Yu Mincho"/>
              </w:rPr>
            </w:pPr>
            <w:r>
              <w:rPr>
                <w:rFonts w:eastAsia="Yu Mincho"/>
                <w:b/>
                <w:bCs/>
              </w:rPr>
              <w:t>Observation 2</w:t>
            </w:r>
            <w:r>
              <w:rPr>
                <w:rFonts w:eastAsia="Yu Mincho"/>
              </w:rP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pPr>
              <w:overflowPunct w:val="0"/>
              <w:autoSpaceDE w:val="0"/>
              <w:autoSpaceDN w:val="0"/>
              <w:adjustRightInd w:val="0"/>
              <w:spacing w:before="120" w:after="120"/>
              <w:textAlignment w:val="baseline"/>
              <w:rPr>
                <w:rFonts w:eastAsia="Yu Mincho"/>
              </w:rPr>
            </w:pPr>
            <w:r>
              <w:rPr>
                <w:rFonts w:eastAsia="Yu Mincho"/>
                <w:b/>
                <w:bCs/>
              </w:rPr>
              <w:t>Observation 3</w:t>
            </w:r>
            <w:r>
              <w:rPr>
                <w:rFonts w:eastAsia="Yu Mincho"/>
              </w:rPr>
              <w:t xml:space="preserve">: In the case of HO, after the HO interruption time (TS 38.133, Clause 6.1.1.4.2), the UE can transmit in UL with the timing error limit within ±Te. </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RAN4 to specify explicitly when the UE shall adjust its UL timing to within ±Te after the TCI state switch, i.e., when it can follow again the reequipments from 7.1.2.1.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If target TCI state is not in the active TCI state list, limit the time needed for the UE to follow again clause 7.1.2.1 requirements and to adjust its UL timing within ±Te. It should happen not later than Trs + 2ms after the TCI state switch.</w:t>
            </w:r>
          </w:p>
          <w:p>
            <w:pPr>
              <w:overflowPunct w:val="0"/>
              <w:autoSpaceDE w:val="0"/>
              <w:autoSpaceDN w:val="0"/>
              <w:adjustRightInd w:val="0"/>
              <w:spacing w:before="120" w:after="120"/>
              <w:textAlignment w:val="baseline"/>
              <w:rPr>
                <w:rFonts w:eastAsia="Yu Mincho"/>
              </w:rPr>
            </w:pPr>
          </w:p>
          <w:p>
            <w:pPr>
              <w:overflowPunct w:val="0"/>
              <w:autoSpaceDE w:val="0"/>
              <w:autoSpaceDN w:val="0"/>
              <w:adjustRightInd w:val="0"/>
              <w:spacing w:before="120" w:after="120"/>
              <w:textAlignment w:val="baseline"/>
              <w:rPr>
                <w:rFonts w:eastAsia="Yu Mincho"/>
              </w:rPr>
            </w:pPr>
            <w:r>
              <w:rPr>
                <w:rFonts w:eastAsia="Yu Mincho"/>
                <w:b/>
                <w:bCs/>
              </w:rPr>
              <w:t xml:space="preserve">Observation 4: </w:t>
            </w:r>
            <w:r>
              <w:rPr>
                <w:rFonts w:eastAsia="Yu Mincho"/>
              </w:rP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pPr>
              <w:overflowPunct w:val="0"/>
              <w:autoSpaceDE w:val="0"/>
              <w:autoSpaceDN w:val="0"/>
              <w:adjustRightInd w:val="0"/>
              <w:spacing w:before="120" w:after="120"/>
              <w:textAlignment w:val="baseline"/>
              <w:rPr>
                <w:rFonts w:eastAsia="Yu Mincho"/>
              </w:rPr>
            </w:pPr>
            <w:r>
              <w:rPr>
                <w:rFonts w:eastAsia="Yu Mincho"/>
                <w:b/>
                <w:bCs/>
              </w:rPr>
              <w:t xml:space="preserve">Proposal 4: </w:t>
            </w:r>
            <w:r>
              <w:rPr>
                <w:rFonts w:eastAsia="Yu Mincho"/>
              </w:rPr>
              <w:t>RAN4 to introduce UE initial transmission timing error requirement after the TCI state switch.</w:t>
            </w:r>
          </w:p>
          <w:p>
            <w:pPr>
              <w:overflowPunct w:val="0"/>
              <w:autoSpaceDE w:val="0"/>
              <w:autoSpaceDN w:val="0"/>
              <w:adjustRightInd w:val="0"/>
              <w:spacing w:before="120" w:after="120"/>
              <w:textAlignment w:val="baseline"/>
              <w:rPr>
                <w:rFonts w:eastAsia="Yu Mincho"/>
              </w:rPr>
            </w:pPr>
            <w:r>
              <w:rPr>
                <w:rFonts w:eastAsia="Yu Mincho"/>
                <w:b/>
                <w:bCs/>
              </w:rPr>
              <w:t xml:space="preserve">Proposal 5: </w:t>
            </w:r>
            <w:r>
              <w:rPr>
                <w:rFonts w:eastAsia="Yu Mincho"/>
              </w:rPr>
              <w:t>UE initial transmission timing error shall be less than or equal to ±Te where the timing error limit value Te is specified in Table 7.1.2-1. This requirement applies when it is the first transmission after the TCI state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color w:val="000000"/>
              </w:rPr>
            </w:pPr>
            <w:r>
              <w:fldChar w:fldCharType="begin"/>
            </w:r>
            <w:r>
              <w:instrText xml:space="preserve"> HYPERLINK "https://www.3gpp.org/ftp/tsg_ran/WG4_Radio/TSGR4_104-e/Docs/R4-2213399.zip" \t "_parent" </w:instrText>
            </w:r>
            <w:r>
              <w:fldChar w:fldCharType="separate"/>
            </w:r>
            <w:r>
              <w:rPr>
                <w:rStyle w:val="55"/>
                <w:rFonts w:eastAsia="Yu Mincho"/>
                <w:color w:val="000000"/>
              </w:rPr>
              <w:t>R4-2213399</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CR to 38.133 on UL Transmit Timing in HST FR2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"https://www.3gpp.org/ftp/tsg_ran/WG4_Radio/TSGR4_104-e/Docs/R4-2213866.zip" \t "_parent" </w:instrText>
            </w:r>
            <w:r>
              <w:fldChar w:fldCharType="separate"/>
            </w:r>
            <w:r>
              <w:rPr>
                <w:rStyle w:val="55"/>
                <w:rFonts w:eastAsia="Yu Mincho"/>
                <w:color w:val="000000"/>
              </w:rPr>
              <w:t>R4-2213866</w:t>
            </w:r>
            <w:r>
              <w:rPr>
                <w:rStyle w:val="55"/>
                <w:rFonts w:eastAsia="Yu Mincho"/>
                <w:color w:val="000000"/>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Discussion on remaining issues of Timing for HST FR2</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In order to align the understanding from different companies, further clarification on the agreement bout the accuracy of UL transmit timing is necessary. Our understanding is as below: </w:t>
            </w:r>
          </w:p>
          <w:p>
            <w:pPr>
              <w:pStyle w:val="149"/>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pPr>
              <w:pStyle w:val="149"/>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pPr>
              <w:pStyle w:val="149"/>
              <w:numPr>
                <w:ilvl w:val="1"/>
                <w:numId w:val="6"/>
              </w:numPr>
              <w:spacing w:before="120" w:after="120"/>
              <w:ind w:firstLineChars="0"/>
              <w:rPr>
                <w:rFonts w:eastAsia="Yu Mincho"/>
              </w:rPr>
            </w:pPr>
            <w:r>
              <w:rPr>
                <w:rFonts w:eastAsia="Yu Mincho"/>
              </w:rPr>
              <w:t xml:space="preserve">Case 1: If UE can only track one TCI state </w:t>
            </w:r>
          </w:p>
          <w:p>
            <w:pPr>
              <w:pStyle w:val="149"/>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pPr>
              <w:pStyle w:val="149"/>
              <w:numPr>
                <w:ilvl w:val="2"/>
                <w:numId w:val="6"/>
              </w:numPr>
              <w:spacing w:before="120" w:after="120"/>
              <w:ind w:firstLineChars="0"/>
              <w:rPr>
                <w:rFonts w:eastAsia="Yu Mincho"/>
              </w:rPr>
            </w:pPr>
            <w:r>
              <w:rPr>
                <w:rFonts w:eastAsia="Yu Mincho"/>
              </w:rPr>
              <w:t xml:space="preserve">Otherwise, the accuracy relaxation is not allowed. </w:t>
            </w:r>
          </w:p>
          <w:p>
            <w:pPr>
              <w:pStyle w:val="149"/>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pPr>
              <w:pStyle w:val="149"/>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pPr>
              <w:pStyle w:val="149"/>
              <w:numPr>
                <w:ilvl w:val="2"/>
                <w:numId w:val="6"/>
              </w:numPr>
              <w:spacing w:before="120" w:after="120"/>
              <w:ind w:firstLineChars="0"/>
              <w:rPr>
                <w:rFonts w:eastAsia="Yu Mincho"/>
              </w:rPr>
            </w:pPr>
            <w:r>
              <w:rPr>
                <w:rFonts w:eastAsia="Yu Mincho"/>
              </w:rPr>
              <w:t xml:space="preserve">Otherwise, the accuracy relaxation is not allowed. </w:t>
            </w:r>
          </w:p>
          <w:p>
            <w:pPr>
              <w:pStyle w:val="149"/>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pPr>
              <w:pStyle w:val="149"/>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xml:space="preserve">: We agree with the relaxation of UL transmit timing accuracy from legacy ±Te to ±7Ts in FR2. So the brackets can be removed. </w:t>
            </w:r>
          </w:p>
          <w:p>
            <w:pPr>
              <w:overflowPunct w:val="0"/>
              <w:autoSpaceDE w:val="0"/>
              <w:autoSpaceDN w:val="0"/>
              <w:adjustRightInd w:val="0"/>
              <w:spacing w:before="120" w:after="120"/>
              <w:textAlignment w:val="baseline"/>
              <w:rPr>
                <w:rFonts w:eastAsia="Yu Mincho"/>
              </w:rPr>
            </w:pPr>
          </w:p>
          <w:p>
            <w:pPr>
              <w:overflowPunct w:val="0"/>
              <w:autoSpaceDE w:val="0"/>
              <w:autoSpaceDN w:val="0"/>
              <w:adjustRightInd w:val="0"/>
              <w:spacing w:before="120" w:after="120"/>
              <w:textAlignment w:val="baseline"/>
              <w:rPr>
                <w:rFonts w:eastAsia="Yu Mincho"/>
              </w:rPr>
            </w:pPr>
            <w:r>
              <w:rPr>
                <w:rFonts w:eastAsia="Yu Mincho"/>
              </w:rPr>
              <w:t xml:space="preserve">For RACH based solution, </w:t>
            </w:r>
          </w:p>
          <w:p>
            <w:pPr>
              <w:overflowPunct w:val="0"/>
              <w:autoSpaceDE w:val="0"/>
              <w:autoSpaceDN w:val="0"/>
              <w:adjustRightInd w:val="0"/>
              <w:spacing w:before="120" w:after="120"/>
              <w:textAlignment w:val="baseline"/>
              <w:rPr>
                <w:rFonts w:eastAsia="Yu Mincho"/>
              </w:rPr>
            </w:pPr>
            <w:r>
              <w:rPr>
                <w:rFonts w:eastAsia="Yu Mincho"/>
                <w:b/>
                <w:bCs/>
              </w:rPr>
              <w:t>Proposal 3</w:t>
            </w:r>
            <w:r>
              <w:rPr>
                <w:rFonts w:eastAsia="Yu Mincho"/>
              </w:rPr>
              <w:t xml:space="preserve">: Compared with Option 1 and Option 3, Option 4 is more feasible. However Option 4 is somehow radical since no matter inter-RRH TCI state or intra-RRH TCI state switch occurs, the transmit restriction is always applied. </w:t>
            </w:r>
          </w:p>
          <w:p>
            <w:pPr>
              <w:overflowPunct w:val="0"/>
              <w:autoSpaceDE w:val="0"/>
              <w:autoSpaceDN w:val="0"/>
              <w:adjustRightInd w:val="0"/>
              <w:spacing w:before="120" w:after="120"/>
              <w:textAlignment w:val="baseline"/>
              <w:rPr>
                <w:rFonts w:eastAsia="Yu Mincho"/>
              </w:rPr>
            </w:pPr>
            <w:r>
              <w:rPr>
                <w:rFonts w:eastAsia="Yu Mincho"/>
                <w:b/>
                <w:bCs/>
              </w:rPr>
              <w:t>Proposal 4</w:t>
            </w:r>
            <w:r>
              <w:rPr>
                <w:rFonts w:eastAsia="Yu Mincho"/>
              </w:rPr>
              <w:t>: Aim to optimize the scheduling/transmit restriction, the threshold of DL timing difference is useful. For the exact value of threshold, re-use the value determined for one-shot TA adjustment is fine.</w:t>
            </w:r>
          </w:p>
        </w:tc>
      </w:tr>
    </w:tbl>
    <w:p/>
    <w:p>
      <w:pPr>
        <w:pStyle w:val="3"/>
        <w:rPr>
          <w:lang w:val="en-US"/>
        </w:rPr>
      </w:pPr>
      <w:r>
        <w:rPr>
          <w:lang w:val="en-US"/>
        </w:rPr>
        <w:t>Open issues summary</w:t>
      </w:r>
    </w:p>
    <w:p>
      <w:pPr>
        <w:rPr>
          <w:i/>
          <w:color w:val="0070C0"/>
          <w:lang w:eastAsia="zh-CN"/>
        </w:rPr>
      </w:pPr>
      <w:r>
        <w:rPr>
          <w:i/>
          <w:color w:val="0070C0"/>
        </w:rPr>
        <w:t>Before e-Meeting, moderators shall summarize list of open issues, candidate options and possible WF (if applicable) based on companies’ contributions.</w:t>
      </w:r>
    </w:p>
    <w:p>
      <w:pPr>
        <w:rPr>
          <w:iCs/>
          <w:color w:val="0070C0"/>
          <w:lang w:eastAsia="zh-CN"/>
        </w:rPr>
      </w:pPr>
    </w:p>
    <w:p>
      <w:pPr>
        <w:pStyle w:val="4"/>
        <w:rPr>
          <w:sz w:val="24"/>
          <w:szCs w:val="16"/>
          <w:lang w:val="en-US"/>
        </w:rPr>
      </w:pPr>
      <w:r>
        <w:rPr>
          <w:sz w:val="24"/>
          <w:szCs w:val="16"/>
          <w:lang w:val="en-US"/>
        </w:rPr>
        <w:t>Sub-topic 1-1: Large one-step UL timing adjustment</w:t>
      </w:r>
    </w:p>
    <w:p>
      <w:pPr>
        <w:rPr>
          <w:i/>
          <w:color w:val="0070C0"/>
          <w:lang w:eastAsia="zh-CN"/>
        </w:rPr>
      </w:pPr>
      <w:r>
        <w:rPr>
          <w:i/>
          <w:color w:val="0070C0"/>
          <w:lang w:eastAsia="zh-CN"/>
        </w:rPr>
        <w:t>Sub-topic description:</w:t>
      </w:r>
    </w:p>
    <w:p>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50"/>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tcPr>
          <w:p>
            <w:pPr>
              <w:overflowPunct w:val="0"/>
              <w:autoSpaceDE w:val="0"/>
              <w:autoSpaceDN w:val="0"/>
              <w:adjustRightInd w:val="0"/>
              <w:textAlignment w:val="baseline"/>
              <w:rPr>
                <w:rFonts w:eastAsiaTheme="minorEastAsia"/>
                <w:b/>
                <w:bCs/>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7.1.2.3</w:t>
            </w:r>
            <w:r>
              <w:rPr>
                <w:rFonts w:eastAsiaTheme="minorEastAsia"/>
                <w:b/>
                <w:bCs/>
                <w:color w:val="000000" w:themeColor="text1"/>
                <w14:textFill>
                  <w14:solidFill>
                    <w14:schemeClr w14:val="tx1"/>
                  </w14:solidFill>
                </w14:textFill>
              </w:rPr>
              <w:tab/>
            </w:r>
            <w:r>
              <w:rPr>
                <w:rFonts w:eastAsiaTheme="minorEastAsia"/>
                <w:b/>
                <w:bCs/>
                <w:color w:val="000000" w:themeColor="text1"/>
                <w14:textFill>
                  <w14:solidFill>
                    <w14:schemeClr w14:val="tx1"/>
                  </w14:solidFill>
                </w14:textFill>
              </w:rPr>
              <w:t>One shot large UL timing adjustment for FR2 Power Class 6 UE</w:t>
            </w:r>
          </w:p>
          <w:p>
            <w:pPr>
              <w:overflowPunct w:val="0"/>
              <w:autoSpaceDE w:val="0"/>
              <w:autoSpaceDN w:val="0"/>
              <w:adjustRightInd w:val="0"/>
              <w:textAlignment w:val="baseline"/>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When </w:t>
            </w:r>
            <w:r>
              <w:rPr>
                <w:rFonts w:eastAsiaTheme="minorEastAsia"/>
                <w:i/>
                <w:iCs/>
                <w:color w:val="000000" w:themeColor="text1"/>
                <w14:textFill>
                  <w14:solidFill>
                    <w14:schemeClr w14:val="tx1"/>
                  </w14:solidFill>
                </w14:textFill>
              </w:rPr>
              <w:t>highSpeedMeasFlagFR2-r17</w:t>
            </w:r>
            <w:r>
              <w:rPr>
                <w:rFonts w:eastAsiaTheme="minorEastAsia"/>
                <w:color w:val="000000" w:themeColor="text1"/>
                <w14:textFill>
                  <w14:solidFill>
                    <w14:schemeClr w14:val="tx1"/>
                  </w14:solidFill>
                </w14:textFill>
              </w:rPr>
              <w:t xml:space="preserve"> is configured and </w:t>
            </w:r>
            <w:r>
              <w:rPr>
                <w:rFonts w:eastAsiaTheme="minorEastAsia"/>
                <w:i/>
                <w:iCs/>
                <w:color w:val="000000" w:themeColor="text1"/>
                <w14:textFill>
                  <w14:solidFill>
                    <w14:schemeClr w14:val="tx1"/>
                  </w14:solidFill>
                </w14:textFill>
              </w:rPr>
              <w:t xml:space="preserve">highSpeedLargeOneStepUL-TimingFR2-r17 </w:t>
            </w:r>
            <w:r>
              <w:rPr>
                <w:rFonts w:eastAsiaTheme="minorEastAsia"/>
                <w:color w:val="000000" w:themeColor="text1"/>
                <w14:textFill>
                  <w14:solidFill>
                    <w14:schemeClr w14:val="tx1"/>
                  </w14:solidFill>
                </w14:textFill>
              </w:rPr>
              <w:t>is enabled for UE supporting FR2 power class 6 and [</w:t>
            </w:r>
            <w:r>
              <w:rPr>
                <w:rFonts w:eastAsiaTheme="minorEastAsia"/>
                <w:i/>
                <w:iCs/>
                <w:color w:val="000000" w:themeColor="text1"/>
                <w14:textFill>
                  <w14:solidFill>
                    <w14:schemeClr w14:val="tx1"/>
                  </w14:solidFill>
                </w14:textFill>
              </w:rPr>
              <w:t>largeOneStepUL-timingFR2-r17</w:t>
            </w:r>
            <w:r>
              <w:rPr>
                <w:rFonts w:eastAsiaTheme="minorEastAsia"/>
                <w:color w:val="000000" w:themeColor="text1"/>
                <w14:textFill>
                  <w14:solidFill>
                    <w14:schemeClr w14:val="tx1"/>
                  </w14:solidFill>
                </w14:textFill>
              </w:rPr>
              <w:t>] capability, the following requirements apply to the UE:</w:t>
            </w:r>
          </w:p>
          <w:p>
            <w:pPr>
              <w:pStyle w:val="74"/>
              <w:overflowPunct w:val="0"/>
              <w:autoSpaceDE w:val="0"/>
              <w:autoSpaceDN w:val="0"/>
              <w:adjustRightInd w:val="0"/>
              <w:textAlignment w:val="baseline"/>
              <w:rPr>
                <w:rFonts w:eastAsia="Yu Mincho"/>
                <w:strike/>
              </w:rPr>
            </w:pPr>
            <w:r>
              <w:rPr>
                <w:rFonts w:eastAsia="Yu Mincho"/>
              </w:rPr>
              <w:t>-</w:t>
            </w:r>
            <w:r>
              <w:rPr>
                <w:rFonts w:eastAsia="Yu Mincho"/>
              </w:rPr>
              <w:tab/>
            </w:r>
            <w:r>
              <w:rPr>
                <w:rFonts w:eastAsia="Yu Mincho"/>
              </w:rPr>
              <w:t xml:space="preserve">If the absolute value </w:t>
            </w:r>
            <m:oMath>
              <m:d>
                <m:dPr>
                  <m:begChr m:val="|"/>
                  <m:endChr m:val="|"/>
                  <m:ctrlPr>
                    <w:ins w:id="16" w:author="Nokia" w:date="2022-08-16T10:05:00Z">
                      <w:rPr>
                        <w:rFonts w:ascii="Cambria Math" w:hAnsi="Cambria Math" w:eastAsia="Yu Mincho"/>
                        <w:i/>
                      </w:rPr>
                    </w:ins>
                  </m:ctrlPr>
                </m:dPr>
                <m:e>
                  <m:sSub>
                    <m:sSubPr>
                      <m:ctrlPr>
                        <w:ins w:id="17" w:author="Nokia" w:date="2022-08-16T10:05:00Z">
                          <w:rPr>
                            <w:rFonts w:ascii="Cambria Math" w:hAnsi="Cambria Math" w:eastAsia="Yu Mincho" w:cs="v4.2.0"/>
                            <w:i/>
                          </w:rPr>
                        </w:ins>
                      </m:ctrlPr>
                    </m:sSubPr>
                    <m:e>
                      <m:r>
                        <w:rPr>
                          <w:rFonts w:ascii="Cambria Math" w:hAnsi="Cambria Math" w:eastAsia="Yu Mincho" w:cs="v4.2.0"/>
                        </w:rPr>
                        <m:t>T</m:t>
                      </m:r>
                      <m:ctrlPr>
                        <w:ins w:id="18" w:author="Nokia" w:date="2022-08-16T10:05:00Z">
                          <w:rPr>
                            <w:rFonts w:ascii="Cambria Math" w:hAnsi="Cambria Math" w:eastAsia="Yu Mincho" w:cs="v4.2.0"/>
                            <w:i/>
                          </w:rPr>
                        </w:ins>
                      </m:ctrlPr>
                    </m:e>
                    <m:sub>
                      <m:r>
                        <w:rPr>
                          <w:rFonts w:ascii="Cambria Math" w:hAnsi="Cambria Math" w:eastAsia="Yu Mincho" w:cs="v4.2.0"/>
                        </w:rPr>
                        <m:t>old</m:t>
                      </m:r>
                      <m:ctrlPr>
                        <w:ins w:id="19" w:author="Nokia" w:date="2022-08-16T10:05:00Z">
                          <w:rPr>
                            <w:rFonts w:ascii="Cambria Math" w:hAnsi="Cambria Math" w:eastAsia="Yu Mincho" w:cs="v4.2.0"/>
                            <w:i/>
                          </w:rPr>
                        </w:ins>
                      </m:ctrlPr>
                    </m:sub>
                  </m:sSub>
                  <m:r>
                    <w:rPr>
                      <w:rFonts w:ascii="Cambria Math" w:hAnsi="Cambria Math" w:eastAsia="Yu Mincho" w:cs="v4.2.0"/>
                    </w:rPr>
                    <m:t>-</m:t>
                  </m:r>
                  <m:sSub>
                    <m:sSubPr>
                      <m:ctrlPr>
                        <w:ins w:id="20" w:author="Nokia" w:date="2022-08-16T10:05:00Z">
                          <w:rPr>
                            <w:rFonts w:ascii="Cambria Math" w:hAnsi="Cambria Math" w:eastAsia="Yu Mincho" w:cs="v4.2.0"/>
                            <w:i/>
                          </w:rPr>
                        </w:ins>
                      </m:ctrlPr>
                    </m:sSubPr>
                    <m:e>
                      <m:r>
                        <w:rPr>
                          <w:rFonts w:ascii="Cambria Math" w:hAnsi="Cambria Math" w:eastAsia="Yu Mincho" w:cs="v4.2.0"/>
                        </w:rPr>
                        <m:t>T</m:t>
                      </m:r>
                      <m:ctrlPr>
                        <w:ins w:id="21" w:author="Nokia" w:date="2022-08-16T10:05:00Z">
                          <w:rPr>
                            <w:rFonts w:ascii="Cambria Math" w:hAnsi="Cambria Math" w:eastAsia="Yu Mincho" w:cs="v4.2.0"/>
                            <w:i/>
                          </w:rPr>
                        </w:ins>
                      </m:ctrlPr>
                    </m:e>
                    <m:sub>
                      <m:r>
                        <w:rPr>
                          <w:rFonts w:ascii="Cambria Math" w:hAnsi="Cambria Math" w:eastAsia="Yu Mincho" w:cs="v4.2.0"/>
                        </w:rPr>
                        <m:t>new</m:t>
                      </m:r>
                      <m:ctrlPr>
                        <w:ins w:id="22" w:author="Nokia" w:date="2022-08-16T10:05:00Z">
                          <w:rPr>
                            <w:rFonts w:ascii="Cambria Math" w:hAnsi="Cambria Math" w:eastAsia="Yu Mincho" w:cs="v4.2.0"/>
                            <w:i/>
                          </w:rPr>
                        </w:ins>
                      </m:ctrlPr>
                    </m:sub>
                  </m:sSub>
                  <m:ctrlPr>
                    <w:ins w:id="23" w:author="Nokia" w:date="2022-08-16T10:05:00Z">
                      <w:rPr>
                        <w:rFonts w:ascii="Cambria Math" w:hAnsi="Cambria Math" w:eastAsia="Yu Mincho"/>
                        <w:i/>
                      </w:rPr>
                    </w:ins>
                  </m:ctrlPr>
                </m:e>
              </m:d>
              <m:r>
                <w:rPr>
                  <w:rFonts w:ascii="Cambria Math" w:hAnsi="Cambria Math" w:eastAsia="Yu Mincho"/>
                </w:rPr>
                <m:t>≤[CP/4]</m:t>
              </m:r>
            </m:oMath>
            <w:r>
              <w:rPr>
                <w:rFonts w:eastAsia="Yu Mincho"/>
              </w:rPr>
              <w:t>, the requirement in clause 7.1.2.1 apply to the first UL transmission after a TCI state switch.</w:t>
            </w:r>
          </w:p>
          <w:p>
            <w:pPr>
              <w:pStyle w:val="74"/>
              <w:overflowPunct w:val="0"/>
              <w:autoSpaceDE w:val="0"/>
              <w:autoSpaceDN w:val="0"/>
              <w:adjustRightInd w:val="0"/>
              <w:textAlignment w:val="baseline"/>
              <w:rPr>
                <w:rFonts w:eastAsia="Yu Mincho"/>
                <w:strike/>
              </w:rPr>
            </w:pPr>
            <w:r>
              <w:rPr>
                <w:rFonts w:eastAsia="Yu Mincho" w:cs="v4.2.0"/>
              </w:rPr>
              <w:t>-</w:t>
            </w:r>
            <w:r>
              <w:rPr>
                <w:rFonts w:eastAsia="Yu Mincho" w:cs="v4.2.0"/>
              </w:rPr>
              <w:tab/>
            </w:r>
            <w:r>
              <w:rPr>
                <w:rFonts w:eastAsia="Yu Mincho" w:cs="v4.2.0"/>
              </w:rPr>
              <w:t xml:space="preserve">Otherwise, the UE transmit timing immediately after TCI state switch shall be </w:t>
            </w:r>
            <m:oMath>
              <m:sSub>
                <m:sSubPr>
                  <m:ctrlPr>
                    <w:ins w:id="24" w:author="Nokia" w:date="2022-08-16T10:05:00Z">
                      <w:rPr>
                        <w:rFonts w:ascii="Cambria Math" w:hAnsi="Cambria Math" w:eastAsia="Yu Mincho" w:cs="v4.2.0"/>
                        <w:i/>
                      </w:rPr>
                    </w:ins>
                  </m:ctrlPr>
                </m:sSubPr>
                <m:e>
                  <m:sSub>
                    <m:sSubPr>
                      <m:ctrlPr>
                        <w:ins w:id="25" w:author="Nokia" w:date="2022-08-16T10:05:00Z">
                          <w:rPr>
                            <w:rFonts w:ascii="Cambria Math" w:hAnsi="Cambria Math" w:eastAsia="Yu Mincho" w:cs="v4.2.0"/>
                            <w:i/>
                          </w:rPr>
                        </w:ins>
                      </m:ctrlPr>
                    </m:sSubPr>
                    <m:e>
                      <m:r>
                        <w:rPr>
                          <w:rFonts w:ascii="Cambria Math" w:hAnsi="Cambria Math" w:eastAsia="Yu Mincho" w:cs="v4.2.0"/>
                        </w:rPr>
                        <m:t>T</m:t>
                      </m:r>
                      <m:ctrlPr>
                        <w:ins w:id="26" w:author="Nokia" w:date="2022-08-16T10:05:00Z">
                          <w:rPr>
                            <w:rFonts w:ascii="Cambria Math" w:hAnsi="Cambria Math" w:eastAsia="Yu Mincho" w:cs="v4.2.0"/>
                            <w:i/>
                          </w:rPr>
                        </w:ins>
                      </m:ctrlPr>
                    </m:e>
                    <m:sub>
                      <m:r>
                        <w:rPr>
                          <w:rFonts w:ascii="Cambria Math" w:hAnsi="Cambria Math" w:eastAsia="Yu Mincho" w:cs="v4.2.0"/>
                        </w:rPr>
                        <m:t>new</m:t>
                      </m:r>
                      <m:ctrlPr>
                        <w:ins w:id="27" w:author="Nokia" w:date="2022-08-16T10:05:00Z">
                          <w:rPr>
                            <w:rFonts w:ascii="Cambria Math" w:hAnsi="Cambria Math" w:eastAsia="Yu Mincho" w:cs="v4.2.0"/>
                            <w:i/>
                          </w:rPr>
                        </w:ins>
                      </m:ctrlPr>
                    </m:sub>
                  </m:sSub>
                  <m:r>
                    <w:rPr>
                      <w:rFonts w:ascii="Cambria Math" w:hAnsi="Cambria Math" w:eastAsia="Yu Mincho" w:cs="v4.2.0"/>
                    </w:rPr>
                    <m:t>-(N</m:t>
                  </m:r>
                  <m:ctrlPr>
                    <w:ins w:id="28" w:author="Nokia" w:date="2022-08-16T10:05:00Z">
                      <w:rPr>
                        <w:rFonts w:ascii="Cambria Math" w:hAnsi="Cambria Math" w:eastAsia="Yu Mincho" w:cs="v4.2.0"/>
                        <w:i/>
                      </w:rPr>
                    </w:ins>
                  </m:ctrlPr>
                </m:e>
                <m:sub>
                  <m:r>
                    <w:rPr>
                      <w:rFonts w:ascii="Cambria Math" w:hAnsi="Cambria Math" w:eastAsia="Yu Mincho" w:cs="v4.2.0"/>
                    </w:rPr>
                    <m:t>TA</m:t>
                  </m:r>
                  <m:ctrlPr>
                    <w:ins w:id="29" w:author="Nokia" w:date="2022-08-16T10:05:00Z">
                      <w:rPr>
                        <w:rFonts w:ascii="Cambria Math" w:hAnsi="Cambria Math" w:eastAsia="Yu Mincho" w:cs="v4.2.0"/>
                        <w:i/>
                      </w:rPr>
                    </w:ins>
                  </m:ctrlPr>
                </m:sub>
              </m:sSub>
              <m:r>
                <w:rPr>
                  <w:rFonts w:ascii="Cambria Math" w:hAnsi="Cambria Math" w:eastAsia="Yu Mincho" w:cs="v4.2.0"/>
                </w:rPr>
                <m:t>+</m:t>
              </m:r>
              <m:sSub>
                <m:sSubPr>
                  <m:ctrlPr>
                    <w:ins w:id="30" w:author="Nokia" w:date="2022-08-16T10:05:00Z">
                      <w:rPr>
                        <w:rFonts w:ascii="Cambria Math" w:hAnsi="Cambria Math" w:eastAsia="Yu Mincho" w:cs="v4.2.0"/>
                        <w:i/>
                      </w:rPr>
                    </w:ins>
                  </m:ctrlPr>
                </m:sSubPr>
                <m:e>
                  <m:r>
                    <w:rPr>
                      <w:rFonts w:ascii="Cambria Math" w:hAnsi="Cambria Math" w:eastAsia="Yu Mincho" w:cs="v4.2.0"/>
                    </w:rPr>
                    <m:t>N</m:t>
                  </m:r>
                  <m:ctrlPr>
                    <w:ins w:id="31" w:author="Nokia" w:date="2022-08-16T10:05:00Z">
                      <w:rPr>
                        <w:rFonts w:ascii="Cambria Math" w:hAnsi="Cambria Math" w:eastAsia="Yu Mincho" w:cs="v4.2.0"/>
                        <w:i/>
                      </w:rPr>
                    </w:ins>
                  </m:ctrlPr>
                </m:e>
                <m:sub>
                  <m:r>
                    <w:rPr>
                      <w:rFonts w:ascii="Cambria Math" w:hAnsi="Cambria Math" w:eastAsia="Yu Mincho" w:cs="v4.2.0"/>
                    </w:rPr>
                    <m:t>TA offset</m:t>
                  </m:r>
                  <m:ctrlPr>
                    <w:ins w:id="32" w:author="Nokia" w:date="2022-08-16T10:05:00Z">
                      <w:rPr>
                        <w:rFonts w:ascii="Cambria Math" w:hAnsi="Cambria Math" w:eastAsia="Yu Mincho" w:cs="v4.2.0"/>
                        <w:i/>
                      </w:rPr>
                    </w:ins>
                  </m:ctrlPr>
                </m:sub>
              </m:sSub>
              <m:r>
                <w:rPr>
                  <w:rFonts w:ascii="Cambria Math" w:hAnsi="Cambria Math" w:eastAsia="Yu Mincho" w:cs="v4.2.0"/>
                </w:rPr>
                <m:t>)+2´ (</m:t>
              </m:r>
              <m:sSub>
                <m:sSubPr>
                  <m:ctrlPr>
                    <w:ins w:id="33" w:author="Nokia" w:date="2022-08-16T10:05:00Z">
                      <w:rPr>
                        <w:rFonts w:ascii="Cambria Math" w:hAnsi="Cambria Math" w:eastAsia="Yu Mincho" w:cs="v4.2.0"/>
                        <w:i/>
                      </w:rPr>
                    </w:ins>
                  </m:ctrlPr>
                </m:sSubPr>
                <m:e>
                  <m:r>
                    <w:rPr>
                      <w:rFonts w:ascii="Cambria Math" w:hAnsi="Cambria Math" w:eastAsia="Yu Mincho" w:cs="v4.2.0"/>
                    </w:rPr>
                    <m:t>T</m:t>
                  </m:r>
                  <m:ctrlPr>
                    <w:ins w:id="34" w:author="Nokia" w:date="2022-08-16T10:05:00Z">
                      <w:rPr>
                        <w:rFonts w:ascii="Cambria Math" w:hAnsi="Cambria Math" w:eastAsia="Yu Mincho" w:cs="v4.2.0"/>
                        <w:i/>
                      </w:rPr>
                    </w:ins>
                  </m:ctrlPr>
                </m:e>
                <m:sub>
                  <m:r>
                    <w:rPr>
                      <w:rFonts w:ascii="Cambria Math" w:hAnsi="Cambria Math" w:eastAsia="Yu Mincho" w:cs="v4.2.0"/>
                    </w:rPr>
                    <m:t>old</m:t>
                  </m:r>
                  <m:ctrlPr>
                    <w:ins w:id="35" w:author="Nokia" w:date="2022-08-16T10:05:00Z">
                      <w:rPr>
                        <w:rFonts w:ascii="Cambria Math" w:hAnsi="Cambria Math" w:eastAsia="Yu Mincho" w:cs="v4.2.0"/>
                        <w:i/>
                      </w:rPr>
                    </w:ins>
                  </m:ctrlPr>
                </m:sub>
              </m:sSub>
              <m:r>
                <w:rPr>
                  <w:rFonts w:ascii="Cambria Math" w:hAnsi="Cambria Math" w:eastAsia="Yu Mincho" w:cs="v4.2.0"/>
                </w:rPr>
                <m:t>-</m:t>
              </m:r>
              <m:sSub>
                <m:sSubPr>
                  <m:ctrlPr>
                    <w:ins w:id="36" w:author="Nokia" w:date="2022-08-16T10:05:00Z">
                      <w:rPr>
                        <w:rFonts w:ascii="Cambria Math" w:hAnsi="Cambria Math" w:eastAsia="Yu Mincho" w:cs="v4.2.0"/>
                        <w:i/>
                      </w:rPr>
                    </w:ins>
                  </m:ctrlPr>
                </m:sSubPr>
                <m:e>
                  <m:r>
                    <w:rPr>
                      <w:rFonts w:ascii="Cambria Math" w:hAnsi="Cambria Math" w:eastAsia="Yu Mincho" w:cs="v4.2.0"/>
                    </w:rPr>
                    <m:t>T</m:t>
                  </m:r>
                  <m:ctrlPr>
                    <w:ins w:id="37" w:author="Nokia" w:date="2022-08-16T10:05:00Z">
                      <w:rPr>
                        <w:rFonts w:ascii="Cambria Math" w:hAnsi="Cambria Math" w:eastAsia="Yu Mincho" w:cs="v4.2.0"/>
                        <w:i/>
                      </w:rPr>
                    </w:ins>
                  </m:ctrlPr>
                </m:e>
                <m:sub>
                  <m:r>
                    <w:rPr>
                      <w:rFonts w:ascii="Cambria Math" w:hAnsi="Cambria Math" w:eastAsia="Yu Mincho" w:cs="v4.2.0"/>
                    </w:rPr>
                    <m:t>new</m:t>
                  </m:r>
                  <m:ctrlPr>
                    <w:ins w:id="38" w:author="Nokia" w:date="2022-08-16T10:05:00Z">
                      <w:rPr>
                        <w:rFonts w:ascii="Cambria Math" w:hAnsi="Cambria Math" w:eastAsia="Yu Mincho" w:cs="v4.2.0"/>
                        <w:i/>
                      </w:rPr>
                    </w:ins>
                  </m:ctrlPr>
                </m:sub>
              </m:sSub>
              <m:r>
                <w:rPr>
                  <w:rFonts w:ascii="Cambria Math" w:hAnsi="Cambria Math" w:eastAsia="Yu Mincho" w:cs="v4.2.0"/>
                </w:rPr>
                <m:t>)</m:t>
              </m:r>
            </m:oMath>
            <w:r>
              <w:rPr>
                <w:rFonts w:eastAsia="Yu Mincho" w:cs="v4.2.0"/>
              </w:rPr>
              <w:t xml:space="preserve"> and </w:t>
            </w:r>
            <w:r>
              <w:rPr>
                <w:rFonts w:eastAsia="Yu Mincho"/>
              </w:rPr>
              <w:t>clause 7.1.2.1 requirements don’t apply.</w:t>
            </w:r>
          </w:p>
          <w:p>
            <w:pPr>
              <w:pStyle w:val="74"/>
              <w:overflowPunct w:val="0"/>
              <w:autoSpaceDE w:val="0"/>
              <w:autoSpaceDN w:val="0"/>
              <w:adjustRightInd w:val="0"/>
              <w:ind w:left="852"/>
              <w:textAlignment w:val="baseline"/>
              <w:rPr>
                <w:rFonts w:eastAsia="Yu Mincho"/>
              </w:rPr>
            </w:pPr>
            <w:r>
              <w:rPr>
                <w:rFonts w:eastAsia="Yu Mincho"/>
              </w:rPr>
              <w:t>-</w:t>
            </w:r>
            <w:r>
              <w:rPr>
                <w:rFonts w:eastAsia="Yu Mincho"/>
              </w:rPr>
              <w:tab/>
            </w:r>
            <w:r>
              <w:rPr>
                <w:rFonts w:eastAsia="Yu Mincho"/>
              </w:rPr>
              <w:t>The UE UL transmission timing error after the TCI state switching procedure shall be less than or equal to ±T</w:t>
            </w:r>
            <w:r>
              <w:rPr>
                <w:rFonts w:eastAsia="Yu Mincho"/>
                <w:vertAlign w:val="subscript"/>
              </w:rPr>
              <w:t>e</w:t>
            </w:r>
            <w:r>
              <w:rPr>
                <w:rFonts w:eastAsia="Yu Mincho"/>
              </w:rPr>
              <w:t xml:space="preserve"> as specified in clause 7.1.2 if the new target TCI state is within active TCI state list, otherwise ±[7T</w:t>
            </w:r>
            <w:r>
              <w:rPr>
                <w:rFonts w:eastAsia="Yu Mincho"/>
                <w:vertAlign w:val="subscript"/>
              </w:rPr>
              <w:t>s</w:t>
            </w:r>
            <w:r>
              <w:rPr>
                <w:rFonts w:eastAsia="Yu Mincho"/>
              </w:rPr>
              <w:t xml:space="preserve">], and the reference point is </w:t>
            </w:r>
            <m:oMath>
              <m:sSub>
                <m:sSubPr>
                  <m:ctrlPr>
                    <w:ins w:id="39" w:author="Nokia" w:date="2022-08-16T10:05:00Z">
                      <w:rPr>
                        <w:rFonts w:ascii="Cambria Math" w:hAnsi="Cambria Math" w:eastAsia="Yu Mincho" w:cs="v4.2.0"/>
                        <w:i/>
                      </w:rPr>
                    </w:ins>
                  </m:ctrlPr>
                </m:sSubPr>
                <m:e>
                  <m:sSub>
                    <m:sSubPr>
                      <m:ctrlPr>
                        <w:ins w:id="40" w:author="Nokia" w:date="2022-08-16T10:05:00Z">
                          <w:rPr>
                            <w:rFonts w:ascii="Cambria Math" w:hAnsi="Cambria Math" w:eastAsia="Yu Mincho" w:cs="v4.2.0"/>
                            <w:i/>
                          </w:rPr>
                        </w:ins>
                      </m:ctrlPr>
                    </m:sSubPr>
                    <m:e>
                      <m:r>
                        <w:rPr>
                          <w:rFonts w:ascii="Cambria Math" w:hAnsi="Cambria Math" w:eastAsia="Yu Mincho" w:cs="v4.2.0"/>
                        </w:rPr>
                        <m:t>T</m:t>
                      </m:r>
                      <m:ctrlPr>
                        <w:ins w:id="41" w:author="Nokia" w:date="2022-08-16T10:05:00Z">
                          <w:rPr>
                            <w:rFonts w:ascii="Cambria Math" w:hAnsi="Cambria Math" w:eastAsia="Yu Mincho" w:cs="v4.2.0"/>
                            <w:i/>
                          </w:rPr>
                        </w:ins>
                      </m:ctrlPr>
                    </m:e>
                    <m:sub>
                      <m:r>
                        <w:rPr>
                          <w:rFonts w:ascii="Cambria Math" w:hAnsi="Cambria Math" w:eastAsia="Yu Mincho" w:cs="v4.2.0"/>
                        </w:rPr>
                        <m:t>new</m:t>
                      </m:r>
                      <m:ctrlPr>
                        <w:ins w:id="42" w:author="Nokia" w:date="2022-08-16T10:05:00Z">
                          <w:rPr>
                            <w:rFonts w:ascii="Cambria Math" w:hAnsi="Cambria Math" w:eastAsia="Yu Mincho" w:cs="v4.2.0"/>
                            <w:i/>
                          </w:rPr>
                        </w:ins>
                      </m:ctrlPr>
                    </m:sub>
                  </m:sSub>
                  <m:r>
                    <w:rPr>
                      <w:rFonts w:ascii="Cambria Math" w:hAnsi="Cambria Math" w:eastAsia="Yu Mincho" w:cs="v4.2.0"/>
                    </w:rPr>
                    <m:t>-(N</m:t>
                  </m:r>
                  <m:ctrlPr>
                    <w:ins w:id="43" w:author="Nokia" w:date="2022-08-16T10:05:00Z">
                      <w:rPr>
                        <w:rFonts w:ascii="Cambria Math" w:hAnsi="Cambria Math" w:eastAsia="Yu Mincho" w:cs="v4.2.0"/>
                        <w:i/>
                      </w:rPr>
                    </w:ins>
                  </m:ctrlPr>
                </m:e>
                <m:sub>
                  <m:r>
                    <w:rPr>
                      <w:rFonts w:ascii="Cambria Math" w:hAnsi="Cambria Math" w:eastAsia="Yu Mincho" w:cs="v4.2.0"/>
                    </w:rPr>
                    <m:t>TA</m:t>
                  </m:r>
                  <m:ctrlPr>
                    <w:ins w:id="44" w:author="Nokia" w:date="2022-08-16T10:05:00Z">
                      <w:rPr>
                        <w:rFonts w:ascii="Cambria Math" w:hAnsi="Cambria Math" w:eastAsia="Yu Mincho" w:cs="v4.2.0"/>
                        <w:i/>
                      </w:rPr>
                    </w:ins>
                  </m:ctrlPr>
                </m:sub>
              </m:sSub>
              <m:r>
                <w:rPr>
                  <w:rFonts w:ascii="Cambria Math" w:hAnsi="Cambria Math" w:eastAsia="Yu Mincho" w:cs="v4.2.0"/>
                </w:rPr>
                <m:t>+</m:t>
              </m:r>
              <m:sSub>
                <m:sSubPr>
                  <m:ctrlPr>
                    <w:ins w:id="45" w:author="Nokia" w:date="2022-08-16T10:05:00Z">
                      <w:rPr>
                        <w:rFonts w:ascii="Cambria Math" w:hAnsi="Cambria Math" w:eastAsia="Yu Mincho" w:cs="v4.2.0"/>
                        <w:i/>
                      </w:rPr>
                    </w:ins>
                  </m:ctrlPr>
                </m:sSubPr>
                <m:e>
                  <m:r>
                    <w:rPr>
                      <w:rFonts w:ascii="Cambria Math" w:hAnsi="Cambria Math" w:eastAsia="Yu Mincho" w:cs="v4.2.0"/>
                    </w:rPr>
                    <m:t>N</m:t>
                  </m:r>
                  <m:ctrlPr>
                    <w:ins w:id="46" w:author="Nokia" w:date="2022-08-16T10:05:00Z">
                      <w:rPr>
                        <w:rFonts w:ascii="Cambria Math" w:hAnsi="Cambria Math" w:eastAsia="Yu Mincho" w:cs="v4.2.0"/>
                        <w:i/>
                      </w:rPr>
                    </w:ins>
                  </m:ctrlPr>
                </m:e>
                <m:sub>
                  <m:r>
                    <w:rPr>
                      <w:rFonts w:ascii="Cambria Math" w:hAnsi="Cambria Math" w:eastAsia="Yu Mincho" w:cs="v4.2.0"/>
                    </w:rPr>
                    <m:t>TA offset</m:t>
                  </m:r>
                  <m:ctrlPr>
                    <w:ins w:id="47" w:author="Nokia" w:date="2022-08-16T10:05:00Z">
                      <w:rPr>
                        <w:rFonts w:ascii="Cambria Math" w:hAnsi="Cambria Math" w:eastAsia="Yu Mincho" w:cs="v4.2.0"/>
                        <w:i/>
                      </w:rPr>
                    </w:ins>
                  </m:ctrlPr>
                </m:sub>
              </m:sSub>
              <m:r>
                <w:rPr>
                  <w:rFonts w:ascii="Cambria Math" w:hAnsi="Cambria Math" w:eastAsia="Yu Mincho" w:cs="v4.2.0"/>
                </w:rPr>
                <m:t>)+2´ (</m:t>
              </m:r>
              <m:sSub>
                <m:sSubPr>
                  <m:ctrlPr>
                    <w:ins w:id="48" w:author="Nokia" w:date="2022-08-16T10:05:00Z">
                      <w:rPr>
                        <w:rFonts w:ascii="Cambria Math" w:hAnsi="Cambria Math" w:eastAsia="Yu Mincho" w:cs="v4.2.0"/>
                        <w:i/>
                      </w:rPr>
                    </w:ins>
                  </m:ctrlPr>
                </m:sSubPr>
                <m:e>
                  <m:r>
                    <w:rPr>
                      <w:rFonts w:ascii="Cambria Math" w:hAnsi="Cambria Math" w:eastAsia="Yu Mincho" w:cs="v4.2.0"/>
                    </w:rPr>
                    <m:t>T</m:t>
                  </m:r>
                  <m:ctrlPr>
                    <w:ins w:id="49" w:author="Nokia" w:date="2022-08-16T10:05:00Z">
                      <w:rPr>
                        <w:rFonts w:ascii="Cambria Math" w:hAnsi="Cambria Math" w:eastAsia="Yu Mincho" w:cs="v4.2.0"/>
                        <w:i/>
                      </w:rPr>
                    </w:ins>
                  </m:ctrlPr>
                </m:e>
                <m:sub>
                  <m:r>
                    <w:rPr>
                      <w:rFonts w:ascii="Cambria Math" w:hAnsi="Cambria Math" w:eastAsia="Yu Mincho" w:cs="v4.2.0"/>
                    </w:rPr>
                    <m:t>old</m:t>
                  </m:r>
                  <m:ctrlPr>
                    <w:ins w:id="50" w:author="Nokia" w:date="2022-08-16T10:05:00Z">
                      <w:rPr>
                        <w:rFonts w:ascii="Cambria Math" w:hAnsi="Cambria Math" w:eastAsia="Yu Mincho" w:cs="v4.2.0"/>
                        <w:i/>
                      </w:rPr>
                    </w:ins>
                  </m:ctrlPr>
                </m:sub>
              </m:sSub>
              <m:r>
                <w:rPr>
                  <w:rFonts w:ascii="Cambria Math" w:hAnsi="Cambria Math" w:eastAsia="Yu Mincho" w:cs="v4.2.0"/>
                </w:rPr>
                <m:t>-</m:t>
              </m:r>
              <m:sSub>
                <m:sSubPr>
                  <m:ctrlPr>
                    <w:ins w:id="51" w:author="Nokia" w:date="2022-08-16T10:05:00Z">
                      <w:rPr>
                        <w:rFonts w:ascii="Cambria Math" w:hAnsi="Cambria Math" w:eastAsia="Yu Mincho" w:cs="v4.2.0"/>
                        <w:i/>
                      </w:rPr>
                    </w:ins>
                  </m:ctrlPr>
                </m:sSubPr>
                <m:e>
                  <m:r>
                    <w:rPr>
                      <w:rFonts w:ascii="Cambria Math" w:hAnsi="Cambria Math" w:eastAsia="Yu Mincho" w:cs="v4.2.0"/>
                    </w:rPr>
                    <m:t>T</m:t>
                  </m:r>
                  <m:ctrlPr>
                    <w:ins w:id="52" w:author="Nokia" w:date="2022-08-16T10:05:00Z">
                      <w:rPr>
                        <w:rFonts w:ascii="Cambria Math" w:hAnsi="Cambria Math" w:eastAsia="Yu Mincho" w:cs="v4.2.0"/>
                        <w:i/>
                      </w:rPr>
                    </w:ins>
                  </m:ctrlPr>
                </m:e>
                <m:sub>
                  <m:r>
                    <w:rPr>
                      <w:rFonts w:ascii="Cambria Math" w:hAnsi="Cambria Math" w:eastAsia="Yu Mincho" w:cs="v4.2.0"/>
                    </w:rPr>
                    <m:t>new</m:t>
                  </m:r>
                  <m:ctrlPr>
                    <w:ins w:id="53" w:author="Nokia" w:date="2022-08-16T10:05:00Z">
                      <w:rPr>
                        <w:rFonts w:ascii="Cambria Math" w:hAnsi="Cambria Math" w:eastAsia="Yu Mincho" w:cs="v4.2.0"/>
                        <w:i/>
                      </w:rPr>
                    </w:ins>
                  </m:ctrlPr>
                </m:sub>
              </m:sSub>
              <m:r>
                <w:rPr>
                  <w:rFonts w:ascii="Cambria Math" w:hAnsi="Cambria Math" w:eastAsia="Yu Mincho" w:cs="v4.2.0"/>
                </w:rPr>
                <m:t>)</m:t>
              </m:r>
            </m:oMath>
            <w:r>
              <w:rPr>
                <w:rFonts w:eastAsia="Yu Mincho"/>
              </w:rPr>
              <w:t>.</w:t>
            </w:r>
          </w:p>
          <w:p>
            <w:pPr>
              <w:pStyle w:val="74"/>
              <w:overflowPunct w:val="0"/>
              <w:autoSpaceDE w:val="0"/>
              <w:autoSpaceDN w:val="0"/>
              <w:adjustRightInd w:val="0"/>
              <w:textAlignment w:val="baseline"/>
              <w:rPr>
                <w:rFonts w:eastAsia="Yu Mincho"/>
                <w:strike/>
              </w:rPr>
            </w:pPr>
            <w:r>
              <w:rPr>
                <w:rFonts w:eastAsia="Yu Mincho" w:cs="v4.2.0"/>
              </w:rPr>
              <w:t>Above,</w:t>
            </w:r>
          </w:p>
          <w:p>
            <w:pPr>
              <w:pStyle w:val="85"/>
              <w:overflowPunct w:val="0"/>
              <w:autoSpaceDE w:val="0"/>
              <w:autoSpaceDN w:val="0"/>
              <w:adjustRightInd w:val="0"/>
              <w:textAlignment w:val="baseline"/>
              <w:rPr>
                <w:rFonts w:eastAsia="Yu Mincho"/>
                <w:lang w:eastAsia="zh-CN"/>
              </w:rPr>
            </w:pPr>
            <w:r>
              <w:rPr>
                <w:rFonts w:eastAsia="Yu Mincho"/>
                <w:lang w:eastAsia="zh-CN"/>
              </w:rPr>
              <w:t>-</w:t>
            </w:r>
            <w:r>
              <w:rPr>
                <w:rFonts w:eastAsia="Yu Mincho"/>
                <w:lang w:eastAsia="zh-CN"/>
              </w:rPr>
              <w:tab/>
            </w:r>
            <m:oMath>
              <m:sSub>
                <m:sSubPr>
                  <m:ctrlPr>
                    <w:ins w:id="54" w:author="Nokia" w:date="2022-08-16T10:05:00Z">
                      <w:rPr>
                        <w:rFonts w:ascii="Cambria Math" w:hAnsi="Cambria Math" w:eastAsia="Yu Mincho"/>
                        <w:lang w:eastAsia="zh-CN"/>
                      </w:rPr>
                    </w:ins>
                  </m:ctrlPr>
                </m:sSubPr>
                <m:e>
                  <m:r>
                    <w:rPr>
                      <w:rFonts w:ascii="Cambria Math" w:hAnsi="Cambria Math" w:eastAsia="Yu Mincho"/>
                      <w:lang w:eastAsia="zh-CN"/>
                    </w:rPr>
                    <m:t>T</m:t>
                  </m:r>
                  <m:ctrlPr>
                    <w:ins w:id="55" w:author="Nokia" w:date="2022-08-16T10:05:00Z">
                      <w:rPr>
                        <w:rFonts w:ascii="Cambria Math" w:hAnsi="Cambria Math" w:eastAsia="Yu Mincho"/>
                        <w:lang w:eastAsia="zh-CN"/>
                      </w:rPr>
                    </w:ins>
                  </m:ctrlPr>
                </m:e>
                <m:sub>
                  <m:r>
                    <w:rPr>
                      <w:rFonts w:ascii="Cambria Math" w:hAnsi="Cambria Math" w:eastAsia="Yu Mincho"/>
                      <w:lang w:eastAsia="zh-CN"/>
                    </w:rPr>
                    <m:t>new</m:t>
                  </m:r>
                  <m:ctrlPr>
                    <w:ins w:id="56" w:author="Nokia" w:date="2022-08-16T10:05:00Z">
                      <w:rPr>
                        <w:rFonts w:ascii="Cambria Math" w:hAnsi="Cambria Math" w:eastAsia="Yu Mincho"/>
                        <w:lang w:eastAsia="zh-CN"/>
                      </w:rPr>
                    </w:ins>
                  </m:ctrlPr>
                </m:sub>
              </m:sSub>
            </m:oMath>
            <w:r>
              <w:rPr>
                <w:rFonts w:eastAsia="Yu Mincho"/>
                <w:lang w:eastAsia="zh-CN"/>
              </w:rPr>
              <w:t xml:space="preserve"> (in </w:t>
            </w:r>
            <m:oMath>
              <m:sSub>
                <m:sSubPr>
                  <m:ctrlPr>
                    <w:ins w:id="57" w:author="Nokia" w:date="2022-08-16T10:05:00Z">
                      <w:rPr>
                        <w:rFonts w:ascii="Cambria Math" w:hAnsi="Cambria Math" w:eastAsia="Yu Mincho"/>
                        <w:lang w:eastAsia="zh-CN"/>
                      </w:rPr>
                    </w:ins>
                  </m:ctrlPr>
                </m:sSubPr>
                <m:e>
                  <m:r>
                    <w:rPr>
                      <w:rFonts w:ascii="Cambria Math" w:hAnsi="Cambria Math" w:eastAsia="Yu Mincho"/>
                      <w:lang w:eastAsia="zh-CN"/>
                    </w:rPr>
                    <m:t>T</m:t>
                  </m:r>
                  <m:ctrlPr>
                    <w:ins w:id="58" w:author="Nokia" w:date="2022-08-16T10:05:00Z">
                      <w:rPr>
                        <w:rFonts w:ascii="Cambria Math" w:hAnsi="Cambria Math" w:eastAsia="Yu Mincho"/>
                        <w:lang w:eastAsia="zh-CN"/>
                      </w:rPr>
                    </w:ins>
                  </m:ctrlPr>
                </m:e>
                <m:sub>
                  <m:r>
                    <w:rPr>
                      <w:rFonts w:ascii="Cambria Math" w:hAnsi="Cambria Math" w:eastAsia="Yu Mincho"/>
                      <w:lang w:eastAsia="zh-CN"/>
                    </w:rPr>
                    <m:t>c</m:t>
                  </m:r>
                  <m:ctrlPr>
                    <w:ins w:id="59" w:author="Nokia" w:date="2022-08-16T10:05:00Z">
                      <w:rPr>
                        <w:rFonts w:ascii="Cambria Math" w:hAnsi="Cambria Math" w:eastAsia="Yu Mincho"/>
                        <w:lang w:eastAsia="zh-CN"/>
                      </w:rPr>
                    </w:ins>
                  </m:ctrlPr>
                </m:sub>
              </m:sSub>
            </m:oMath>
            <w:r>
              <w:rPr>
                <w:rFonts w:eastAsia="Yu Mincho"/>
                <w:lang w:eastAsia="zh-CN"/>
              </w:rPr>
              <w:t xml:space="preserve"> units) is the DL timing defined as the time when UE receives downlink frame with new target TCI state.</w:t>
            </w:r>
          </w:p>
          <w:p>
            <w:pPr>
              <w:pStyle w:val="85"/>
              <w:overflowPunct w:val="0"/>
              <w:autoSpaceDE w:val="0"/>
              <w:autoSpaceDN w:val="0"/>
              <w:adjustRightInd w:val="0"/>
              <w:textAlignment w:val="baseline"/>
              <w:rPr>
                <w:rFonts w:eastAsia="Yu Mincho"/>
                <w:lang w:eastAsia="zh-CN"/>
              </w:rPr>
            </w:pPr>
            <w:r>
              <w:rPr>
                <w:rFonts w:eastAsia="Yu Mincho"/>
                <w:lang w:eastAsia="zh-CN"/>
              </w:rPr>
              <w:t>-</w:t>
            </w:r>
            <w:r>
              <w:rPr>
                <w:rFonts w:eastAsia="Yu Mincho"/>
                <w:lang w:eastAsia="zh-CN"/>
              </w:rPr>
              <w:tab/>
            </w:r>
            <m:oMath>
              <m:sSub>
                <m:sSubPr>
                  <m:ctrlPr>
                    <w:ins w:id="60" w:author="Nokia" w:date="2022-08-16T10:05:00Z">
                      <w:rPr>
                        <w:rFonts w:ascii="Cambria Math" w:hAnsi="Cambria Math" w:eastAsia="Yu Mincho"/>
                        <w:lang w:eastAsia="zh-CN"/>
                      </w:rPr>
                    </w:ins>
                  </m:ctrlPr>
                </m:sSubPr>
                <m:e>
                  <m:r>
                    <w:rPr>
                      <w:rFonts w:ascii="Cambria Math" w:hAnsi="Cambria Math" w:eastAsia="Yu Mincho"/>
                      <w:lang w:eastAsia="zh-CN"/>
                    </w:rPr>
                    <m:t>T</m:t>
                  </m:r>
                  <m:ctrlPr>
                    <w:ins w:id="61" w:author="Nokia" w:date="2022-08-16T10:05:00Z">
                      <w:rPr>
                        <w:rFonts w:ascii="Cambria Math" w:hAnsi="Cambria Math" w:eastAsia="Yu Mincho"/>
                        <w:lang w:eastAsia="zh-CN"/>
                      </w:rPr>
                    </w:ins>
                  </m:ctrlPr>
                </m:e>
                <m:sub>
                  <m:r>
                    <w:rPr>
                      <w:rFonts w:ascii="Cambria Math" w:hAnsi="Cambria Math" w:eastAsia="Yu Mincho"/>
                      <w:lang w:eastAsia="zh-CN"/>
                    </w:rPr>
                    <m:t>old</m:t>
                  </m:r>
                  <m:ctrlPr>
                    <w:ins w:id="62" w:author="Nokia" w:date="2022-08-16T10:05:00Z">
                      <w:rPr>
                        <w:rFonts w:ascii="Cambria Math" w:hAnsi="Cambria Math" w:eastAsia="Yu Mincho"/>
                        <w:lang w:eastAsia="zh-CN"/>
                      </w:rPr>
                    </w:ins>
                  </m:ctrlPr>
                </m:sub>
              </m:sSub>
              <m:r>
                <m:rPr>
                  <m:sty m:val="p"/>
                </m:rPr>
                <w:rPr>
                  <w:rFonts w:ascii="Cambria Math" w:hAnsi="Cambria Math" w:eastAsia="Yu Mincho"/>
                  <w:lang w:eastAsia="zh-CN"/>
                </w:rPr>
                <m:t xml:space="preserve"> </m:t>
              </m:r>
            </m:oMath>
            <w:r>
              <w:rPr>
                <w:rFonts w:eastAsia="Yu Mincho"/>
                <w:lang w:eastAsia="zh-CN"/>
              </w:rPr>
              <w:t xml:space="preserve"> (in </w:t>
            </w:r>
            <m:oMath>
              <m:sSub>
                <m:sSubPr>
                  <m:ctrlPr>
                    <w:ins w:id="63" w:author="Nokia" w:date="2022-08-16T10:05:00Z">
                      <w:rPr>
                        <w:rFonts w:ascii="Cambria Math" w:hAnsi="Cambria Math" w:eastAsia="Yu Mincho"/>
                        <w:lang w:eastAsia="zh-CN"/>
                      </w:rPr>
                    </w:ins>
                  </m:ctrlPr>
                </m:sSubPr>
                <m:e>
                  <m:r>
                    <w:rPr>
                      <w:rFonts w:ascii="Cambria Math" w:hAnsi="Cambria Math" w:eastAsia="Yu Mincho"/>
                      <w:lang w:eastAsia="zh-CN"/>
                    </w:rPr>
                    <m:t>T</m:t>
                  </m:r>
                  <m:ctrlPr>
                    <w:ins w:id="64" w:author="Nokia" w:date="2022-08-16T10:05:00Z">
                      <w:rPr>
                        <w:rFonts w:ascii="Cambria Math" w:hAnsi="Cambria Math" w:eastAsia="Yu Mincho"/>
                        <w:lang w:eastAsia="zh-CN"/>
                      </w:rPr>
                    </w:ins>
                  </m:ctrlPr>
                </m:e>
                <m:sub>
                  <m:r>
                    <w:rPr>
                      <w:rFonts w:ascii="Cambria Math" w:hAnsi="Cambria Math" w:eastAsia="Yu Mincho"/>
                      <w:lang w:eastAsia="zh-CN"/>
                    </w:rPr>
                    <m:t>c</m:t>
                  </m:r>
                  <m:ctrlPr>
                    <w:ins w:id="65" w:author="Nokia" w:date="2022-08-16T10:05:00Z">
                      <w:rPr>
                        <w:rFonts w:ascii="Cambria Math" w:hAnsi="Cambria Math" w:eastAsia="Yu Mincho"/>
                        <w:lang w:eastAsia="zh-CN"/>
                      </w:rPr>
                    </w:ins>
                  </m:ctrlPr>
                </m:sub>
              </m:sSub>
            </m:oMath>
            <w:r>
              <w:rPr>
                <w:rFonts w:eastAsia="Yu Mincho"/>
                <w:lang w:eastAsia="zh-CN"/>
              </w:rPr>
              <w:t xml:space="preserve"> units) is the DL timing defined as the time when UE receives downlink frame with old source TCI state.</w:t>
            </w:r>
          </w:p>
        </w:tc>
      </w:tr>
    </w:tbl>
    <w:p>
      <w:pPr>
        <w:spacing w:after="120"/>
        <w:rPr>
          <w:szCs w:val="24"/>
          <w:lang w:eastAsia="zh-CN"/>
        </w:rPr>
      </w:pPr>
    </w:p>
    <w:p>
      <w:pPr>
        <w:pStyle w:val="5"/>
      </w:pPr>
      <w:r>
        <w:t>Issue 1-1-1: Time period of relaxed UL transmit timing accuracy</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Following the requirements from Clause 7.1.2.3</w:t>
      </w:r>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pPr>
        <w:pStyle w:val="149"/>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66" w:author="Nokia" w:date="2022-08-16T10:05:00Z">
                <w:rPr>
                  <w:rFonts w:ascii="Cambria Math" w:hAnsi="Cambria Math"/>
                  <w:i/>
                </w:rPr>
              </w:ins>
            </m:ctrlPr>
          </m:dPr>
          <m:e>
            <m:sSub>
              <m:sSubPr>
                <m:ctrlPr>
                  <w:ins w:id="67" w:author="Nokia" w:date="2022-08-16T10:05:00Z">
                    <w:rPr>
                      <w:rFonts w:ascii="Cambria Math" w:hAnsi="Cambria Math" w:cs="v4.2.0"/>
                      <w:i/>
                    </w:rPr>
                  </w:ins>
                </m:ctrlPr>
              </m:sSubPr>
              <m:e>
                <m:r>
                  <w:rPr>
                    <w:rFonts w:ascii="Cambria Math" w:hAnsi="Cambria Math" w:cs="v4.2.0"/>
                  </w:rPr>
                  <m:t>T</m:t>
                </m:r>
                <m:ctrlPr>
                  <w:ins w:id="68" w:author="Nokia" w:date="2022-08-16T10:05:00Z">
                    <w:rPr>
                      <w:rFonts w:ascii="Cambria Math" w:hAnsi="Cambria Math" w:cs="v4.2.0"/>
                      <w:i/>
                    </w:rPr>
                  </w:ins>
                </m:ctrlPr>
              </m:e>
              <m:sub>
                <m:r>
                  <w:rPr>
                    <w:rFonts w:ascii="Cambria Math" w:hAnsi="Cambria Math" w:cs="v4.2.0"/>
                  </w:rPr>
                  <m:t>old</m:t>
                </m:r>
                <m:ctrlPr>
                  <w:ins w:id="69" w:author="Nokia" w:date="2022-08-16T10:05:00Z">
                    <w:rPr>
                      <w:rFonts w:ascii="Cambria Math" w:hAnsi="Cambria Math" w:cs="v4.2.0"/>
                      <w:i/>
                    </w:rPr>
                  </w:ins>
                </m:ctrlPr>
              </m:sub>
            </m:sSub>
            <m:r>
              <w:rPr>
                <w:rFonts w:ascii="Cambria Math" w:hAnsi="Cambria Math" w:cs="v4.2.0"/>
              </w:rPr>
              <m:t>-</m:t>
            </m:r>
            <m:sSub>
              <m:sSubPr>
                <m:ctrlPr>
                  <w:ins w:id="70" w:author="Nokia" w:date="2022-08-16T10:05:00Z">
                    <w:rPr>
                      <w:rFonts w:ascii="Cambria Math" w:hAnsi="Cambria Math" w:cs="v4.2.0"/>
                      <w:i/>
                    </w:rPr>
                  </w:ins>
                </m:ctrlPr>
              </m:sSubPr>
              <m:e>
                <m:r>
                  <w:rPr>
                    <w:rFonts w:ascii="Cambria Math" w:hAnsi="Cambria Math" w:cs="v4.2.0"/>
                  </w:rPr>
                  <m:t>T</m:t>
                </m:r>
                <m:ctrlPr>
                  <w:ins w:id="71" w:author="Nokia" w:date="2022-08-16T10:05:00Z">
                    <w:rPr>
                      <w:rFonts w:ascii="Cambria Math" w:hAnsi="Cambria Math" w:cs="v4.2.0"/>
                      <w:i/>
                    </w:rPr>
                  </w:ins>
                </m:ctrlPr>
              </m:e>
              <m:sub>
                <m:r>
                  <w:rPr>
                    <w:rFonts w:ascii="Cambria Math" w:hAnsi="Cambria Math" w:cs="v4.2.0"/>
                  </w:rPr>
                  <m:t>new</m:t>
                </m:r>
                <m:ctrlPr>
                  <w:ins w:id="72" w:author="Nokia" w:date="2022-08-16T10:05:00Z">
                    <w:rPr>
                      <w:rFonts w:ascii="Cambria Math" w:hAnsi="Cambria Math" w:cs="v4.2.0"/>
                      <w:i/>
                    </w:rPr>
                  </w:ins>
                </m:ctrlPr>
              </m:sub>
            </m:sSub>
            <m:ctrlPr>
              <w:ins w:id="73" w:author="Nokia" w:date="2022-08-16T10:05:00Z">
                <w:rPr>
                  <w:rFonts w:ascii="Cambria Math" w:hAnsi="Cambria Math"/>
                  <w:i/>
                </w:rPr>
              </w:ins>
            </m:ctrlPr>
          </m:e>
        </m:d>
        <m:r>
          <w:rPr>
            <w:rFonts w:ascii="Cambria Math" w:hAnsi="Cambria Math"/>
          </w:rPr>
          <m:t>&gt;[CP/4]</m:t>
        </m:r>
      </m:oMath>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r>
        <w:t>±[7T</w:t>
      </w:r>
      <w:r>
        <w:rPr>
          <w:vertAlign w:val="subscript"/>
        </w:rPr>
        <w:t>s</w:t>
      </w:r>
      <w:r>
        <w:t>].</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2 (Nokia):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3 (Nokia): In the case of HO, after the HO interruption time (TS 38.133, Clause 6.1.1.4.2), the UE can transmit in UL with the timing error limit within ±Te. </w:t>
      </w:r>
    </w:p>
    <w:p>
      <w:pPr>
        <w:pStyle w:val="149"/>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specify explicitly when the UE shall adjust its UL timing to within ±Te after the TCI state switch, i.e., when it can follow again the reequipments from 7.1.2.1. </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Adopt Proposals 1 and 2.</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Keep current spec as it is: </w:t>
      </w:r>
      <w:r>
        <w:rPr>
          <w:rFonts w:eastAsia="宋体"/>
          <w:i/>
          <w:iCs/>
          <w:szCs w:val="24"/>
          <w:lang w:eastAsia="zh-CN"/>
        </w:rPr>
        <w:t>The UE UL transmission timing error after the TCI state switching procedure shall be less than or equal to ±Te as specified in clause 7.1.2 if the new target TCI state is within active TCI state list, otherwise ±[7Ts].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share their understanding whether UL transmit timing accuracy shall return to within ±Te=4.5Ts from ±7Ts after the TCI state switch and when.</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74" w:author="Ming Li L" w:date="2022-08-15T19:06:00Z">
              <w:r>
                <w:rPr>
                  <w:rFonts w:hint="eastAsia" w:eastAsiaTheme="minorEastAsia"/>
                  <w:lang w:eastAsia="zh-CN"/>
                </w:rPr>
                <w:t>Eri</w:t>
              </w:r>
            </w:ins>
            <w:ins w:id="75" w:author="Ming Li L" w:date="2022-08-15T19:06:00Z">
              <w:r>
                <w:rPr>
                  <w:rFonts w:eastAsiaTheme="minorEastAsia"/>
                  <w:lang w:eastAsia="zh-CN"/>
                </w:rPr>
                <w:t>csson</w:t>
              </w:r>
            </w:ins>
          </w:p>
        </w:tc>
        <w:tc>
          <w:tcPr>
            <w:tcW w:w="8395" w:type="dxa"/>
          </w:tcPr>
          <w:p>
            <w:pPr>
              <w:overflowPunct w:val="0"/>
              <w:autoSpaceDE w:val="0"/>
              <w:autoSpaceDN w:val="0"/>
              <w:adjustRightInd w:val="0"/>
              <w:spacing w:after="120"/>
              <w:textAlignment w:val="baseline"/>
              <w:rPr>
                <w:ins w:id="76" w:author="Ming Li L" w:date="2022-08-15T19:06:00Z"/>
                <w:rFonts w:eastAsiaTheme="minorEastAsia"/>
                <w:lang w:eastAsia="zh-CN"/>
              </w:rPr>
            </w:pPr>
            <w:ins w:id="77" w:author="Ming Li L" w:date="2022-08-15T19:06:00Z">
              <w:r>
                <w:rPr>
                  <w:rFonts w:hint="eastAsia" w:eastAsiaTheme="minorEastAsia"/>
                  <w:lang w:eastAsia="zh-CN"/>
                </w:rPr>
                <w:t>Re</w:t>
              </w:r>
            </w:ins>
            <w:ins w:id="78" w:author="Ming Li L" w:date="2022-08-15T19:06:00Z">
              <w:r>
                <w:rPr>
                  <w:rFonts w:eastAsiaTheme="minorEastAsia"/>
                  <w:lang w:eastAsia="zh-CN"/>
                </w:rPr>
                <w:t>garding Proposal 1</w:t>
              </w:r>
            </w:ins>
            <w:ins w:id="79" w:author="Ming Li L" w:date="2022-08-15T19:11:00Z">
              <w:r>
                <w:rPr>
                  <w:rFonts w:eastAsiaTheme="minorEastAsia"/>
                  <w:lang w:eastAsia="zh-CN"/>
                </w:rPr>
                <w:t xml:space="preserve"> in Option1</w:t>
              </w:r>
            </w:ins>
            <w:ins w:id="80" w:author="Ming Li L" w:date="2022-08-15T19:06:00Z">
              <w:r>
                <w:rPr>
                  <w:rFonts w:eastAsiaTheme="minorEastAsia"/>
                  <w:lang w:eastAsia="zh-CN"/>
                </w:rPr>
                <w:t xml:space="preserve">, we can not find reason to specify the UL timing after a TCI state switch since it’s identical to legacy TCI state switch. </w:t>
              </w:r>
            </w:ins>
          </w:p>
          <w:p>
            <w:pPr>
              <w:overflowPunct w:val="0"/>
              <w:autoSpaceDE w:val="0"/>
              <w:autoSpaceDN w:val="0"/>
              <w:adjustRightInd w:val="0"/>
              <w:spacing w:after="120"/>
              <w:textAlignment w:val="baseline"/>
              <w:rPr>
                <w:ins w:id="81" w:author="Ming Li L" w:date="2022-08-15T20:59:00Z"/>
                <w:rFonts w:eastAsiaTheme="minorEastAsia"/>
                <w:lang w:eastAsia="zh-CN"/>
              </w:rPr>
            </w:pPr>
            <w:ins w:id="82" w:author="Ming Li L" w:date="2022-08-15T20:53:00Z">
              <w:r>
                <w:rPr>
                  <w:rFonts w:eastAsiaTheme="minorEastAsia"/>
                  <w:lang w:eastAsia="zh-CN"/>
                </w:rPr>
                <w:t xml:space="preserve">Between </w:t>
              </w:r>
            </w:ins>
            <w:ins w:id="83" w:author="Ming Li L" w:date="2022-08-15T19:11:00Z">
              <w:r>
                <w:rPr>
                  <w:rFonts w:eastAsiaTheme="minorEastAsia"/>
                  <w:lang w:eastAsia="zh-CN"/>
                </w:rPr>
                <w:t>Proposal 2 in Option 1 and Option 2</w:t>
              </w:r>
            </w:ins>
            <w:ins w:id="84" w:author="Ming Li L" w:date="2022-08-15T19:15:00Z">
              <w:r>
                <w:rPr>
                  <w:rFonts w:eastAsiaTheme="minorEastAsia"/>
                  <w:lang w:eastAsia="zh-CN"/>
                </w:rPr>
                <w:t xml:space="preserve">, </w:t>
              </w:r>
            </w:ins>
            <w:ins w:id="85" w:author="Ming Li L" w:date="2022-08-15T20:54:00Z">
              <w:r>
                <w:rPr>
                  <w:rFonts w:eastAsiaTheme="minorEastAsia"/>
                  <w:lang w:eastAsia="zh-CN"/>
                </w:rPr>
                <w:t xml:space="preserve">We prefer </w:t>
              </w:r>
            </w:ins>
            <w:ins w:id="86" w:author="Ming Li L" w:date="2022-08-15T19:13:00Z">
              <w:r>
                <w:rPr>
                  <w:rFonts w:eastAsiaTheme="minorEastAsia"/>
                  <w:lang w:eastAsia="zh-CN"/>
                </w:rPr>
                <w:t>Proposal 2 in Option 1</w:t>
              </w:r>
            </w:ins>
            <w:ins w:id="87" w:author="Ming Li L" w:date="2022-08-15T20:54:00Z">
              <w:r>
                <w:rPr>
                  <w:rFonts w:eastAsiaTheme="minorEastAsia"/>
                  <w:lang w:eastAsia="zh-CN"/>
                </w:rPr>
                <w:t xml:space="preserve"> which</w:t>
              </w:r>
            </w:ins>
            <w:ins w:id="88" w:author="Ming Li L" w:date="2022-08-15T19:13:00Z">
              <w:r>
                <w:rPr>
                  <w:rFonts w:eastAsiaTheme="minorEastAsia"/>
                  <w:lang w:eastAsia="zh-CN"/>
                </w:rPr>
                <w:t xml:space="preserve"> can close the l</w:t>
              </w:r>
            </w:ins>
            <w:ins w:id="89" w:author="Ming Li L" w:date="2022-08-15T19:14:00Z">
              <w:r>
                <w:rPr>
                  <w:rFonts w:eastAsiaTheme="minorEastAsia"/>
                  <w:lang w:eastAsia="zh-CN"/>
                </w:rPr>
                <w:t>oop.</w:t>
              </w:r>
            </w:ins>
            <w:ins w:id="90" w:author="Ming Li L" w:date="2022-08-15T20:49:00Z">
              <w:r>
                <w:rPr>
                  <w:rFonts w:eastAsiaTheme="minorEastAsia"/>
                  <w:lang w:eastAsia="zh-CN"/>
                </w:rPr>
                <w:t xml:space="preserve"> </w:t>
              </w:r>
            </w:ins>
          </w:p>
          <w:p>
            <w:pPr>
              <w:overflowPunct w:val="0"/>
              <w:autoSpaceDE w:val="0"/>
              <w:autoSpaceDN w:val="0"/>
              <w:adjustRightInd w:val="0"/>
              <w:spacing w:after="120"/>
              <w:textAlignment w:val="baseline"/>
              <w:rPr>
                <w:rFonts w:eastAsiaTheme="minorEastAsia"/>
                <w:lang w:eastAsia="zh-CN"/>
              </w:rPr>
            </w:pPr>
            <w:ins w:id="91" w:author="Ming Li L" w:date="2022-08-15T20:50:00Z">
              <w:r>
                <w:rPr>
                  <w:rFonts w:eastAsiaTheme="minorEastAsia"/>
                  <w:lang w:eastAsia="zh-CN"/>
                </w:rPr>
                <w:t xml:space="preserve">Besides of that, Trs in Proposal 2 shall be replaced by </w:t>
              </w:r>
            </w:ins>
            <w:ins w:id="92" w:author="Ming Li L" w:date="2022-08-15T20:51:00Z">
              <w:r>
                <w:rPr>
                  <w:rFonts w:eastAsiaTheme="minorEastAsia"/>
                  <w:lang w:eastAsia="zh-CN"/>
                </w:rPr>
                <w:t>Tssb if going with Proposal 2.</w:t>
              </w:r>
            </w:ins>
            <w:ins w:id="93" w:author="Ming Li L" w:date="2022-08-15T20:52:00Z">
              <w:r>
                <w:rPr>
                  <w:rFonts w:eastAsiaTheme="minorEastAsia"/>
                  <w:lang w:eastAsia="zh-CN"/>
                </w:rPr>
                <w:t xml:space="preserve"> Trs </w:t>
              </w:r>
            </w:ins>
            <w:ins w:id="94" w:author="Ming Li L" w:date="2022-08-15T20:53:00Z">
              <w:r>
                <w:rPr>
                  <w:rFonts w:eastAsiaTheme="minorEastAsia"/>
                  <w:lang w:eastAsia="zh-CN"/>
                </w:rPr>
                <w:t>represents SMTC priority in current specification</w:t>
              </w:r>
            </w:ins>
            <w:ins w:id="95" w:author="Ming Li L" w:date="2022-08-15T21:00:00Z">
              <w:r>
                <w:rPr>
                  <w:rFonts w:eastAsiaTheme="minorEastAsia"/>
                  <w:lang w:eastAsia="zh-CN"/>
                </w:rPr>
                <w:t xml:space="preserve">. And, </w:t>
              </w:r>
            </w:ins>
            <w:ins w:id="96" w:author="Ming Li L" w:date="2022-08-15T21:00:00Z">
              <w:r>
                <w:rPr>
                  <w:rFonts w:eastAsia="宋体"/>
                  <w:i/>
                  <w:iCs/>
                  <w:szCs w:val="24"/>
                  <w:lang w:eastAsia="zh-CN"/>
                </w:rPr>
                <w:t>7Ts</w:t>
              </w:r>
            </w:ins>
            <w:ins w:id="97" w:author="Ming Li L" w:date="2022-08-15T21:00:00Z">
              <w:r>
                <w:rPr>
                  <w:rFonts w:eastAsia="Yu Mincho"/>
                </w:rPr>
                <w:t xml:space="preserve">  shall be replaced by </w:t>
              </w:r>
            </w:ins>
            <w:ins w:id="98" w:author="Ming Li L" w:date="2022-08-15T20:59:00Z">
              <w:r>
                <w:rPr>
                  <w:rFonts w:eastAsia="Yu Mincho"/>
                </w:rPr>
                <w:t>7*64 Tc</w:t>
              </w:r>
            </w:ins>
            <w:ins w:id="99" w:author="Ming Li L" w:date="2022-08-15T21:00:00Z">
              <w:r>
                <w:rPr>
                  <w:rFonts w:eastAsia="Yu Mincho"/>
                </w:rPr>
                <w:t>.</w:t>
              </w:r>
            </w:ins>
            <w:ins w:id="100" w:author="Ming Li L" w:date="2022-08-15T20:59:00Z">
              <w:r>
                <w:rPr>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1" w:author="Chu-Hsiang Huang" w:date="2022-08-15T14:47:00Z">
              <w:r>
                <w:rPr>
                  <w:rFonts w:eastAsiaTheme="minorEastAsia"/>
                  <w:lang w:eastAsia="zh-CN"/>
                </w:rPr>
                <w:delText>YYY</w:delText>
              </w:r>
            </w:del>
            <w:ins w:id="102" w:author="Chu-Hsiang Huang" w:date="2022-08-15T14:47:00Z">
              <w:r>
                <w:rPr>
                  <w:rFonts w:eastAsiaTheme="minorEastAsia"/>
                  <w:lang w:eastAsia="zh-CN"/>
                </w:rPr>
                <w:t>QC</w:t>
              </w:r>
            </w:ins>
          </w:p>
        </w:tc>
        <w:tc>
          <w:tcPr>
            <w:tcW w:w="8395" w:type="dxa"/>
          </w:tcPr>
          <w:p>
            <w:pPr>
              <w:overflowPunct w:val="0"/>
              <w:autoSpaceDE w:val="0"/>
              <w:autoSpaceDN w:val="0"/>
              <w:adjustRightInd w:val="0"/>
              <w:spacing w:after="120"/>
              <w:textAlignment w:val="baseline"/>
              <w:rPr>
                <w:ins w:id="103" w:author="Chu-Hsiang Huang" w:date="2022-08-15T14:58:00Z"/>
                <w:rFonts w:eastAsiaTheme="minorEastAsia"/>
              </w:rPr>
            </w:pPr>
            <w:ins w:id="104" w:author="Chu-Hsiang Huang" w:date="2022-08-15T14:48:00Z">
              <w:r>
                <w:rPr>
                  <w:rFonts w:eastAsiaTheme="minorEastAsia"/>
                  <w:lang w:eastAsia="zh-CN"/>
                </w:rPr>
                <w:t xml:space="preserve">As the analysis shown in the previous meeting contribution, </w:t>
              </w:r>
            </w:ins>
            <w:ins w:id="105" w:author="Chu-Hsiang Huang" w:date="2022-08-15T14:49:00Z">
              <w:r>
                <w:rPr>
                  <w:rFonts w:eastAsiaTheme="minorEastAsia"/>
                  <w:lang w:eastAsia="zh-CN"/>
                </w:rPr>
                <w:t xml:space="preserve">gNB can capture almost all the power with </w:t>
              </w:r>
            </w:ins>
            <w:ins w:id="106" w:author="Chu-Hsiang Huang" w:date="2022-08-15T14:48:00Z">
              <w:r>
                <w:rPr>
                  <w:rFonts w:eastAsiaTheme="minorEastAsia"/>
                  <w:lang w:eastAsia="zh-CN"/>
                </w:rPr>
                <w:t>7</w:t>
              </w:r>
            </w:ins>
            <w:ins w:id="107" w:author="Chu-Hsiang Huang" w:date="2022-08-15T14:49:00Z">
              <w:r>
                <w:rPr>
                  <w:rFonts w:eastAsiaTheme="minorEastAsia"/>
                  <w:lang w:eastAsia="zh-CN"/>
                </w:rPr>
                <w:t>Ts UL timing error margin</w:t>
              </w:r>
            </w:ins>
            <w:ins w:id="108" w:author="Chu-Hsiang Huang" w:date="2022-08-15T14:51:00Z">
              <w:r>
                <w:rPr>
                  <w:rFonts w:eastAsiaTheme="minorEastAsia"/>
                  <w:lang w:eastAsia="zh-CN"/>
                </w:rPr>
                <w:t xml:space="preserve">, and therefore leave the further convergence of UL timing to UE implementation doesn’t </w:t>
              </w:r>
            </w:ins>
            <w:ins w:id="109" w:author="Chu-Hsiang Huang" w:date="2022-08-15T14:52:00Z">
              <w:r>
                <w:rPr>
                  <w:rFonts w:eastAsiaTheme="minorEastAsia"/>
                  <w:lang w:eastAsia="zh-CN"/>
                </w:rPr>
                <w:t>break the system. Also</w:t>
              </w:r>
            </w:ins>
            <w:ins w:id="110" w:author="Chu-Hsiang Huang" w:date="2022-08-15T14:54:00Z">
              <w:r>
                <w:rPr>
                  <w:rFonts w:eastAsiaTheme="minorEastAsia"/>
                  <w:lang w:eastAsia="zh-CN"/>
                </w:rPr>
                <w:t>,</w:t>
              </w:r>
            </w:ins>
            <w:ins w:id="111" w:author="Chu-Hsiang Huang" w:date="2022-08-15T14:52:00Z">
              <w:r>
                <w:rPr>
                  <w:rFonts w:eastAsiaTheme="minorEastAsia"/>
                  <w:lang w:eastAsia="zh-CN"/>
                </w:rPr>
                <w:t xml:space="preserve"> as we explained in the previous contribution, DL timing estimation error is not the source contributing to additional </w:t>
              </w:r>
            </w:ins>
            <w:ins w:id="112" w:author="Chu-Hsiang Huang" w:date="2022-08-15T14:53:00Z">
              <w:r>
                <w:rPr>
                  <w:rFonts w:eastAsiaTheme="minorEastAsia"/>
                  <w:lang w:eastAsia="zh-CN"/>
                </w:rPr>
                <w:t>timing errors, calibration error is the major source. Therefore, guarantee convergence according to additional DL RS is not feasib</w:t>
              </w:r>
            </w:ins>
            <w:ins w:id="113" w:author="Chu-Hsiang Huang" w:date="2022-08-15T14:54:00Z">
              <w:r>
                <w:rPr>
                  <w:rFonts w:eastAsiaTheme="minorEastAsia"/>
                  <w:lang w:eastAsia="zh-CN"/>
                </w:rPr>
                <w:t xml:space="preserve">le from UE perspective. In addition, the first UL timing error </w:t>
              </w:r>
            </w:ins>
            <w:ins w:id="114" w:author="Chu-Hsiang Huang" w:date="2022-08-15T14:55:00Z">
              <w:r>
                <w:rPr>
                  <w:rFonts w:eastAsiaTheme="minorEastAsia"/>
                  <w:lang w:eastAsia="zh-CN"/>
                </w:rPr>
                <w:t xml:space="preserve">has the reference timing of </w:t>
              </w:r>
            </w:ins>
            <m:oMath>
              <m:sSub>
                <m:sSubPr>
                  <m:ctrlPr>
                    <w:ins w:id="115" w:author="Chu-Hsiang Huang" w:date="2022-08-15T14:55:00Z">
                      <w:rPr>
                        <w:rFonts w:ascii="Cambria Math" w:hAnsi="Cambria Math" w:eastAsia="Yu Mincho" w:cs="v4.2.0"/>
                        <w:i/>
                      </w:rPr>
                    </w:ins>
                  </m:ctrlPr>
                </m:sSubPr>
                <m:e>
                  <m:sSub>
                    <m:sSubPr>
                      <m:ctrlPr>
                        <w:ins w:id="116" w:author="Chu-Hsiang Huang" w:date="2022-08-15T14:55:00Z">
                          <w:rPr>
                            <w:rFonts w:ascii="Cambria Math" w:hAnsi="Cambria Math" w:eastAsia="Yu Mincho" w:cs="v4.2.0"/>
                            <w:i/>
                          </w:rPr>
                        </w:ins>
                      </m:ctrlPr>
                    </m:sSubPr>
                    <m:e>
                      <w:ins w:id="117" w:author="Chu-Hsiang Huang" w:date="2022-08-15T14:55:00Z">
                        <m:r>
                          <w:rPr>
                            <w:rFonts w:ascii="Cambria Math" w:hAnsi="Cambria Math" w:eastAsia="Yu Mincho" w:cs="v4.2.0"/>
                          </w:rPr>
                          <m:t>T</m:t>
                        </m:r>
                      </w:ins>
                      <m:ctrlPr>
                        <w:ins w:id="118" w:author="Chu-Hsiang Huang" w:date="2022-08-15T14:55:00Z">
                          <w:rPr>
                            <w:rFonts w:ascii="Cambria Math" w:hAnsi="Cambria Math" w:eastAsia="Yu Mincho" w:cs="v4.2.0"/>
                            <w:i/>
                          </w:rPr>
                        </w:ins>
                      </m:ctrlPr>
                    </m:e>
                    <m:sub>
                      <w:ins w:id="119" w:author="Chu-Hsiang Huang" w:date="2022-08-15T14:55:00Z">
                        <m:r>
                          <w:rPr>
                            <w:rFonts w:ascii="Cambria Math" w:hAnsi="Cambria Math" w:eastAsia="Yu Mincho" w:cs="v4.2.0"/>
                          </w:rPr>
                          <m:t>new</m:t>
                        </m:r>
                      </w:ins>
                      <m:ctrlPr>
                        <w:ins w:id="120" w:author="Chu-Hsiang Huang" w:date="2022-08-15T14:55:00Z">
                          <w:rPr>
                            <w:rFonts w:ascii="Cambria Math" w:hAnsi="Cambria Math" w:eastAsia="Yu Mincho" w:cs="v4.2.0"/>
                            <w:i/>
                          </w:rPr>
                        </w:ins>
                      </m:ctrlPr>
                    </m:sub>
                  </m:sSub>
                  <w:ins w:id="121" w:author="Chu-Hsiang Huang" w:date="2022-08-15T14:55:00Z">
                    <m:r>
                      <w:rPr>
                        <w:rFonts w:ascii="Cambria Math" w:hAnsi="Cambria Math" w:eastAsia="Yu Mincho" w:cs="v4.2.0"/>
                      </w:rPr>
                      <m:t>-(N</m:t>
                    </m:r>
                  </w:ins>
                  <m:ctrlPr>
                    <w:ins w:id="122" w:author="Chu-Hsiang Huang" w:date="2022-08-15T14:55:00Z">
                      <w:rPr>
                        <w:rFonts w:ascii="Cambria Math" w:hAnsi="Cambria Math" w:eastAsia="Yu Mincho" w:cs="v4.2.0"/>
                        <w:i/>
                      </w:rPr>
                    </w:ins>
                  </m:ctrlPr>
                </m:e>
                <m:sub>
                  <w:ins w:id="123" w:author="Chu-Hsiang Huang" w:date="2022-08-15T14:55:00Z">
                    <m:r>
                      <w:rPr>
                        <w:rFonts w:ascii="Cambria Math" w:hAnsi="Cambria Math" w:eastAsia="Yu Mincho" w:cs="v4.2.0"/>
                      </w:rPr>
                      <m:t>TA</m:t>
                    </m:r>
                  </w:ins>
                  <m:ctrlPr>
                    <w:ins w:id="124" w:author="Chu-Hsiang Huang" w:date="2022-08-15T14:55:00Z">
                      <w:rPr>
                        <w:rFonts w:ascii="Cambria Math" w:hAnsi="Cambria Math" w:eastAsia="Yu Mincho" w:cs="v4.2.0"/>
                        <w:i/>
                      </w:rPr>
                    </w:ins>
                  </m:ctrlPr>
                </m:sub>
              </m:sSub>
              <w:ins w:id="125" w:author="Chu-Hsiang Huang" w:date="2022-08-15T14:55:00Z">
                <m:r>
                  <w:rPr>
                    <w:rFonts w:ascii="Cambria Math" w:hAnsi="Cambria Math" w:eastAsia="Yu Mincho" w:cs="v4.2.0"/>
                  </w:rPr>
                  <m:t>+</m:t>
                </m:r>
              </w:ins>
              <m:sSub>
                <m:sSubPr>
                  <m:ctrlPr>
                    <w:ins w:id="126" w:author="Chu-Hsiang Huang" w:date="2022-08-15T14:55:00Z">
                      <w:rPr>
                        <w:rFonts w:ascii="Cambria Math" w:hAnsi="Cambria Math" w:eastAsia="Yu Mincho" w:cs="v4.2.0"/>
                        <w:i/>
                      </w:rPr>
                    </w:ins>
                  </m:ctrlPr>
                </m:sSubPr>
                <m:e>
                  <w:ins w:id="127" w:author="Chu-Hsiang Huang" w:date="2022-08-15T14:55:00Z">
                    <m:r>
                      <w:rPr>
                        <w:rFonts w:ascii="Cambria Math" w:hAnsi="Cambria Math" w:eastAsia="Yu Mincho" w:cs="v4.2.0"/>
                      </w:rPr>
                      <m:t>N</m:t>
                    </m:r>
                  </w:ins>
                  <m:ctrlPr>
                    <w:ins w:id="128" w:author="Chu-Hsiang Huang" w:date="2022-08-15T14:55:00Z">
                      <w:rPr>
                        <w:rFonts w:ascii="Cambria Math" w:hAnsi="Cambria Math" w:eastAsia="Yu Mincho" w:cs="v4.2.0"/>
                        <w:i/>
                      </w:rPr>
                    </w:ins>
                  </m:ctrlPr>
                </m:e>
                <m:sub>
                  <w:ins w:id="129" w:author="Chu-Hsiang Huang" w:date="2022-08-15T14:55:00Z">
                    <m:r>
                      <w:rPr>
                        <w:rFonts w:ascii="Cambria Math" w:hAnsi="Cambria Math" w:eastAsia="Yu Mincho" w:cs="v4.2.0"/>
                      </w:rPr>
                      <m:t>TA offset</m:t>
                    </m:r>
                  </w:ins>
                  <m:ctrlPr>
                    <w:ins w:id="130" w:author="Chu-Hsiang Huang" w:date="2022-08-15T14:55:00Z">
                      <w:rPr>
                        <w:rFonts w:ascii="Cambria Math" w:hAnsi="Cambria Math" w:eastAsia="Yu Mincho" w:cs="v4.2.0"/>
                        <w:i/>
                      </w:rPr>
                    </w:ins>
                  </m:ctrlPr>
                </m:sub>
              </m:sSub>
              <w:ins w:id="131" w:author="Chu-Hsiang Huang" w:date="2022-08-15T14:55:00Z">
                <m:r>
                  <w:rPr>
                    <w:rFonts w:ascii="Cambria Math" w:hAnsi="Cambria Math" w:eastAsia="Yu Mincho" w:cs="v4.2.0"/>
                  </w:rPr>
                  <m:t xml:space="preserve">)+2´ </m:t>
                </m:r>
              </w:ins>
              <m:d>
                <m:dPr>
                  <m:ctrlPr>
                    <w:ins w:id="132" w:author="Chu-Hsiang Huang" w:date="2022-08-15T14:55:00Z">
                      <w:rPr>
                        <w:rFonts w:ascii="Cambria Math" w:hAnsi="Cambria Math" w:eastAsia="Yu Mincho" w:cs="v4.2.0"/>
                        <w:i/>
                      </w:rPr>
                    </w:ins>
                  </m:ctrlPr>
                </m:dPr>
                <m:e>
                  <m:sSub>
                    <m:sSubPr>
                      <m:ctrlPr>
                        <w:ins w:id="133" w:author="Chu-Hsiang Huang" w:date="2022-08-15T14:55:00Z">
                          <w:rPr>
                            <w:rFonts w:ascii="Cambria Math" w:hAnsi="Cambria Math" w:eastAsia="Yu Mincho" w:cs="v4.2.0"/>
                            <w:i/>
                          </w:rPr>
                        </w:ins>
                      </m:ctrlPr>
                    </m:sSubPr>
                    <m:e>
                      <w:ins w:id="134" w:author="Chu-Hsiang Huang" w:date="2022-08-15T14:55:00Z">
                        <m:r>
                          <w:rPr>
                            <w:rFonts w:ascii="Cambria Math" w:hAnsi="Cambria Math" w:eastAsia="Yu Mincho" w:cs="v4.2.0"/>
                          </w:rPr>
                          <m:t>T</m:t>
                        </m:r>
                      </w:ins>
                      <m:ctrlPr>
                        <w:ins w:id="135" w:author="Chu-Hsiang Huang" w:date="2022-08-15T14:55:00Z">
                          <w:rPr>
                            <w:rFonts w:ascii="Cambria Math" w:hAnsi="Cambria Math" w:eastAsia="Yu Mincho" w:cs="v4.2.0"/>
                            <w:i/>
                          </w:rPr>
                        </w:ins>
                      </m:ctrlPr>
                    </m:e>
                    <m:sub>
                      <w:ins w:id="136" w:author="Chu-Hsiang Huang" w:date="2022-08-15T14:55:00Z">
                        <m:r>
                          <w:rPr>
                            <w:rFonts w:ascii="Cambria Math" w:hAnsi="Cambria Math" w:eastAsia="Yu Mincho" w:cs="v4.2.0"/>
                          </w:rPr>
                          <m:t>old</m:t>
                        </m:r>
                      </w:ins>
                      <m:ctrlPr>
                        <w:ins w:id="137" w:author="Chu-Hsiang Huang" w:date="2022-08-15T14:55:00Z">
                          <w:rPr>
                            <w:rFonts w:ascii="Cambria Math" w:hAnsi="Cambria Math" w:eastAsia="Yu Mincho" w:cs="v4.2.0"/>
                            <w:i/>
                          </w:rPr>
                        </w:ins>
                      </m:ctrlPr>
                    </m:sub>
                  </m:sSub>
                  <w:ins w:id="138" w:author="Chu-Hsiang Huang" w:date="2022-08-15T14:55:00Z">
                    <m:r>
                      <w:rPr>
                        <w:rFonts w:ascii="Cambria Math" w:hAnsi="Cambria Math" w:eastAsia="Yu Mincho" w:cs="v4.2.0"/>
                      </w:rPr>
                      <m:t>-</m:t>
                    </m:r>
                  </w:ins>
                  <m:sSub>
                    <m:sSubPr>
                      <m:ctrlPr>
                        <w:ins w:id="139" w:author="Chu-Hsiang Huang" w:date="2022-08-15T14:55:00Z">
                          <w:rPr>
                            <w:rFonts w:ascii="Cambria Math" w:hAnsi="Cambria Math" w:eastAsia="Yu Mincho" w:cs="v4.2.0"/>
                            <w:i/>
                          </w:rPr>
                        </w:ins>
                      </m:ctrlPr>
                    </m:sSubPr>
                    <m:e>
                      <w:ins w:id="140" w:author="Chu-Hsiang Huang" w:date="2022-08-15T14:55:00Z">
                        <m:r>
                          <w:rPr>
                            <w:rFonts w:ascii="Cambria Math" w:hAnsi="Cambria Math" w:eastAsia="Yu Mincho" w:cs="v4.2.0"/>
                          </w:rPr>
                          <m:t>T</m:t>
                        </m:r>
                      </w:ins>
                      <m:ctrlPr>
                        <w:ins w:id="141" w:author="Chu-Hsiang Huang" w:date="2022-08-15T14:55:00Z">
                          <w:rPr>
                            <w:rFonts w:ascii="Cambria Math" w:hAnsi="Cambria Math" w:eastAsia="Yu Mincho" w:cs="v4.2.0"/>
                            <w:i/>
                          </w:rPr>
                        </w:ins>
                      </m:ctrlPr>
                    </m:e>
                    <m:sub>
                      <w:ins w:id="142" w:author="Chu-Hsiang Huang" w:date="2022-08-15T14:55:00Z">
                        <m:r>
                          <w:rPr>
                            <w:rFonts w:ascii="Cambria Math" w:hAnsi="Cambria Math" w:eastAsia="Yu Mincho" w:cs="v4.2.0"/>
                          </w:rPr>
                          <m:t>new</m:t>
                        </m:r>
                      </w:ins>
                      <m:ctrlPr>
                        <w:ins w:id="143" w:author="Chu-Hsiang Huang" w:date="2022-08-15T14:55:00Z">
                          <w:rPr>
                            <w:rFonts w:ascii="Cambria Math" w:hAnsi="Cambria Math" w:eastAsia="Yu Mincho" w:cs="v4.2.0"/>
                            <w:i/>
                          </w:rPr>
                        </w:ins>
                      </m:ctrlPr>
                    </m:sub>
                  </m:sSub>
                  <m:ctrlPr>
                    <w:ins w:id="144" w:author="Chu-Hsiang Huang" w:date="2022-08-15T14:55:00Z">
                      <w:rPr>
                        <w:rFonts w:ascii="Cambria Math" w:hAnsi="Cambria Math" w:eastAsia="Yu Mincho" w:cs="v4.2.0"/>
                        <w:i/>
                      </w:rPr>
                    </w:ins>
                  </m:ctrlPr>
                </m:e>
              </m:d>
            </m:oMath>
            <w:ins w:id="145" w:author="Chu-Hsiang Huang" w:date="2022-08-15T14:55:00Z">
              <w:r>
                <w:rPr>
                  <w:rFonts w:eastAsiaTheme="minorEastAsia"/>
                </w:rPr>
                <w:t>, while 7</w:t>
              </w:r>
            </w:ins>
            <w:ins w:id="146" w:author="Chu-Hsiang Huang" w:date="2022-08-15T14:56:00Z">
              <w:r>
                <w:rPr>
                  <w:rFonts w:eastAsiaTheme="minorEastAsia"/>
                </w:rPr>
                <w:t xml:space="preserve">.1.2.1 requirement has </w:t>
              </w:r>
            </w:ins>
            <m:oMath>
              <m:sSub>
                <m:sSubPr>
                  <m:ctrlPr>
                    <w:ins w:id="147" w:author="Chu-Hsiang Huang" w:date="2022-08-15T14:57:00Z">
                      <w:rPr>
                        <w:rFonts w:ascii="Cambria Math" w:hAnsi="Cambria Math" w:eastAsia="Yu Mincho" w:cs="v4.2.0"/>
                        <w:i/>
                      </w:rPr>
                    </w:ins>
                  </m:ctrlPr>
                </m:sSubPr>
                <m:e>
                  <m:sSub>
                    <m:sSubPr>
                      <m:ctrlPr>
                        <w:ins w:id="148" w:author="Chu-Hsiang Huang" w:date="2022-08-15T14:57:00Z">
                          <w:rPr>
                            <w:rFonts w:ascii="Cambria Math" w:hAnsi="Cambria Math" w:eastAsia="Yu Mincho" w:cs="v4.2.0"/>
                            <w:i/>
                          </w:rPr>
                        </w:ins>
                      </m:ctrlPr>
                    </m:sSubPr>
                    <m:e>
                      <w:ins w:id="149" w:author="Chu-Hsiang Huang" w:date="2022-08-15T14:57:00Z">
                        <m:r>
                          <w:rPr>
                            <w:rFonts w:ascii="Cambria Math" w:hAnsi="Cambria Math" w:eastAsia="Yu Mincho" w:cs="v4.2.0"/>
                          </w:rPr>
                          <m:t>T</m:t>
                        </m:r>
                      </w:ins>
                      <m:ctrlPr>
                        <w:ins w:id="150" w:author="Chu-Hsiang Huang" w:date="2022-08-15T14:57:00Z">
                          <w:rPr>
                            <w:rFonts w:ascii="Cambria Math" w:hAnsi="Cambria Math" w:eastAsia="Yu Mincho" w:cs="v4.2.0"/>
                            <w:i/>
                          </w:rPr>
                        </w:ins>
                      </m:ctrlPr>
                    </m:e>
                    <m:sub>
                      <w:ins w:id="151" w:author="Chu-Hsiang Huang" w:date="2022-08-15T14:57:00Z">
                        <m:r>
                          <w:rPr>
                            <w:rFonts w:ascii="Cambria Math" w:hAnsi="Cambria Math" w:eastAsia="Yu Mincho" w:cs="v4.2.0"/>
                          </w:rPr>
                          <m:t>new</m:t>
                        </m:r>
                      </w:ins>
                      <m:ctrlPr>
                        <w:ins w:id="152" w:author="Chu-Hsiang Huang" w:date="2022-08-15T14:57:00Z">
                          <w:rPr>
                            <w:rFonts w:ascii="Cambria Math" w:hAnsi="Cambria Math" w:eastAsia="Yu Mincho" w:cs="v4.2.0"/>
                            <w:i/>
                          </w:rPr>
                        </w:ins>
                      </m:ctrlPr>
                    </m:sub>
                  </m:sSub>
                  <w:ins w:id="153" w:author="Chu-Hsiang Huang" w:date="2022-08-15T14:57:00Z">
                    <m:r>
                      <w:rPr>
                        <w:rFonts w:ascii="Cambria Math" w:hAnsi="Cambria Math" w:eastAsia="Yu Mincho" w:cs="v4.2.0"/>
                      </w:rPr>
                      <m:t>-(N</m:t>
                    </m:r>
                  </w:ins>
                  <m:ctrlPr>
                    <w:ins w:id="154" w:author="Chu-Hsiang Huang" w:date="2022-08-15T14:57:00Z">
                      <w:rPr>
                        <w:rFonts w:ascii="Cambria Math" w:hAnsi="Cambria Math" w:eastAsia="Yu Mincho" w:cs="v4.2.0"/>
                        <w:i/>
                      </w:rPr>
                    </w:ins>
                  </m:ctrlPr>
                </m:e>
                <m:sub>
                  <w:ins w:id="155" w:author="Chu-Hsiang Huang" w:date="2022-08-15T14:57:00Z">
                    <m:r>
                      <w:rPr>
                        <w:rFonts w:ascii="Cambria Math" w:hAnsi="Cambria Math" w:eastAsia="Yu Mincho" w:cs="v4.2.0"/>
                      </w:rPr>
                      <m:t>TA</m:t>
                    </m:r>
                  </w:ins>
                  <m:ctrlPr>
                    <w:ins w:id="156" w:author="Chu-Hsiang Huang" w:date="2022-08-15T14:57:00Z">
                      <w:rPr>
                        <w:rFonts w:ascii="Cambria Math" w:hAnsi="Cambria Math" w:eastAsia="Yu Mincho" w:cs="v4.2.0"/>
                        <w:i/>
                      </w:rPr>
                    </w:ins>
                  </m:ctrlPr>
                </m:sub>
              </m:sSub>
              <w:ins w:id="157" w:author="Chu-Hsiang Huang" w:date="2022-08-15T14:57:00Z">
                <m:r>
                  <w:rPr>
                    <w:rFonts w:ascii="Cambria Math" w:hAnsi="Cambria Math" w:eastAsia="Yu Mincho" w:cs="v4.2.0"/>
                  </w:rPr>
                  <m:t>+</m:t>
                </m:r>
              </w:ins>
              <m:sSub>
                <m:sSubPr>
                  <m:ctrlPr>
                    <w:ins w:id="158" w:author="Chu-Hsiang Huang" w:date="2022-08-15T14:57:00Z">
                      <w:rPr>
                        <w:rFonts w:ascii="Cambria Math" w:hAnsi="Cambria Math" w:eastAsia="Yu Mincho" w:cs="v4.2.0"/>
                        <w:i/>
                      </w:rPr>
                    </w:ins>
                  </m:ctrlPr>
                </m:sSubPr>
                <m:e>
                  <w:ins w:id="159" w:author="Chu-Hsiang Huang" w:date="2022-08-15T14:57:00Z">
                    <m:r>
                      <w:rPr>
                        <w:rFonts w:ascii="Cambria Math" w:hAnsi="Cambria Math" w:eastAsia="Yu Mincho" w:cs="v4.2.0"/>
                      </w:rPr>
                      <m:t>N</m:t>
                    </m:r>
                  </w:ins>
                  <m:ctrlPr>
                    <w:ins w:id="160" w:author="Chu-Hsiang Huang" w:date="2022-08-15T14:57:00Z">
                      <w:rPr>
                        <w:rFonts w:ascii="Cambria Math" w:hAnsi="Cambria Math" w:eastAsia="Yu Mincho" w:cs="v4.2.0"/>
                        <w:i/>
                      </w:rPr>
                    </w:ins>
                  </m:ctrlPr>
                </m:e>
                <m:sub>
                  <w:ins w:id="161" w:author="Chu-Hsiang Huang" w:date="2022-08-15T14:57:00Z">
                    <m:r>
                      <w:rPr>
                        <w:rFonts w:ascii="Cambria Math" w:hAnsi="Cambria Math" w:eastAsia="Yu Mincho" w:cs="v4.2.0"/>
                      </w:rPr>
                      <m:t>TA offset</m:t>
                    </m:r>
                  </w:ins>
                  <m:ctrlPr>
                    <w:ins w:id="162" w:author="Chu-Hsiang Huang" w:date="2022-08-15T14:57:00Z">
                      <w:rPr>
                        <w:rFonts w:ascii="Cambria Math" w:hAnsi="Cambria Math" w:eastAsia="Yu Mincho" w:cs="v4.2.0"/>
                        <w:i/>
                      </w:rPr>
                    </w:ins>
                  </m:ctrlPr>
                </m:sub>
              </m:sSub>
              <w:ins w:id="163" w:author="Chu-Hsiang Huang" w:date="2022-08-15T14:57:00Z">
                <m:r>
                  <w:rPr>
                    <w:rFonts w:ascii="Cambria Math" w:hAnsi="Cambria Math" w:eastAsia="Yu Mincho" w:cs="v4.2.0"/>
                  </w:rPr>
                  <m:t>)</m:t>
                </m:r>
              </w:ins>
            </m:oMath>
            <w:ins w:id="164" w:author="Chu-Hsiang Huang" w:date="2022-08-15T14:57:00Z">
              <w:r>
                <w:rPr>
                  <w:rFonts w:eastAsiaTheme="minorEastAsia"/>
                </w:rPr>
                <w:t>, therefore mixing 7.1.</w:t>
              </w:r>
            </w:ins>
            <w:ins w:id="165" w:author="Chu-Hsiang Huang" w:date="2022-08-15T14:58:00Z">
              <w:r>
                <w:rPr>
                  <w:rFonts w:eastAsiaTheme="minorEastAsia"/>
                </w:rPr>
                <w:t xml:space="preserve">2.1 and 7.1.2.3 lead to infeasible and incorrect requirement. </w:t>
              </w:r>
            </w:ins>
          </w:p>
          <w:p>
            <w:pPr>
              <w:overflowPunct w:val="0"/>
              <w:autoSpaceDE w:val="0"/>
              <w:autoSpaceDN w:val="0"/>
              <w:adjustRightInd w:val="0"/>
              <w:spacing w:after="120"/>
              <w:textAlignment w:val="baseline"/>
              <w:rPr>
                <w:rFonts w:eastAsiaTheme="minorEastAsia"/>
                <w:lang w:eastAsia="zh-CN"/>
              </w:rPr>
            </w:pPr>
            <w:ins w:id="166" w:author="Chu-Hsiang Huang" w:date="2022-08-15T14:58:00Z">
              <w:r>
                <w:rPr>
                  <w:rFonts w:eastAsiaTheme="minorEastAsia"/>
                </w:rPr>
                <w:t>To sum up, proposal 1 and 2 in o</w:t>
              </w:r>
            </w:ins>
            <w:ins w:id="167" w:author="Chu-Hsiang Huang" w:date="2022-08-15T14:59:00Z">
              <w:r>
                <w:rPr>
                  <w:rFonts w:eastAsiaTheme="minorEastAsia"/>
                </w:rPr>
                <w:t>ption 1 is infeasible from UE implementation perspective, and it is also incorrect specification. Therefore, we should keep spec as it is and select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68" w:author="Nokia" w:date="2022-08-16T10:07:00Z">
              <w:r>
                <w:rPr>
                  <w:rFonts w:eastAsiaTheme="minorEastAsia"/>
                  <w:lang w:eastAsia="zh-CN"/>
                </w:rPr>
                <w:delText>ZZZ</w:delText>
              </w:r>
            </w:del>
            <w:ins w:id="169" w:author="Nokia" w:date="2022-08-16T10:07:00Z">
              <w:r>
                <w:rPr>
                  <w:rFonts w:eastAsiaTheme="minorEastAsia"/>
                  <w:lang w:eastAsia="zh-CN"/>
                </w:rPr>
                <w:t>Nokia</w:t>
              </w:r>
            </w:ins>
          </w:p>
        </w:tc>
        <w:tc>
          <w:tcPr>
            <w:tcW w:w="8395" w:type="dxa"/>
          </w:tcPr>
          <w:p>
            <w:pPr>
              <w:overflowPunct w:val="0"/>
              <w:autoSpaceDE w:val="0"/>
              <w:autoSpaceDN w:val="0"/>
              <w:adjustRightInd w:val="0"/>
              <w:spacing w:after="120"/>
              <w:textAlignment w:val="baseline"/>
              <w:rPr>
                <w:ins w:id="170" w:author="Nokia" w:date="2022-08-16T10:08:00Z"/>
                <w:rFonts w:eastAsiaTheme="minorEastAsia"/>
                <w:lang w:eastAsia="zh-CN"/>
              </w:rPr>
            </w:pPr>
            <w:ins w:id="171" w:author="Nokia" w:date="2022-08-16T10:08:00Z">
              <w:r>
                <w:rPr>
                  <w:rFonts w:eastAsiaTheme="minorEastAsia"/>
                  <w:lang w:eastAsia="zh-CN"/>
                </w:rPr>
                <w:t>Firstly, we would like to clarify the understanding of current requirements in Clause 7.1.2.3 with other companies:</w:t>
              </w:r>
            </w:ins>
            <w:ins w:id="172" w:author="Nokia" w:date="2022-08-16T10:08:00Z">
              <w:r>
                <w:rPr>
                  <w:rFonts w:eastAsiaTheme="minorEastAsia"/>
                  <w:lang w:eastAsia="zh-CN"/>
                </w:rPr>
                <w:br w:type="textWrapping"/>
              </w:r>
            </w:ins>
            <w:ins w:id="173" w:author="Nokia" w:date="2022-08-16T10:08:00Z">
              <w:r>
                <w:rPr>
                  <w:rFonts w:eastAsiaTheme="minorEastAsia"/>
                  <w:i/>
                  <w:iCs/>
                  <w:lang w:eastAsia="zh-CN"/>
                </w:rPr>
                <w:t>Are reduced UL transmit timing requirements (</w:t>
              </w:r>
            </w:ins>
            <w:ins w:id="174" w:author="Nokia" w:date="2022-08-16T10:17:00Z">
              <w:r>
                <w:rPr>
                  <w:rFonts w:eastAsiaTheme="minorEastAsia"/>
                  <w:i/>
                  <w:iCs/>
                  <w:lang w:eastAsia="zh-CN"/>
                </w:rPr>
                <w:t xml:space="preserve">i.e., </w:t>
              </w:r>
            </w:ins>
            <w:ins w:id="175" w:author="Nokia" w:date="2022-08-16T10:08:00Z">
              <w:r>
                <w:rPr>
                  <w:rFonts w:eastAsiaTheme="minorEastAsia"/>
                  <w:i/>
                  <w:iCs/>
                  <w:lang w:eastAsia="zh-CN"/>
                </w:rPr>
                <w:t>±7Ts) are applicable all the time after the TCI state switch or only shortly after the switch?</w:t>
              </w:r>
            </w:ins>
          </w:p>
          <w:p>
            <w:pPr>
              <w:overflowPunct w:val="0"/>
              <w:autoSpaceDE w:val="0"/>
              <w:autoSpaceDN w:val="0"/>
              <w:adjustRightInd w:val="0"/>
              <w:spacing w:after="120"/>
              <w:textAlignment w:val="baseline"/>
              <w:rPr>
                <w:ins w:id="176" w:author="Nokia" w:date="2022-08-16T10:08:00Z"/>
                <w:rFonts w:eastAsiaTheme="minorEastAsia"/>
                <w:lang w:eastAsia="zh-CN"/>
              </w:rPr>
            </w:pPr>
            <w:ins w:id="177" w:author="Nokia" w:date="2022-08-16T10:08:00Z">
              <w:r>
                <w:rPr>
                  <w:rFonts w:eastAsiaTheme="minorEastAsia"/>
                  <w:lang w:eastAsia="zh-CN"/>
                </w:rPr>
                <w:t xml:space="preserve">Currently, the requirement states that: “Otherwise, the UE transmit timing </w:t>
              </w:r>
            </w:ins>
            <w:ins w:id="178" w:author="Nokia" w:date="2022-08-16T10:08:00Z">
              <w:r>
                <w:rPr>
                  <w:rFonts w:eastAsiaTheme="minorEastAsia"/>
                  <w:b/>
                  <w:bCs/>
                  <w:lang w:eastAsia="zh-CN"/>
                </w:rPr>
                <w:t>immediately after TCI</w:t>
              </w:r>
            </w:ins>
            <w:ins w:id="179" w:author="Nokia" w:date="2022-08-16T10:08:00Z">
              <w:r>
                <w:rPr>
                  <w:rFonts w:eastAsiaTheme="minorEastAsia"/>
                  <w:lang w:eastAsia="zh-CN"/>
                </w:rPr>
                <w:t xml:space="preserve"> state switch … and </w:t>
              </w:r>
            </w:ins>
            <w:ins w:id="180" w:author="Nokia" w:date="2022-08-16T10:08:00Z">
              <w:r>
                <w:rPr>
                  <w:rFonts w:eastAsiaTheme="minorEastAsia"/>
                  <w:b/>
                  <w:bCs/>
                  <w:lang w:eastAsia="zh-CN"/>
                </w:rPr>
                <w:t>clause 7.1.2.1 requirements don’t apply</w:t>
              </w:r>
            </w:ins>
            <w:ins w:id="181" w:author="Nokia" w:date="2022-08-16T10:08:00Z">
              <w:r>
                <w:rPr>
                  <w:rFonts w:eastAsiaTheme="minorEastAsia"/>
                  <w:lang w:eastAsia="zh-CN"/>
                </w:rPr>
                <w:t>”. What “immediately” means?</w:t>
              </w:r>
            </w:ins>
          </w:p>
          <w:p>
            <w:pPr>
              <w:overflowPunct w:val="0"/>
              <w:autoSpaceDE w:val="0"/>
              <w:autoSpaceDN w:val="0"/>
              <w:adjustRightInd w:val="0"/>
              <w:spacing w:after="120"/>
              <w:textAlignment w:val="baseline"/>
              <w:rPr>
                <w:ins w:id="182" w:author="Nokia" w:date="2022-08-16T10:08:00Z"/>
                <w:rFonts w:eastAsia="Yu Mincho"/>
                <w:i/>
                <w:iCs/>
                <w:lang w:eastAsia="zh-CN"/>
                <w:rPrChange w:id="183" w:author="Nokia" w:date="2022-08-16T10:23:00Z">
                  <w:rPr>
                    <w:ins w:id="184" w:author="Nokia" w:date="2022-08-16T10:08:00Z"/>
                    <w:rFonts w:eastAsiaTheme="minorEastAsia"/>
                    <w:lang w:eastAsia="zh-CN"/>
                  </w:rPr>
                </w:rPrChange>
              </w:rPr>
            </w:pPr>
            <w:ins w:id="185" w:author="Nokia" w:date="2022-08-16T10:08:00Z">
              <w:r>
                <w:rPr>
                  <w:rFonts w:eastAsiaTheme="minorEastAsia"/>
                  <w:lang w:eastAsia="zh-CN"/>
                </w:rPr>
                <w:t xml:space="preserve">In our view, the UE shall be able to adjust it’s UL transmit timing within ±Te if not immediately after the TCI state switch then, some time after that. It is not clear, </w:t>
              </w:r>
            </w:ins>
            <w:ins w:id="186" w:author="Nokia" w:date="2022-08-16T10:08:00Z">
              <w:r>
                <w:rPr>
                  <w:rFonts w:eastAsiaTheme="minorEastAsia"/>
                  <w:i/>
                  <w:iCs/>
                  <w:lang w:eastAsia="zh-CN"/>
                  <w:rPrChange w:id="187" w:author="Nokia" w:date="2022-08-16T10:23:00Z">
                    <w:rPr>
                      <w:rFonts w:eastAsiaTheme="minorEastAsia"/>
                      <w:lang w:eastAsia="zh-CN"/>
                    </w:rPr>
                  </w:rPrChange>
                </w:rPr>
                <w:t xml:space="preserve">why UE cannot achieve </w:t>
              </w:r>
            </w:ins>
            <w:ins w:id="188" w:author="Nokia" w:date="2022-08-16T10:11:00Z">
              <w:r>
                <w:rPr>
                  <w:rFonts w:eastAsiaTheme="minorEastAsia"/>
                  <w:i/>
                  <w:iCs/>
                  <w:lang w:eastAsia="zh-CN"/>
                  <w:rPrChange w:id="189" w:author="Nokia" w:date="2022-08-16T10:23:00Z">
                    <w:rPr>
                      <w:rFonts w:eastAsiaTheme="minorEastAsia"/>
                      <w:lang w:eastAsia="zh-CN"/>
                    </w:rPr>
                  </w:rPrChange>
                </w:rPr>
                <w:t xml:space="preserve">Te </w:t>
              </w:r>
            </w:ins>
            <w:ins w:id="190" w:author="Nokia" w:date="2022-08-16T10:08:00Z">
              <w:r>
                <w:rPr>
                  <w:rFonts w:eastAsiaTheme="minorEastAsia"/>
                  <w:i/>
                  <w:iCs/>
                  <w:lang w:eastAsia="zh-CN"/>
                  <w:rPrChange w:id="191" w:author="Nokia" w:date="2022-08-16T10:23:00Z">
                    <w:rPr>
                      <w:rFonts w:eastAsiaTheme="minorEastAsia"/>
                      <w:lang w:eastAsia="zh-CN"/>
                    </w:rPr>
                  </w:rPrChange>
                </w:rPr>
                <w:t>accuracy</w:t>
              </w:r>
            </w:ins>
            <w:ins w:id="192" w:author="Nokia" w:date="2022-08-16T10:11:00Z">
              <w:r>
                <w:rPr>
                  <w:rFonts w:eastAsiaTheme="minorEastAsia"/>
                  <w:i/>
                  <w:iCs/>
                  <w:lang w:eastAsia="zh-CN"/>
                  <w:rPrChange w:id="193" w:author="Nokia" w:date="2022-08-16T10:23:00Z">
                    <w:rPr>
                      <w:rFonts w:eastAsiaTheme="minorEastAsia"/>
                      <w:lang w:eastAsia="zh-CN"/>
                    </w:rPr>
                  </w:rPrChange>
                </w:rPr>
                <w:t xml:space="preserve"> and convergence</w:t>
              </w:r>
            </w:ins>
            <w:ins w:id="194" w:author="Nokia" w:date="2022-08-16T10:08:00Z">
              <w:r>
                <w:rPr>
                  <w:rFonts w:eastAsiaTheme="minorEastAsia"/>
                  <w:i/>
                  <w:iCs/>
                  <w:lang w:eastAsia="zh-CN"/>
                  <w:rPrChange w:id="195" w:author="Nokia" w:date="2022-08-16T10:23:00Z">
                    <w:rPr>
                      <w:rFonts w:eastAsiaTheme="minorEastAsia"/>
                      <w:lang w:eastAsia="zh-CN"/>
                    </w:rPr>
                  </w:rPrChange>
                </w:rPr>
                <w:t xml:space="preserve"> after TCI state switch if this can be achieved after HO?</w:t>
              </w:r>
            </w:ins>
          </w:p>
          <w:p>
            <w:pPr>
              <w:overflowPunct w:val="0"/>
              <w:autoSpaceDE w:val="0"/>
              <w:autoSpaceDN w:val="0"/>
              <w:adjustRightInd w:val="0"/>
              <w:spacing w:after="120"/>
              <w:textAlignment w:val="baseline"/>
              <w:rPr>
                <w:ins w:id="196" w:author="Nokia" w:date="2022-08-16T10:08:00Z"/>
                <w:rFonts w:eastAsiaTheme="minorEastAsia"/>
                <w:lang w:eastAsia="zh-CN"/>
              </w:rPr>
            </w:pPr>
            <w:ins w:id="197" w:author="Nokia" w:date="2022-08-16T10:08:00Z">
              <w:r>
                <w:rPr>
                  <w:rFonts w:eastAsiaTheme="minorEastAsia"/>
                  <w:lang w:eastAsia="zh-CN"/>
                </w:rPr>
                <w:t>Thus, we propose to limit the time when reduced UL transmit timing accuracy is allowed after the TCI state switch. NW needs this information to be aware of the scale of UL transmit timing error and to optimally schedule UL transmissions after the TCI switch.</w:t>
              </w:r>
            </w:ins>
          </w:p>
          <w:p>
            <w:pPr>
              <w:overflowPunct w:val="0"/>
              <w:autoSpaceDE w:val="0"/>
              <w:autoSpaceDN w:val="0"/>
              <w:adjustRightInd w:val="0"/>
              <w:spacing w:after="120"/>
              <w:textAlignment w:val="baseline"/>
              <w:rPr>
                <w:ins w:id="198" w:author="Nokia" w:date="2022-08-16T10:10:00Z"/>
                <w:rFonts w:eastAsiaTheme="minorEastAsia"/>
                <w:lang w:eastAsia="zh-CN"/>
              </w:rPr>
            </w:pPr>
            <w:ins w:id="199" w:author="Nokia" w:date="2022-08-16T10:08:00Z">
              <w:r>
                <w:rPr>
                  <w:rFonts w:eastAsiaTheme="minorEastAsia"/>
                  <w:lang w:eastAsia="zh-CN"/>
                </w:rPr>
                <w:t>We support Option 1, and Proposal 2 is th</w:t>
              </w:r>
            </w:ins>
            <w:ins w:id="200" w:author="Nokia" w:date="2022-08-16T10:09:00Z">
              <w:r>
                <w:rPr>
                  <w:rFonts w:eastAsiaTheme="minorEastAsia"/>
                  <w:lang w:eastAsia="zh-CN"/>
                </w:rPr>
                <w:t xml:space="preserve">e concrete formulation that is also reflected in our CR </w:t>
              </w:r>
            </w:ins>
            <w:ins w:id="201" w:author="Nokia" w:date="2022-08-16T10:10:00Z">
              <w:r>
                <w:rPr>
                  <w:rFonts w:eastAsiaTheme="minorEastAsia"/>
                  <w:lang w:eastAsia="zh-CN"/>
                </w:rPr>
                <w:t>R4-2213399.</w:t>
              </w:r>
            </w:ins>
          </w:p>
          <w:p>
            <w:pPr>
              <w:overflowPunct w:val="0"/>
              <w:autoSpaceDE w:val="0"/>
              <w:autoSpaceDN w:val="0"/>
              <w:adjustRightInd w:val="0"/>
              <w:spacing w:after="120"/>
              <w:textAlignment w:val="baseline"/>
              <w:rPr>
                <w:ins w:id="202" w:author="Nokia" w:date="2022-08-16T10:10:00Z"/>
                <w:rFonts w:eastAsia="Yu Mincho"/>
                <w:b/>
                <w:bCs/>
                <w:lang w:eastAsia="zh-CN"/>
                <w:rPrChange w:id="203" w:author="Nokia" w:date="2022-08-16T10:10:00Z">
                  <w:rPr>
                    <w:ins w:id="204" w:author="Nokia" w:date="2022-08-16T10:10:00Z"/>
                    <w:rFonts w:eastAsiaTheme="minorEastAsia"/>
                    <w:lang w:eastAsia="zh-CN"/>
                  </w:rPr>
                </w:rPrChange>
              </w:rPr>
            </w:pPr>
            <w:ins w:id="205" w:author="Nokia" w:date="2022-08-16T10:10:00Z">
              <w:r>
                <w:rPr>
                  <w:rFonts w:eastAsiaTheme="minorEastAsia"/>
                  <w:b/>
                  <w:bCs/>
                  <w:lang w:eastAsia="zh-CN"/>
                  <w:rPrChange w:id="206" w:author="Nokia" w:date="2022-08-16T10:10:00Z">
                    <w:rPr>
                      <w:rFonts w:eastAsiaTheme="minorEastAsia"/>
                      <w:lang w:eastAsia="zh-CN"/>
                    </w:rPr>
                  </w:rPrChange>
                </w:rPr>
                <w:t>To QC:</w:t>
              </w:r>
            </w:ins>
          </w:p>
          <w:p>
            <w:pPr>
              <w:overflowPunct w:val="0"/>
              <w:autoSpaceDE w:val="0"/>
              <w:autoSpaceDN w:val="0"/>
              <w:adjustRightInd w:val="0"/>
              <w:spacing w:after="120"/>
              <w:textAlignment w:val="baseline"/>
              <w:rPr>
                <w:rFonts w:eastAsiaTheme="minorEastAsia"/>
                <w:lang w:eastAsia="zh-CN"/>
              </w:rPr>
            </w:pPr>
            <w:ins w:id="207" w:author="Nokia" w:date="2022-08-16T10:11:00Z">
              <w:r>
                <w:rPr>
                  <w:rFonts w:eastAsiaTheme="minorEastAsia"/>
                  <w:lang w:eastAsia="zh-CN"/>
                </w:rPr>
                <w:t xml:space="preserve">As we argued at the previous meeting, the most part of the energy </w:t>
              </w:r>
            </w:ins>
            <w:ins w:id="208" w:author="Nokia" w:date="2022-08-16T10:12:00Z">
              <w:r>
                <w:rPr>
                  <w:rFonts w:eastAsiaTheme="minorEastAsia"/>
                  <w:lang w:eastAsia="zh-CN"/>
                </w:rPr>
                <w:t xml:space="preserve">can be captured only if the error in UL timing is </w:t>
              </w:r>
            </w:ins>
            <w:ins w:id="209" w:author="Nokia" w:date="2022-08-16T10:16:00Z">
              <w:r>
                <w:rPr>
                  <w:rFonts w:eastAsiaTheme="minorEastAsia"/>
                  <w:lang w:eastAsia="zh-CN"/>
                </w:rPr>
                <w:t>positive</w:t>
              </w:r>
            </w:ins>
            <w:ins w:id="210" w:author="Nokia" w:date="2022-08-16T10:14:00Z">
              <w:r>
                <w:rPr>
                  <w:rFonts w:eastAsiaTheme="minorEastAsia"/>
                  <w:lang w:eastAsia="zh-CN"/>
                </w:rPr>
                <w:t>, i.e.</w:t>
              </w:r>
            </w:ins>
            <w:ins w:id="211" w:author="Nokia" w:date="2022-08-16T10:16:00Z">
              <w:r>
                <w:rPr>
                  <w:rFonts w:eastAsiaTheme="minorEastAsia"/>
                  <w:lang w:eastAsia="zh-CN"/>
                </w:rPr>
                <w:t xml:space="preserve">, </w:t>
              </w:r>
            </w:ins>
            <w:ins w:id="212" w:author="Nokia" w:date="2022-08-16T10:14:00Z">
              <w:r>
                <w:rPr>
                  <w:rFonts w:eastAsiaTheme="minorEastAsia"/>
                  <w:lang w:eastAsia="zh-CN"/>
                </w:rPr>
                <w:t>7Ts, and the signal is received at gNB</w:t>
              </w:r>
            </w:ins>
            <w:ins w:id="213" w:author="Nokia" w:date="2022-08-16T10:19:00Z">
              <w:r>
                <w:rPr>
                  <w:rFonts w:eastAsiaTheme="minorEastAsia"/>
                  <w:lang w:eastAsia="zh-CN"/>
                </w:rPr>
                <w:t xml:space="preserve"> later,</w:t>
              </w:r>
            </w:ins>
            <w:ins w:id="214" w:author="Nokia" w:date="2022-08-16T10:14:00Z">
              <w:r>
                <w:rPr>
                  <w:rFonts w:eastAsiaTheme="minorEastAsia"/>
                  <w:lang w:eastAsia="zh-CN"/>
                </w:rPr>
                <w:t xml:space="preserve"> with a </w:t>
              </w:r>
            </w:ins>
            <w:ins w:id="215" w:author="Nokia" w:date="2022-08-16T10:15:00Z">
              <w:r>
                <w:rPr>
                  <w:rFonts w:eastAsiaTheme="minorEastAsia"/>
                  <w:lang w:eastAsia="zh-CN"/>
                </w:rPr>
                <w:t xml:space="preserve">delay. However, if the error is </w:t>
              </w:r>
            </w:ins>
            <w:ins w:id="216" w:author="Nokia" w:date="2022-08-16T10:16:00Z">
              <w:r>
                <w:rPr>
                  <w:rFonts w:eastAsiaTheme="minorEastAsia"/>
                  <w:lang w:eastAsia="zh-CN"/>
                </w:rPr>
                <w:t xml:space="preserve">negative, i.e., -7Ts, then the signal is transmitted from the UE too </w:t>
              </w:r>
            </w:ins>
            <w:ins w:id="217" w:author="Nokia" w:date="2022-08-16T10:17:00Z">
              <w:r>
                <w:rPr>
                  <w:rFonts w:eastAsiaTheme="minorEastAsia"/>
                  <w:lang w:eastAsia="zh-CN"/>
                </w:rPr>
                <w:t>early and</w:t>
              </w:r>
            </w:ins>
            <w:ins w:id="218" w:author="Nokia" w:date="2022-08-16T10:16:00Z">
              <w:r>
                <w:rPr>
                  <w:rFonts w:eastAsiaTheme="minorEastAsia"/>
                  <w:lang w:eastAsia="zh-CN"/>
                </w:rPr>
                <w:t xml:space="preserve"> arrives too</w:t>
              </w:r>
            </w:ins>
            <w:ins w:id="219" w:author="Nokia" w:date="2022-08-16T10:17:00Z">
              <w:r>
                <w:rPr>
                  <w:rFonts w:eastAsiaTheme="minorEastAsia"/>
                  <w:lang w:eastAsia="zh-CN"/>
                </w:rPr>
                <w:t xml:space="preserve"> early at the gNB. In this latter case, </w:t>
              </w:r>
            </w:ins>
            <w:ins w:id="220" w:author="Nokia" w:date="2022-08-16T10:20:00Z">
              <w:r>
                <w:rPr>
                  <w:rFonts w:eastAsiaTheme="minorEastAsia"/>
                  <w:lang w:eastAsia="zh-CN"/>
                </w:rPr>
                <w:t xml:space="preserve">the </w:t>
              </w:r>
            </w:ins>
            <w:ins w:id="221" w:author="Nokia" w:date="2022-08-16T10:22:00Z">
              <w:r>
                <w:rPr>
                  <w:rFonts w:eastAsiaTheme="minorEastAsia"/>
                  <w:lang w:eastAsia="zh-CN"/>
                </w:rPr>
                <w:t>energy is concentrated further way from</w:t>
              </w:r>
            </w:ins>
            <w:ins w:id="222" w:author="Nokia" w:date="2022-08-16T10:23:00Z">
              <w:r>
                <w:rPr>
                  <w:rFonts w:eastAsiaTheme="minorEastAsia"/>
                  <w:lang w:eastAsia="zh-CN"/>
                </w:rPr>
                <w:t xml:space="preserve"> </w:t>
              </w:r>
            </w:ins>
            <w:ins w:id="223" w:author="Nokia" w:date="2022-08-16T10:22:00Z">
              <w:r>
                <w:rPr>
                  <w:rFonts w:eastAsiaTheme="minorEastAsia"/>
                  <w:lang w:eastAsia="zh-CN"/>
                </w:rPr>
                <w:t>the reception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Chu-Hsiang Huang" w:date="2022-08-16T06:18:00Z"/>
        </w:trPr>
        <w:tc>
          <w:tcPr>
            <w:tcW w:w="1236" w:type="dxa"/>
          </w:tcPr>
          <w:p>
            <w:pPr>
              <w:overflowPunct w:val="0"/>
              <w:autoSpaceDE w:val="0"/>
              <w:autoSpaceDN w:val="0"/>
              <w:adjustRightInd w:val="0"/>
              <w:spacing w:after="120"/>
              <w:textAlignment w:val="baseline"/>
              <w:rPr>
                <w:ins w:id="225" w:author="Chu-Hsiang Huang" w:date="2022-08-16T06:18:00Z"/>
                <w:rFonts w:eastAsiaTheme="minorEastAsia"/>
                <w:lang w:eastAsia="zh-CN"/>
              </w:rPr>
            </w:pPr>
            <w:ins w:id="226" w:author="Chu-Hsiang Huang" w:date="2022-08-16T06:18:00Z">
              <w:r>
                <w:rPr>
                  <w:rFonts w:eastAsiaTheme="minorEastAsia"/>
                  <w:lang w:eastAsia="zh-CN"/>
                </w:rPr>
                <w:t>QC</w:t>
              </w:r>
            </w:ins>
          </w:p>
        </w:tc>
        <w:tc>
          <w:tcPr>
            <w:tcW w:w="8395" w:type="dxa"/>
          </w:tcPr>
          <w:p>
            <w:pPr>
              <w:overflowPunct w:val="0"/>
              <w:autoSpaceDE w:val="0"/>
              <w:autoSpaceDN w:val="0"/>
              <w:adjustRightInd w:val="0"/>
              <w:spacing w:after="120"/>
              <w:textAlignment w:val="baseline"/>
              <w:rPr>
                <w:ins w:id="227" w:author="Chu-Hsiang Huang" w:date="2022-08-16T06:20:00Z"/>
                <w:rFonts w:eastAsiaTheme="minorEastAsia"/>
                <w:lang w:eastAsia="zh-CN"/>
              </w:rPr>
            </w:pPr>
            <w:ins w:id="228" w:author="Chu-Hsiang Huang" w:date="2022-08-16T06:19:00Z">
              <w:r>
                <w:rPr>
                  <w:rFonts w:eastAsiaTheme="minorEastAsia"/>
                  <w:lang w:eastAsia="zh-CN"/>
                </w:rPr>
                <w:t xml:space="preserve">The “immediately after TCI state switch” refers to the first UL after TCI state, as the parallel description on small DL timing </w:t>
              </w:r>
            </w:ins>
            <w:ins w:id="229" w:author="Chu-Hsiang Huang" w:date="2022-08-16T06:20:00Z">
              <w:r>
                <w:rPr>
                  <w:rFonts w:eastAsiaTheme="minorEastAsia"/>
                  <w:lang w:eastAsia="zh-CN"/>
                </w:rPr>
                <w:t xml:space="preserve">difference case. </w:t>
              </w:r>
            </w:ins>
          </w:p>
          <w:p>
            <w:pPr>
              <w:overflowPunct w:val="0"/>
              <w:autoSpaceDE w:val="0"/>
              <w:autoSpaceDN w:val="0"/>
              <w:adjustRightInd w:val="0"/>
              <w:spacing w:after="120"/>
              <w:textAlignment w:val="baseline"/>
              <w:rPr>
                <w:ins w:id="230" w:author="Chu-Hsiang Huang" w:date="2022-08-16T06:22:00Z"/>
                <w:rFonts w:eastAsiaTheme="minorEastAsia"/>
                <w:lang w:eastAsia="zh-CN"/>
              </w:rPr>
            </w:pPr>
            <w:ins w:id="231" w:author="Chu-Hsiang Huang" w:date="2022-08-16T06:20:00Z">
              <w:r>
                <w:rPr>
                  <w:rFonts w:eastAsiaTheme="minorEastAsia"/>
                  <w:lang w:eastAsia="zh-CN"/>
                </w:rPr>
                <w:t>In HO</w:t>
              </w:r>
            </w:ins>
            <w:ins w:id="232" w:author="Chu-Hsiang Huang" w:date="2022-08-16T06:21:00Z">
              <w:r>
                <w:rPr>
                  <w:rFonts w:eastAsiaTheme="minorEastAsia"/>
                  <w:lang w:eastAsia="zh-CN"/>
                </w:rPr>
                <w:t>, the timing difference is much smaller than the scenario under discussion, as it typically happens in the middle of two cells.</w:t>
              </w:r>
            </w:ins>
          </w:p>
          <w:p>
            <w:pPr>
              <w:overflowPunct w:val="0"/>
              <w:autoSpaceDE w:val="0"/>
              <w:autoSpaceDN w:val="0"/>
              <w:adjustRightInd w:val="0"/>
              <w:spacing w:after="120"/>
              <w:textAlignment w:val="baseline"/>
              <w:rPr>
                <w:ins w:id="233" w:author="Chu-Hsiang Huang" w:date="2022-08-16T06:18:00Z"/>
                <w:rFonts w:eastAsiaTheme="minorEastAsia"/>
                <w:lang w:eastAsia="zh-CN"/>
              </w:rPr>
            </w:pPr>
            <w:ins w:id="234" w:author="Chu-Hsiang Huang" w:date="2022-08-16T06:22:00Z">
              <w:r>
                <w:rPr>
                  <w:rFonts w:eastAsiaTheme="minorEastAsia"/>
                  <w:lang w:eastAsia="zh-CN"/>
                </w:rPr>
                <w:t xml:space="preserve">For Nokia’s comment on 7Ts or -7Ts, given that the </w:t>
              </w:r>
            </w:ins>
            <w:ins w:id="235" w:author="Chu-Hsiang Huang" w:date="2022-08-16T06:23:00Z">
              <w:r>
                <w:rPr>
                  <w:rFonts w:eastAsiaTheme="minorEastAsia"/>
                  <w:lang w:eastAsia="zh-CN"/>
                </w:rPr>
                <w:t xml:space="preserve">correct timing is on the center of CP/2 and CP/2 ~ 9Ts, </w:t>
              </w:r>
            </w:ins>
            <w:ins w:id="236" w:author="Chu-Hsiang Huang" w:date="2022-08-16T06:24:00Z">
              <w:r>
                <w:rPr>
                  <w:rFonts w:eastAsiaTheme="minorEastAsia"/>
                  <w:lang w:eastAsia="zh-CN"/>
                </w:rPr>
                <w:t>-7Ts timing error can be accommodated similarly as 7Ts. If we follow Nokia’s argument, we need to restrict</w:t>
              </w:r>
            </w:ins>
            <w:ins w:id="237" w:author="Chu-Hsiang Huang" w:date="2022-08-16T06:25:00Z">
              <w:r>
                <w:rPr>
                  <w:rFonts w:eastAsiaTheme="minorEastAsia"/>
                  <w:lang w:eastAsia="zh-CN"/>
                </w:rPr>
                <w:t xml:space="preserve"> the timing error to positive, instead of reduce it to </w:t>
              </w:r>
            </w:ins>
            <w:ins w:id="238" w:author="Chu-Hsiang Huang" w:date="2022-08-16T06:26:00Z">
              <w:r>
                <w:rPr>
                  <w:rFonts w:eastAsiaTheme="minorEastAsia"/>
                  <w:lang w:eastAsia="zh-CN"/>
                </w:rPr>
                <w:t>+/-Te, because even -Te the signal arrives too early.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 w:author="Nokia" w:date="2022-08-16T16:52:00Z"/>
        </w:trPr>
        <w:tc>
          <w:tcPr>
            <w:tcW w:w="1236" w:type="dxa"/>
          </w:tcPr>
          <w:p>
            <w:pPr>
              <w:overflowPunct w:val="0"/>
              <w:autoSpaceDE w:val="0"/>
              <w:autoSpaceDN w:val="0"/>
              <w:adjustRightInd w:val="0"/>
              <w:spacing w:after="120"/>
              <w:textAlignment w:val="baseline"/>
              <w:rPr>
                <w:ins w:id="240" w:author="Nokia" w:date="2022-08-16T16:52:00Z"/>
                <w:rFonts w:eastAsiaTheme="minorEastAsia"/>
                <w:lang w:eastAsia="zh-CN"/>
              </w:rPr>
            </w:pPr>
            <w:ins w:id="241" w:author="Nokia" w:date="2022-08-16T16:52:00Z">
              <w:r>
                <w:rPr>
                  <w:rFonts w:eastAsiaTheme="minorEastAsia"/>
                  <w:lang w:eastAsia="zh-CN"/>
                </w:rPr>
                <w:t>Nokia2</w:t>
              </w:r>
            </w:ins>
          </w:p>
        </w:tc>
        <w:tc>
          <w:tcPr>
            <w:tcW w:w="8395" w:type="dxa"/>
          </w:tcPr>
          <w:p>
            <w:pPr>
              <w:overflowPunct w:val="0"/>
              <w:autoSpaceDE w:val="0"/>
              <w:autoSpaceDN w:val="0"/>
              <w:adjustRightInd w:val="0"/>
              <w:spacing w:after="120"/>
              <w:textAlignment w:val="baseline"/>
              <w:rPr>
                <w:ins w:id="242" w:author="Nokia" w:date="2022-08-16T17:15:00Z"/>
                <w:rFonts w:eastAsiaTheme="minorEastAsia"/>
                <w:lang w:eastAsia="zh-CN"/>
              </w:rPr>
            </w:pPr>
            <w:ins w:id="243" w:author="Nokia" w:date="2022-08-16T16:52:00Z">
              <w:r>
                <w:rPr>
                  <w:rFonts w:eastAsiaTheme="minorEastAsia"/>
                  <w:lang w:eastAsia="zh-CN"/>
                </w:rPr>
                <w:t xml:space="preserve">We would like to thank QC for </w:t>
              </w:r>
            </w:ins>
            <w:ins w:id="244" w:author="Nokia" w:date="2022-08-16T17:15:00Z">
              <w:r>
                <w:rPr>
                  <w:rFonts w:eastAsiaTheme="minorEastAsia"/>
                  <w:lang w:eastAsia="zh-CN"/>
                </w:rPr>
                <w:t>the answers to our questions!</w:t>
              </w:r>
            </w:ins>
          </w:p>
          <w:p>
            <w:pPr>
              <w:overflowPunct w:val="0"/>
              <w:autoSpaceDE w:val="0"/>
              <w:autoSpaceDN w:val="0"/>
              <w:adjustRightInd w:val="0"/>
              <w:spacing w:after="120"/>
              <w:textAlignment w:val="baseline"/>
              <w:rPr>
                <w:ins w:id="245" w:author="Nokia" w:date="2022-08-16T17:17:00Z"/>
                <w:rFonts w:eastAsiaTheme="minorEastAsia"/>
                <w:lang w:eastAsia="zh-CN"/>
              </w:rPr>
            </w:pPr>
            <w:ins w:id="246" w:author="Nokia" w:date="2022-08-16T17:16:00Z">
              <w:r>
                <w:rPr>
                  <w:rFonts w:eastAsiaTheme="minorEastAsia"/>
                  <w:lang w:eastAsia="zh-CN"/>
                </w:rPr>
                <w:t>However, we st</w:t>
              </w:r>
            </w:ins>
            <w:ins w:id="247" w:author="Nokia" w:date="2022-08-16T17:17:00Z">
              <w:r>
                <w:rPr>
                  <w:rFonts w:eastAsiaTheme="minorEastAsia"/>
                  <w:lang w:eastAsia="zh-CN"/>
                </w:rPr>
                <w:t>ill have some additional questions and comments:</w:t>
              </w:r>
            </w:ins>
          </w:p>
          <w:p>
            <w:pPr>
              <w:pStyle w:val="149"/>
              <w:numPr>
                <w:ilvl w:val="0"/>
                <w:numId w:val="9"/>
              </w:numPr>
              <w:spacing w:after="120"/>
              <w:ind w:firstLineChars="0"/>
              <w:rPr>
                <w:ins w:id="248" w:author="Nokia" w:date="2022-08-16T17:22:00Z"/>
                <w:rFonts w:eastAsiaTheme="minorEastAsia"/>
                <w:lang w:eastAsia="zh-CN"/>
              </w:rPr>
            </w:pPr>
            <w:ins w:id="249" w:author="Nokia" w:date="2022-08-16T17:17:00Z">
              <w:r>
                <w:rPr>
                  <w:rFonts w:eastAsiaTheme="minorEastAsia"/>
                  <w:lang w:eastAsia="zh-CN"/>
                </w:rPr>
                <w:t xml:space="preserve">If </w:t>
              </w:r>
            </w:ins>
            <w:ins w:id="250" w:author="Nokia" w:date="2022-08-16T17:19:00Z">
              <w:r>
                <w:rPr>
                  <w:rFonts w:eastAsiaTheme="minorEastAsia"/>
                  <w:lang w:eastAsia="zh-CN"/>
                </w:rPr>
                <w:t>“</w:t>
              </w:r>
            </w:ins>
            <w:ins w:id="251" w:author="Nokia" w:date="2022-08-16T17:18:00Z">
              <w:r>
                <w:rPr>
                  <w:rFonts w:eastAsiaTheme="minorEastAsia"/>
                  <w:lang w:eastAsia="zh-CN"/>
                </w:rPr>
                <w:t>“immediately after TCI state switch” refers to the first UL after TCI state</w:t>
              </w:r>
            </w:ins>
            <w:ins w:id="252" w:author="Nokia" w:date="2022-08-16T17:19:00Z">
              <w:r>
                <w:rPr>
                  <w:rFonts w:eastAsiaTheme="minorEastAsia"/>
                  <w:lang w:eastAsia="zh-CN"/>
                </w:rPr>
                <w:t>”, then do you still expect that</w:t>
              </w:r>
            </w:ins>
            <w:ins w:id="253" w:author="Nokia" w:date="2022-08-16T17:20:00Z">
              <w:r>
                <w:rPr>
                  <w:rFonts w:eastAsiaTheme="minorEastAsia"/>
                  <w:lang w:eastAsia="zh-CN"/>
                </w:rPr>
                <w:t xml:space="preserve"> gradual timing adjustment requirements (7.1.2.1) will</w:t>
              </w:r>
            </w:ins>
            <w:ins w:id="254" w:author="Nokia" w:date="2022-08-16T17:21:00Z">
              <w:r>
                <w:rPr>
                  <w:rFonts w:eastAsiaTheme="minorEastAsia"/>
                  <w:lang w:eastAsia="zh-CN"/>
                </w:rPr>
                <w:t xml:space="preserve"> become applicable at some point after the TCI state switch, i.e., </w:t>
              </w:r>
            </w:ins>
            <w:ins w:id="255" w:author="Nokia" w:date="2022-08-16T17:22:00Z">
              <w:r>
                <w:rPr>
                  <w:rFonts w:eastAsiaTheme="minorEastAsia"/>
                  <w:lang w:eastAsia="zh-CN"/>
                </w:rPr>
                <w:t>not for the first UL?</w:t>
              </w:r>
            </w:ins>
          </w:p>
          <w:p>
            <w:pPr>
              <w:pStyle w:val="149"/>
              <w:numPr>
                <w:ilvl w:val="0"/>
                <w:numId w:val="9"/>
              </w:numPr>
              <w:spacing w:after="120"/>
              <w:ind w:firstLineChars="0"/>
              <w:rPr>
                <w:ins w:id="256" w:author="Nokia" w:date="2022-08-16T17:40:00Z"/>
                <w:rFonts w:eastAsiaTheme="minorEastAsia"/>
                <w:lang w:eastAsia="zh-CN"/>
                <w:rPrChange w:id="257" w:author="Nokia" w:date="2022-08-16T17:40:00Z">
                  <w:rPr>
                    <w:ins w:id="258" w:author="Nokia" w:date="2022-08-16T17:40:00Z"/>
                  </w:rPr>
                </w:rPrChange>
              </w:rPr>
            </w:pPr>
            <w:ins w:id="259" w:author="Nokia" w:date="2022-08-16T17:23:00Z">
              <w:r>
                <w:rPr>
                  <w:rFonts w:eastAsiaTheme="minorEastAsia"/>
                  <w:lang w:eastAsia="zh-CN"/>
                </w:rPr>
                <w:t>It is not clear to us why for HO timing difference is much smaller?</w:t>
              </w:r>
            </w:ins>
            <w:ins w:id="260" w:author="Nokia" w:date="2022-08-16T17:37:00Z">
              <w:r>
                <w:rPr>
                  <w:rFonts w:eastAsiaTheme="minorEastAsia"/>
                  <w:lang w:eastAsia="zh-CN"/>
                </w:rPr>
                <w:br w:type="textWrapping"/>
              </w:r>
            </w:ins>
            <w:ins w:id="261" w:author="Nokia" w:date="2022-08-16T17:23:00Z">
              <w:r>
                <w:rPr>
                  <w:rFonts w:eastAsiaTheme="minorEastAsia"/>
                  <w:lang w:eastAsia="zh-CN"/>
                </w:rPr>
                <w:t>HO</w:t>
              </w:r>
            </w:ins>
            <w:ins w:id="262" w:author="Nokia" w:date="2022-08-16T17:35:00Z">
              <w:r>
                <w:rPr>
                  <w:rFonts w:eastAsiaTheme="minorEastAsia"/>
                  <w:lang w:eastAsia="zh-CN"/>
                </w:rPr>
                <w:t xml:space="preserve"> can also be associated with </w:t>
              </w:r>
            </w:ins>
            <w:ins w:id="263" w:author="Nokia" w:date="2022-08-16T17:36:00Z">
              <w:r>
                <w:rPr>
                  <w:rFonts w:eastAsiaTheme="minorEastAsia"/>
                  <w:lang w:eastAsia="zh-CN"/>
                </w:rPr>
                <w:t>a</w:t>
              </w:r>
            </w:ins>
            <w:ins w:id="264" w:author="Nokia" w:date="2022-08-16T17:35:00Z">
              <w:r>
                <w:rPr>
                  <w:rFonts w:eastAsiaTheme="minorEastAsia"/>
                  <w:lang w:eastAsia="zh-CN"/>
                </w:rPr>
                <w:t xml:space="preserve"> jump in </w:t>
              </w:r>
            </w:ins>
            <w:ins w:id="265" w:author="Nokia" w:date="2022-08-16T17:36:00Z">
              <w:r>
                <w:rPr>
                  <w:rFonts w:eastAsiaTheme="minorEastAsia"/>
                  <w:lang w:eastAsia="zh-CN"/>
                </w:rPr>
                <w:t>propagation of the same scale as the TCI state switch.</w:t>
              </w:r>
            </w:ins>
            <w:ins w:id="266" w:author="Nokia" w:date="2022-08-16T17:37:00Z">
              <w:r>
                <w:rPr>
                  <w:rFonts w:eastAsiaTheme="minorEastAsia"/>
                  <w:lang w:eastAsia="zh-CN"/>
                </w:rPr>
                <w:br w:type="textWrapping"/>
              </w:r>
            </w:ins>
            <w:ins w:id="267" w:author="Nokia" w:date="2022-08-16T17:37:00Z">
              <w:r>
                <w:rPr>
                  <w:rFonts w:eastAsiaTheme="minorEastAsia"/>
                  <w:lang w:eastAsia="zh-CN"/>
                </w:rPr>
                <w:t>For example, in the scenario below</w:t>
              </w:r>
            </w:ins>
            <w:ins w:id="268" w:author="Nokia" w:date="2022-08-16T17:39:00Z">
              <w:r>
                <w:rPr>
                  <w:rFonts w:eastAsiaTheme="minorEastAsia"/>
                  <w:lang w:eastAsia="zh-CN"/>
                </w:rPr>
                <w:t>,</w:t>
              </w:r>
            </w:ins>
            <w:ins w:id="269" w:author="Nokia" w:date="2022-08-16T17:37:00Z">
              <w:r>
                <w:rPr>
                  <w:rFonts w:eastAsiaTheme="minorEastAsia"/>
                  <w:lang w:eastAsia="zh-CN"/>
                </w:rPr>
                <w:t xml:space="preserve"> </w:t>
              </w:r>
            </w:ins>
            <w:ins w:id="270" w:author="Nokia" w:date="2022-08-16T17:38:00Z">
              <w:r>
                <w:rPr>
                  <w:rFonts w:eastAsiaTheme="minorEastAsia"/>
                  <w:lang w:eastAsia="zh-CN"/>
                </w:rPr>
                <w:t>RRH1 and RR</w:t>
              </w:r>
            </w:ins>
            <w:ins w:id="271" w:author="Nokia" w:date="2022-08-16T17:39:00Z">
              <w:r>
                <w:rPr>
                  <w:rFonts w:eastAsiaTheme="minorEastAsia"/>
                  <w:lang w:eastAsia="zh-CN"/>
                </w:rPr>
                <w:t>H</w:t>
              </w:r>
            </w:ins>
            <w:ins w:id="272" w:author="Nokia" w:date="2022-08-16T17:38:00Z">
              <w:r>
                <w:rPr>
                  <w:rFonts w:eastAsiaTheme="minorEastAsia"/>
                  <w:lang w:eastAsia="zh-CN"/>
                </w:rPr>
                <w:t>2 can belong to the same or different cell</w:t>
              </w:r>
            </w:ins>
            <w:ins w:id="273" w:author="Nokia" w:date="2022-08-16T17:39:00Z">
              <w:r>
                <w:rPr>
                  <w:rFonts w:eastAsiaTheme="minorEastAsia"/>
                  <w:lang w:eastAsia="zh-CN"/>
                </w:rPr>
                <w:t>. In the first case</w:t>
              </w:r>
            </w:ins>
            <w:ins w:id="274" w:author="Nokia" w:date="2022-08-16T18:25:00Z">
              <w:r>
                <w:rPr>
                  <w:rFonts w:eastAsiaTheme="minorEastAsia"/>
                  <w:lang w:eastAsia="zh-CN"/>
                </w:rPr>
                <w:t xml:space="preserve"> (same)</w:t>
              </w:r>
            </w:ins>
            <w:ins w:id="275" w:author="Nokia" w:date="2022-08-16T17:39:00Z">
              <w:r>
                <w:rPr>
                  <w:rFonts w:eastAsiaTheme="minorEastAsia"/>
                  <w:lang w:eastAsia="zh-CN"/>
                </w:rPr>
                <w:t xml:space="preserve"> it will be</w:t>
              </w:r>
            </w:ins>
            <w:ins w:id="276" w:author="Nokia" w:date="2022-08-16T18:25:00Z">
              <w:r>
                <w:rPr>
                  <w:rFonts w:eastAsiaTheme="minorEastAsia"/>
                  <w:lang w:eastAsia="zh-CN"/>
                </w:rPr>
                <w:t xml:space="preserve"> a</w:t>
              </w:r>
            </w:ins>
            <w:ins w:id="277" w:author="Nokia" w:date="2022-08-16T17:39:00Z">
              <w:r>
                <w:rPr>
                  <w:rFonts w:eastAsiaTheme="minorEastAsia"/>
                  <w:lang w:eastAsia="zh-CN"/>
                </w:rPr>
                <w:t xml:space="preserve"> TCI state switch, whereas in the second one</w:t>
              </w:r>
            </w:ins>
            <w:ins w:id="278" w:author="Nokia" w:date="2022-08-16T18:25:00Z">
              <w:r>
                <w:rPr>
                  <w:rFonts w:eastAsiaTheme="minorEastAsia"/>
                  <w:lang w:eastAsia="zh-CN"/>
                </w:rPr>
                <w:t xml:space="preserve"> (different)</w:t>
              </w:r>
            </w:ins>
            <w:ins w:id="279" w:author="Nokia" w:date="2022-08-16T17:39:00Z">
              <w:r>
                <w:rPr>
                  <w:rFonts w:eastAsiaTheme="minorEastAsia"/>
                  <w:lang w:eastAsia="zh-CN"/>
                </w:rPr>
                <w:t xml:space="preserve">, </w:t>
              </w:r>
            </w:ins>
            <w:ins w:id="280" w:author="Nokia" w:date="2022-08-16T18:25:00Z">
              <w:r>
                <w:rPr>
                  <w:rFonts w:eastAsiaTheme="minorEastAsia"/>
                  <w:lang w:eastAsia="zh-CN"/>
                </w:rPr>
                <w:t xml:space="preserve">it will be a </w:t>
              </w:r>
            </w:ins>
            <w:ins w:id="281" w:author="Nokia" w:date="2022-08-16T17:39:00Z">
              <w:r>
                <w:rPr>
                  <w:rFonts w:eastAsiaTheme="minorEastAsia"/>
                  <w:lang w:eastAsia="zh-CN"/>
                </w:rPr>
                <w:t>HO. In both cases a jump in propagation delay will be similar</w:t>
              </w:r>
            </w:ins>
            <w:ins w:id="282" w:author="Nokia" w:date="2022-08-16T18:25:00Z">
              <w:r>
                <w:rPr>
                  <w:rFonts w:eastAsiaTheme="minorEastAsia"/>
                  <w:lang w:eastAsia="zh-CN"/>
                </w:rPr>
                <w:t xml:space="preserve"> in magnitude</w:t>
              </w:r>
            </w:ins>
            <w:ins w:id="283" w:author="Nokia" w:date="2022-08-16T17:39:00Z">
              <w:r>
                <w:rPr>
                  <w:rFonts w:eastAsiaTheme="minorEastAsia"/>
                  <w:lang w:eastAsia="zh-CN"/>
                </w:rPr>
                <w:t>.</w:t>
              </w:r>
            </w:ins>
            <w:ins w:id="284" w:author="Nokia" w:date="2022-08-16T17:40:00Z">
              <w:r>
                <w:rPr>
                  <w:rFonts w:eastAsiaTheme="minorEastAsia"/>
                  <w:lang w:eastAsia="zh-CN"/>
                </w:rPr>
                <w:br w:type="textWrapping"/>
              </w:r>
            </w:ins>
            <w:ins w:id="285" w:author="Nokia" w:date="2022-08-16T17:40:00Z"/>
            <w:ins w:id="286" w:author="Nokia" w:date="2022-08-16T17:40:00Z"/>
            <w:ins w:id="287" w:author="Nokia" w:date="2022-08-16T17:40:00Z"/>
            <w:ins w:id="288" w:author="Nokia" w:date="2022-08-16T17:40:00Z">
              <w:r>
                <w:rPr/>
                <w:object>
                  <v:shape id="_x0000_i1025" o:spt="75" type="#_x0000_t75" style="height:120pt;width:161.4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ins>
            <w:ins w:id="290" w:author="Nokia" w:date="2022-08-16T17:40:00Z"/>
          </w:p>
          <w:p>
            <w:pPr>
              <w:pStyle w:val="149"/>
              <w:numPr>
                <w:ilvl w:val="0"/>
                <w:numId w:val="9"/>
              </w:numPr>
              <w:spacing w:after="120"/>
              <w:ind w:firstLineChars="0"/>
              <w:rPr>
                <w:ins w:id="292" w:author="Nokia" w:date="2022-08-16T16:52:00Z"/>
                <w:rFonts w:eastAsiaTheme="minorEastAsia"/>
                <w:lang w:eastAsia="zh-CN"/>
                <w:rPrChange w:id="293" w:author="Nokia" w:date="2022-08-16T17:17:00Z">
                  <w:rPr>
                    <w:ins w:id="294" w:author="Nokia" w:date="2022-08-16T16:52:00Z"/>
                    <w:lang w:eastAsia="zh-CN"/>
                  </w:rPr>
                </w:rPrChange>
              </w:rPr>
              <w:pPrChange w:id="291" w:author="Nokia" w:date="2022-08-16T17:17:00Z">
                <w:pPr>
                  <w:spacing w:after="120"/>
                </w:pPr>
              </w:pPrChange>
            </w:pPr>
            <w:ins w:id="295" w:author="Nokia" w:date="2022-08-16T18:23:00Z">
              <w:r>
                <w:rPr>
                  <w:rFonts w:eastAsiaTheme="minorEastAsia"/>
                  <w:lang w:eastAsia="zh-CN"/>
                </w:rPr>
                <w:t xml:space="preserve">It is </w:t>
              </w:r>
            </w:ins>
            <w:ins w:id="296" w:author="Nokia" w:date="2022-08-16T18:25:00Z">
              <w:r>
                <w:rPr>
                  <w:rFonts w:eastAsiaTheme="minorEastAsia"/>
                  <w:lang w:eastAsia="zh-CN"/>
                </w:rPr>
                <w:t>described</w:t>
              </w:r>
            </w:ins>
            <w:ins w:id="297" w:author="Nokia" w:date="2022-08-16T18:23:00Z">
              <w:r>
                <w:rPr>
                  <w:rFonts w:eastAsiaTheme="minorEastAsia"/>
                  <w:lang w:eastAsia="zh-CN"/>
                </w:rPr>
                <w:t xml:space="preserve"> in the requirements that</w:t>
              </w:r>
            </w:ins>
            <w:ins w:id="298" w:author="Nokia" w:date="2022-08-16T18:20:00Z">
              <w:r>
                <w:rPr>
                  <w:rFonts w:eastAsiaTheme="minorEastAsia"/>
                  <w:lang w:eastAsia="zh-CN"/>
                </w:rPr>
                <w:t xml:space="preserve"> UL transmit timing is relative </w:t>
              </w:r>
            </w:ins>
            <w:ins w:id="299" w:author="Nokia" w:date="2022-08-16T18:22:00Z">
              <w:r>
                <w:rPr>
                  <w:rFonts w:eastAsiaTheme="minorEastAsia"/>
                  <w:lang w:eastAsia="zh-CN"/>
                </w:rPr>
                <w:t>the first tap of DL signal</w:t>
              </w:r>
            </w:ins>
            <w:ins w:id="300" w:author="Nokia" w:date="2022-08-16T18:26:00Z">
              <w:r>
                <w:rPr>
                  <w:rFonts w:eastAsiaTheme="minorEastAsia"/>
                  <w:lang w:eastAsia="zh-CN"/>
                </w:rPr>
                <w:t xml:space="preserve"> received</w:t>
              </w:r>
            </w:ins>
            <w:ins w:id="301" w:author="Nokia" w:date="2022-08-16T18:22:00Z">
              <w:r>
                <w:rPr>
                  <w:rFonts w:eastAsiaTheme="minorEastAsia"/>
                  <w:lang w:eastAsia="zh-CN"/>
                </w:rPr>
                <w:t xml:space="preserve"> at the UE. </w:t>
              </w:r>
            </w:ins>
            <w:ins w:id="302" w:author="Nokia" w:date="2022-08-16T18:23:00Z">
              <w:r>
                <w:rPr>
                  <w:rFonts w:eastAsiaTheme="minorEastAsia"/>
                  <w:lang w:eastAsia="zh-CN"/>
                </w:rPr>
                <w:t xml:space="preserve">Hence, </w:t>
              </w:r>
            </w:ins>
            <w:ins w:id="303" w:author="Nokia" w:date="2022-08-16T18:22:00Z">
              <w:r>
                <w:rPr>
                  <w:rFonts w:eastAsiaTheme="minorEastAsia"/>
                  <w:lang w:eastAsia="zh-CN"/>
                </w:rPr>
                <w:t>UL transition takes place</w:t>
              </w:r>
            </w:ins>
            <w:ins w:id="304" w:author="Nokia" w:date="2022-08-16T18:24:00Z">
              <w:r>
                <w:rPr>
                  <w:rFonts w:eastAsiaTheme="minorEastAsia"/>
                  <w:lang w:eastAsia="zh-CN"/>
                </w:rPr>
                <w:t xml:space="preserve"> ahead of </w:t>
              </w:r>
            </w:ins>
            <w:ins w:id="305" w:author="Nokia" w:date="2022-08-16T18:26:00Z">
              <w:r>
                <w:rPr>
                  <w:rFonts w:eastAsiaTheme="minorEastAsia"/>
                  <w:lang w:eastAsia="zh-CN"/>
                </w:rPr>
                <w:t>the DL reference, and the timing</w:t>
              </w:r>
            </w:ins>
            <w:ins w:id="306" w:author="Nokia" w:date="2022-08-16T18:43:00Z">
              <w:r>
                <w:rPr>
                  <w:rFonts w:eastAsiaTheme="minorEastAsia"/>
                  <w:lang w:eastAsia="zh-CN"/>
                </w:rPr>
                <w:t xml:space="preserve"> is</w:t>
              </w:r>
            </w:ins>
            <w:ins w:id="307" w:author="Nokia" w:date="2022-08-16T18:26:00Z">
              <w:r>
                <w:rPr>
                  <w:rFonts w:eastAsiaTheme="minorEastAsia"/>
                  <w:lang w:eastAsia="zh-CN"/>
                </w:rPr>
                <w:t xml:space="preserve"> defined by the value of timing advance</w:t>
              </w:r>
            </w:ins>
            <w:ins w:id="308" w:author="Nokia" w:date="2022-08-16T18:28:00Z">
              <w:r>
                <w:rPr>
                  <w:rFonts w:eastAsiaTheme="minorEastAsia"/>
                  <w:lang w:eastAsia="zh-CN"/>
                </w:rPr>
                <w:t xml:space="preserve"> (TA)</w:t>
              </w:r>
            </w:ins>
            <w:ins w:id="309" w:author="Nokia" w:date="2022-08-16T18:26:00Z">
              <w:r>
                <w:rPr>
                  <w:rFonts w:eastAsiaTheme="minorEastAsia"/>
                  <w:lang w:eastAsia="zh-CN"/>
                </w:rPr>
                <w:t>.</w:t>
              </w:r>
            </w:ins>
            <w:ins w:id="310" w:author="Nokia" w:date="2022-08-16T18:28:00Z">
              <w:r>
                <w:rPr>
                  <w:rFonts w:eastAsiaTheme="minorEastAsia"/>
                  <w:lang w:eastAsia="zh-CN"/>
                </w:rPr>
                <w:br w:type="textWrapping"/>
              </w:r>
            </w:ins>
            <w:ins w:id="311" w:author="Nokia" w:date="2022-08-16T18:28:00Z">
              <w:r>
                <w:rPr>
                  <w:rFonts w:eastAsiaTheme="minorEastAsia"/>
                  <w:lang w:eastAsia="zh-CN"/>
                </w:rPr>
                <w:t>Therefore</w:t>
              </w:r>
            </w:ins>
            <w:ins w:id="312" w:author="Nokia" w:date="2022-08-16T18:43:00Z">
              <w:r>
                <w:rPr>
                  <w:rFonts w:eastAsiaTheme="minorEastAsia"/>
                  <w:lang w:eastAsia="zh-CN"/>
                </w:rPr>
                <w:t>,</w:t>
              </w:r>
            </w:ins>
            <w:ins w:id="313" w:author="Nokia" w:date="2022-08-16T18:28:00Z">
              <w:r>
                <w:rPr>
                  <w:rFonts w:eastAsiaTheme="minorEastAsia"/>
                  <w:lang w:eastAsia="zh-CN"/>
                </w:rPr>
                <w:t xml:space="preserve"> TA value defines the begging of UL transmission</w:t>
              </w:r>
            </w:ins>
            <w:ins w:id="314" w:author="Nokia" w:date="2022-08-16T18:29:00Z">
              <w:r>
                <w:rPr>
                  <w:rFonts w:eastAsiaTheme="minorEastAsia"/>
                  <w:lang w:eastAsia="zh-CN"/>
                </w:rPr>
                <w:t xml:space="preserve"> (i.e.</w:t>
              </w:r>
            </w:ins>
            <w:ins w:id="315" w:author="Nokia" w:date="2022-08-16T18:43:00Z">
              <w:r>
                <w:rPr>
                  <w:rFonts w:eastAsiaTheme="minorEastAsia"/>
                  <w:lang w:eastAsia="zh-CN"/>
                </w:rPr>
                <w:t>,</w:t>
              </w:r>
            </w:ins>
            <w:ins w:id="316" w:author="Nokia" w:date="2022-08-16T18:29:00Z">
              <w:r>
                <w:rPr>
                  <w:rFonts w:eastAsiaTheme="minorEastAsia"/>
                  <w:lang w:eastAsia="zh-CN"/>
                </w:rPr>
                <w:t xml:space="preserve"> of the</w:t>
              </w:r>
            </w:ins>
            <w:ins w:id="317" w:author="Nokia" w:date="2022-08-16T18:43:00Z">
              <w:r>
                <w:rPr>
                  <w:rFonts w:eastAsiaTheme="minorEastAsia"/>
                  <w:lang w:eastAsia="zh-CN"/>
                </w:rPr>
                <w:t xml:space="preserve"> whole</w:t>
              </w:r>
            </w:ins>
            <w:ins w:id="318" w:author="Nokia" w:date="2022-08-16T18:29:00Z">
              <w:r>
                <w:rPr>
                  <w:rFonts w:eastAsiaTheme="minorEastAsia"/>
                  <w:lang w:eastAsia="zh-CN"/>
                </w:rPr>
                <w:t xml:space="preserve"> UL symbol), and not when the middle of CP is transmitted. Correspondingly,</w:t>
              </w:r>
            </w:ins>
            <w:ins w:id="319" w:author="Nokia" w:date="2022-08-16T18:43:00Z">
              <w:r>
                <w:rPr>
                  <w:rFonts w:eastAsiaTheme="minorEastAsia"/>
                  <w:lang w:eastAsia="zh-CN"/>
                </w:rPr>
                <w:t xml:space="preserve"> </w:t>
              </w:r>
            </w:ins>
            <w:ins w:id="320" w:author="Nokia" w:date="2022-08-16T18:45:00Z">
              <w:r>
                <w:rPr>
                  <w:rFonts w:eastAsiaTheme="minorEastAsia"/>
                  <w:lang w:eastAsia="zh-CN"/>
                </w:rPr>
                <w:t>up to our</w:t>
              </w:r>
            </w:ins>
            <w:ins w:id="321" w:author="Nokia" w:date="2022-08-16T18:43:00Z">
              <w:r>
                <w:rPr>
                  <w:rFonts w:eastAsiaTheme="minorEastAsia"/>
                  <w:lang w:eastAsia="zh-CN"/>
                </w:rPr>
                <w:t xml:space="preserve"> </w:t>
              </w:r>
            </w:ins>
            <w:ins w:id="322" w:author="Nokia" w:date="2022-08-16T18:45:00Z">
              <w:r>
                <w:rPr>
                  <w:rFonts w:eastAsiaTheme="minorEastAsia"/>
                  <w:lang w:eastAsia="zh-CN"/>
                </w:rPr>
                <w:t>understanding</w:t>
              </w:r>
            </w:ins>
            <w:ins w:id="323" w:author="Nokia" w:date="2022-08-16T18:43:00Z">
              <w:r>
                <w:rPr>
                  <w:rFonts w:eastAsiaTheme="minorEastAsia"/>
                  <w:lang w:eastAsia="zh-CN"/>
                </w:rPr>
                <w:t>,</w:t>
              </w:r>
            </w:ins>
            <w:ins w:id="324" w:author="Nokia" w:date="2022-08-16T18:29:00Z">
              <w:r>
                <w:rPr>
                  <w:rFonts w:eastAsiaTheme="minorEastAsia"/>
                  <w:lang w:eastAsia="zh-CN"/>
                </w:rPr>
                <w:t xml:space="preserve"> an error in UL transmit timing should be re</w:t>
              </w:r>
            </w:ins>
            <w:ins w:id="325" w:author="Nokia" w:date="2022-08-16T18:30:00Z">
              <w:r>
                <w:rPr>
                  <w:rFonts w:eastAsiaTheme="minorEastAsia"/>
                  <w:lang w:eastAsia="zh-CN"/>
                </w:rPr>
                <w:t>lative to the beginning of the symbol and not to the CP/2.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ZTE-Chenchen" w:date="2022-08-17T09:11:48Z"/>
        </w:trPr>
        <w:tc>
          <w:tcPr>
            <w:tcW w:w="1236" w:type="dxa"/>
          </w:tcPr>
          <w:p>
            <w:pPr>
              <w:overflowPunct w:val="0"/>
              <w:autoSpaceDE w:val="0"/>
              <w:autoSpaceDN w:val="0"/>
              <w:adjustRightInd w:val="0"/>
              <w:spacing w:after="120"/>
              <w:textAlignment w:val="baseline"/>
              <w:rPr>
                <w:ins w:id="327" w:author="ZTE-Chenchen" w:date="2022-08-17T09:11:48Z"/>
                <w:rFonts w:hint="default" w:eastAsiaTheme="minorEastAsia"/>
                <w:lang w:val="en-US" w:eastAsia="zh-CN"/>
              </w:rPr>
            </w:pPr>
            <w:ins w:id="328" w:author="ZTE-Chenchen" w:date="2022-08-17T09:11:53Z">
              <w:r>
                <w:rPr>
                  <w:rFonts w:hint="eastAsia" w:eastAsiaTheme="minorEastAsia"/>
                  <w:lang w:val="en-US" w:eastAsia="zh-CN"/>
                </w:rPr>
                <w:t>Z</w:t>
              </w:r>
            </w:ins>
            <w:ins w:id="329" w:author="ZTE-Chenchen" w:date="2022-08-17T09:11:54Z">
              <w:r>
                <w:rPr>
                  <w:rFonts w:hint="eastAsia" w:eastAsiaTheme="minorEastAsia"/>
                  <w:lang w:val="en-US" w:eastAsia="zh-CN"/>
                </w:rPr>
                <w:t>TE</w:t>
              </w:r>
            </w:ins>
          </w:p>
        </w:tc>
        <w:tc>
          <w:tcPr>
            <w:tcW w:w="8395" w:type="dxa"/>
          </w:tcPr>
          <w:p>
            <w:pPr>
              <w:overflowPunct w:val="0"/>
              <w:autoSpaceDE w:val="0"/>
              <w:autoSpaceDN w:val="0"/>
              <w:adjustRightInd w:val="0"/>
              <w:spacing w:after="120"/>
              <w:textAlignment w:val="baseline"/>
              <w:rPr>
                <w:ins w:id="330" w:author="ZTE-Chenchen" w:date="2022-08-17T09:12:36Z"/>
                <w:rFonts w:hint="eastAsia" w:eastAsiaTheme="minorEastAsia"/>
                <w:lang w:val="en-US" w:eastAsia="zh-CN"/>
              </w:rPr>
            </w:pPr>
            <w:ins w:id="331" w:author="ZTE-Chenchen" w:date="2022-08-17T09:12:36Z">
              <w:r>
                <w:rPr>
                  <w:rFonts w:hint="eastAsia" w:eastAsiaTheme="minorEastAsia"/>
                  <w:lang w:val="en-US" w:eastAsia="zh-CN"/>
                </w:rPr>
                <w:t xml:space="preserve">We understand and agree with the motivation of Option 1. </w:t>
              </w:r>
            </w:ins>
          </w:p>
          <w:p>
            <w:pPr>
              <w:pStyle w:val="149"/>
              <w:numPr>
                <w:ilvl w:val="-1"/>
                <w:numId w:val="0"/>
              </w:numPr>
              <w:spacing w:after="120"/>
              <w:ind w:left="0" w:firstLine="0" w:firstLineChars="0"/>
              <w:rPr>
                <w:ins w:id="332" w:author="ZTE-Chenchen" w:date="2022-08-17T09:17:35Z"/>
                <w:rFonts w:hint="eastAsia" w:eastAsiaTheme="minorEastAsia"/>
                <w:lang w:val="en-US" w:eastAsia="zh-CN"/>
              </w:rPr>
            </w:pPr>
            <w:ins w:id="333" w:author="ZTE-Chenchen" w:date="2022-08-17T09:15:37Z">
              <w:r>
                <w:rPr>
                  <w:rFonts w:hint="eastAsia" w:eastAsiaTheme="minorEastAsia"/>
                  <w:lang w:val="en-US" w:eastAsia="zh-CN"/>
                </w:rPr>
                <w:t>F</w:t>
              </w:r>
            </w:ins>
            <w:ins w:id="334" w:author="ZTE-Chenchen" w:date="2022-08-17T09:15:39Z">
              <w:r>
                <w:rPr>
                  <w:rFonts w:hint="eastAsia" w:eastAsiaTheme="minorEastAsia"/>
                  <w:lang w:val="en-US" w:eastAsia="zh-CN"/>
                </w:rPr>
                <w:t>o</w:t>
              </w:r>
            </w:ins>
            <w:ins w:id="335" w:author="ZTE-Chenchen" w:date="2022-08-17T09:15:40Z">
              <w:r>
                <w:rPr>
                  <w:rFonts w:hint="eastAsia" w:eastAsiaTheme="minorEastAsia"/>
                  <w:lang w:val="en-US" w:eastAsia="zh-CN"/>
                </w:rPr>
                <w:t xml:space="preserve">r the </w:t>
              </w:r>
            </w:ins>
            <w:ins w:id="336" w:author="ZTE-Chenchen" w:date="2022-08-17T09:15:42Z">
              <w:r>
                <w:rPr>
                  <w:rFonts w:hint="eastAsia" w:eastAsiaTheme="minorEastAsia"/>
                  <w:lang w:val="en-US" w:eastAsia="zh-CN"/>
                </w:rPr>
                <w:t>Propos</w:t>
              </w:r>
            </w:ins>
            <w:ins w:id="337" w:author="ZTE-Chenchen" w:date="2022-08-17T09:15:43Z">
              <w:r>
                <w:rPr>
                  <w:rFonts w:hint="eastAsia" w:eastAsiaTheme="minorEastAsia"/>
                  <w:lang w:val="en-US" w:eastAsia="zh-CN"/>
                </w:rPr>
                <w:t>al 2</w:t>
              </w:r>
            </w:ins>
            <w:ins w:id="338" w:author="ZTE-Chenchen" w:date="2022-08-17T09:15:44Z">
              <w:r>
                <w:rPr>
                  <w:rFonts w:hint="eastAsia" w:eastAsiaTheme="minorEastAsia"/>
                  <w:lang w:val="en-US" w:eastAsia="zh-CN"/>
                </w:rPr>
                <w:t xml:space="preserve"> in O</w:t>
              </w:r>
            </w:ins>
            <w:ins w:id="339" w:author="ZTE-Chenchen" w:date="2022-08-17T09:15:45Z">
              <w:r>
                <w:rPr>
                  <w:rFonts w:hint="eastAsia" w:eastAsiaTheme="minorEastAsia"/>
                  <w:lang w:val="en-US" w:eastAsia="zh-CN"/>
                </w:rPr>
                <w:t xml:space="preserve">ption 1, </w:t>
              </w:r>
            </w:ins>
            <w:ins w:id="340" w:author="ZTE-Chenchen" w:date="2022-08-17T09:16:19Z">
              <w:r>
                <w:rPr>
                  <w:rFonts w:hint="eastAsia" w:eastAsiaTheme="minorEastAsia"/>
                  <w:lang w:val="en-US" w:eastAsia="zh-CN"/>
                </w:rPr>
                <w:t>ano</w:t>
              </w:r>
            </w:ins>
            <w:ins w:id="341" w:author="ZTE-Chenchen" w:date="2022-08-17T09:16:20Z">
              <w:r>
                <w:rPr>
                  <w:rFonts w:hint="eastAsia" w:eastAsiaTheme="minorEastAsia"/>
                  <w:lang w:val="en-US" w:eastAsia="zh-CN"/>
                </w:rPr>
                <w:t>ther c</w:t>
              </w:r>
            </w:ins>
            <w:ins w:id="342" w:author="ZTE-Chenchen" w:date="2022-08-17T09:16:21Z">
              <w:r>
                <w:rPr>
                  <w:rFonts w:hint="eastAsia" w:eastAsiaTheme="minorEastAsia"/>
                  <w:lang w:val="en-US" w:eastAsia="zh-CN"/>
                </w:rPr>
                <w:t>o</w:t>
              </w:r>
            </w:ins>
            <w:ins w:id="343" w:author="ZTE-Chenchen" w:date="2022-08-17T09:16:22Z">
              <w:r>
                <w:rPr>
                  <w:rFonts w:hint="eastAsia" w:eastAsiaTheme="minorEastAsia"/>
                  <w:lang w:val="en-US" w:eastAsia="zh-CN"/>
                </w:rPr>
                <w:t>n</w:t>
              </w:r>
            </w:ins>
            <w:ins w:id="344" w:author="ZTE-Chenchen" w:date="2022-08-17T09:16:23Z">
              <w:r>
                <w:rPr>
                  <w:rFonts w:hint="eastAsia" w:eastAsiaTheme="minorEastAsia"/>
                  <w:lang w:val="en-US" w:eastAsia="zh-CN"/>
                </w:rPr>
                <w:t>di</w:t>
              </w:r>
            </w:ins>
            <w:ins w:id="345" w:author="ZTE-Chenchen" w:date="2022-08-17T09:16:24Z">
              <w:r>
                <w:rPr>
                  <w:rFonts w:hint="eastAsia" w:eastAsiaTheme="minorEastAsia"/>
                  <w:lang w:val="en-US" w:eastAsia="zh-CN"/>
                </w:rPr>
                <w:t xml:space="preserve">tion </w:t>
              </w:r>
            </w:ins>
            <w:ins w:id="346" w:author="ZTE-Chenchen" w:date="2022-08-17T09:16:26Z">
              <w:r>
                <w:rPr>
                  <w:rFonts w:hint="eastAsia" w:eastAsiaTheme="minorEastAsia"/>
                  <w:lang w:val="en-US" w:eastAsia="zh-CN"/>
                </w:rPr>
                <w:t>tha</w:t>
              </w:r>
            </w:ins>
            <w:ins w:id="347" w:author="ZTE-Chenchen" w:date="2022-08-17T09:16:27Z">
              <w:r>
                <w:rPr>
                  <w:rFonts w:hint="eastAsia" w:eastAsiaTheme="minorEastAsia"/>
                  <w:lang w:val="en-US" w:eastAsia="zh-CN"/>
                </w:rPr>
                <w:t xml:space="preserve">t </w:t>
              </w:r>
            </w:ins>
            <w:ins w:id="348" w:author="ZTE-Chenchen" w:date="2022-08-17T09:16:48Z">
              <w:r>
                <w:rPr>
                  <w:rFonts w:hint="eastAsia" w:eastAsiaTheme="minorEastAsia"/>
                  <w:lang w:val="en-US" w:eastAsia="zh-CN"/>
                </w:rPr>
                <w:t xml:space="preserve">DL </w:t>
              </w:r>
            </w:ins>
            <w:ins w:id="349" w:author="ZTE-Chenchen" w:date="2022-08-17T09:16:49Z">
              <w:r>
                <w:rPr>
                  <w:rFonts w:hint="eastAsia" w:eastAsiaTheme="minorEastAsia"/>
                  <w:lang w:val="en-US" w:eastAsia="zh-CN"/>
                </w:rPr>
                <w:t>timing</w:t>
              </w:r>
            </w:ins>
            <w:ins w:id="350" w:author="ZTE-Chenchen" w:date="2022-08-17T09:16:50Z">
              <w:r>
                <w:rPr>
                  <w:rFonts w:hint="eastAsia" w:eastAsiaTheme="minorEastAsia"/>
                  <w:lang w:val="en-US" w:eastAsia="zh-CN"/>
                </w:rPr>
                <w:t xml:space="preserve"> diffe</w:t>
              </w:r>
            </w:ins>
            <w:ins w:id="351" w:author="ZTE-Chenchen" w:date="2022-08-17T09:16:51Z">
              <w:r>
                <w:rPr>
                  <w:rFonts w:hint="eastAsia" w:eastAsiaTheme="minorEastAsia"/>
                  <w:lang w:val="en-US" w:eastAsia="zh-CN"/>
                </w:rPr>
                <w:t xml:space="preserve">rence </w:t>
              </w:r>
            </w:ins>
            <w:ins w:id="352" w:author="ZTE-Chenchen" w:date="2022-08-17T09:17:04Z">
              <w:r>
                <w:rPr>
                  <w:rFonts w:hint="eastAsia" w:eastAsiaTheme="minorEastAsia"/>
                  <w:lang w:val="en-US" w:eastAsia="zh-CN"/>
                </w:rPr>
                <w:t>la</w:t>
              </w:r>
            </w:ins>
            <w:ins w:id="353" w:author="ZTE-Chenchen" w:date="2022-08-17T09:17:05Z">
              <w:r>
                <w:rPr>
                  <w:rFonts w:hint="eastAsia" w:eastAsiaTheme="minorEastAsia"/>
                  <w:lang w:val="en-US" w:eastAsia="zh-CN"/>
                </w:rPr>
                <w:t xml:space="preserve">rger </w:t>
              </w:r>
            </w:ins>
            <w:ins w:id="354" w:author="ZTE-Chenchen" w:date="2022-08-17T09:17:06Z">
              <w:r>
                <w:rPr>
                  <w:rFonts w:hint="eastAsia" w:eastAsiaTheme="minorEastAsia"/>
                  <w:lang w:val="en-US" w:eastAsia="zh-CN"/>
                </w:rPr>
                <w:t>tha</w:t>
              </w:r>
            </w:ins>
            <w:ins w:id="355" w:author="ZTE-Chenchen" w:date="2022-08-17T09:17:07Z">
              <w:r>
                <w:rPr>
                  <w:rFonts w:hint="eastAsia" w:eastAsiaTheme="minorEastAsia"/>
                  <w:lang w:val="en-US" w:eastAsia="zh-CN"/>
                </w:rPr>
                <w:t xml:space="preserve">n </w:t>
              </w:r>
            </w:ins>
            <w:ins w:id="356" w:author="ZTE-Chenchen" w:date="2022-08-17T09:17:08Z">
              <w:r>
                <w:rPr>
                  <w:rFonts w:hint="eastAsia" w:eastAsiaTheme="minorEastAsia"/>
                  <w:lang w:val="en-US" w:eastAsia="zh-CN"/>
                </w:rPr>
                <w:t>thr</w:t>
              </w:r>
            </w:ins>
            <w:ins w:id="357" w:author="ZTE-Chenchen" w:date="2022-08-17T09:17:09Z">
              <w:r>
                <w:rPr>
                  <w:rFonts w:hint="eastAsia" w:eastAsiaTheme="minorEastAsia"/>
                  <w:lang w:val="en-US" w:eastAsia="zh-CN"/>
                </w:rPr>
                <w:t>eshold</w:t>
              </w:r>
            </w:ins>
            <w:ins w:id="358" w:author="ZTE-Chenchen" w:date="2022-08-17T09:17:11Z">
              <w:r>
                <w:rPr>
                  <w:rFonts w:hint="eastAsia" w:eastAsiaTheme="minorEastAsia"/>
                  <w:lang w:val="en-US" w:eastAsia="zh-CN"/>
                </w:rPr>
                <w:t xml:space="preserve"> </w:t>
              </w:r>
            </w:ins>
            <w:ins w:id="359" w:author="ZTE-Chenchen" w:date="2022-08-17T09:55:56Z">
              <w:r>
                <w:rPr>
                  <w:rFonts w:hint="eastAsia" w:eastAsiaTheme="minorEastAsia"/>
                  <w:lang w:val="en-US" w:eastAsia="zh-CN"/>
                </w:rPr>
                <w:t xml:space="preserve">can </w:t>
              </w:r>
            </w:ins>
            <w:ins w:id="360" w:author="ZTE-Chenchen" w:date="2022-08-17T09:17:13Z">
              <w:r>
                <w:rPr>
                  <w:rFonts w:hint="eastAsia" w:eastAsiaTheme="minorEastAsia"/>
                  <w:lang w:val="en-US" w:eastAsia="zh-CN"/>
                </w:rPr>
                <w:t>b</w:t>
              </w:r>
            </w:ins>
            <w:ins w:id="361" w:author="ZTE-Chenchen" w:date="2022-08-17T09:17:14Z">
              <w:r>
                <w:rPr>
                  <w:rFonts w:hint="eastAsia" w:eastAsiaTheme="minorEastAsia"/>
                  <w:lang w:val="en-US" w:eastAsia="zh-CN"/>
                </w:rPr>
                <w:t>e added</w:t>
              </w:r>
            </w:ins>
            <w:ins w:id="362" w:author="ZTE-Chenchen" w:date="2022-08-17T09:17:16Z">
              <w:r>
                <w:rPr>
                  <w:rFonts w:hint="eastAsia" w:eastAsiaTheme="minorEastAsia"/>
                  <w:lang w:val="en-US" w:eastAsia="zh-CN"/>
                </w:rPr>
                <w:t>.</w:t>
              </w:r>
            </w:ins>
            <w:ins w:id="363" w:author="ZTE-Chenchen" w:date="2022-08-17T09:17:25Z">
              <w:r>
                <w:rPr>
                  <w:rFonts w:hint="eastAsia" w:eastAsiaTheme="minorEastAsia"/>
                  <w:lang w:val="en-US" w:eastAsia="zh-CN"/>
                </w:rPr>
                <w:t xml:space="preserve"> </w:t>
              </w:r>
            </w:ins>
            <w:ins w:id="364" w:author="ZTE-Chenchen" w:date="2022-08-17T09:17:26Z">
              <w:r>
                <w:rPr>
                  <w:rFonts w:hint="eastAsia" w:eastAsiaTheme="minorEastAsia"/>
                  <w:lang w:val="en-US" w:eastAsia="zh-CN"/>
                </w:rPr>
                <w:t xml:space="preserve">So </w:t>
              </w:r>
            </w:ins>
            <w:ins w:id="365" w:author="ZTE-Chenchen" w:date="2022-08-17T09:17:27Z">
              <w:r>
                <w:rPr>
                  <w:rFonts w:hint="eastAsia" w:eastAsiaTheme="minorEastAsia"/>
                  <w:lang w:val="en-US" w:eastAsia="zh-CN"/>
                </w:rPr>
                <w:t xml:space="preserve">the </w:t>
              </w:r>
            </w:ins>
            <w:ins w:id="366" w:author="ZTE-Chenchen" w:date="2022-08-17T09:17:28Z">
              <w:r>
                <w:rPr>
                  <w:rFonts w:hint="eastAsia" w:eastAsiaTheme="minorEastAsia"/>
                  <w:lang w:val="en-US" w:eastAsia="zh-CN"/>
                </w:rPr>
                <w:t>Pro</w:t>
              </w:r>
            </w:ins>
            <w:ins w:id="367" w:author="ZTE-Chenchen" w:date="2022-08-17T09:17:29Z">
              <w:r>
                <w:rPr>
                  <w:rFonts w:hint="eastAsia" w:eastAsiaTheme="minorEastAsia"/>
                  <w:lang w:val="en-US" w:eastAsia="zh-CN"/>
                </w:rPr>
                <w:t xml:space="preserve">posal </w:t>
              </w:r>
            </w:ins>
            <w:ins w:id="368" w:author="ZTE-Chenchen" w:date="2022-08-17T09:17:30Z">
              <w:r>
                <w:rPr>
                  <w:rFonts w:hint="eastAsia" w:eastAsiaTheme="minorEastAsia"/>
                  <w:lang w:val="en-US" w:eastAsia="zh-CN"/>
                </w:rPr>
                <w:t>2 can</w:t>
              </w:r>
            </w:ins>
            <w:ins w:id="369" w:author="ZTE-Chenchen" w:date="2022-08-17T09:17:31Z">
              <w:r>
                <w:rPr>
                  <w:rFonts w:hint="eastAsia" w:eastAsiaTheme="minorEastAsia"/>
                  <w:lang w:val="en-US" w:eastAsia="zh-CN"/>
                </w:rPr>
                <w:t xml:space="preserve"> be </w:t>
              </w:r>
            </w:ins>
            <w:ins w:id="370" w:author="ZTE-Chenchen" w:date="2022-08-17T09:17:32Z">
              <w:r>
                <w:rPr>
                  <w:rFonts w:hint="eastAsia" w:eastAsiaTheme="minorEastAsia"/>
                  <w:lang w:val="en-US" w:eastAsia="zh-CN"/>
                </w:rPr>
                <w:t>revi</w:t>
              </w:r>
            </w:ins>
            <w:ins w:id="371" w:author="ZTE-Chenchen" w:date="2022-08-17T09:17:33Z">
              <w:r>
                <w:rPr>
                  <w:rFonts w:hint="eastAsia" w:eastAsiaTheme="minorEastAsia"/>
                  <w:lang w:val="en-US" w:eastAsia="zh-CN"/>
                </w:rPr>
                <w:t xml:space="preserve">sed </w:t>
              </w:r>
            </w:ins>
            <w:ins w:id="372" w:author="ZTE-Chenchen" w:date="2022-08-17T09:17:34Z">
              <w:r>
                <w:rPr>
                  <w:rFonts w:hint="eastAsia" w:eastAsiaTheme="minorEastAsia"/>
                  <w:lang w:val="en-US" w:eastAsia="zh-CN"/>
                </w:rPr>
                <w:t>as</w:t>
              </w:r>
            </w:ins>
            <w:ins w:id="373" w:author="ZTE-Chenchen" w:date="2022-08-17T09:17:35Z">
              <w:r>
                <w:rPr>
                  <w:rFonts w:hint="eastAsia" w:eastAsiaTheme="minorEastAsia"/>
                  <w:lang w:val="en-US" w:eastAsia="zh-CN"/>
                </w:rPr>
                <w:t>:</w:t>
              </w:r>
            </w:ins>
          </w:p>
          <w:p>
            <w:pPr>
              <w:pStyle w:val="149"/>
              <w:numPr>
                <w:ilvl w:val="0"/>
                <w:numId w:val="7"/>
              </w:numPr>
              <w:overflowPunct/>
              <w:autoSpaceDE/>
              <w:autoSpaceDN/>
              <w:adjustRightInd/>
              <w:spacing w:after="120"/>
              <w:ind w:left="1076" w:firstLineChars="0"/>
              <w:textAlignment w:val="auto"/>
              <w:rPr>
                <w:ins w:id="374" w:author="ZTE-Chenchen" w:date="2022-08-17T09:17:50Z"/>
                <w:rFonts w:eastAsia="宋体"/>
                <w:szCs w:val="24"/>
                <w:lang w:eastAsia="zh-CN"/>
              </w:rPr>
            </w:pPr>
            <w:ins w:id="375" w:author="ZTE-Chenchen" w:date="2022-08-17T09:17:50Z">
              <w:r>
                <w:rPr>
                  <w:rFonts w:eastAsia="宋体"/>
                  <w:b/>
                  <w:bCs/>
                  <w:szCs w:val="24"/>
                  <w:lang w:eastAsia="zh-CN"/>
                </w:rPr>
                <w:t>Proposal 2</w:t>
              </w:r>
            </w:ins>
            <w:ins w:id="376" w:author="ZTE-Chenchen" w:date="2022-08-17T09:17:50Z">
              <w:r>
                <w:rPr>
                  <w:rFonts w:eastAsia="宋体"/>
                  <w:szCs w:val="24"/>
                  <w:lang w:eastAsia="zh-CN"/>
                </w:rPr>
                <w:t xml:space="preserve"> (Nokia): If target TCI state is not in the active TCI state list</w:t>
              </w:r>
            </w:ins>
            <w:ins w:id="377" w:author="ZTE-Chenchen" w:date="2022-08-17T09:18:06Z">
              <w:r>
                <w:rPr>
                  <w:rFonts w:hint="eastAsia" w:eastAsia="宋体"/>
                  <w:szCs w:val="24"/>
                  <w:lang w:val="en-US" w:eastAsia="zh-CN"/>
                </w:rPr>
                <w:t xml:space="preserve"> </w:t>
              </w:r>
            </w:ins>
            <w:ins w:id="378" w:author="ZTE-Chenchen" w:date="2022-08-17T09:18:06Z">
              <w:r>
                <w:rPr>
                  <w:rFonts w:hint="eastAsia" w:eastAsia="宋体"/>
                  <w:szCs w:val="24"/>
                  <w:highlight w:val="yellow"/>
                  <w:lang w:val="en-US" w:eastAsia="zh-CN"/>
                </w:rPr>
                <w:t xml:space="preserve">and </w:t>
              </w:r>
            </w:ins>
            <w:ins w:id="379" w:author="ZTE-Chenchen" w:date="2022-08-17T09:18:09Z">
              <w:r>
                <w:rPr>
                  <w:rFonts w:hint="eastAsia" w:eastAsia="宋体"/>
                  <w:szCs w:val="24"/>
                  <w:highlight w:val="yellow"/>
                  <w:lang w:val="en-US" w:eastAsia="zh-CN"/>
                </w:rPr>
                <w:t xml:space="preserve">the </w:t>
              </w:r>
            </w:ins>
            <w:ins w:id="380" w:author="ZTE-Chenchen" w:date="2022-08-17T09:18:10Z">
              <w:r>
                <w:rPr>
                  <w:rFonts w:hint="eastAsia" w:eastAsia="宋体"/>
                  <w:szCs w:val="24"/>
                  <w:highlight w:val="yellow"/>
                  <w:lang w:val="en-US" w:eastAsia="zh-CN"/>
                </w:rPr>
                <w:t>DL</w:t>
              </w:r>
            </w:ins>
            <w:ins w:id="381" w:author="ZTE-Chenchen" w:date="2022-08-17T09:18:11Z">
              <w:r>
                <w:rPr>
                  <w:rFonts w:hint="eastAsia" w:eastAsia="宋体"/>
                  <w:szCs w:val="24"/>
                  <w:highlight w:val="yellow"/>
                  <w:lang w:val="en-US" w:eastAsia="zh-CN"/>
                </w:rPr>
                <w:t xml:space="preserve"> timin</w:t>
              </w:r>
            </w:ins>
            <w:ins w:id="382" w:author="ZTE-Chenchen" w:date="2022-08-17T09:18:12Z">
              <w:r>
                <w:rPr>
                  <w:rFonts w:hint="eastAsia" w:eastAsia="宋体"/>
                  <w:szCs w:val="24"/>
                  <w:highlight w:val="yellow"/>
                  <w:lang w:val="en-US" w:eastAsia="zh-CN"/>
                </w:rPr>
                <w:t>g differ</w:t>
              </w:r>
            </w:ins>
            <w:ins w:id="383" w:author="ZTE-Chenchen" w:date="2022-08-17T09:18:13Z">
              <w:r>
                <w:rPr>
                  <w:rFonts w:hint="eastAsia" w:eastAsia="宋体"/>
                  <w:szCs w:val="24"/>
                  <w:highlight w:val="yellow"/>
                  <w:lang w:val="en-US" w:eastAsia="zh-CN"/>
                </w:rPr>
                <w:t xml:space="preserve">ence </w:t>
              </w:r>
            </w:ins>
            <w:ins w:id="384" w:author="ZTE-Chenchen" w:date="2022-08-17T09:20:08Z">
              <w:r>
                <w:rPr>
                  <w:rFonts w:hint="eastAsia" w:eastAsia="宋体"/>
                  <w:szCs w:val="24"/>
                  <w:highlight w:val="yellow"/>
                  <w:lang w:val="en-US" w:eastAsia="zh-CN"/>
                </w:rPr>
                <w:t xml:space="preserve">is </w:t>
              </w:r>
            </w:ins>
            <w:ins w:id="385" w:author="ZTE-Chenchen" w:date="2022-08-17T09:18:13Z">
              <w:r>
                <w:rPr>
                  <w:rFonts w:hint="eastAsia" w:eastAsia="宋体"/>
                  <w:szCs w:val="24"/>
                  <w:highlight w:val="yellow"/>
                  <w:lang w:val="en-US" w:eastAsia="zh-CN"/>
                </w:rPr>
                <w:t>l</w:t>
              </w:r>
            </w:ins>
            <w:ins w:id="386" w:author="ZTE-Chenchen" w:date="2022-08-17T09:18:14Z">
              <w:r>
                <w:rPr>
                  <w:rFonts w:hint="eastAsia" w:eastAsia="宋体"/>
                  <w:szCs w:val="24"/>
                  <w:highlight w:val="yellow"/>
                  <w:lang w:val="en-US" w:eastAsia="zh-CN"/>
                </w:rPr>
                <w:t>ar</w:t>
              </w:r>
            </w:ins>
            <w:ins w:id="387" w:author="ZTE-Chenchen" w:date="2022-08-17T09:18:15Z">
              <w:r>
                <w:rPr>
                  <w:rFonts w:hint="eastAsia" w:eastAsia="宋体"/>
                  <w:szCs w:val="24"/>
                  <w:highlight w:val="yellow"/>
                  <w:lang w:val="en-US" w:eastAsia="zh-CN"/>
                </w:rPr>
                <w:t xml:space="preserve">ger </w:t>
              </w:r>
            </w:ins>
            <w:ins w:id="388" w:author="ZTE-Chenchen" w:date="2022-08-17T09:18:16Z">
              <w:r>
                <w:rPr>
                  <w:rFonts w:hint="eastAsia" w:eastAsia="宋体"/>
                  <w:szCs w:val="24"/>
                  <w:highlight w:val="yellow"/>
                  <w:lang w:val="en-US" w:eastAsia="zh-CN"/>
                </w:rPr>
                <w:t xml:space="preserve">than </w:t>
              </w:r>
            </w:ins>
            <w:ins w:id="389" w:author="ZTE-Chenchen" w:date="2022-08-17T09:18:29Z">
              <w:r>
                <w:rPr>
                  <w:rFonts w:hint="eastAsia" w:eastAsia="宋体"/>
                  <w:szCs w:val="24"/>
                  <w:highlight w:val="yellow"/>
                  <w:lang w:val="en-US" w:eastAsia="zh-CN"/>
                </w:rPr>
                <w:t>[</w:t>
              </w:r>
            </w:ins>
            <w:ins w:id="390" w:author="ZTE-Chenchen" w:date="2022-08-17T09:18:31Z">
              <w:r>
                <w:rPr>
                  <w:rFonts w:hint="eastAsia" w:eastAsia="宋体"/>
                  <w:szCs w:val="24"/>
                  <w:highlight w:val="yellow"/>
                  <w:lang w:val="en-US" w:eastAsia="zh-CN"/>
                </w:rPr>
                <w:t>CP</w:t>
              </w:r>
            </w:ins>
            <w:ins w:id="391" w:author="ZTE-Chenchen" w:date="2022-08-17T09:18:32Z">
              <w:r>
                <w:rPr>
                  <w:rFonts w:hint="eastAsia" w:eastAsia="宋体"/>
                  <w:szCs w:val="24"/>
                  <w:highlight w:val="yellow"/>
                  <w:lang w:val="en-US" w:eastAsia="zh-CN"/>
                </w:rPr>
                <w:t>/4</w:t>
              </w:r>
            </w:ins>
            <w:ins w:id="392" w:author="ZTE-Chenchen" w:date="2022-08-17T09:18:29Z">
              <w:r>
                <w:rPr>
                  <w:rFonts w:hint="eastAsia" w:eastAsia="宋体"/>
                  <w:szCs w:val="24"/>
                  <w:highlight w:val="yellow"/>
                  <w:lang w:val="en-US" w:eastAsia="zh-CN"/>
                </w:rPr>
                <w:t>]</w:t>
              </w:r>
            </w:ins>
            <w:ins w:id="393" w:author="ZTE-Chenchen" w:date="2022-08-17T09:17:50Z">
              <w:r>
                <w:rPr>
                  <w:rFonts w:eastAsia="宋体"/>
                  <w:szCs w:val="24"/>
                  <w:lang w:eastAsia="zh-CN"/>
                </w:rPr>
                <w:t>, limit the time needed for the UE to follow again clause 7.1.2.1 requirements and to adjust its UL timing within ±Te. It should happen not later than Trs + 2ms after the TCI state switch.</w:t>
              </w:r>
            </w:ins>
          </w:p>
          <w:p>
            <w:pPr>
              <w:pStyle w:val="149"/>
              <w:numPr>
                <w:ilvl w:val="-1"/>
                <w:numId w:val="0"/>
              </w:numPr>
              <w:spacing w:after="120"/>
              <w:ind w:left="0" w:firstLine="0" w:firstLineChars="0"/>
              <w:rPr>
                <w:ins w:id="394" w:author="ZTE-Chenchen" w:date="2022-08-17T09:11:48Z"/>
                <w:rFonts w:hint="default" w:eastAsiaTheme="minorEastAsia"/>
                <w:lang w:val="en-US" w:eastAsia="zh-CN"/>
              </w:rPr>
            </w:pPr>
          </w:p>
        </w:tc>
      </w:tr>
    </w:tbl>
    <w:p>
      <w:pPr>
        <w:spacing w:after="120"/>
        <w:rPr>
          <w:szCs w:val="24"/>
          <w:lang w:eastAsia="zh-CN"/>
        </w:rPr>
      </w:pPr>
    </w:p>
    <w:p>
      <w:pPr>
        <w:pStyle w:val="5"/>
      </w:pPr>
      <w:r>
        <w:t>Issue 1-1-2: Value of relaxed UL transmit timing accuracy</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Following the requirements from Clause 7.1.2.3</w:t>
      </w:r>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pPr>
        <w:pStyle w:val="149"/>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95" w:author="Nokia" w:date="2022-08-16T10:05:00Z">
                <w:rPr>
                  <w:rFonts w:ascii="Cambria Math" w:hAnsi="Cambria Math"/>
                  <w:i/>
                </w:rPr>
              </w:ins>
            </m:ctrlPr>
          </m:dPr>
          <m:e>
            <m:sSub>
              <m:sSubPr>
                <m:ctrlPr>
                  <w:ins w:id="396" w:author="Nokia" w:date="2022-08-16T10:05:00Z">
                    <w:rPr>
                      <w:rFonts w:ascii="Cambria Math" w:hAnsi="Cambria Math" w:cs="v4.2.0"/>
                      <w:i/>
                    </w:rPr>
                  </w:ins>
                </m:ctrlPr>
              </m:sSubPr>
              <m:e>
                <m:r>
                  <w:rPr>
                    <w:rFonts w:ascii="Cambria Math" w:hAnsi="Cambria Math" w:cs="v4.2.0"/>
                  </w:rPr>
                  <m:t>T</m:t>
                </m:r>
                <m:ctrlPr>
                  <w:ins w:id="397" w:author="Nokia" w:date="2022-08-16T10:05:00Z">
                    <w:rPr>
                      <w:rFonts w:ascii="Cambria Math" w:hAnsi="Cambria Math" w:cs="v4.2.0"/>
                      <w:i/>
                    </w:rPr>
                  </w:ins>
                </m:ctrlPr>
              </m:e>
              <m:sub>
                <m:r>
                  <w:rPr>
                    <w:rFonts w:ascii="Cambria Math" w:hAnsi="Cambria Math" w:cs="v4.2.0"/>
                  </w:rPr>
                  <m:t>old</m:t>
                </m:r>
                <m:ctrlPr>
                  <w:ins w:id="398" w:author="Nokia" w:date="2022-08-16T10:05:00Z">
                    <w:rPr>
                      <w:rFonts w:ascii="Cambria Math" w:hAnsi="Cambria Math" w:cs="v4.2.0"/>
                      <w:i/>
                    </w:rPr>
                  </w:ins>
                </m:ctrlPr>
              </m:sub>
            </m:sSub>
            <m:r>
              <w:rPr>
                <w:rFonts w:ascii="Cambria Math" w:hAnsi="Cambria Math" w:cs="v4.2.0"/>
              </w:rPr>
              <m:t>-</m:t>
            </m:r>
            <m:sSub>
              <m:sSubPr>
                <m:ctrlPr>
                  <w:ins w:id="399" w:author="Nokia" w:date="2022-08-16T10:05:00Z">
                    <w:rPr>
                      <w:rFonts w:ascii="Cambria Math" w:hAnsi="Cambria Math" w:cs="v4.2.0"/>
                      <w:i/>
                    </w:rPr>
                  </w:ins>
                </m:ctrlPr>
              </m:sSubPr>
              <m:e>
                <m:r>
                  <w:rPr>
                    <w:rFonts w:ascii="Cambria Math" w:hAnsi="Cambria Math" w:cs="v4.2.0"/>
                  </w:rPr>
                  <m:t>T</m:t>
                </m:r>
                <m:ctrlPr>
                  <w:ins w:id="400" w:author="Nokia" w:date="2022-08-16T10:05:00Z">
                    <w:rPr>
                      <w:rFonts w:ascii="Cambria Math" w:hAnsi="Cambria Math" w:cs="v4.2.0"/>
                      <w:i/>
                    </w:rPr>
                  </w:ins>
                </m:ctrlPr>
              </m:e>
              <m:sub>
                <m:r>
                  <w:rPr>
                    <w:rFonts w:ascii="Cambria Math" w:hAnsi="Cambria Math" w:cs="v4.2.0"/>
                  </w:rPr>
                  <m:t>new</m:t>
                </m:r>
                <m:ctrlPr>
                  <w:ins w:id="401" w:author="Nokia" w:date="2022-08-16T10:05:00Z">
                    <w:rPr>
                      <w:rFonts w:ascii="Cambria Math" w:hAnsi="Cambria Math" w:cs="v4.2.0"/>
                      <w:i/>
                    </w:rPr>
                  </w:ins>
                </m:ctrlPr>
              </m:sub>
            </m:sSub>
            <m:ctrlPr>
              <w:ins w:id="402" w:author="Nokia" w:date="2022-08-16T10:05:00Z">
                <w:rPr>
                  <w:rFonts w:ascii="Cambria Math" w:hAnsi="Cambria Math"/>
                  <w:i/>
                </w:rPr>
              </w:ins>
            </m:ctrlPr>
          </m:e>
        </m:d>
        <m:r>
          <w:rPr>
            <w:rFonts w:ascii="Cambria Math" w:hAnsi="Cambria Math"/>
          </w:rPr>
          <m:t>&gt;[CP/4]</m:t>
        </m:r>
      </m:oMath>
    </w:p>
    <w:p>
      <w:pPr>
        <w:pStyle w:val="149"/>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bookmarkStart w:id="2" w:name="_Hlk110246992"/>
      <w:r>
        <w:t>±[7T</w:t>
      </w:r>
      <w:r>
        <w:rPr>
          <w:vertAlign w:val="subscript"/>
        </w:rPr>
        <w:t>s</w:t>
      </w:r>
      <w:r>
        <w:t>]</w:t>
      </w:r>
      <w:bookmarkEnd w:id="2"/>
      <w:r>
        <w:t>.</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(ZTE): We agree with the relaxation of UL transmit timing accuracy from legacy ±Te to ±7Ts in FR2. So the brackets can be removed.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whether they support Proposal 1 or not.</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403" w:author="Ming Li L" w:date="2022-08-15T19:07: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404" w:author="Ming Li L" w:date="2022-08-15T20:58:00Z">
              <w:r>
                <w:rPr>
                  <w:rFonts w:eastAsiaTheme="minorEastAsia"/>
                  <w:lang w:eastAsia="zh-CN"/>
                </w:rPr>
                <w:t xml:space="preserve">We interpret </w:t>
              </w:r>
            </w:ins>
            <w:ins w:id="405" w:author="Ming Li L" w:date="2022-08-15T20:59:00Z">
              <w:r>
                <w:rPr>
                  <w:rFonts w:eastAsiaTheme="minorEastAsia"/>
                  <w:lang w:eastAsia="zh-CN"/>
                </w:rPr>
                <w:t xml:space="preserve">that </w:t>
              </w:r>
            </w:ins>
            <w:ins w:id="406" w:author="Ming Li L" w:date="2022-08-15T20:58:00Z">
              <w:r>
                <w:rPr>
                  <w:rFonts w:eastAsiaTheme="minorEastAsia"/>
                  <w:lang w:eastAsia="zh-CN"/>
                </w:rPr>
                <w:t xml:space="preserve">Proposal 1 is </w:t>
              </w:r>
            </w:ins>
            <w:ins w:id="407" w:author="Ming Li L" w:date="2022-08-15T20:59:00Z">
              <w:r>
                <w:rPr>
                  <w:rFonts w:eastAsiaTheme="minorEastAsia"/>
                  <w:lang w:eastAsia="zh-CN"/>
                </w:rPr>
                <w:t>identical</w:t>
              </w:r>
            </w:ins>
            <w:ins w:id="408" w:author="Ming Li L" w:date="2022-08-15T20:58:00Z">
              <w:r>
                <w:rPr>
                  <w:rFonts w:eastAsiaTheme="minorEastAsia"/>
                  <w:lang w:eastAsia="zh-CN"/>
                </w:rPr>
                <w:t xml:space="preserve"> to </w:t>
              </w:r>
            </w:ins>
            <w:ins w:id="409" w:author="Ming Li L" w:date="2022-08-15T20:58:00Z">
              <w:r>
                <w:rPr>
                  <w:rFonts w:eastAsia="宋体"/>
                  <w:szCs w:val="24"/>
                  <w:lang w:eastAsia="zh-CN"/>
                </w:rPr>
                <w:t>Option 2 in Issue 1-1-1. We can u</w:t>
              </w:r>
            </w:ins>
            <w:ins w:id="410" w:author="Ming Li L" w:date="2022-08-15T20:59:00Z">
              <w:r>
                <w:rPr>
                  <w:rFonts w:eastAsia="宋体"/>
                  <w:szCs w:val="24"/>
                  <w:lang w:eastAsia="zh-CN"/>
                </w:rPr>
                <w:t>se the agreement on Issue 1-1-1.</w:t>
              </w:r>
            </w:ins>
            <w:ins w:id="411" w:author="Ming Li L" w:date="2022-08-15T20:57:00Z">
              <w:r>
                <w:rPr>
                  <w:rFonts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412" w:author="Chu-Hsiang Huang" w:date="2022-08-15T14:59:00Z">
              <w:r>
                <w:rPr>
                  <w:rFonts w:eastAsiaTheme="minorEastAsia"/>
                  <w:lang w:eastAsia="zh-CN"/>
                </w:rPr>
                <w:delText>YYY</w:delText>
              </w:r>
            </w:del>
            <w:ins w:id="413" w:author="Chu-Hsiang Huang" w:date="2022-08-15T14:59: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PMingLiU"/>
                <w:lang w:eastAsia="zh-TW"/>
                <w:rPrChange w:id="414" w:author="Chu-Hsiang Huang" w:date="2022-08-15T15:07:00Z">
                  <w:rPr>
                    <w:rFonts w:eastAsiaTheme="minorEastAsia"/>
                    <w:lang w:eastAsia="zh-CN"/>
                  </w:rPr>
                </w:rPrChange>
              </w:rPr>
            </w:pPr>
            <w:ins w:id="415" w:author="Chu-Hsiang Huang" w:date="2022-08-15T14:59:00Z">
              <w:r>
                <w:rPr>
                  <w:rFonts w:eastAsiaTheme="minorEastAsia"/>
                  <w:lang w:eastAsia="zh-CN"/>
                </w:rPr>
                <w:t>We 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416" w:author="Nokia" w:date="2022-08-16T10:23:00Z">
              <w:r>
                <w:rPr>
                  <w:rFonts w:eastAsiaTheme="minorEastAsia"/>
                  <w:lang w:eastAsia="zh-CN"/>
                </w:rPr>
                <w:delText>ZZZ</w:delText>
              </w:r>
            </w:del>
            <w:ins w:id="417" w:author="Nokia" w:date="2022-08-16T10:23:00Z">
              <w:r>
                <w:rPr>
                  <w:rFonts w:eastAsiaTheme="minorEastAsia"/>
                  <w:lang w:eastAsia="zh-CN"/>
                </w:rPr>
                <w:t>Nokia</w:t>
              </w:r>
            </w:ins>
          </w:p>
        </w:tc>
        <w:tc>
          <w:tcPr>
            <w:tcW w:w="8395" w:type="dxa"/>
          </w:tcPr>
          <w:p>
            <w:pPr>
              <w:overflowPunct w:val="0"/>
              <w:autoSpaceDE w:val="0"/>
              <w:autoSpaceDN w:val="0"/>
              <w:adjustRightInd w:val="0"/>
              <w:spacing w:after="120"/>
              <w:textAlignment w:val="baseline"/>
              <w:rPr>
                <w:rFonts w:eastAsiaTheme="minorEastAsia"/>
                <w:lang w:eastAsia="zh-CN"/>
              </w:rPr>
            </w:pPr>
            <w:ins w:id="418" w:author="Nokia" w:date="2022-08-16T10:23:00Z">
              <w:r>
                <w:rPr>
                  <w:rFonts w:eastAsiaTheme="minorEastAsia"/>
                  <w:lang w:eastAsia="zh-CN"/>
                </w:rPr>
                <w:t xml:space="preserve">We </w:t>
              </w:r>
            </w:ins>
            <w:ins w:id="419" w:author="Nokia" w:date="2022-08-16T10:24:00Z">
              <w:r>
                <w:rPr>
                  <w:rFonts w:eastAsiaTheme="minorEastAsia"/>
                  <w:lang w:eastAsia="zh-CN"/>
                </w:rPr>
                <w:t>think that that the previous Issue 1-1-1 shall be clarified before the square brackets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 w:author="ZTE-Chenchen" w:date="2022-08-17T09:21:38Z"/>
        </w:trPr>
        <w:tc>
          <w:tcPr>
            <w:tcW w:w="1236" w:type="dxa"/>
          </w:tcPr>
          <w:p>
            <w:pPr>
              <w:overflowPunct w:val="0"/>
              <w:autoSpaceDE w:val="0"/>
              <w:autoSpaceDN w:val="0"/>
              <w:adjustRightInd w:val="0"/>
              <w:spacing w:after="120"/>
              <w:textAlignment w:val="baseline"/>
              <w:rPr>
                <w:ins w:id="421" w:author="ZTE-Chenchen" w:date="2022-08-17T09:21:38Z"/>
                <w:rFonts w:hint="default" w:eastAsiaTheme="minorEastAsia"/>
                <w:lang w:val="en-US" w:eastAsia="zh-CN"/>
              </w:rPr>
            </w:pPr>
            <w:ins w:id="422" w:author="ZTE-Chenchen" w:date="2022-08-17T09:21:40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423" w:author="ZTE-Chenchen" w:date="2022-08-17T09:21:38Z"/>
                <w:rFonts w:eastAsiaTheme="minorEastAsia"/>
                <w:lang w:eastAsia="zh-CN"/>
              </w:rPr>
            </w:pPr>
            <w:ins w:id="424" w:author="ZTE-Chenchen" w:date="2022-08-17T09:21:43Z">
              <w:r>
                <w:rPr>
                  <w:rFonts w:hint="eastAsia" w:eastAsiaTheme="minorEastAsia"/>
                  <w:lang w:val="en-US" w:eastAsia="zh-CN"/>
                </w:rPr>
                <w:t xml:space="preserve">Proposal 1 just tries to affirm the exact value of relaxed UL timing error since in last meeting we are not sure about the value of  </w:t>
              </w:r>
            </w:ins>
            <w:ins w:id="425" w:author="ZTE-Chenchen" w:date="2022-08-17T09:21:43Z">
              <w:r>
                <w:rPr>
                  <w:rFonts w:eastAsia="宋体"/>
                  <w:szCs w:val="24"/>
                  <w:lang w:eastAsia="zh-CN"/>
                </w:rPr>
                <w:t>±7Ts</w:t>
              </w:r>
            </w:ins>
            <w:ins w:id="426" w:author="ZTE-Chenchen" w:date="2022-08-17T09:21:43Z">
              <w:r>
                <w:rPr>
                  <w:rFonts w:hint="eastAsia"/>
                  <w:szCs w:val="24"/>
                  <w:lang w:val="en-US" w:eastAsia="zh-CN"/>
                </w:rPr>
                <w:t xml:space="preserve">, so the brackets were kept. Not referring to the question discussed in Issue 1-1-1. </w:t>
              </w:r>
            </w:ins>
          </w:p>
        </w:tc>
      </w:tr>
    </w:tbl>
    <w:p>
      <w:pPr>
        <w:spacing w:after="120"/>
        <w:rPr>
          <w:szCs w:val="24"/>
          <w:lang w:eastAsia="zh-CN"/>
        </w:rPr>
      </w:pPr>
    </w:p>
    <w:p>
      <w:pPr>
        <w:spacing w:after="120"/>
        <w:rPr>
          <w:szCs w:val="24"/>
          <w:lang w:eastAsia="zh-CN"/>
        </w:rPr>
      </w:pPr>
    </w:p>
    <w:p>
      <w:pPr>
        <w:pStyle w:val="4"/>
        <w:rPr>
          <w:sz w:val="24"/>
          <w:szCs w:val="16"/>
          <w:lang w:val="en-US"/>
        </w:rPr>
      </w:pPr>
      <w:r>
        <w:rPr>
          <w:sz w:val="24"/>
          <w:szCs w:val="16"/>
          <w:lang w:val="en-US"/>
        </w:rPr>
        <w:t>Sub-topic 1-2: Other remaining UL transmit timing issues</w:t>
      </w:r>
    </w:p>
    <w:p>
      <w:pPr>
        <w:rPr>
          <w:i/>
          <w:color w:val="0070C0"/>
          <w:lang w:eastAsia="zh-CN"/>
        </w:rPr>
      </w:pPr>
      <w:r>
        <w:rPr>
          <w:i/>
          <w:color w:val="0070C0"/>
          <w:lang w:eastAsia="zh-CN"/>
        </w:rPr>
        <w:t>Sub-topic description:</w:t>
      </w:r>
    </w:p>
    <w:p>
      <w:pPr>
        <w:spacing w:after="120"/>
        <w:rPr>
          <w:szCs w:val="24"/>
          <w:lang w:eastAsia="zh-CN"/>
        </w:rPr>
      </w:pPr>
      <w:r>
        <w:rPr>
          <w:szCs w:val="24"/>
          <w:lang w:eastAsia="zh-CN"/>
        </w:rPr>
        <w:t>This sub-topic is devoted to the discussion of other remaining UL transmit timing issues. The focus is:</w:t>
      </w:r>
    </w:p>
    <w:p>
      <w:pPr>
        <w:pStyle w:val="149"/>
        <w:numPr>
          <w:ilvl w:val="0"/>
          <w:numId w:val="10"/>
        </w:numPr>
        <w:spacing w:after="120"/>
        <w:ind w:firstLineChars="0"/>
        <w:rPr>
          <w:szCs w:val="24"/>
          <w:lang w:eastAsia="zh-CN"/>
        </w:rPr>
      </w:pPr>
      <w:r>
        <w:rPr>
          <w:szCs w:val="24"/>
          <w:lang w:eastAsia="zh-CN"/>
        </w:rPr>
        <w:t>On general requirement on UL transmit timing accuracy after the TCI state switch.</w:t>
      </w:r>
    </w:p>
    <w:p>
      <w:pPr>
        <w:pStyle w:val="149"/>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pPr>
        <w:rPr>
          <w:lang w:eastAsia="zh-CN"/>
        </w:rPr>
      </w:pPr>
    </w:p>
    <w:p>
      <w:pPr>
        <w:pStyle w:val="5"/>
      </w:pPr>
      <w:r>
        <w:t>Issue 1-2-1: Initial UL transmit timing after TCI state switch</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The requirements when large one-step timing adjustment mechanism is enabled are described in Clause 7.1.2.3.</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The requirements on the UE initial transmission timing error are described in Clause 7.1.2.</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Gradual UL transmit timing adjustment requirements are present in Clause 7.1.2.1.</w:t>
      </w:r>
    </w:p>
    <w:p>
      <w:pPr>
        <w:pStyle w:val="149"/>
        <w:overflowPunct/>
        <w:autoSpaceDE/>
        <w:autoSpaceDN/>
        <w:adjustRightInd/>
        <w:spacing w:after="120"/>
        <w:ind w:left="720" w:firstLine="0" w:firstLineChars="0"/>
        <w:textAlignment w:val="auto"/>
        <w:rPr>
          <w:rFonts w:eastAsia="宋体"/>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spacing w:after="120"/>
        <w:ind w:left="1212" w:firstLineChars="0"/>
        <w:rPr>
          <w:rFonts w:eastAsia="宋体"/>
          <w:szCs w:val="24"/>
          <w:lang w:eastAsia="zh-CN"/>
        </w:rPr>
      </w:pPr>
      <w:r>
        <w:rPr>
          <w:rFonts w:eastAsia="宋体"/>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pPr>
        <w:pStyle w:val="149"/>
        <w:numPr>
          <w:ilvl w:val="1"/>
          <w:numId w:val="7"/>
        </w:numPr>
        <w:spacing w:after="120"/>
        <w:ind w:left="1212"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introduce UE initial transmission timing error requirement after the TCI state switch.</w:t>
      </w:r>
    </w:p>
    <w:p>
      <w:pPr>
        <w:pStyle w:val="149"/>
        <w:numPr>
          <w:ilvl w:val="1"/>
          <w:numId w:val="7"/>
        </w:numPr>
        <w:spacing w:after="120"/>
        <w:ind w:left="1212" w:firstLineChars="0"/>
        <w:rPr>
          <w:rFonts w:eastAsia="宋体"/>
          <w:szCs w:val="24"/>
          <w:lang w:eastAsia="zh-CN"/>
        </w:rPr>
      </w:pPr>
      <w:r>
        <w:rPr>
          <w:rFonts w:eastAsia="宋体"/>
          <w:b/>
          <w:bCs/>
          <w:szCs w:val="24"/>
          <w:lang w:eastAsia="zh-CN"/>
        </w:rPr>
        <w:t>Proposal 2</w:t>
      </w:r>
      <w:r>
        <w:rPr>
          <w:rFonts w:eastAsia="宋体"/>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pPr>
        <w:pStyle w:val="149"/>
        <w:numPr>
          <w:ilvl w:val="1"/>
          <w:numId w:val="7"/>
        </w:numPr>
        <w:spacing w:after="120"/>
        <w:ind w:left="1212" w:firstLineChars="0"/>
        <w:rPr>
          <w:rFonts w:eastAsia="宋体"/>
          <w:szCs w:val="24"/>
          <w:lang w:eastAsia="zh-CN"/>
        </w:rPr>
      </w:pPr>
      <w:r>
        <w:rPr>
          <w:rFonts w:eastAsia="宋体"/>
          <w:b/>
          <w:bCs/>
          <w:szCs w:val="24"/>
          <w:lang w:eastAsia="zh-CN"/>
        </w:rPr>
        <w:t xml:space="preserve">Proposal 3 </w:t>
      </w:r>
      <w:r>
        <w:rPr>
          <w:rFonts w:eastAsia="宋体"/>
          <w:szCs w:val="24"/>
          <w:lang w:eastAsia="zh-CN"/>
        </w:rPr>
        <w:t xml:space="preserve">(ZTE): In order to align the understanding from different companies, further clarification on the agreement bout the accuracy of UL transmit timing is necessary. Our understanding is as below: </w:t>
      </w:r>
    </w:p>
    <w:p>
      <w:pPr>
        <w:pStyle w:val="149"/>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disabled, accuracy relaxation is not allowed. Otherwise, accuracy relaxation is allowed possibly and needs further decision by the UE. </w:t>
      </w:r>
    </w:p>
    <w:p>
      <w:pPr>
        <w:pStyle w:val="149"/>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pPr>
        <w:pStyle w:val="149"/>
        <w:numPr>
          <w:ilvl w:val="3"/>
          <w:numId w:val="7"/>
        </w:numPr>
        <w:spacing w:after="120"/>
        <w:ind w:left="2868" w:firstLineChars="0"/>
        <w:rPr>
          <w:rFonts w:eastAsia="宋体"/>
          <w:szCs w:val="24"/>
          <w:lang w:eastAsia="zh-CN"/>
        </w:rPr>
      </w:pPr>
      <w:r>
        <w:rPr>
          <w:rFonts w:eastAsia="宋体"/>
          <w:szCs w:val="24"/>
          <w:lang w:eastAsia="zh-CN"/>
        </w:rPr>
        <w:t xml:space="preserve">Case 1: If UE can only track one TCI state </w:t>
      </w:r>
    </w:p>
    <w:p>
      <w:pPr>
        <w:pStyle w:val="149"/>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pPr>
        <w:pStyle w:val="149"/>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pPr>
        <w:pStyle w:val="149"/>
        <w:numPr>
          <w:ilvl w:val="3"/>
          <w:numId w:val="7"/>
        </w:numPr>
        <w:spacing w:after="120"/>
        <w:ind w:left="2868" w:firstLineChars="0"/>
        <w:rPr>
          <w:rFonts w:eastAsia="宋体"/>
          <w:szCs w:val="24"/>
          <w:lang w:eastAsia="zh-CN"/>
        </w:rPr>
      </w:pPr>
      <w:r>
        <w:rPr>
          <w:rFonts w:eastAsia="宋体"/>
          <w:szCs w:val="24"/>
          <w:lang w:eastAsia="zh-CN"/>
        </w:rPr>
        <w:t xml:space="preserve">Case 2: If UE can track multiple TCI states and the target TCI state is not in the list  </w:t>
      </w:r>
    </w:p>
    <w:p>
      <w:pPr>
        <w:pStyle w:val="149"/>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pPr>
        <w:pStyle w:val="149"/>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pPr>
        <w:pStyle w:val="149"/>
        <w:numPr>
          <w:ilvl w:val="3"/>
          <w:numId w:val="7"/>
        </w:numPr>
        <w:spacing w:after="120"/>
        <w:ind w:left="2868" w:firstLineChars="0"/>
        <w:rPr>
          <w:rFonts w:eastAsia="宋体"/>
          <w:szCs w:val="24"/>
          <w:lang w:eastAsia="zh-CN"/>
        </w:rPr>
      </w:pPr>
      <w:r>
        <w:rPr>
          <w:rFonts w:eastAsia="宋体"/>
          <w:szCs w:val="24"/>
          <w:lang w:eastAsia="zh-CN"/>
        </w:rPr>
        <w:t xml:space="preserve">Case 3: If UE can track multiple TCI states and the target TCI state is in the list </w:t>
      </w:r>
    </w:p>
    <w:p>
      <w:pPr>
        <w:pStyle w:val="149"/>
        <w:numPr>
          <w:ilvl w:val="4"/>
          <w:numId w:val="7"/>
        </w:numPr>
        <w:spacing w:after="120"/>
        <w:ind w:left="3588" w:firstLineChars="0"/>
        <w:rPr>
          <w:rFonts w:eastAsia="宋体"/>
          <w:szCs w:val="24"/>
          <w:lang w:eastAsia="zh-CN"/>
        </w:rPr>
      </w:pPr>
      <w:r>
        <w:rPr>
          <w:rFonts w:eastAsia="宋体"/>
          <w:szCs w:val="24"/>
          <w:lang w:eastAsia="zh-CN"/>
        </w:rPr>
        <w:t xml:space="preserve">The accuracy relaxation is not allowed no matter whether the DL timing difference is above the threshold or not. </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UE initial transmission timing error after the TCI state switch shall be less than or equal to ±Te. Enhance the requirement in 7.1.2.</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[ZTE]: If largeOneStepUL-timingFR2-r17 is enabled, target TCI state is not in the active TCI state list, and the DL timing difference is above the threshold the accuracy relaxation is allowed.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their view on the general understanding of UL TX timing accuracy after the TCI state switch.</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discuss whether a general requirement (Option 1) can be introduced, and/or an exception (Option 2) shall be kept.</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692"/>
        <w:tblGridChange w:id="427">
          <w:tblGrid>
            <w:gridCol w:w="1165"/>
            <w:gridCol w:w="71"/>
            <w:gridCol w:w="8395"/>
            <w:gridCol w:w="2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 w:author="Chu-Hsiang Huang" w:date="2022-08-15T15:08:00Z">
            <w:tblPrEx>
              <w:tblCellMar>
                <w:top w:w="0" w:type="dxa"/>
                <w:left w:w="108" w:type="dxa"/>
                <w:bottom w:w="0" w:type="dxa"/>
                <w:right w:w="108" w:type="dxa"/>
              </w:tblCellMar>
            </w:tblPrEx>
          </w:tblPrExChange>
        </w:tblPrEx>
        <w:trPr>
          <w:trHeight w:val="1512" w:hRule="atLeast"/>
          <w:trPrChange w:id="428" w:author="Chu-Hsiang Huang" w:date="2022-08-15T15:08:00Z">
            <w:trPr>
              <w:gridAfter w:val="1"/>
            </w:trPr>
          </w:trPrChange>
        </w:trPr>
        <w:tc>
          <w:tcPr>
            <w:tcW w:w="1236" w:type="dxa"/>
            <w:tcPrChange w:id="429" w:author="Chu-Hsiang Huang" w:date="2022-08-15T15:08:00Z">
              <w:tcPr>
                <w:tcW w:w="1236" w:type="dxa"/>
                <w:gridSpan w:val="2"/>
              </w:tcPr>
            </w:tcPrChange>
          </w:tcPr>
          <w:p>
            <w:pPr>
              <w:overflowPunct w:val="0"/>
              <w:autoSpaceDE w:val="0"/>
              <w:autoSpaceDN w:val="0"/>
              <w:adjustRightInd w:val="0"/>
              <w:spacing w:after="120"/>
              <w:textAlignment w:val="baseline"/>
              <w:rPr>
                <w:rFonts w:eastAsiaTheme="minorEastAsia"/>
                <w:lang w:eastAsia="zh-CN"/>
              </w:rPr>
            </w:pPr>
            <w:ins w:id="430" w:author="Ming Li L" w:date="2022-08-15T19:07:00Z">
              <w:r>
                <w:rPr>
                  <w:rFonts w:eastAsiaTheme="minorEastAsia"/>
                  <w:lang w:eastAsia="zh-CN"/>
                </w:rPr>
                <w:t>Ericsson</w:t>
              </w:r>
            </w:ins>
          </w:p>
        </w:tc>
        <w:tc>
          <w:tcPr>
            <w:tcW w:w="8395" w:type="dxa"/>
            <w:tcPrChange w:id="431" w:author="Chu-Hsiang Huang" w:date="2022-08-15T15:08:00Z">
              <w:tcPr>
                <w:tcW w:w="8395" w:type="dxa"/>
              </w:tcPr>
            </w:tcPrChange>
          </w:tcPr>
          <w:p>
            <w:pPr>
              <w:overflowPunct w:val="0"/>
              <w:autoSpaceDE w:val="0"/>
              <w:autoSpaceDN w:val="0"/>
              <w:adjustRightInd w:val="0"/>
              <w:spacing w:after="120"/>
              <w:textAlignment w:val="baseline"/>
              <w:rPr>
                <w:ins w:id="432" w:author="Ming Li L" w:date="2022-08-15T19:07:00Z"/>
                <w:rFonts w:eastAsia="Yu Mincho"/>
              </w:rPr>
            </w:pPr>
            <w:ins w:id="433" w:author="Ming Li L" w:date="2022-08-15T20:56:00Z">
              <w:r>
                <w:rPr>
                  <w:rFonts w:eastAsia="Yu Mincho"/>
                </w:rPr>
                <w:t xml:space="preserve">Regarding option 1, </w:t>
              </w:r>
            </w:ins>
            <w:ins w:id="434" w:author="Ming Li L" w:date="2022-08-15T20:57:00Z">
              <w:r>
                <w:rPr>
                  <w:rFonts w:eastAsia="Yu Mincho"/>
                </w:rPr>
                <w:t>we can wait for outcome of Issue 1-1-1.</w:t>
              </w:r>
            </w:ins>
          </w:p>
          <w:p>
            <w:pPr>
              <w:overflowPunct w:val="0"/>
              <w:autoSpaceDE w:val="0"/>
              <w:autoSpaceDN w:val="0"/>
              <w:adjustRightInd w:val="0"/>
              <w:spacing w:after="120"/>
              <w:textAlignment w:val="baseline"/>
              <w:rPr>
                <w:rFonts w:eastAsiaTheme="minorEastAsia"/>
                <w:lang w:eastAsia="zh-CN"/>
              </w:rPr>
            </w:pPr>
            <w:ins w:id="435" w:author="Ming Li L" w:date="2022-08-15T19:07:00Z">
              <w:r>
                <w:rPr>
                  <w:rFonts w:eastAsia="Yu Mincho"/>
                </w:rPr>
                <w:t xml:space="preserve">Regarding Option 2, case 1 and case 2 both can be treated as </w:t>
              </w:r>
            </w:ins>
            <w:ins w:id="436" w:author="Ming Li L" w:date="2022-08-15T19:07:00Z">
              <w:r>
                <w:rPr>
                  <w:rFonts w:eastAsia="Yu Mincho"/>
                  <w:b/>
                  <w:bCs/>
                </w:rPr>
                <w:t>‘</w:t>
              </w:r>
            </w:ins>
            <w:ins w:id="437" w:author="Ming Li L" w:date="2022-08-15T19:07:00Z">
              <w:r>
                <w:rPr>
                  <w:rFonts w:eastAsia="宋体"/>
                  <w:szCs w:val="24"/>
                  <w:lang w:eastAsia="zh-CN"/>
                </w:rPr>
                <w:t>target TCI state is not in the list</w:t>
              </w:r>
            </w:ins>
            <w:ins w:id="438" w:author="Ming Li L" w:date="2022-08-15T19:07:00Z">
              <w:r>
                <w:rPr>
                  <w:rFonts w:eastAsia="Yu Mincho"/>
                  <w:b/>
                  <w:bCs/>
                </w:rPr>
                <w:t xml:space="preserve">’, </w:t>
              </w:r>
            </w:ins>
            <w:ins w:id="439" w:author="Ming Li L" w:date="2022-08-15T19:07:00Z">
              <w:r>
                <w:rPr>
                  <w:rFonts w:eastAsia="宋体"/>
                  <w:szCs w:val="24"/>
                  <w:lang w:eastAsia="zh-CN"/>
                </w:rPr>
                <w:t xml:space="preserve">Case 3 is </w:t>
              </w:r>
            </w:ins>
            <w:ins w:id="440" w:author="Ming Li L" w:date="2022-08-15T19:07:00Z">
              <w:r>
                <w:rPr>
                  <w:rFonts w:eastAsia="Yu Mincho"/>
                  <w:b/>
                  <w:bCs/>
                </w:rPr>
                <w:t>‘</w:t>
              </w:r>
            </w:ins>
            <w:ins w:id="441" w:author="Ming Li L" w:date="2022-08-15T19:07:00Z">
              <w:r>
                <w:rPr>
                  <w:rFonts w:eastAsia="宋体"/>
                  <w:szCs w:val="24"/>
                  <w:lang w:eastAsia="zh-CN"/>
                </w:rPr>
                <w:t xml:space="preserve">target TCI state is in </w:t>
              </w:r>
            </w:ins>
            <w:ins w:id="442" w:author="Ming Li L" w:date="2022-08-15T19:07:00Z">
              <w:r>
                <w:rPr>
                  <w:rFonts w:eastAsia="Yu Mincho"/>
                </w:rPr>
                <w:t xml:space="preserve">the list ’which is identical to </w:t>
              </w:r>
            </w:ins>
            <w:ins w:id="443" w:author="Ming Li L" w:date="2022-08-15T19:07:00Z">
              <w:r>
                <w:rPr>
                  <w:rFonts w:hint="eastAsia" w:eastAsia="Yu Mincho"/>
                </w:rPr>
                <w:t>agre</w:t>
              </w:r>
            </w:ins>
            <w:ins w:id="444" w:author="Ming Li L" w:date="2022-08-15T19:07:00Z">
              <w:r>
                <w:rPr>
                  <w:rFonts w:eastAsia="Yu Mincho"/>
                </w:rPr>
                <w:t>ed TCI state switch. We think the case ‘</w:t>
              </w:r>
            </w:ins>
            <w:ins w:id="445" w:author="Ming Li L" w:date="2022-08-15T19:07:00Z">
              <w:r>
                <w:rPr>
                  <w:rFonts w:eastAsia="宋体"/>
                  <w:szCs w:val="24"/>
                  <w:lang w:eastAsia="zh-CN"/>
                </w:rPr>
                <w:t>target TCI state is not in the list’ is what issue 1-1-1 and 1-1-2 shall deal with?</w:t>
              </w:r>
            </w:ins>
            <w:ins w:id="446" w:author="Ming Li L" w:date="2022-08-15T19:08:00Z">
              <w:r>
                <w:rPr>
                  <w:rFonts w:eastAsia="宋体"/>
                  <w:szCs w:val="24"/>
                  <w:lang w:eastAsia="zh-CN"/>
                </w:rPr>
                <w:t xml:space="preserve"> If the above understanding is wrong, please correct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447" w:author="Chu-Hsiang Huang" w:date="2022-08-15T15:08:00Z">
              <w:r>
                <w:rPr>
                  <w:rFonts w:eastAsiaTheme="minorEastAsia"/>
                  <w:lang w:eastAsia="zh-CN"/>
                </w:rPr>
                <w:delText>YYY</w:delText>
              </w:r>
            </w:del>
            <w:ins w:id="448" w:author="Chu-Hsiang Huang" w:date="2022-08-15T15:08:00Z">
              <w:r>
                <w:rPr>
                  <w:rFonts w:eastAsiaTheme="minorEastAsia"/>
                  <w:lang w:eastAsia="zh-CN"/>
                </w:rPr>
                <w:t>QC</w:t>
              </w:r>
            </w:ins>
          </w:p>
        </w:tc>
        <w:tc>
          <w:tcPr>
            <w:tcW w:w="8395" w:type="dxa"/>
          </w:tcPr>
          <w:p>
            <w:pPr>
              <w:overflowPunct w:val="0"/>
              <w:autoSpaceDE w:val="0"/>
              <w:autoSpaceDN w:val="0"/>
              <w:adjustRightInd w:val="0"/>
              <w:spacing w:after="120"/>
              <w:textAlignment w:val="baseline"/>
              <w:rPr>
                <w:ins w:id="449" w:author="Chu-Hsiang Huang" w:date="2022-08-15T15:10:00Z"/>
                <w:rFonts w:eastAsiaTheme="minorEastAsia"/>
                <w:lang w:eastAsia="zh-CN"/>
              </w:rPr>
            </w:pPr>
            <w:ins w:id="450" w:author="Chu-Hsiang Huang" w:date="2022-08-15T15:08:00Z">
              <w:r>
                <w:rPr>
                  <w:rFonts w:eastAsiaTheme="minorEastAsia"/>
                  <w:lang w:eastAsia="zh-CN"/>
                </w:rPr>
                <w:t>Option 1 covers the scenarios outside FR2 HST, and thi</w:t>
              </w:r>
            </w:ins>
            <w:ins w:id="451" w:author="Chu-Hsiang Huang" w:date="2022-08-15T15:09:00Z">
              <w:r>
                <w:rPr>
                  <w:rFonts w:eastAsiaTheme="minorEastAsia"/>
                  <w:lang w:eastAsia="zh-CN"/>
                </w:rPr>
                <w:t>s out of scope option should be excluded.</w:t>
              </w:r>
            </w:ins>
          </w:p>
          <w:p>
            <w:pPr>
              <w:overflowPunct w:val="0"/>
              <w:autoSpaceDE w:val="0"/>
              <w:autoSpaceDN w:val="0"/>
              <w:adjustRightInd w:val="0"/>
              <w:spacing w:after="120"/>
              <w:textAlignment w:val="baseline"/>
              <w:rPr>
                <w:ins w:id="452" w:author="Chu-Hsiang Huang" w:date="2022-08-15T15:10:00Z"/>
                <w:rFonts w:eastAsiaTheme="minorEastAsia"/>
                <w:lang w:eastAsia="zh-CN"/>
              </w:rPr>
            </w:pPr>
            <w:ins w:id="453" w:author="Chu-Hsiang Huang" w:date="2022-08-15T15:10:00Z">
              <w:r>
                <w:rPr>
                  <w:rFonts w:eastAsiaTheme="minorEastAsia"/>
                  <w:lang w:eastAsia="zh-CN"/>
                </w:rPr>
                <w:t>Option 2 is agreeable and already captured in the spec:</w:t>
              </w:r>
            </w:ins>
          </w:p>
          <w:p>
            <w:pPr>
              <w:pStyle w:val="149"/>
              <w:widowControl w:val="0"/>
              <w:overflowPunct/>
              <w:autoSpaceDE/>
              <w:autoSpaceDN/>
              <w:adjustRightInd/>
              <w:spacing w:after="160" w:line="259" w:lineRule="auto"/>
              <w:ind w:left="720" w:firstLine="0" w:firstLineChars="0"/>
              <w:contextualSpacing/>
              <w:textAlignment w:val="auto"/>
              <w:rPr>
                <w:ins w:id="454" w:author="Chu-Hsiang Huang" w:date="2022-08-15T15:10:00Z"/>
                <w:i/>
                <w:iCs/>
                <w:color w:val="FF0000"/>
              </w:rPr>
            </w:pPr>
            <w:ins w:id="455" w:author="Chu-Hsiang Huang" w:date="2022-08-15T15:10:00Z">
              <w:r>
                <w:rPr>
                  <w:i/>
                  <w:iCs/>
                  <w:color w:val="FF0000"/>
                </w:rPr>
                <w:t>The UE UL transmission timing error after the TCI state switching procedure shall be less than or equal to ±T</w:t>
              </w:r>
            </w:ins>
            <w:ins w:id="456" w:author="Chu-Hsiang Huang" w:date="2022-08-15T15:10:00Z">
              <w:r>
                <w:rPr>
                  <w:i/>
                  <w:iCs/>
                  <w:color w:val="FF0000"/>
                  <w:vertAlign w:val="subscript"/>
                </w:rPr>
                <w:t>e</w:t>
              </w:r>
            </w:ins>
            <w:ins w:id="457" w:author="Chu-Hsiang Huang" w:date="2022-08-15T15:10:00Z">
              <w:r>
                <w:rPr>
                  <w:i/>
                  <w:iCs/>
                  <w:color w:val="FF0000"/>
                </w:rPr>
                <w:t xml:space="preserve"> as specified in clause 7.1.2 </w:t>
              </w:r>
            </w:ins>
            <w:ins w:id="458" w:author="Chu-Hsiang Huang" w:date="2022-08-15T15:10:00Z">
              <w:r>
                <w:rPr>
                  <w:i/>
                  <w:iCs/>
                  <w:color w:val="FF0000"/>
                  <w:u w:val="single"/>
                </w:rPr>
                <w:t>if the new target TCI state is within active TCI state list</w:t>
              </w:r>
            </w:ins>
            <w:ins w:id="459" w:author="Chu-Hsiang Huang" w:date="2022-08-15T15:10:00Z">
              <w:r>
                <w:rPr>
                  <w:i/>
                  <w:iCs/>
                  <w:color w:val="FF0000"/>
                </w:rPr>
                <w:t>, otherwise ±[7T</w:t>
              </w:r>
            </w:ins>
            <w:ins w:id="460" w:author="Chu-Hsiang Huang" w:date="2022-08-15T15:10:00Z">
              <w:r>
                <w:rPr>
                  <w:i/>
                  <w:iCs/>
                  <w:color w:val="FF0000"/>
                  <w:vertAlign w:val="subscript"/>
                </w:rPr>
                <w:t>s</w:t>
              </w:r>
            </w:ins>
            <w:ins w:id="461" w:author="Chu-Hsiang Huang" w:date="2022-08-15T15:10:00Z">
              <w:r>
                <w:rPr>
                  <w:i/>
                  <w:iCs/>
                  <w:color w:val="FF0000"/>
                </w:rPr>
                <w:t>].</w:t>
              </w:r>
            </w:ins>
          </w:p>
          <w:p>
            <w:pPr>
              <w:pStyle w:val="149"/>
              <w:widowControl w:val="0"/>
              <w:overflowPunct/>
              <w:autoSpaceDE/>
              <w:autoSpaceDN/>
              <w:adjustRightInd/>
              <w:spacing w:after="160" w:line="259" w:lineRule="auto"/>
              <w:ind w:firstLine="0" w:firstLineChars="0"/>
              <w:contextualSpacing/>
              <w:textAlignment w:val="auto"/>
              <w:rPr>
                <w:rFonts w:eastAsia="宋体"/>
                <w:b/>
                <w:bCs/>
                <w:color w:val="FF0000"/>
                <w:sz w:val="21"/>
                <w:szCs w:val="21"/>
                <w:lang w:eastAsia="zh-CN"/>
                <w:rPrChange w:id="463" w:author="Chu-Hsiang Huang" w:date="2022-08-15T15:10:00Z">
                  <w:rPr>
                    <w:rFonts w:eastAsiaTheme="minorEastAsia"/>
                    <w:lang w:eastAsia="zh-CN"/>
                  </w:rPr>
                </w:rPrChange>
              </w:rPr>
              <w:pPrChange w:id="462" w:author="Chu-Hsiang Huang" w:date="2022-08-15T15:10:00Z">
                <w:pPr>
                  <w:spacing w:after="120"/>
                </w:pPr>
              </w:pPrChange>
            </w:pPr>
            <w:ins w:id="464" w:author="Chu-Hsiang Huang" w:date="2022-08-15T15:10:00Z">
              <w:r>
                <w:rPr>
                  <w:color w:val="FF0000"/>
                </w:rPr>
                <w:t>Note that target TCI state can’t be in active TCI state if UE can only track on</w:t>
              </w:r>
            </w:ins>
            <w:ins w:id="465" w:author="Chu-Hsiang Huang" w:date="2022-08-15T15:11:00Z">
              <w:r>
                <w:rPr>
                  <w:color w:val="FF0000"/>
                </w:rPr>
                <w:t>e</w:t>
              </w:r>
            </w:ins>
            <w:ins w:id="466" w:author="Chu-Hsiang Huang" w:date="2022-08-15T15:10:00Z">
              <w:r>
                <w:rPr>
                  <w:color w:val="FF0000"/>
                </w:rPr>
                <w:t xml:space="preserve"> TCI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467" w:author="Nokia" w:date="2022-08-16T10:26:00Z">
              <w:r>
                <w:rPr>
                  <w:rFonts w:eastAsiaTheme="minorEastAsia"/>
                  <w:lang w:eastAsia="zh-CN"/>
                </w:rPr>
                <w:delText>ZZZ</w:delText>
              </w:r>
            </w:del>
            <w:ins w:id="468" w:author="Nokia" w:date="2022-08-16T10:26:00Z">
              <w:r>
                <w:rPr>
                  <w:rFonts w:eastAsiaTheme="minorEastAsia"/>
                  <w:lang w:eastAsia="zh-CN"/>
                </w:rPr>
                <w:t>Nokia</w:t>
              </w:r>
            </w:ins>
          </w:p>
        </w:tc>
        <w:tc>
          <w:tcPr>
            <w:tcW w:w="8395" w:type="dxa"/>
          </w:tcPr>
          <w:p>
            <w:pPr>
              <w:overflowPunct w:val="0"/>
              <w:autoSpaceDE w:val="0"/>
              <w:autoSpaceDN w:val="0"/>
              <w:adjustRightInd w:val="0"/>
              <w:spacing w:after="120"/>
              <w:textAlignment w:val="baseline"/>
              <w:rPr>
                <w:ins w:id="469" w:author="Nokia" w:date="2022-08-16T10:26:00Z"/>
                <w:rFonts w:eastAsia="宋体"/>
                <w:szCs w:val="24"/>
                <w:lang w:eastAsia="zh-CN"/>
              </w:rPr>
            </w:pPr>
            <w:ins w:id="470" w:author="Nokia" w:date="2022-08-16T10:26:00Z">
              <w:r>
                <w:rPr>
                  <w:rFonts w:eastAsiaTheme="minorEastAsia"/>
                  <w:lang w:eastAsia="zh-CN"/>
                </w:rPr>
                <w:t>Based on the analysis presented in our discussion paper [</w:t>
              </w:r>
            </w:ins>
            <w:ins w:id="471" w:author="Nokia" w:date="2022-08-16T10:26:00Z">
              <w:r>
                <w:rPr>
                  <w:rFonts w:eastAsiaTheme="minorEastAsia"/>
                  <w:lang w:eastAsia="zh-CN"/>
                </w:rPr>
                <w:fldChar w:fldCharType="begin"/>
              </w:r>
            </w:ins>
            <w:ins w:id="472" w:author="Nokia" w:date="2022-08-16T10:26:00Z">
              <w:r>
                <w:rPr>
                  <w:rFonts w:eastAsiaTheme="minorEastAsia"/>
                  <w:lang w:eastAsia="zh-CN"/>
                </w:rPr>
                <w:instrText xml:space="preserve"> HYPERLINK "https://www.3gpp.org/ftp/tsg_ran/WG4_Radio/TSGR4_104-e/Docs/R4-2213387.zip" \t "_parent" </w:instrText>
              </w:r>
            </w:ins>
            <w:ins w:id="473" w:author="Nokia" w:date="2022-08-16T10:26:00Z">
              <w:r>
                <w:rPr>
                  <w:rFonts w:eastAsiaTheme="minorEastAsia"/>
                  <w:lang w:eastAsia="zh-CN"/>
                </w:rPr>
                <w:fldChar w:fldCharType="separate"/>
              </w:r>
            </w:ins>
            <w:ins w:id="474" w:author="Nokia" w:date="2022-08-16T10:26:00Z">
              <w:r>
                <w:rPr>
                  <w:rStyle w:val="55"/>
                  <w:rFonts w:eastAsiaTheme="minorEastAsia"/>
                  <w:lang w:eastAsia="zh-CN"/>
                </w:rPr>
                <w:t>R4-2213387</w:t>
              </w:r>
            </w:ins>
            <w:ins w:id="475" w:author="Nokia" w:date="2022-08-16T10:26:00Z">
              <w:r>
                <w:rPr>
                  <w:rFonts w:eastAsiaTheme="minorEastAsia"/>
                  <w:lang w:eastAsia="zh-CN"/>
                </w:rPr>
                <w:fldChar w:fldCharType="end"/>
              </w:r>
            </w:ins>
            <w:ins w:id="476" w:author="Nokia" w:date="2022-08-16T10:26:00Z">
              <w:r>
                <w:rPr>
                  <w:rFonts w:eastAsiaTheme="minorEastAsia"/>
                  <w:lang w:eastAsia="zh-CN"/>
                </w:rPr>
                <w:t xml:space="preserve">] and also by ZTE, almost for all types of UL transmit timing adjustment, after the TCI state switch (with or without highSpeedLargeOneStepUL-TimingFR2-r17) the accuracy shall stay within </w:t>
              </w:r>
            </w:ins>
            <w:ins w:id="477" w:author="Nokia" w:date="2022-08-16T10:26:00Z">
              <w:r>
                <w:rPr>
                  <w:rFonts w:eastAsia="宋体"/>
                  <w:szCs w:val="24"/>
                  <w:lang w:eastAsia="zh-CN"/>
                </w:rPr>
                <w:t>±Te.</w:t>
              </w:r>
            </w:ins>
          </w:p>
          <w:p>
            <w:pPr>
              <w:overflowPunct w:val="0"/>
              <w:autoSpaceDE w:val="0"/>
              <w:autoSpaceDN w:val="0"/>
              <w:adjustRightInd w:val="0"/>
              <w:spacing w:after="120"/>
              <w:textAlignment w:val="baseline"/>
              <w:rPr>
                <w:ins w:id="478" w:author="Nokia" w:date="2022-08-16T10:26:00Z"/>
                <w:rFonts w:eastAsia="Yu Mincho"/>
              </w:rPr>
            </w:pPr>
            <w:ins w:id="479" w:author="Nokia" w:date="2022-08-16T10:26:00Z"/>
            <w:ins w:id="480" w:author="Nokia" w:date="2022-08-16T10:26:00Z"/>
            <w:ins w:id="481" w:author="Nokia" w:date="2022-08-16T10:26:00Z"/>
            <w:ins w:id="482" w:author="Nokia" w:date="2022-08-16T10:26:00Z">
              <w:r>
                <w:rPr>
                  <w:rFonts w:eastAsia="宋体"/>
                </w:rPr>
                <w:object>
                  <v:shape id="_x0000_i1026" o:spt="75" type="#_x0000_t75" style="height:265.1pt;width:423.8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ins>
            <w:ins w:id="484" w:author="Nokia" w:date="2022-08-16T10:26:00Z"/>
          </w:p>
          <w:p>
            <w:pPr>
              <w:overflowPunct w:val="0"/>
              <w:autoSpaceDE w:val="0"/>
              <w:autoSpaceDN w:val="0"/>
              <w:adjustRightInd w:val="0"/>
              <w:spacing w:after="120"/>
              <w:textAlignment w:val="baseline"/>
              <w:rPr>
                <w:ins w:id="485" w:author="Nokia" w:date="2022-08-16T10:26:00Z"/>
                <w:rFonts w:eastAsiaTheme="minorEastAsia"/>
                <w:lang w:eastAsia="zh-CN"/>
              </w:rPr>
            </w:pPr>
            <w:ins w:id="486" w:author="Nokia" w:date="2022-08-16T10:26:00Z">
              <w:r>
                <w:rPr>
                  <w:rFonts w:eastAsiaTheme="minorEastAsia"/>
                  <w:lang w:eastAsia="zh-CN"/>
                </w:rPr>
                <w:t>The only exception (steps 12, 15) shall be clarified and is discussed in the Issue 1-1-1.</w:t>
              </w:r>
            </w:ins>
          </w:p>
          <w:p>
            <w:pPr>
              <w:overflowPunct w:val="0"/>
              <w:autoSpaceDE w:val="0"/>
              <w:autoSpaceDN w:val="0"/>
              <w:adjustRightInd w:val="0"/>
              <w:spacing w:after="120"/>
              <w:textAlignment w:val="baseline"/>
              <w:rPr>
                <w:ins w:id="487" w:author="Nokia" w:date="2022-08-16T10:26:00Z"/>
                <w:rFonts w:eastAsiaTheme="minorEastAsia"/>
                <w:lang w:eastAsia="zh-CN"/>
              </w:rPr>
            </w:pPr>
            <w:ins w:id="488" w:author="Nokia" w:date="2022-08-16T10:26:00Z">
              <w:r>
                <w:rPr>
                  <w:rFonts w:eastAsiaTheme="minorEastAsia"/>
                  <w:lang w:eastAsia="zh-CN"/>
                </w:rPr>
                <w:t>In any case, we see it beneficial to define the accuracy of the first UE transmission timing accuracy after the TCI state switch.</w:t>
              </w:r>
            </w:ins>
          </w:p>
          <w:p>
            <w:pPr>
              <w:overflowPunct w:val="0"/>
              <w:autoSpaceDE w:val="0"/>
              <w:autoSpaceDN w:val="0"/>
              <w:adjustRightInd w:val="0"/>
              <w:textAlignment w:val="baseline"/>
              <w:rPr>
                <w:ins w:id="489" w:author="Nokia" w:date="2022-08-16T10:27:00Z"/>
                <w:rFonts w:eastAsiaTheme="minorEastAsia"/>
                <w:lang w:eastAsia="zh-CN"/>
              </w:rPr>
            </w:pPr>
            <w:ins w:id="490" w:author="Nokia" w:date="2022-08-16T10:26:00Z">
              <w:r>
                <w:rPr>
                  <w:rFonts w:eastAsiaTheme="minorEastAsia"/>
                  <w:lang w:eastAsia="zh-CN"/>
                </w:rPr>
                <w:t xml:space="preserve">If the companies </w:t>
              </w:r>
            </w:ins>
            <w:ins w:id="491" w:author="Nokia" w:date="2022-08-16T10:27:00Z">
              <w:r>
                <w:rPr>
                  <w:rFonts w:eastAsiaTheme="minorEastAsia"/>
                  <w:lang w:eastAsia="zh-CN"/>
                </w:rPr>
                <w:t>has concerns that such a requirements is too generic, we can apply it to Power Class 6 UEs one.</w:t>
              </w:r>
            </w:ins>
          </w:p>
          <w:p>
            <w:pPr>
              <w:overflowPunct w:val="0"/>
              <w:autoSpaceDE w:val="0"/>
              <w:autoSpaceDN w:val="0"/>
              <w:adjustRightInd w:val="0"/>
              <w:textAlignment w:val="baseline"/>
              <w:rPr>
                <w:ins w:id="492" w:author="Nokia" w:date="2022-08-16T10:26:00Z"/>
                <w:rFonts w:eastAsiaTheme="minorEastAsia"/>
                <w:lang w:eastAsia="zh-CN"/>
              </w:rPr>
            </w:pPr>
            <w:ins w:id="493" w:author="Nokia" w:date="2022-08-16T10:27:00Z">
              <w:r>
                <w:rPr>
                  <w:rFonts w:eastAsiaTheme="minorEastAsia"/>
                  <w:lang w:eastAsia="zh-CN"/>
                </w:rPr>
                <w:t>S</w:t>
              </w:r>
            </w:ins>
            <w:ins w:id="494" w:author="Nokia" w:date="2022-08-16T10:26:00Z">
              <w:r>
                <w:rPr>
                  <w:rFonts w:eastAsiaTheme="minorEastAsia"/>
                  <w:lang w:eastAsia="zh-CN"/>
                </w:rPr>
                <w:t xml:space="preserve">uch a requirement </w:t>
              </w:r>
            </w:ins>
            <w:ins w:id="495" w:author="Nokia" w:date="2022-08-16T10:27:00Z">
              <w:r>
                <w:rPr>
                  <w:rFonts w:eastAsiaTheme="minorEastAsia"/>
                  <w:lang w:eastAsia="zh-CN"/>
                </w:rPr>
                <w:t>can be</w:t>
              </w:r>
            </w:ins>
            <w:ins w:id="496" w:author="Nokia" w:date="2022-08-16T10:26:00Z">
              <w:r>
                <w:rPr>
                  <w:rFonts w:eastAsiaTheme="minorEastAsia"/>
                  <w:lang w:eastAsia="zh-CN"/>
                </w:rPr>
                <w:t xml:space="preserve"> added in 7.1.2 as following:</w:t>
              </w:r>
            </w:ins>
          </w:p>
          <w:p>
            <w:pPr>
              <w:overflowPunct w:val="0"/>
              <w:autoSpaceDE w:val="0"/>
              <w:autoSpaceDN w:val="0"/>
              <w:adjustRightInd w:val="0"/>
              <w:ind w:left="284"/>
              <w:textAlignment w:val="baseline"/>
              <w:rPr>
                <w:ins w:id="497" w:author="Nokia" w:date="2022-08-16T10:26:00Z"/>
                <w:rFonts w:eastAsia="Yu Mincho" w:cs="v4.2.0"/>
              </w:rPr>
            </w:pPr>
            <w:ins w:id="498" w:author="Nokia" w:date="2022-08-16T10:26:00Z">
              <w:r>
                <w:rPr>
                  <w:rFonts w:eastAsia="Yu Mincho" w:cs="v4.2.0"/>
                </w:rPr>
                <w:t xml:space="preserve">The UE initial transmission timing error shall be less than or equal to </w:t>
              </w:r>
            </w:ins>
            <w:ins w:id="499" w:author="Nokia" w:date="2022-08-16T10:26:00Z">
              <w:r>
                <w:rPr>
                  <w:rFonts w:eastAsia="Yu Mincho" w:cs="v4.2.0"/>
                </w:rPr>
                <w:sym w:font="Symbol" w:char="F0B1"/>
              </w:r>
            </w:ins>
            <w:ins w:id="500" w:author="Nokia" w:date="2022-08-16T10:26:00Z">
              <w:r>
                <w:rPr>
                  <w:rFonts w:eastAsia="Yu Mincho" w:cs="v4.2.0"/>
                </w:rPr>
                <w:t>T</w:t>
              </w:r>
            </w:ins>
            <w:ins w:id="501" w:author="Nokia" w:date="2022-08-16T10:26:00Z">
              <w:r>
                <w:rPr>
                  <w:rFonts w:eastAsia="Yu Mincho" w:cs="v4.2.0"/>
                  <w:vertAlign w:val="subscript"/>
                </w:rPr>
                <w:t>e</w:t>
              </w:r>
            </w:ins>
            <w:ins w:id="502" w:author="Nokia" w:date="2022-08-16T10:26:00Z">
              <w:r>
                <w:rPr>
                  <w:rFonts w:eastAsia="Yu Mincho"/>
                </w:rPr>
                <w:t xml:space="preserve"> where the timing error limit value </w:t>
              </w:r>
            </w:ins>
            <w:ins w:id="503" w:author="Nokia" w:date="2022-08-16T10:26:00Z">
              <w:r>
                <w:rPr>
                  <w:rFonts w:eastAsia="Yu Mincho" w:cs="v4.2.0"/>
                </w:rPr>
                <w:t>T</w:t>
              </w:r>
            </w:ins>
            <w:ins w:id="504" w:author="Nokia" w:date="2022-08-16T10:26:00Z">
              <w:r>
                <w:rPr>
                  <w:rFonts w:eastAsia="Yu Mincho" w:cs="v4.2.0"/>
                  <w:vertAlign w:val="subscript"/>
                </w:rPr>
                <w:t>e</w:t>
              </w:r>
            </w:ins>
            <w:ins w:id="505" w:author="Nokia" w:date="2022-08-16T10:26:00Z">
              <w:r>
                <w:rPr>
                  <w:rFonts w:eastAsia="Yu Mincho"/>
                </w:rPr>
                <w:t xml:space="preserve"> is specified in Table 7.1.2-1</w:t>
              </w:r>
            </w:ins>
            <w:ins w:id="506" w:author="Nokia" w:date="2022-08-16T10:26:00Z">
              <w:r>
                <w:rPr>
                  <w:rFonts w:eastAsia="Yu Mincho" w:cs="v4.2.0"/>
                </w:rPr>
                <w:t>. This requirement applies:</w:t>
              </w:r>
            </w:ins>
          </w:p>
          <w:p>
            <w:pPr>
              <w:pStyle w:val="74"/>
              <w:overflowPunct w:val="0"/>
              <w:autoSpaceDE w:val="0"/>
              <w:autoSpaceDN w:val="0"/>
              <w:adjustRightInd w:val="0"/>
              <w:ind w:left="852"/>
              <w:textAlignment w:val="baseline"/>
              <w:rPr>
                <w:ins w:id="507" w:author="Nokia" w:date="2022-08-16T10:26:00Z"/>
                <w:rFonts w:eastAsia="Yu Mincho"/>
              </w:rPr>
            </w:pPr>
            <w:ins w:id="508" w:author="Nokia" w:date="2022-08-16T10:26:00Z">
              <w:r>
                <w:rPr>
                  <w:rFonts w:eastAsia="Yu Mincho"/>
                  <w:lang w:eastAsia="ko-KR"/>
                </w:rPr>
                <w:t>-</w:t>
              </w:r>
            </w:ins>
            <w:ins w:id="509" w:author="Nokia" w:date="2022-08-16T10:26:00Z">
              <w:r>
                <w:rPr>
                  <w:rFonts w:eastAsia="Yu Mincho"/>
                  <w:lang w:eastAsia="ko-KR"/>
                </w:rPr>
                <w:tab/>
              </w:r>
            </w:ins>
            <w:ins w:id="510" w:author="Nokia" w:date="2022-08-16T10:26:00Z">
              <w:r>
                <w:rPr>
                  <w:rFonts w:eastAsia="Yu Mincho"/>
                </w:rPr>
                <w:t>when it is the first transmission in a DRX cycle for PUCCH, PUSCH and SRS, or it is the PRACH transmission, or it is the msgA transmission</w:t>
              </w:r>
            </w:ins>
            <w:ins w:id="511" w:author="Nokia" w:date="2022-08-16T10:26:00Z">
              <w:r>
                <w:rPr>
                  <w:rFonts w:eastAsia="Yu Mincho"/>
                  <w:lang w:eastAsia="zh-CN"/>
                </w:rPr>
                <w:t>,</w:t>
              </w:r>
            </w:ins>
            <w:ins w:id="512" w:author="Nokia" w:date="2022-08-16T10:26:00Z">
              <w:r>
                <w:rPr>
                  <w:rFonts w:eastAsia="Yu Mincho"/>
                </w:rPr>
                <w:t xml:space="preserve"> or it is the first transmission sent on the PSCell for activating the deactivated SCG without RACH, </w:t>
              </w:r>
            </w:ins>
            <w:ins w:id="513" w:author="Nokia" w:date="2022-08-16T10:26:00Z">
              <w:r>
                <w:rPr>
                  <w:rFonts w:eastAsia="Yu Mincho"/>
                  <w:highlight w:val="yellow"/>
                </w:rPr>
                <w:t>or it is the first transmission sent</w:t>
              </w:r>
            </w:ins>
            <w:ins w:id="514" w:author="Nokia" w:date="2022-08-16T10:27:00Z">
              <w:r>
                <w:rPr>
                  <w:rFonts w:eastAsia="Yu Mincho"/>
                  <w:highlight w:val="yellow"/>
                </w:rPr>
                <w:t xml:space="preserve"> by Power </w:t>
              </w:r>
            </w:ins>
            <w:ins w:id="515" w:author="Nokia" w:date="2022-08-16T10:28:00Z">
              <w:r>
                <w:rPr>
                  <w:rFonts w:eastAsia="Yu Mincho"/>
                  <w:highlight w:val="yellow"/>
                </w:rPr>
                <w:t>Class 6 UE</w:t>
              </w:r>
            </w:ins>
            <w:ins w:id="516" w:author="Nokia" w:date="2022-08-16T10:26:00Z">
              <w:r>
                <w:rPr>
                  <w:rFonts w:eastAsia="Yu Mincho"/>
                  <w:highlight w:val="yellow"/>
                </w:rPr>
                <w:t xml:space="preserve"> after a TCI state switch.</w:t>
              </w:r>
            </w:ins>
          </w:p>
          <w:p>
            <w:pPr>
              <w:overflowPunct w:val="0"/>
              <w:autoSpaceDE w:val="0"/>
              <w:autoSpaceDN w:val="0"/>
              <w:adjustRightInd w:val="0"/>
              <w:spacing w:after="120"/>
              <w:textAlignment w:val="baseline"/>
              <w:rPr>
                <w:ins w:id="517" w:author="Nokia" w:date="2022-08-16T10:26:00Z"/>
                <w:rFonts w:eastAsiaTheme="minorEastAsia"/>
                <w:lang w:eastAsia="zh-CN"/>
              </w:rPr>
            </w:pPr>
            <w:ins w:id="518" w:author="Nokia" w:date="2022-08-16T10:26:00Z">
              <w:r>
                <w:rPr>
                  <w:rFonts w:eastAsiaTheme="minorEastAsia"/>
                  <w:lang w:eastAsia="zh-CN"/>
                </w:rPr>
                <w:t>Then,</w:t>
              </w:r>
            </w:ins>
          </w:p>
          <w:p>
            <w:pPr>
              <w:pStyle w:val="149"/>
              <w:numPr>
                <w:ilvl w:val="0"/>
                <w:numId w:val="11"/>
              </w:numPr>
              <w:spacing w:after="120"/>
              <w:ind w:firstLineChars="0"/>
              <w:rPr>
                <w:ins w:id="519" w:author="Nokia" w:date="2022-08-16T10:26:00Z"/>
                <w:rFonts w:eastAsiaTheme="minorEastAsia"/>
                <w:lang w:eastAsia="zh-CN"/>
              </w:rPr>
            </w:pPr>
            <w:ins w:id="520" w:author="Nokia" w:date="2022-08-16T10:26:00Z">
              <w:r>
                <w:rPr>
                  <w:rFonts w:eastAsiaTheme="minorEastAsia"/>
                  <w:lang w:eastAsia="zh-CN"/>
                </w:rPr>
                <w:t>The requirements in 7.1.2.3 can be simplified because only the case with the exception from 7.1.2 need to be described,</w:t>
              </w:r>
            </w:ins>
          </w:p>
          <w:p>
            <w:pPr>
              <w:pStyle w:val="149"/>
              <w:numPr>
                <w:ilvl w:val="0"/>
                <w:numId w:val="11"/>
              </w:numPr>
              <w:spacing w:after="120"/>
              <w:ind w:firstLineChars="0"/>
              <w:rPr>
                <w:ins w:id="521" w:author="Nokia" w:date="2022-08-16T10:26:00Z"/>
                <w:rFonts w:eastAsiaTheme="minorEastAsia"/>
                <w:lang w:eastAsia="zh-CN"/>
              </w:rPr>
            </w:pPr>
            <w:ins w:id="522"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pPr>
              <w:overflowPunct w:val="0"/>
              <w:autoSpaceDE w:val="0"/>
              <w:autoSpaceDN w:val="0"/>
              <w:adjustRightInd w:val="0"/>
              <w:spacing w:after="120"/>
              <w:textAlignment w:val="baseline"/>
              <w:rPr>
                <w:rFonts w:eastAsiaTheme="minorEastAsia"/>
                <w:lang w:eastAsia="zh-CN"/>
              </w:rPr>
            </w:pPr>
            <w:ins w:id="523" w:author="Nokia" w:date="2022-08-16T10:26:00Z">
              <w:r>
                <w:rPr>
                  <w:rFonts w:eastAsiaTheme="minorEastAsia"/>
                  <w:lang w:eastAsia="zh-CN"/>
                </w:rPr>
                <w:t>We support Option 1 but Option 2 can be still discussed further based on the outcomes of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ZTE-Chenchen" w:date="2022-08-17T09:23:06Z"/>
        </w:trPr>
        <w:tc>
          <w:tcPr>
            <w:tcW w:w="1236" w:type="dxa"/>
          </w:tcPr>
          <w:p>
            <w:pPr>
              <w:overflowPunct w:val="0"/>
              <w:autoSpaceDE w:val="0"/>
              <w:autoSpaceDN w:val="0"/>
              <w:adjustRightInd w:val="0"/>
              <w:spacing w:after="120"/>
              <w:textAlignment w:val="baseline"/>
              <w:rPr>
                <w:ins w:id="525" w:author="ZTE-Chenchen" w:date="2022-08-17T09:23:06Z"/>
                <w:rFonts w:hint="default" w:eastAsiaTheme="minorEastAsia"/>
                <w:lang w:val="en-US" w:eastAsia="zh-CN"/>
              </w:rPr>
            </w:pPr>
            <w:ins w:id="526" w:author="ZTE-Chenchen" w:date="2022-08-17T09:23:08Z">
              <w:r>
                <w:rPr>
                  <w:rFonts w:hint="eastAsia" w:eastAsiaTheme="minorEastAsia"/>
                  <w:lang w:val="en-US" w:eastAsia="zh-CN"/>
                </w:rPr>
                <w:t>Z</w:t>
              </w:r>
            </w:ins>
            <w:ins w:id="527" w:author="ZTE-Chenchen" w:date="2022-08-17T09:23:09Z">
              <w:r>
                <w:rPr>
                  <w:rFonts w:hint="eastAsia" w:eastAsiaTheme="minorEastAsia"/>
                  <w:lang w:val="en-US" w:eastAsia="zh-CN"/>
                </w:rPr>
                <w:t>TE</w:t>
              </w:r>
            </w:ins>
          </w:p>
        </w:tc>
        <w:tc>
          <w:tcPr>
            <w:tcW w:w="8395" w:type="dxa"/>
          </w:tcPr>
          <w:p>
            <w:pPr>
              <w:overflowPunct w:val="0"/>
              <w:autoSpaceDE w:val="0"/>
              <w:autoSpaceDN w:val="0"/>
              <w:adjustRightInd w:val="0"/>
              <w:spacing w:after="120"/>
              <w:textAlignment w:val="baseline"/>
              <w:rPr>
                <w:ins w:id="528" w:author="ZTE-Chenchen" w:date="2022-08-17T09:23:06Z"/>
                <w:rFonts w:hint="default" w:eastAsiaTheme="minorEastAsia"/>
                <w:lang w:val="en-US" w:eastAsia="zh-CN"/>
              </w:rPr>
            </w:pPr>
            <w:ins w:id="529" w:author="ZTE-Chenchen" w:date="2022-08-17T09:23:16Z">
              <w:r>
                <w:rPr>
                  <w:rFonts w:hint="eastAsia" w:eastAsiaTheme="minorEastAsia"/>
                  <w:lang w:val="en-US" w:eastAsia="zh-CN"/>
                </w:rPr>
                <w:t>Ye</w:t>
              </w:r>
            </w:ins>
            <w:ins w:id="530" w:author="ZTE-Chenchen" w:date="2022-08-17T09:23:17Z">
              <w:r>
                <w:rPr>
                  <w:rFonts w:hint="eastAsia" w:eastAsiaTheme="minorEastAsia"/>
                  <w:lang w:val="en-US" w:eastAsia="zh-CN"/>
                </w:rPr>
                <w:t>s</w:t>
              </w:r>
            </w:ins>
            <w:ins w:id="531" w:author="ZTE-Chenchen" w:date="2022-08-17T09:23:18Z">
              <w:r>
                <w:rPr>
                  <w:rFonts w:hint="eastAsia" w:eastAsiaTheme="minorEastAsia"/>
                  <w:lang w:val="en-US" w:eastAsia="zh-CN"/>
                </w:rPr>
                <w:t xml:space="preserve">, as </w:t>
              </w:r>
            </w:ins>
            <w:ins w:id="532" w:author="ZTE-Chenchen" w:date="2022-08-17T09:23:19Z">
              <w:r>
                <w:rPr>
                  <w:rFonts w:hint="eastAsia" w:eastAsiaTheme="minorEastAsia"/>
                  <w:lang w:val="en-US" w:eastAsia="zh-CN"/>
                </w:rPr>
                <w:t>modera</w:t>
              </w:r>
            </w:ins>
            <w:ins w:id="533" w:author="ZTE-Chenchen" w:date="2022-08-17T09:23:20Z">
              <w:r>
                <w:rPr>
                  <w:rFonts w:hint="eastAsia" w:eastAsiaTheme="minorEastAsia"/>
                  <w:lang w:val="en-US" w:eastAsia="zh-CN"/>
                </w:rPr>
                <w:t>t</w:t>
              </w:r>
            </w:ins>
            <w:ins w:id="534" w:author="ZTE-Chenchen" w:date="2022-08-17T09:23:21Z">
              <w:r>
                <w:rPr>
                  <w:rFonts w:hint="eastAsia" w:eastAsiaTheme="minorEastAsia"/>
                  <w:lang w:val="en-US" w:eastAsia="zh-CN"/>
                </w:rPr>
                <w:t xml:space="preserve">or </w:t>
              </w:r>
            </w:ins>
            <w:ins w:id="535" w:author="ZTE-Chenchen" w:date="2022-08-17T09:23:22Z">
              <w:r>
                <w:rPr>
                  <w:rFonts w:hint="eastAsia" w:eastAsiaTheme="minorEastAsia"/>
                  <w:lang w:val="en-US" w:eastAsia="zh-CN"/>
                </w:rPr>
                <w:t>sa</w:t>
              </w:r>
            </w:ins>
            <w:ins w:id="536" w:author="ZTE-Chenchen" w:date="2022-08-17T09:23:23Z">
              <w:r>
                <w:rPr>
                  <w:rFonts w:hint="eastAsia" w:eastAsiaTheme="minorEastAsia"/>
                  <w:lang w:val="en-US" w:eastAsia="zh-CN"/>
                </w:rPr>
                <w:t xml:space="preserve">id, </w:t>
              </w:r>
            </w:ins>
            <w:ins w:id="537" w:author="ZTE-Chenchen" w:date="2022-08-17T09:23:25Z">
              <w:r>
                <w:rPr>
                  <w:rFonts w:hint="eastAsia" w:eastAsiaTheme="minorEastAsia"/>
                  <w:lang w:val="en-US" w:eastAsia="zh-CN"/>
                </w:rPr>
                <w:t>Opti</w:t>
              </w:r>
            </w:ins>
            <w:ins w:id="538" w:author="ZTE-Chenchen" w:date="2022-08-17T09:23:27Z">
              <w:r>
                <w:rPr>
                  <w:rFonts w:hint="eastAsia" w:eastAsiaTheme="minorEastAsia"/>
                  <w:lang w:val="en-US" w:eastAsia="zh-CN"/>
                </w:rPr>
                <w:t>o</w:t>
              </w:r>
            </w:ins>
            <w:ins w:id="539" w:author="ZTE-Chenchen" w:date="2022-08-17T09:23:28Z">
              <w:r>
                <w:rPr>
                  <w:rFonts w:hint="eastAsia" w:eastAsiaTheme="minorEastAsia"/>
                  <w:lang w:val="en-US" w:eastAsia="zh-CN"/>
                </w:rPr>
                <w:t>n</w:t>
              </w:r>
            </w:ins>
            <w:ins w:id="540" w:author="ZTE-Chenchen" w:date="2022-08-17T09:24:37Z">
              <w:r>
                <w:rPr>
                  <w:rFonts w:hint="eastAsia" w:eastAsiaTheme="minorEastAsia"/>
                  <w:lang w:val="en-US" w:eastAsia="zh-CN"/>
                </w:rPr>
                <w:t xml:space="preserve"> </w:t>
              </w:r>
            </w:ins>
            <w:ins w:id="541" w:author="ZTE-Chenchen" w:date="2022-08-17T09:24:38Z">
              <w:r>
                <w:rPr>
                  <w:rFonts w:hint="eastAsia" w:eastAsiaTheme="minorEastAsia"/>
                  <w:lang w:val="en-US" w:eastAsia="zh-CN"/>
                </w:rPr>
                <w:t>1</w:t>
              </w:r>
            </w:ins>
            <w:ins w:id="542" w:author="ZTE-Chenchen" w:date="2022-08-17T09:23:28Z">
              <w:r>
                <w:rPr>
                  <w:rFonts w:hint="eastAsia" w:eastAsiaTheme="minorEastAsia"/>
                  <w:lang w:val="en-US" w:eastAsia="zh-CN"/>
                </w:rPr>
                <w:t xml:space="preserve"> is </w:t>
              </w:r>
            </w:ins>
            <w:ins w:id="543" w:author="ZTE-Chenchen" w:date="2022-08-17T09:24:23Z">
              <w:r>
                <w:rPr>
                  <w:rFonts w:hint="eastAsia" w:eastAsiaTheme="minorEastAsia"/>
                  <w:lang w:val="en-US" w:eastAsia="zh-CN"/>
                </w:rPr>
                <w:t xml:space="preserve">the </w:t>
              </w:r>
            </w:ins>
            <w:ins w:id="544" w:author="ZTE-Chenchen" w:date="2022-08-17T09:23:32Z">
              <w:r>
                <w:rPr>
                  <w:rFonts w:hint="eastAsia" w:eastAsiaTheme="minorEastAsia"/>
                  <w:lang w:val="en-US" w:eastAsia="zh-CN"/>
                </w:rPr>
                <w:t>ge</w:t>
              </w:r>
            </w:ins>
            <w:ins w:id="545" w:author="ZTE-Chenchen" w:date="2022-08-17T09:23:33Z">
              <w:r>
                <w:rPr>
                  <w:rFonts w:hint="eastAsia" w:eastAsiaTheme="minorEastAsia"/>
                  <w:lang w:val="en-US" w:eastAsia="zh-CN"/>
                </w:rPr>
                <w:t>neral</w:t>
              </w:r>
            </w:ins>
            <w:ins w:id="546" w:author="ZTE-Chenchen" w:date="2022-08-17T09:24:26Z">
              <w:r>
                <w:rPr>
                  <w:rFonts w:hint="eastAsia" w:eastAsiaTheme="minorEastAsia"/>
                  <w:lang w:val="en-US" w:eastAsia="zh-CN"/>
                </w:rPr>
                <w:t xml:space="preserve"> </w:t>
              </w:r>
            </w:ins>
            <w:ins w:id="547" w:author="ZTE-Chenchen" w:date="2022-08-17T09:24:27Z">
              <w:r>
                <w:rPr>
                  <w:rFonts w:hint="eastAsia" w:eastAsiaTheme="minorEastAsia"/>
                  <w:lang w:val="en-US" w:eastAsia="zh-CN"/>
                </w:rPr>
                <w:t>requi</w:t>
              </w:r>
            </w:ins>
            <w:ins w:id="548" w:author="ZTE-Chenchen" w:date="2022-08-17T09:24:28Z">
              <w:r>
                <w:rPr>
                  <w:rFonts w:hint="eastAsia" w:eastAsiaTheme="minorEastAsia"/>
                  <w:lang w:val="en-US" w:eastAsia="zh-CN"/>
                </w:rPr>
                <w:t>rement</w:t>
              </w:r>
            </w:ins>
            <w:ins w:id="549" w:author="ZTE-Chenchen" w:date="2022-08-17T09:24:29Z">
              <w:r>
                <w:rPr>
                  <w:rFonts w:hint="eastAsia" w:eastAsiaTheme="minorEastAsia"/>
                  <w:lang w:val="en-US" w:eastAsia="zh-CN"/>
                </w:rPr>
                <w:t xml:space="preserve"> </w:t>
              </w:r>
            </w:ins>
            <w:ins w:id="550" w:author="ZTE-Chenchen" w:date="2022-08-17T09:24:30Z">
              <w:r>
                <w:rPr>
                  <w:rFonts w:hint="eastAsia" w:eastAsiaTheme="minorEastAsia"/>
                  <w:lang w:val="en-US" w:eastAsia="zh-CN"/>
                </w:rPr>
                <w:t>same</w:t>
              </w:r>
            </w:ins>
            <w:ins w:id="551" w:author="ZTE-Chenchen" w:date="2022-08-17T09:24:31Z">
              <w:r>
                <w:rPr>
                  <w:rFonts w:hint="eastAsia" w:eastAsiaTheme="minorEastAsia"/>
                  <w:lang w:val="en-US" w:eastAsia="zh-CN"/>
                </w:rPr>
                <w:t xml:space="preserve"> as le</w:t>
              </w:r>
            </w:ins>
            <w:ins w:id="552" w:author="ZTE-Chenchen" w:date="2022-08-17T09:24:32Z">
              <w:r>
                <w:rPr>
                  <w:rFonts w:hint="eastAsia" w:eastAsiaTheme="minorEastAsia"/>
                  <w:lang w:val="en-US" w:eastAsia="zh-CN"/>
                </w:rPr>
                <w:t>gacy</w:t>
              </w:r>
            </w:ins>
            <w:ins w:id="553" w:author="ZTE-Chenchen" w:date="2022-08-17T09:24:33Z">
              <w:r>
                <w:rPr>
                  <w:rFonts w:hint="eastAsia" w:eastAsiaTheme="minorEastAsia"/>
                  <w:lang w:val="en-US" w:eastAsia="zh-CN"/>
                </w:rPr>
                <w:t xml:space="preserve">. </w:t>
              </w:r>
            </w:ins>
            <w:ins w:id="554" w:author="ZTE-Chenchen" w:date="2022-08-17T09:23:33Z">
              <w:r>
                <w:rPr>
                  <w:rFonts w:hint="eastAsia" w:eastAsiaTheme="minorEastAsia"/>
                  <w:lang w:val="en-US" w:eastAsia="zh-CN"/>
                </w:rPr>
                <w:t xml:space="preserve"> </w:t>
              </w:r>
            </w:ins>
            <w:ins w:id="555" w:author="ZTE-Chenchen" w:date="2022-08-17T09:24:41Z">
              <w:r>
                <w:rPr>
                  <w:rFonts w:hint="eastAsia" w:eastAsiaTheme="minorEastAsia"/>
                  <w:lang w:val="en-US" w:eastAsia="zh-CN"/>
                </w:rPr>
                <w:t>O</w:t>
              </w:r>
            </w:ins>
            <w:ins w:id="556" w:author="ZTE-Chenchen" w:date="2022-08-17T09:24:42Z">
              <w:r>
                <w:rPr>
                  <w:rFonts w:hint="eastAsia" w:eastAsiaTheme="minorEastAsia"/>
                  <w:lang w:val="en-US" w:eastAsia="zh-CN"/>
                </w:rPr>
                <w:t xml:space="preserve">ption </w:t>
              </w:r>
            </w:ins>
            <w:ins w:id="557" w:author="ZTE-Chenchen" w:date="2022-08-17T09:24:43Z">
              <w:r>
                <w:rPr>
                  <w:rFonts w:hint="eastAsia" w:eastAsiaTheme="minorEastAsia"/>
                  <w:lang w:val="en-US" w:eastAsia="zh-CN"/>
                </w:rPr>
                <w:t xml:space="preserve">2 is </w:t>
              </w:r>
            </w:ins>
            <w:ins w:id="558" w:author="ZTE-Chenchen" w:date="2022-08-17T09:24:44Z">
              <w:r>
                <w:rPr>
                  <w:rFonts w:hint="eastAsia" w:eastAsiaTheme="minorEastAsia"/>
                  <w:lang w:val="en-US" w:eastAsia="zh-CN"/>
                </w:rPr>
                <w:t xml:space="preserve">the </w:t>
              </w:r>
            </w:ins>
            <w:ins w:id="559" w:author="ZTE-Chenchen" w:date="2022-08-17T09:24:45Z">
              <w:r>
                <w:rPr>
                  <w:rFonts w:hint="eastAsia" w:eastAsiaTheme="minorEastAsia"/>
                  <w:lang w:val="en-US" w:eastAsia="zh-CN"/>
                </w:rPr>
                <w:t>ex</w:t>
              </w:r>
            </w:ins>
            <w:ins w:id="560" w:author="ZTE-Chenchen" w:date="2022-08-17T09:24:46Z">
              <w:r>
                <w:rPr>
                  <w:rFonts w:hint="eastAsia" w:eastAsiaTheme="minorEastAsia"/>
                  <w:lang w:val="en-US" w:eastAsia="zh-CN"/>
                </w:rPr>
                <w:t>cept</w:t>
              </w:r>
            </w:ins>
            <w:ins w:id="561" w:author="ZTE-Chenchen" w:date="2022-08-17T09:25:06Z">
              <w:r>
                <w:rPr>
                  <w:rFonts w:hint="eastAsia" w:eastAsiaTheme="minorEastAsia"/>
                  <w:lang w:val="en-US" w:eastAsia="zh-CN"/>
                </w:rPr>
                <w:t>ion</w:t>
              </w:r>
            </w:ins>
            <w:ins w:id="562" w:author="ZTE-Chenchen" w:date="2022-08-17T09:25:20Z">
              <w:r>
                <w:rPr>
                  <w:rFonts w:hint="eastAsia" w:eastAsiaTheme="minorEastAsia"/>
                  <w:lang w:val="en-US" w:eastAsia="zh-CN"/>
                </w:rPr>
                <w:t xml:space="preserve"> case</w:t>
              </w:r>
            </w:ins>
            <w:ins w:id="563" w:author="ZTE-Chenchen" w:date="2022-08-17T09:25:22Z">
              <w:r>
                <w:rPr>
                  <w:rFonts w:hint="eastAsia" w:eastAsiaTheme="minorEastAsia"/>
                  <w:lang w:val="en-US" w:eastAsia="zh-CN"/>
                </w:rPr>
                <w:t xml:space="preserve"> </w:t>
              </w:r>
            </w:ins>
            <w:ins w:id="564" w:author="ZTE-Chenchen" w:date="2022-08-17T09:25:47Z">
              <w:r>
                <w:rPr>
                  <w:rFonts w:hint="eastAsia" w:eastAsiaTheme="minorEastAsia"/>
                  <w:lang w:val="en-US" w:eastAsia="zh-CN"/>
                </w:rPr>
                <w:t>intro</w:t>
              </w:r>
            </w:ins>
            <w:ins w:id="565" w:author="ZTE-Chenchen" w:date="2022-08-17T09:25:48Z">
              <w:r>
                <w:rPr>
                  <w:rFonts w:hint="eastAsia" w:eastAsiaTheme="minorEastAsia"/>
                  <w:lang w:val="en-US" w:eastAsia="zh-CN"/>
                </w:rPr>
                <w:t xml:space="preserve">duced </w:t>
              </w:r>
            </w:ins>
            <w:ins w:id="566" w:author="ZTE-Chenchen" w:date="2022-08-17T09:25:49Z">
              <w:r>
                <w:rPr>
                  <w:rFonts w:hint="eastAsia" w:eastAsiaTheme="minorEastAsia"/>
                  <w:lang w:val="en-US" w:eastAsia="zh-CN"/>
                </w:rPr>
                <w:t>f</w:t>
              </w:r>
            </w:ins>
            <w:ins w:id="567" w:author="ZTE-Chenchen" w:date="2022-08-17T09:25:50Z">
              <w:r>
                <w:rPr>
                  <w:rFonts w:hint="eastAsia" w:eastAsiaTheme="minorEastAsia"/>
                  <w:lang w:val="en-US" w:eastAsia="zh-CN"/>
                </w:rPr>
                <w:t xml:space="preserve">or </w:t>
              </w:r>
            </w:ins>
            <w:ins w:id="568" w:author="ZTE-Chenchen" w:date="2022-08-17T09:25:54Z">
              <w:r>
                <w:rPr>
                  <w:rFonts w:hint="eastAsia" w:eastAsiaTheme="minorEastAsia"/>
                  <w:lang w:val="en-US" w:eastAsia="zh-CN"/>
                </w:rPr>
                <w:t>P</w:t>
              </w:r>
            </w:ins>
            <w:ins w:id="569" w:author="ZTE-Chenchen" w:date="2022-08-17T09:25:55Z">
              <w:r>
                <w:rPr>
                  <w:rFonts w:hint="eastAsia" w:eastAsiaTheme="minorEastAsia"/>
                  <w:lang w:val="en-US" w:eastAsia="zh-CN"/>
                </w:rPr>
                <w:t>C</w:t>
              </w:r>
            </w:ins>
            <w:ins w:id="570" w:author="ZTE-Chenchen" w:date="2022-08-17T09:25:56Z">
              <w:r>
                <w:rPr>
                  <w:rFonts w:hint="eastAsia" w:eastAsiaTheme="minorEastAsia"/>
                  <w:lang w:val="en-US" w:eastAsia="zh-CN"/>
                </w:rPr>
                <w:t>6</w:t>
              </w:r>
            </w:ins>
            <w:ins w:id="571" w:author="ZTE-Chenchen" w:date="2022-08-17T09:26:02Z">
              <w:r>
                <w:rPr>
                  <w:rFonts w:hint="eastAsia" w:eastAsiaTheme="minorEastAsia"/>
                  <w:lang w:val="en-US" w:eastAsia="zh-CN"/>
                </w:rPr>
                <w:t xml:space="preserve"> o</w:t>
              </w:r>
            </w:ins>
            <w:ins w:id="572" w:author="ZTE-Chenchen" w:date="2022-08-17T09:26:03Z">
              <w:r>
                <w:rPr>
                  <w:rFonts w:hint="eastAsia" w:eastAsiaTheme="minorEastAsia"/>
                  <w:lang w:val="en-US" w:eastAsia="zh-CN"/>
                </w:rPr>
                <w:t>n</w:t>
              </w:r>
            </w:ins>
            <w:ins w:id="573" w:author="ZTE-Chenchen" w:date="2022-08-17T09:26:04Z">
              <w:r>
                <w:rPr>
                  <w:rFonts w:hint="eastAsia" w:eastAsiaTheme="minorEastAsia"/>
                  <w:lang w:val="en-US" w:eastAsia="zh-CN"/>
                </w:rPr>
                <w:t xml:space="preserve">e-shot </w:t>
              </w:r>
            </w:ins>
            <w:ins w:id="574" w:author="ZTE-Chenchen" w:date="2022-08-17T09:26:06Z">
              <w:r>
                <w:rPr>
                  <w:rFonts w:hint="eastAsia" w:eastAsiaTheme="minorEastAsia"/>
                  <w:lang w:val="en-US" w:eastAsia="zh-CN"/>
                </w:rPr>
                <w:t>TA</w:t>
              </w:r>
            </w:ins>
            <w:ins w:id="575" w:author="ZTE-Chenchen" w:date="2022-08-17T09:26:09Z">
              <w:r>
                <w:rPr>
                  <w:rFonts w:hint="eastAsia" w:eastAsiaTheme="minorEastAsia"/>
                  <w:lang w:val="en-US" w:eastAsia="zh-CN"/>
                </w:rPr>
                <w:t xml:space="preserve"> </w:t>
              </w:r>
            </w:ins>
            <w:ins w:id="576" w:author="ZTE-Chenchen" w:date="2022-08-17T09:26:10Z">
              <w:r>
                <w:rPr>
                  <w:rFonts w:hint="eastAsia" w:eastAsiaTheme="minorEastAsia"/>
                  <w:lang w:val="en-US" w:eastAsia="zh-CN"/>
                </w:rPr>
                <w:t>solution</w:t>
              </w:r>
            </w:ins>
            <w:ins w:id="577" w:author="ZTE-Chenchen" w:date="2022-08-17T09:26:12Z">
              <w:r>
                <w:rPr>
                  <w:rFonts w:hint="eastAsia" w:eastAsiaTheme="minorEastAsia"/>
                  <w:lang w:val="en-US" w:eastAsia="zh-CN"/>
                </w:rPr>
                <w:t>.</w:t>
              </w:r>
            </w:ins>
            <w:ins w:id="578" w:author="ZTE-Chenchen" w:date="2022-08-17T09:26:24Z">
              <w:r>
                <w:rPr>
                  <w:rFonts w:hint="eastAsia" w:eastAsiaTheme="minorEastAsia"/>
                  <w:lang w:val="en-US" w:eastAsia="zh-CN"/>
                </w:rPr>
                <w:t xml:space="preserve"> </w:t>
              </w:r>
            </w:ins>
            <w:ins w:id="579" w:author="ZTE-Chenchen" w:date="2022-08-17T09:26:25Z">
              <w:r>
                <w:rPr>
                  <w:rFonts w:hint="eastAsia" w:eastAsiaTheme="minorEastAsia"/>
                  <w:lang w:val="en-US" w:eastAsia="zh-CN"/>
                </w:rPr>
                <w:t>S</w:t>
              </w:r>
            </w:ins>
            <w:ins w:id="580" w:author="ZTE-Chenchen" w:date="2022-08-17T09:26:26Z">
              <w:r>
                <w:rPr>
                  <w:rFonts w:hint="eastAsia" w:eastAsiaTheme="minorEastAsia"/>
                  <w:lang w:val="en-US" w:eastAsia="zh-CN"/>
                </w:rPr>
                <w:t>o</w:t>
              </w:r>
            </w:ins>
            <w:ins w:id="581" w:author="ZTE-Chenchen" w:date="2022-08-17T09:26:27Z">
              <w:r>
                <w:rPr>
                  <w:rFonts w:hint="eastAsia" w:eastAsiaTheme="minorEastAsia"/>
                  <w:lang w:val="en-US" w:eastAsia="zh-CN"/>
                </w:rPr>
                <w:t xml:space="preserve"> we </w:t>
              </w:r>
            </w:ins>
            <w:ins w:id="582" w:author="ZTE-Chenchen" w:date="2022-08-17T09:31:39Z">
              <w:r>
                <w:rPr>
                  <w:rFonts w:hint="eastAsia" w:eastAsiaTheme="minorEastAsia"/>
                  <w:lang w:val="en-US" w:eastAsia="zh-CN"/>
                </w:rPr>
                <w:t>suggest</w:t>
              </w:r>
            </w:ins>
            <w:ins w:id="583" w:author="ZTE-Chenchen" w:date="2022-08-17T09:31:40Z">
              <w:r>
                <w:rPr>
                  <w:rFonts w:hint="eastAsia" w:eastAsiaTheme="minorEastAsia"/>
                  <w:lang w:val="en-US" w:eastAsia="zh-CN"/>
                </w:rPr>
                <w:t xml:space="preserve"> </w:t>
              </w:r>
            </w:ins>
            <w:ins w:id="584" w:author="ZTE-Chenchen" w:date="2022-08-17T09:26:32Z">
              <w:r>
                <w:rPr>
                  <w:rFonts w:hint="eastAsia" w:eastAsiaTheme="minorEastAsia"/>
                  <w:lang w:val="en-US" w:eastAsia="zh-CN"/>
                </w:rPr>
                <w:t>w</w:t>
              </w:r>
            </w:ins>
            <w:ins w:id="585" w:author="ZTE-Chenchen" w:date="2022-08-17T09:26:33Z">
              <w:r>
                <w:rPr>
                  <w:rFonts w:hint="eastAsia" w:eastAsiaTheme="minorEastAsia"/>
                  <w:lang w:val="en-US" w:eastAsia="zh-CN"/>
                </w:rPr>
                <w:t xml:space="preserve">e </w:t>
              </w:r>
            </w:ins>
            <w:ins w:id="586" w:author="ZTE-Chenchen" w:date="2022-08-17T09:26:36Z">
              <w:r>
                <w:rPr>
                  <w:rFonts w:hint="eastAsia" w:eastAsiaTheme="minorEastAsia"/>
                  <w:lang w:val="en-US" w:eastAsia="zh-CN"/>
                </w:rPr>
                <w:t>onl</w:t>
              </w:r>
            </w:ins>
            <w:ins w:id="587" w:author="ZTE-Chenchen" w:date="2022-08-17T09:26:37Z">
              <w:r>
                <w:rPr>
                  <w:rFonts w:hint="eastAsia" w:eastAsiaTheme="minorEastAsia"/>
                  <w:lang w:val="en-US" w:eastAsia="zh-CN"/>
                </w:rPr>
                <w:t>y nee</w:t>
              </w:r>
            </w:ins>
            <w:ins w:id="588" w:author="ZTE-Chenchen" w:date="2022-08-17T09:26:38Z">
              <w:r>
                <w:rPr>
                  <w:rFonts w:hint="eastAsia" w:eastAsiaTheme="minorEastAsia"/>
                  <w:lang w:val="en-US" w:eastAsia="zh-CN"/>
                </w:rPr>
                <w:t xml:space="preserve">d to </w:t>
              </w:r>
            </w:ins>
            <w:ins w:id="589" w:author="ZTE-Chenchen" w:date="2022-08-17T09:26:57Z">
              <w:r>
                <w:rPr>
                  <w:rFonts w:hint="eastAsia" w:eastAsiaTheme="minorEastAsia"/>
                  <w:lang w:val="en-US" w:eastAsia="zh-CN"/>
                </w:rPr>
                <w:t>add</w:t>
              </w:r>
            </w:ins>
            <w:ins w:id="590" w:author="ZTE-Chenchen" w:date="2022-08-17T09:26:58Z">
              <w:r>
                <w:rPr>
                  <w:rFonts w:hint="eastAsia" w:eastAsiaTheme="minorEastAsia"/>
                  <w:lang w:val="en-US" w:eastAsia="zh-CN"/>
                </w:rPr>
                <w:t xml:space="preserve"> </w:t>
              </w:r>
            </w:ins>
            <w:ins w:id="591" w:author="ZTE-Chenchen" w:date="2022-08-17T09:26:59Z">
              <w:r>
                <w:rPr>
                  <w:rFonts w:hint="eastAsia" w:eastAsiaTheme="minorEastAsia"/>
                  <w:lang w:val="en-US" w:eastAsia="zh-CN"/>
                </w:rPr>
                <w:t xml:space="preserve">the </w:t>
              </w:r>
            </w:ins>
            <w:ins w:id="592" w:author="ZTE-Chenchen" w:date="2022-08-17T09:27:00Z">
              <w:r>
                <w:rPr>
                  <w:rFonts w:hint="eastAsia" w:eastAsiaTheme="minorEastAsia"/>
                  <w:lang w:val="en-US" w:eastAsia="zh-CN"/>
                </w:rPr>
                <w:t>e</w:t>
              </w:r>
            </w:ins>
            <w:ins w:id="593" w:author="ZTE-Chenchen" w:date="2022-08-17T09:27:01Z">
              <w:r>
                <w:rPr>
                  <w:rFonts w:hint="eastAsia" w:eastAsiaTheme="minorEastAsia"/>
                  <w:lang w:val="en-US" w:eastAsia="zh-CN"/>
                </w:rPr>
                <w:t>xce</w:t>
              </w:r>
            </w:ins>
            <w:ins w:id="594" w:author="ZTE-Chenchen" w:date="2022-08-17T09:27:02Z">
              <w:r>
                <w:rPr>
                  <w:rFonts w:hint="eastAsia" w:eastAsiaTheme="minorEastAsia"/>
                  <w:lang w:val="en-US" w:eastAsia="zh-CN"/>
                </w:rPr>
                <w:t>p</w:t>
              </w:r>
            </w:ins>
            <w:ins w:id="595" w:author="ZTE-Chenchen" w:date="2022-08-17T09:27:03Z">
              <w:r>
                <w:rPr>
                  <w:rFonts w:hint="eastAsia" w:eastAsiaTheme="minorEastAsia"/>
                  <w:lang w:val="en-US" w:eastAsia="zh-CN"/>
                </w:rPr>
                <w:t>tion c</w:t>
              </w:r>
            </w:ins>
            <w:ins w:id="596" w:author="ZTE-Chenchen" w:date="2022-08-17T09:27:04Z">
              <w:r>
                <w:rPr>
                  <w:rFonts w:hint="eastAsia" w:eastAsiaTheme="minorEastAsia"/>
                  <w:lang w:val="en-US" w:eastAsia="zh-CN"/>
                </w:rPr>
                <w:t>ase</w:t>
              </w:r>
            </w:ins>
            <w:ins w:id="597" w:author="ZTE-Chenchen" w:date="2022-08-17T09:27:05Z">
              <w:r>
                <w:rPr>
                  <w:rFonts w:hint="eastAsia" w:eastAsiaTheme="minorEastAsia"/>
                  <w:lang w:val="en-US" w:eastAsia="zh-CN"/>
                </w:rPr>
                <w:t xml:space="preserve"> </w:t>
              </w:r>
            </w:ins>
            <w:ins w:id="598" w:author="ZTE-Chenchen" w:date="2022-08-17T09:27:06Z">
              <w:r>
                <w:rPr>
                  <w:rFonts w:hint="eastAsia" w:eastAsiaTheme="minorEastAsia"/>
                  <w:lang w:val="en-US" w:eastAsia="zh-CN"/>
                </w:rPr>
                <w:t>and</w:t>
              </w:r>
            </w:ins>
            <w:ins w:id="599" w:author="ZTE-Chenchen" w:date="2022-08-17T09:29:07Z">
              <w:r>
                <w:rPr>
                  <w:rFonts w:hint="eastAsia" w:eastAsiaTheme="minorEastAsia"/>
                  <w:lang w:val="en-US" w:eastAsia="zh-CN"/>
                </w:rPr>
                <w:t xml:space="preserve"> </w:t>
              </w:r>
            </w:ins>
            <w:ins w:id="600" w:author="ZTE-Chenchen" w:date="2022-08-17T09:29:18Z">
              <w:r>
                <w:rPr>
                  <w:rFonts w:hint="eastAsia" w:eastAsiaTheme="minorEastAsia"/>
                  <w:lang w:val="en-US" w:eastAsia="zh-CN"/>
                </w:rPr>
                <w:t>gi</w:t>
              </w:r>
            </w:ins>
            <w:ins w:id="601" w:author="ZTE-Chenchen" w:date="2022-08-17T09:29:20Z">
              <w:r>
                <w:rPr>
                  <w:rFonts w:hint="eastAsia" w:eastAsiaTheme="minorEastAsia"/>
                  <w:lang w:val="en-US" w:eastAsia="zh-CN"/>
                </w:rPr>
                <w:t xml:space="preserve">ve </w:t>
              </w:r>
            </w:ins>
            <w:ins w:id="602" w:author="ZTE-Chenchen" w:date="2022-08-17T09:29:24Z">
              <w:r>
                <w:rPr>
                  <w:rFonts w:hint="eastAsia" w:eastAsiaTheme="minorEastAsia"/>
                  <w:lang w:val="en-US" w:eastAsia="zh-CN"/>
                </w:rPr>
                <w:t>c</w:t>
              </w:r>
            </w:ins>
            <w:ins w:id="603" w:author="ZTE-Chenchen" w:date="2022-08-17T09:29:25Z">
              <w:r>
                <w:rPr>
                  <w:rFonts w:hint="eastAsia" w:eastAsiaTheme="minorEastAsia"/>
                  <w:lang w:val="en-US" w:eastAsia="zh-CN"/>
                </w:rPr>
                <w:t>lea</w:t>
              </w:r>
            </w:ins>
            <w:ins w:id="604" w:author="ZTE-Chenchen" w:date="2022-08-17T09:29:26Z">
              <w:r>
                <w:rPr>
                  <w:rFonts w:hint="eastAsia" w:eastAsiaTheme="minorEastAsia"/>
                  <w:lang w:val="en-US" w:eastAsia="zh-CN"/>
                </w:rPr>
                <w:t xml:space="preserve">r </w:t>
              </w:r>
            </w:ins>
            <w:ins w:id="605" w:author="ZTE-Chenchen" w:date="2022-08-17T09:29:28Z">
              <w:r>
                <w:rPr>
                  <w:rFonts w:hint="eastAsia" w:eastAsiaTheme="minorEastAsia"/>
                  <w:lang w:val="en-US" w:eastAsia="zh-CN"/>
                </w:rPr>
                <w:t>cond</w:t>
              </w:r>
            </w:ins>
            <w:ins w:id="606" w:author="ZTE-Chenchen" w:date="2022-08-17T09:29:29Z">
              <w:r>
                <w:rPr>
                  <w:rFonts w:hint="eastAsia" w:eastAsiaTheme="minorEastAsia"/>
                  <w:lang w:val="en-US" w:eastAsia="zh-CN"/>
                </w:rPr>
                <w:t>ition</w:t>
              </w:r>
            </w:ins>
            <w:ins w:id="607" w:author="ZTE-Chenchen" w:date="2022-08-17T09:29:36Z">
              <w:r>
                <w:rPr>
                  <w:rFonts w:hint="eastAsia" w:eastAsiaTheme="minorEastAsia"/>
                  <w:lang w:val="en-US" w:eastAsia="zh-CN"/>
                </w:rPr>
                <w:t xml:space="preserve">, </w:t>
              </w:r>
            </w:ins>
            <w:ins w:id="608" w:author="ZTE-Chenchen" w:date="2022-08-17T09:30:11Z">
              <w:r>
                <w:rPr>
                  <w:rFonts w:hint="eastAsia" w:eastAsiaTheme="minorEastAsia"/>
                  <w:lang w:val="en-US" w:eastAsia="zh-CN"/>
                </w:rPr>
                <w:t xml:space="preserve">not </w:t>
              </w:r>
            </w:ins>
            <w:ins w:id="609" w:author="ZTE-Chenchen" w:date="2022-08-17T09:30:12Z">
              <w:r>
                <w:rPr>
                  <w:rFonts w:hint="eastAsia" w:eastAsiaTheme="minorEastAsia"/>
                  <w:lang w:val="en-US" w:eastAsia="zh-CN"/>
                </w:rPr>
                <w:t xml:space="preserve">need </w:t>
              </w:r>
            </w:ins>
            <w:ins w:id="610" w:author="ZTE-Chenchen" w:date="2022-08-17T09:30:13Z">
              <w:r>
                <w:rPr>
                  <w:rFonts w:hint="eastAsia" w:eastAsiaTheme="minorEastAsia"/>
                  <w:lang w:val="en-US" w:eastAsia="zh-CN"/>
                </w:rPr>
                <w:t xml:space="preserve">to </w:t>
              </w:r>
            </w:ins>
            <w:ins w:id="611" w:author="ZTE-Chenchen" w:date="2022-08-17T09:30:14Z">
              <w:r>
                <w:rPr>
                  <w:rFonts w:hint="eastAsia" w:eastAsiaTheme="minorEastAsia"/>
                  <w:lang w:val="en-US" w:eastAsia="zh-CN"/>
                </w:rPr>
                <w:t>repea</w:t>
              </w:r>
            </w:ins>
            <w:ins w:id="612" w:author="ZTE-Chenchen" w:date="2022-08-17T09:30:15Z">
              <w:r>
                <w:rPr>
                  <w:rFonts w:hint="eastAsia" w:eastAsiaTheme="minorEastAsia"/>
                  <w:lang w:val="en-US" w:eastAsia="zh-CN"/>
                </w:rPr>
                <w:t xml:space="preserve">t </w:t>
              </w:r>
            </w:ins>
            <w:ins w:id="613" w:author="ZTE-Chenchen" w:date="2022-08-17T09:30:18Z">
              <w:r>
                <w:rPr>
                  <w:rFonts w:hint="eastAsia" w:eastAsiaTheme="minorEastAsia"/>
                  <w:lang w:val="en-US" w:eastAsia="zh-CN"/>
                </w:rPr>
                <w:t>general</w:t>
              </w:r>
            </w:ins>
            <w:ins w:id="614" w:author="ZTE-Chenchen" w:date="2022-08-17T09:30:19Z">
              <w:r>
                <w:rPr>
                  <w:rFonts w:hint="eastAsia" w:eastAsiaTheme="minorEastAsia"/>
                  <w:lang w:val="en-US" w:eastAsia="zh-CN"/>
                </w:rPr>
                <w:t xml:space="preserve"> req</w:t>
              </w:r>
            </w:ins>
            <w:ins w:id="615" w:author="ZTE-Chenchen" w:date="2022-08-17T09:30:20Z">
              <w:r>
                <w:rPr>
                  <w:rFonts w:hint="eastAsia" w:eastAsiaTheme="minorEastAsia"/>
                  <w:lang w:val="en-US" w:eastAsia="zh-CN"/>
                </w:rPr>
                <w:t>uirement</w:t>
              </w:r>
            </w:ins>
            <w:ins w:id="616" w:author="ZTE-Chenchen" w:date="2022-08-17T09:30:21Z">
              <w:r>
                <w:rPr>
                  <w:rFonts w:hint="eastAsia" w:eastAsiaTheme="minorEastAsia"/>
                  <w:lang w:val="en-US" w:eastAsia="zh-CN"/>
                </w:rPr>
                <w:t xml:space="preserve"> </w:t>
              </w:r>
            </w:ins>
            <w:ins w:id="617" w:author="ZTE-Chenchen" w:date="2022-08-17T09:30:22Z">
              <w:r>
                <w:rPr>
                  <w:rFonts w:hint="eastAsia" w:eastAsiaTheme="minorEastAsia"/>
                  <w:lang w:val="en-US" w:eastAsia="zh-CN"/>
                </w:rPr>
                <w:t>a</w:t>
              </w:r>
            </w:ins>
            <w:ins w:id="618" w:author="ZTE-Chenchen" w:date="2022-08-17T09:30:23Z">
              <w:r>
                <w:rPr>
                  <w:rFonts w:hint="eastAsia" w:eastAsiaTheme="minorEastAsia"/>
                  <w:lang w:val="en-US" w:eastAsia="zh-CN"/>
                </w:rPr>
                <w:t xml:space="preserve">gain, </w:t>
              </w:r>
            </w:ins>
            <w:ins w:id="619" w:author="ZTE-Chenchen" w:date="2022-08-17T09:30:24Z">
              <w:r>
                <w:rPr>
                  <w:rFonts w:hint="eastAsia" w:eastAsiaTheme="minorEastAsia"/>
                  <w:lang w:val="en-US" w:eastAsia="zh-CN"/>
                </w:rPr>
                <w:t xml:space="preserve">since </w:t>
              </w:r>
            </w:ins>
            <w:ins w:id="620" w:author="ZTE-Chenchen" w:date="2022-08-17T09:30:27Z">
              <w:r>
                <w:rPr>
                  <w:rFonts w:hint="eastAsia" w:eastAsiaTheme="minorEastAsia"/>
                  <w:lang w:val="en-US" w:eastAsia="zh-CN"/>
                </w:rPr>
                <w:t>7</w:t>
              </w:r>
            </w:ins>
            <w:ins w:id="621" w:author="ZTE-Chenchen" w:date="2022-08-17T09:30:30Z">
              <w:r>
                <w:rPr>
                  <w:rFonts w:hint="eastAsia" w:eastAsiaTheme="minorEastAsia"/>
                  <w:lang w:val="en-US" w:eastAsia="zh-CN"/>
                </w:rPr>
                <w:t>.1.</w:t>
              </w:r>
            </w:ins>
            <w:ins w:id="622" w:author="ZTE-Chenchen" w:date="2022-08-17T09:30:31Z">
              <w:r>
                <w:rPr>
                  <w:rFonts w:hint="eastAsia" w:eastAsiaTheme="minorEastAsia"/>
                  <w:lang w:val="en-US" w:eastAsia="zh-CN"/>
                </w:rPr>
                <w:t>2.1</w:t>
              </w:r>
            </w:ins>
            <w:ins w:id="623" w:author="ZTE-Chenchen" w:date="2022-08-17T09:30:32Z">
              <w:r>
                <w:rPr>
                  <w:rFonts w:hint="eastAsia" w:eastAsiaTheme="minorEastAsia"/>
                  <w:lang w:val="en-US" w:eastAsia="zh-CN"/>
                </w:rPr>
                <w:t xml:space="preserve"> has</w:t>
              </w:r>
            </w:ins>
            <w:ins w:id="624" w:author="ZTE-Chenchen" w:date="2022-08-17T09:30:33Z">
              <w:r>
                <w:rPr>
                  <w:rFonts w:hint="eastAsia" w:eastAsiaTheme="minorEastAsia"/>
                  <w:lang w:val="en-US" w:eastAsia="zh-CN"/>
                </w:rPr>
                <w:t xml:space="preserve"> </w:t>
              </w:r>
            </w:ins>
            <w:ins w:id="625" w:author="ZTE-Chenchen" w:date="2022-08-17T09:31:04Z">
              <w:r>
                <w:rPr>
                  <w:rFonts w:hint="eastAsia" w:eastAsiaTheme="minorEastAsia"/>
                  <w:lang w:val="en-US" w:eastAsia="zh-CN"/>
                </w:rPr>
                <w:t>spe</w:t>
              </w:r>
            </w:ins>
            <w:ins w:id="626" w:author="ZTE-Chenchen" w:date="2022-08-17T09:31:05Z">
              <w:r>
                <w:rPr>
                  <w:rFonts w:hint="eastAsia" w:eastAsiaTheme="minorEastAsia"/>
                  <w:lang w:val="en-US" w:eastAsia="zh-CN"/>
                </w:rPr>
                <w:t>cifi</w:t>
              </w:r>
            </w:ins>
            <w:ins w:id="627" w:author="ZTE-Chenchen" w:date="2022-08-17T09:31:06Z">
              <w:r>
                <w:rPr>
                  <w:rFonts w:hint="eastAsia" w:eastAsiaTheme="minorEastAsia"/>
                  <w:lang w:val="en-US" w:eastAsia="zh-CN"/>
                </w:rPr>
                <w:t>ed.</w:t>
              </w:r>
            </w:ins>
            <w:ins w:id="628" w:author="ZTE-Chenchen" w:date="2022-08-17T09:27:07Z">
              <w:r>
                <w:rPr>
                  <w:rFonts w:hint="eastAsia" w:eastAsiaTheme="minorEastAsia"/>
                  <w:lang w:val="en-US" w:eastAsia="zh-CN"/>
                </w:rPr>
                <w:t xml:space="preserve"> </w:t>
              </w:r>
            </w:ins>
          </w:p>
        </w:tc>
      </w:tr>
    </w:tbl>
    <w:p>
      <w:pPr>
        <w:spacing w:after="120"/>
        <w:rPr>
          <w:szCs w:val="24"/>
          <w:lang w:eastAsia="zh-CN"/>
        </w:rPr>
      </w:pPr>
    </w:p>
    <w:p>
      <w:pPr>
        <w:pStyle w:val="5"/>
      </w:pPr>
      <w:r>
        <w:t>Issue 1-2-2: UL timing requirement when large one-step mechanism is disabled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ind w:left="568"/>
      </w:pPr>
      <w:r>
        <w:t>Chairman notes from RAN4#102-e [RP-220925]:</w:t>
      </w:r>
    </w:p>
    <w:tbl>
      <w:tblPr>
        <w:tblStyle w:val="49"/>
        <w:tblW w:w="8048" w:type="dxa"/>
        <w:jc w:val="center"/>
        <w:tblLayout w:type="autofit"/>
        <w:tblCellMar>
          <w:top w:w="0" w:type="dxa"/>
          <w:left w:w="0" w:type="dxa"/>
          <w:bottom w:w="0" w:type="dxa"/>
          <w:right w:w="0" w:type="dxa"/>
        </w:tblCellMar>
      </w:tblPr>
      <w:tblGrid>
        <w:gridCol w:w="8048"/>
      </w:tblGrid>
      <w:tr>
        <w:tblPrEx>
          <w:tblCellMar>
            <w:top w:w="0" w:type="dxa"/>
            <w:left w:w="0" w:type="dxa"/>
            <w:bottom w:w="0" w:type="dxa"/>
            <w:right w:w="0" w:type="dxa"/>
          </w:tblCellMar>
        </w:tblPrEx>
        <w:trPr>
          <w:jc w:val="center"/>
        </w:trPr>
        <w:tc>
          <w:tcPr>
            <w:tcW w:w="80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highlight w:val="green"/>
              </w:rPr>
            </w:pPr>
            <w:r>
              <w:rPr>
                <w:highlight w:val="green"/>
              </w:rPr>
              <w:t>Agreement:</w:t>
            </w:r>
          </w:p>
          <w:p>
            <w:pPr>
              <w:pStyle w:val="149"/>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pPr>
              <w:pStyle w:val="149"/>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pPr>
        <w:ind w:left="360"/>
      </w:pPr>
    </w:p>
    <w:p>
      <w:pPr>
        <w:ind w:left="568"/>
      </w:pPr>
      <w:r>
        <w:t>At RAN4#103-e, the discussion continued, and the following agreement and WF were achieved [R4-2210608]:</w:t>
      </w:r>
    </w:p>
    <w:tbl>
      <w:tblPr>
        <w:tblStyle w:val="49"/>
        <w:tblW w:w="8138" w:type="dxa"/>
        <w:jc w:val="center"/>
        <w:tblLayout w:type="autofit"/>
        <w:tblCellMar>
          <w:top w:w="0" w:type="dxa"/>
          <w:left w:w="0" w:type="dxa"/>
          <w:bottom w:w="0" w:type="dxa"/>
          <w:right w:w="0" w:type="dxa"/>
        </w:tblCellMar>
      </w:tblPr>
      <w:tblGrid>
        <w:gridCol w:w="8138"/>
      </w:tblGrid>
      <w:tr>
        <w:tblPrEx>
          <w:tblCellMar>
            <w:top w:w="0" w:type="dxa"/>
            <w:left w:w="0" w:type="dxa"/>
            <w:bottom w:w="0" w:type="dxa"/>
            <w:right w:w="0" w:type="dxa"/>
          </w:tblCellMar>
        </w:tblPrEx>
        <w:trPr>
          <w:jc w:val="center"/>
        </w:trPr>
        <w:tc>
          <w:tcPr>
            <w:tcW w:w="81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120" w:afterLines="50"/>
              <w:rPr>
                <w:b/>
                <w:bCs/>
                <w:lang w:eastAsia="zh-CN"/>
              </w:rPr>
            </w:pPr>
            <w:r>
              <w:rPr>
                <w:b/>
                <w:bCs/>
                <w:lang w:eastAsia="zh-CN"/>
              </w:rPr>
              <w:t>Issue 1-3-1: Requirements for the case when highSpeedLargeOneStepUL-TimingFR2-r17 is disabled</w:t>
            </w:r>
          </w:p>
          <w:p>
            <w:pPr>
              <w:spacing w:after="120" w:afterLines="50"/>
              <w:rPr>
                <w:highlight w:val="green"/>
                <w:lang w:eastAsia="zh-CN"/>
              </w:rPr>
            </w:pPr>
            <w:r>
              <w:rPr>
                <w:b/>
                <w:bCs/>
                <w:highlight w:val="green"/>
                <w:lang w:eastAsia="zh-CN"/>
              </w:rPr>
              <w:t>Agreement</w:t>
            </w:r>
            <w:r>
              <w:rPr>
                <w:highlight w:val="green"/>
                <w:lang w:eastAsia="zh-CN"/>
              </w:rPr>
              <w:t>:</w:t>
            </w:r>
          </w:p>
          <w:p>
            <w:pPr>
              <w:spacing w:after="120" w:afterLines="50"/>
              <w:ind w:left="420"/>
              <w:rPr>
                <w:lang w:eastAsia="zh-CN"/>
              </w:rPr>
            </w:pPr>
            <w:r>
              <w:rPr>
                <w:lang w:eastAsia="zh-CN"/>
              </w:rPr>
              <w:t>No need to introduce new UL timing requirements for the case when highSpeedLargeOneStepUL-TimingFR2-r17 is disabled.</w:t>
            </w:r>
          </w:p>
          <w:p>
            <w:pPr>
              <w:spacing w:after="120" w:afterLines="50"/>
              <w:rPr>
                <w:lang w:eastAsia="zh-CN"/>
              </w:rPr>
            </w:pPr>
          </w:p>
          <w:p>
            <w:pPr>
              <w:spacing w:after="120" w:afterLines="50"/>
              <w:rPr>
                <w:b/>
                <w:bCs/>
                <w:lang w:eastAsia="zh-CN"/>
              </w:rPr>
            </w:pPr>
            <w:r>
              <w:rPr>
                <w:b/>
                <w:bCs/>
                <w:lang w:eastAsia="zh-CN"/>
              </w:rPr>
              <w:t>Issue 1-3-2: Scheduling/Transmit restriction after TCI state switch</w:t>
            </w:r>
          </w:p>
          <w:p>
            <w:pPr>
              <w:spacing w:after="120" w:afterLines="50"/>
              <w:rPr>
                <w:rFonts w:eastAsia="Times New Roman"/>
                <w:iCs/>
                <w:lang w:eastAsia="zh-CN"/>
              </w:rPr>
            </w:pPr>
            <w:r>
              <w:rPr>
                <w:rFonts w:eastAsia="Times New Roman"/>
                <w:b/>
                <w:bCs/>
                <w:iCs/>
                <w:lang w:eastAsia="zh-CN"/>
              </w:rPr>
              <w:t>Way Forward</w:t>
            </w:r>
            <w:r>
              <w:rPr>
                <w:rFonts w:eastAsia="Times New Roman"/>
                <w:iCs/>
                <w:lang w:eastAsia="zh-CN"/>
              </w:rPr>
              <w:t>:</w:t>
            </w:r>
          </w:p>
          <w:p>
            <w:pPr>
              <w:spacing w:after="120" w:afterLines="5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pPr>
              <w:numPr>
                <w:ilvl w:val="0"/>
                <w:numId w:val="12"/>
              </w:numPr>
              <w:spacing w:after="120" w:afterLines="50" w:line="259" w:lineRule="auto"/>
              <w:rPr>
                <w:lang w:eastAsia="zh-CN"/>
              </w:rPr>
            </w:pPr>
            <w:r>
              <w:rPr>
                <w:lang w:eastAsia="zh-CN"/>
              </w:rPr>
              <w:t>Option 2: No impact on UE behavior</w:t>
            </w:r>
          </w:p>
          <w:p>
            <w:pPr>
              <w:numPr>
                <w:ilvl w:val="0"/>
                <w:numId w:val="12"/>
              </w:numPr>
              <w:spacing w:after="120" w:afterLines="50" w:line="259" w:lineRule="auto"/>
              <w:rPr>
                <w:lang w:eastAsia="zh-CN"/>
              </w:rPr>
            </w:pPr>
            <w:r>
              <w:rPr>
                <w:lang w:eastAsia="zh-CN"/>
              </w:rPr>
              <w:t>Option 3: Define scheduling restriction on DL and UL after inter-RRH TCI state switch and before PRACH transmission when highSpeedLargeOneStepUL-TimingFR2-r17 is disabled</w:t>
            </w:r>
          </w:p>
          <w:p>
            <w:pPr>
              <w:numPr>
                <w:ilvl w:val="0"/>
                <w:numId w:val="12"/>
              </w:numPr>
              <w:spacing w:after="120" w:afterLines="50" w:line="259" w:lineRule="auto"/>
              <w:rPr>
                <w:lang w:eastAsia="zh-CN"/>
              </w:rPr>
            </w:pPr>
            <w:r>
              <w:rPr>
                <w:lang w:eastAsia="zh-CN"/>
              </w:rPr>
              <w:t>Option 4: after the TCI state switch, the UE shall not transmit except for RACH preamble in the new target TCI before one of the following conditions is fulfilled:</w:t>
            </w:r>
          </w:p>
          <w:p>
            <w:pPr>
              <w:spacing w:after="120" w:afterLines="50"/>
              <w:ind w:left="840"/>
              <w:rPr>
                <w:lang w:eastAsia="zh-CN"/>
              </w:rPr>
            </w:pPr>
            <w:r>
              <w:rPr>
                <w:lang w:eastAsia="zh-CN"/>
              </w:rPr>
              <w:t>-</w:t>
            </w:r>
            <w:r>
              <w:rPr>
                <w:lang w:eastAsia="zh-CN"/>
              </w:rPr>
              <w:tab/>
            </w:r>
            <w:r>
              <w:rPr>
                <w:lang w:eastAsia="zh-CN"/>
              </w:rPr>
              <w:t>the new timing advance is acquired and applied in the target TCI state according to the requirements in clause 7.3;</w:t>
            </w:r>
          </w:p>
          <w:p>
            <w:pPr>
              <w:spacing w:after="120" w:afterLines="50"/>
              <w:ind w:left="840"/>
              <w:rPr>
                <w:lang w:eastAsia="zh-CN"/>
              </w:rPr>
            </w:pPr>
            <w:r>
              <w:rPr>
                <w:lang w:eastAsia="zh-CN"/>
              </w:rPr>
              <w:t>-</w:t>
            </w:r>
            <w:r>
              <w:rPr>
                <w:lang w:eastAsia="zh-CN"/>
              </w:rPr>
              <w:tab/>
            </w:r>
            <w:r>
              <w:rPr>
                <w:lang w:eastAsia="zh-CN"/>
              </w:rPr>
              <w:t>the UL transmission is scheduled by the gNB.</w:t>
            </w:r>
            <w:r>
              <w:rPr>
                <w:lang w:eastAsia="zh-CN"/>
              </w:rPr>
              <w:br w:type="textWrapping"/>
            </w:r>
            <w:r>
              <w:rPr>
                <w:lang w:eastAsia="zh-CN"/>
              </w:rPr>
              <w:t xml:space="preserve">    In this case, the requirements in clause 7.1.2.1 apply.</w:t>
            </w:r>
          </w:p>
          <w:p>
            <w:pPr>
              <w:numPr>
                <w:ilvl w:val="0"/>
                <w:numId w:val="12"/>
              </w:numPr>
              <w:spacing w:after="120" w:afterLines="50" w:line="259" w:lineRule="auto"/>
              <w:rPr>
                <w:lang w:eastAsia="zh-CN"/>
              </w:rPr>
            </w:pPr>
            <w:r>
              <w:rPr>
                <w:lang w:eastAsia="zh-CN"/>
              </w:rPr>
              <w:t>Other options are not precluded</w:t>
            </w:r>
          </w:p>
        </w:tc>
      </w:tr>
    </w:tbl>
    <w:p>
      <w:pPr>
        <w:pStyle w:val="149"/>
        <w:overflowPunct/>
        <w:autoSpaceDE/>
        <w:autoSpaceDN/>
        <w:adjustRightInd/>
        <w:spacing w:after="120"/>
        <w:ind w:left="720" w:firstLine="0" w:firstLineChars="0"/>
        <w:textAlignment w:val="auto"/>
        <w:rPr>
          <w:rFonts w:eastAsia="宋体"/>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pPr>
        <w:pStyle w:val="149"/>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(QC): If proposal 1 is too complicated for network implementation, given that transmission restriction can not eliminate UL interference across different TCI states, no additional requirement should be defined.</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3</w:t>
      </w:r>
      <w:r>
        <w:rPr>
          <w:rFonts w:eastAsia="宋体"/>
          <w:szCs w:val="24"/>
          <w:lang w:eastAsia="zh-CN"/>
        </w:rPr>
        <w:t xml:space="preserve"> (CATT): When highSpeedLargeOneStepUL-TimingFR2-r17 is disabled, after the TCI state switch, option 4 is acceptable.</w:t>
      </w:r>
    </w:p>
    <w:p>
      <w:pPr>
        <w:pStyle w:val="149"/>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pPr>
        <w:pStyle w:val="149"/>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pPr>
        <w:pStyle w:val="149"/>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5</w:t>
      </w:r>
      <w:r>
        <w:rPr>
          <w:rFonts w:eastAsia="宋体"/>
          <w:szCs w:val="24"/>
          <w:lang w:eastAsia="zh-CN"/>
        </w:rPr>
        <w:t xml:space="preserve"> (Ericsson): Support Option2, no impact on UE behavior after TCI state switch.</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6</w:t>
      </w:r>
      <w:r>
        <w:rPr>
          <w:rFonts w:eastAsia="宋体"/>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pPr>
        <w:pStyle w:val="149"/>
        <w:numPr>
          <w:ilvl w:val="1"/>
          <w:numId w:val="7"/>
        </w:numPr>
        <w:spacing w:after="120"/>
        <w:ind w:left="1496" w:firstLineChars="0"/>
        <w:rPr>
          <w:rFonts w:eastAsia="宋体"/>
          <w:szCs w:val="24"/>
          <w:lang w:eastAsia="zh-CN"/>
        </w:rPr>
      </w:pPr>
      <w:r>
        <w:rPr>
          <w:rFonts w:eastAsia="宋体"/>
          <w:szCs w:val="24"/>
          <w:lang w:eastAsia="zh-CN"/>
        </w:rPr>
        <w:t>Option 2 [Ericsson, QC, Samsung]: No impact on UE behavior (no additional requirements)</w:t>
      </w:r>
    </w:p>
    <w:p>
      <w:pPr>
        <w:pStyle w:val="149"/>
        <w:numPr>
          <w:ilvl w:val="1"/>
          <w:numId w:val="7"/>
        </w:numPr>
        <w:spacing w:after="120"/>
        <w:ind w:left="1496" w:firstLineChars="0"/>
        <w:rPr>
          <w:rFonts w:eastAsia="宋体"/>
          <w:szCs w:val="24"/>
          <w:lang w:eastAsia="zh-CN"/>
        </w:rPr>
      </w:pPr>
      <w:r>
        <w:rPr>
          <w:szCs w:val="24"/>
          <w:lang w:eastAsia="zh-CN"/>
        </w:rPr>
        <w:t>Option 3: Define scheduling restriction on DL and UL after inter-RRH TCI state switch and before PRACH transmission when highSpeedLargeOneStepUL-TimingFR2-r17 is disabled</w:t>
      </w:r>
    </w:p>
    <w:p>
      <w:pPr>
        <w:pStyle w:val="149"/>
        <w:numPr>
          <w:ilvl w:val="1"/>
          <w:numId w:val="7"/>
        </w:numPr>
        <w:spacing w:after="120"/>
        <w:ind w:left="1496" w:firstLineChars="0"/>
        <w:rPr>
          <w:rFonts w:eastAsia="宋体"/>
          <w:szCs w:val="24"/>
          <w:lang w:eastAsia="zh-CN"/>
        </w:rPr>
      </w:pPr>
      <w:r>
        <w:rPr>
          <w:rFonts w:eastAsia="宋体"/>
          <w:szCs w:val="24"/>
          <w:lang w:eastAsia="zh-CN"/>
        </w:rPr>
        <w:t>Option 4 [CATT, ZTE]: After the TCI state switch, the UE shall not transmit except for RACH preamble in the new target TCI before one of the following conditions is fulfilled:</w:t>
      </w:r>
    </w:p>
    <w:p>
      <w:pPr>
        <w:pStyle w:val="149"/>
        <w:numPr>
          <w:ilvl w:val="2"/>
          <w:numId w:val="7"/>
        </w:numPr>
        <w:spacing w:after="120"/>
        <w:ind w:firstLineChars="0"/>
        <w:rPr>
          <w:rFonts w:eastAsia="宋体"/>
          <w:szCs w:val="24"/>
          <w:lang w:eastAsia="zh-CN"/>
        </w:rPr>
      </w:pPr>
      <w:r>
        <w:rPr>
          <w:szCs w:val="24"/>
          <w:lang w:eastAsia="zh-CN"/>
        </w:rPr>
        <w:t>the new timing advance is acquired and applied in the target TCI state according to the requirements in clause 7.3;</w:t>
      </w:r>
    </w:p>
    <w:p>
      <w:pPr>
        <w:pStyle w:val="149"/>
        <w:numPr>
          <w:ilvl w:val="2"/>
          <w:numId w:val="7"/>
        </w:numPr>
        <w:spacing w:after="120"/>
        <w:ind w:firstLineChars="0"/>
        <w:rPr>
          <w:rFonts w:eastAsia="宋体"/>
          <w:szCs w:val="24"/>
          <w:lang w:eastAsia="zh-CN"/>
        </w:rPr>
      </w:pPr>
      <w:r>
        <w:rPr>
          <w:szCs w:val="24"/>
          <w:lang w:eastAsia="zh-CN"/>
        </w:rPr>
        <w:t>the UL transmission is scheduled by the gNB.</w:t>
      </w:r>
      <w:r>
        <w:rPr>
          <w:szCs w:val="24"/>
          <w:lang w:eastAsia="zh-CN"/>
        </w:rPr>
        <w:br w:type="textWrapping"/>
      </w:r>
      <w:r>
        <w:rPr>
          <w:szCs w:val="24"/>
          <w:lang w:eastAsia="zh-CN"/>
        </w:rPr>
        <w:t>In this case, the requirements in clause 7.1.2.1 apply.</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[QC]: Network applies different offsets to DL frame boundaries of different RRHs to pre-compensate the propagation delay difference to eliminate UL and DL interference.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discuss the candidate options in the 1</w:t>
      </w:r>
      <w:r>
        <w:rPr>
          <w:rFonts w:eastAsia="宋体"/>
          <w:szCs w:val="24"/>
          <w:vertAlign w:val="superscript"/>
          <w:lang w:eastAsia="zh-CN"/>
        </w:rPr>
        <w:t>st</w:t>
      </w:r>
      <w:r>
        <w:rPr>
          <w:rFonts w:eastAsia="宋体"/>
          <w:szCs w:val="24"/>
          <w:lang w:eastAsia="zh-CN"/>
        </w:rPr>
        <w:t xml:space="preserve"> round.</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629" w:author="Ming Li L" w:date="2022-08-15T19:09: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630"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631" w:author="Chu-Hsiang Huang" w:date="2022-08-15T15:11:00Z">
              <w:r>
                <w:rPr>
                  <w:rFonts w:eastAsiaTheme="minorEastAsia"/>
                  <w:lang w:eastAsia="zh-CN"/>
                </w:rPr>
                <w:delText>YYY</w:delText>
              </w:r>
            </w:del>
            <w:ins w:id="632" w:author="Chu-Hsiang Huang" w:date="2022-08-15T15:11: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633" w:author="Chu-Hsiang Huang" w:date="2022-08-15T15:11:00Z">
              <w:r>
                <w:rPr>
                  <w:rFonts w:eastAsiaTheme="minorEastAsia"/>
                  <w:lang w:eastAsia="zh-CN"/>
                </w:rPr>
                <w:t xml:space="preserve">We proposed option 5 as a complete resolution to </w:t>
              </w:r>
            </w:ins>
            <w:ins w:id="634" w:author="Chu-Hsiang Huang" w:date="2022-08-15T15:12:00Z">
              <w:r>
                <w:rPr>
                  <w:rFonts w:eastAsiaTheme="minorEastAsia"/>
                  <w:lang w:eastAsia="zh-CN"/>
                </w:rPr>
                <w:t>the issue raised by Nokia. We oppose option 4 because Tq requirement still applies to UE, and therefore before RACH</w:t>
              </w:r>
            </w:ins>
            <w:ins w:id="635" w:author="Chu-Hsiang Huang" w:date="2022-08-15T15:13:00Z">
              <w:r>
                <w:rPr>
                  <w:rFonts w:eastAsiaTheme="minorEastAsia"/>
                  <w:lang w:eastAsia="zh-CN"/>
                </w:rPr>
                <w:t xml:space="preserve">, the UE in the new TCI state has timing aligned with UE in the old TCI state, no frame boundary misalignment exists. </w:t>
              </w:r>
            </w:ins>
            <w:ins w:id="636" w:author="Chu-Hsiang Huang" w:date="2022-08-15T15:14:00Z">
              <w:r>
                <w:rPr>
                  <w:rFonts w:eastAsiaTheme="minorEastAsia"/>
                  <w:lang w:eastAsia="zh-CN"/>
                </w:rPr>
                <w:t>Therefore, option 4 can’t improve the system per</w:t>
              </w:r>
            </w:ins>
            <w:ins w:id="637" w:author="Chu-Hsiang Huang" w:date="2022-08-15T15:15:00Z">
              <w:r>
                <w:rPr>
                  <w:rFonts w:eastAsiaTheme="minorEastAsia"/>
                  <w:lang w:eastAsia="zh-CN"/>
                </w:rPr>
                <w:t xml:space="preserve">formance. </w:t>
              </w:r>
            </w:ins>
            <w:ins w:id="638" w:author="Chu-Hsiang Huang" w:date="2022-08-15T15:16:00Z">
              <w:r>
                <w:rPr>
                  <w:rFonts w:eastAsiaTheme="minorEastAsia"/>
                  <w:lang w:eastAsia="zh-CN"/>
                </w:rPr>
                <w:t xml:space="preserve">In addition, </w:t>
              </w:r>
            </w:ins>
            <w:ins w:id="639" w:author="Chu-Hsiang Huang" w:date="2022-08-15T15:22:00Z">
              <w:r>
                <w:rPr>
                  <w:rFonts w:eastAsiaTheme="minorEastAsia"/>
                  <w:lang w:eastAsia="zh-CN"/>
                </w:rPr>
                <w:t xml:space="preserve">ZTE also recognize the throughput impact in </w:t>
              </w:r>
            </w:ins>
            <w:ins w:id="640"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641" w:author="Chu-Hsiang Huang" w:date="2022-08-15T15:24:00Z">
              <w:r>
                <w:rPr>
                  <w:rFonts w:eastAsiaTheme="minorEastAsia"/>
                  <w:lang w:eastAsia="zh-CN"/>
                </w:rPr>
                <w:t>interference but can introduce performance degradation.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642" w:author="Nokia" w:date="2022-08-16T10:29:00Z">
              <w:r>
                <w:rPr>
                  <w:rFonts w:eastAsiaTheme="minorEastAsia"/>
                  <w:lang w:eastAsia="zh-CN"/>
                </w:rPr>
                <w:delText>ZZZ</w:delText>
              </w:r>
            </w:del>
            <w:ins w:id="643" w:author="Nokia" w:date="2022-08-16T10:29:00Z">
              <w:r>
                <w:rPr>
                  <w:rFonts w:eastAsiaTheme="minorEastAsia"/>
                  <w:lang w:eastAsia="zh-CN"/>
                </w:rPr>
                <w:t>Nokia</w:t>
              </w:r>
            </w:ins>
          </w:p>
        </w:tc>
        <w:tc>
          <w:tcPr>
            <w:tcW w:w="8395" w:type="dxa"/>
          </w:tcPr>
          <w:p>
            <w:pPr>
              <w:overflowPunct w:val="0"/>
              <w:autoSpaceDE w:val="0"/>
              <w:autoSpaceDN w:val="0"/>
              <w:adjustRightInd w:val="0"/>
              <w:spacing w:after="120"/>
              <w:textAlignment w:val="baseline"/>
              <w:rPr>
                <w:ins w:id="644" w:author="Nokia" w:date="2022-08-16T10:29:00Z"/>
                <w:rFonts w:eastAsiaTheme="minorEastAsia"/>
                <w:lang w:eastAsia="zh-CN"/>
              </w:rPr>
            </w:pPr>
            <w:ins w:id="645" w:author="Nokia" w:date="2022-08-16T10:29:00Z">
              <w:r>
                <w:rPr>
                  <w:rFonts w:eastAsiaTheme="minorEastAsia"/>
                  <w:lang w:eastAsia="zh-CN"/>
                </w:rPr>
                <w:t>We still support Option 4 for the following reasons:</w:t>
              </w:r>
            </w:ins>
          </w:p>
          <w:p>
            <w:pPr>
              <w:pStyle w:val="149"/>
              <w:numPr>
                <w:ilvl w:val="0"/>
                <w:numId w:val="13"/>
              </w:numPr>
              <w:spacing w:after="120"/>
              <w:ind w:firstLineChars="0"/>
              <w:rPr>
                <w:ins w:id="646" w:author="Nokia" w:date="2022-08-16T10:29:00Z"/>
                <w:rFonts w:eastAsiaTheme="minorEastAsia"/>
                <w:lang w:eastAsia="zh-CN"/>
              </w:rPr>
            </w:pPr>
            <w:ins w:id="647" w:author="Nokia" w:date="2022-08-16T10:29:00Z">
              <w:r>
                <w:rPr>
                  <w:rFonts w:eastAsiaTheme="minorEastAsia"/>
                  <w:lang w:eastAsia="zh-CN"/>
                </w:rPr>
                <w:t>Option 4 avoids UL transmissions (i.e., PUCCH, PUSCH or SRS) with wrong UL timing after the TCI state switch.</w:t>
              </w:r>
            </w:ins>
            <w:ins w:id="648" w:author="Nokia" w:date="2022-08-16T10:29:00Z">
              <w:r>
                <w:rPr>
                  <w:rFonts w:eastAsiaTheme="minorEastAsia"/>
                  <w:lang w:eastAsia="zh-CN"/>
                </w:rPr>
                <w:br w:type="textWrapping"/>
              </w:r>
            </w:ins>
            <w:ins w:id="649" w:author="Nokia" w:date="2022-08-16T10:29:00Z">
              <w:r>
                <w:rPr>
                  <w:rFonts w:eastAsiaTheme="minorEastAsia"/>
                  <w:lang w:eastAsia="zh-CN"/>
                </w:rPr>
                <w:t>It is safe approach that does not seem to contradict any possible RACH-based implementation.</w:t>
              </w:r>
            </w:ins>
            <w:ins w:id="650" w:author="Nokia" w:date="2022-08-16T10:29:00Z">
              <w:r>
                <w:rPr>
                  <w:rFonts w:eastAsiaTheme="minorEastAsia"/>
                  <w:lang w:eastAsia="zh-CN"/>
                </w:rPr>
                <w:br w:type="textWrapping"/>
              </w:r>
            </w:ins>
            <w:ins w:id="651" w:author="Nokia" w:date="2022-08-16T10:29:00Z">
              <w:r>
                <w:rPr>
                  <w:rFonts w:eastAsiaTheme="minorEastAsia"/>
                  <w:lang w:eastAsia="zh-CN"/>
                </w:rPr>
                <w:t xml:space="preserve">Moreover, transmission with wrong UL timing contradicts the design principles of UL timing adjustment in NR in general. </w:t>
              </w:r>
            </w:ins>
          </w:p>
          <w:p>
            <w:pPr>
              <w:pStyle w:val="149"/>
              <w:numPr>
                <w:ilvl w:val="0"/>
                <w:numId w:val="13"/>
              </w:numPr>
              <w:spacing w:after="120"/>
              <w:ind w:firstLineChars="0"/>
              <w:rPr>
                <w:ins w:id="652" w:author="Nokia" w:date="2022-08-16T10:29:00Z"/>
                <w:rFonts w:eastAsiaTheme="minorEastAsia"/>
                <w:lang w:eastAsia="zh-CN"/>
              </w:rPr>
            </w:pPr>
            <w:ins w:id="653" w:author="Nokia" w:date="2022-08-16T10:29:00Z">
              <w:r>
                <w:rPr>
                  <w:rFonts w:eastAsiaTheme="minorEastAsia"/>
                  <w:lang w:eastAsia="zh-CN"/>
                </w:rPr>
                <w:t xml:space="preserve">It clearly defines what requirements apply when </w:t>
              </w:r>
            </w:ins>
            <w:ins w:id="654" w:author="Nokia" w:date="2022-08-16T10:29:00Z">
              <w:r>
                <w:rPr>
                  <w:rFonts w:eastAsiaTheme="minorEastAsia"/>
                  <w:i/>
                  <w:iCs/>
                  <w:lang w:eastAsia="zh-CN"/>
                </w:rPr>
                <w:t>highSpeedLargeOneStepUL-TimingFR2-r17</w:t>
              </w:r>
            </w:ins>
            <w:ins w:id="655" w:author="Nokia" w:date="2022-08-16T10:29:00Z">
              <w:r>
                <w:rPr>
                  <w:rFonts w:eastAsiaTheme="minorEastAsia"/>
                  <w:lang w:eastAsia="zh-CN"/>
                </w:rPr>
                <w:t xml:space="preserve"> is disabled, i.e., that PRACH procedure is used.</w:t>
              </w:r>
            </w:ins>
          </w:p>
          <w:p>
            <w:pPr>
              <w:pStyle w:val="149"/>
              <w:numPr>
                <w:ilvl w:val="0"/>
                <w:numId w:val="13"/>
              </w:numPr>
              <w:spacing w:after="120"/>
              <w:ind w:firstLineChars="0"/>
              <w:rPr>
                <w:ins w:id="656" w:author="Nokia" w:date="2022-08-16T10:29:00Z"/>
                <w:rFonts w:eastAsiaTheme="minorEastAsia"/>
                <w:lang w:eastAsia="zh-CN"/>
              </w:rPr>
            </w:pPr>
            <w:ins w:id="657"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pPr>
              <w:overflowPunct w:val="0"/>
              <w:autoSpaceDE w:val="0"/>
              <w:autoSpaceDN w:val="0"/>
              <w:adjustRightInd w:val="0"/>
              <w:spacing w:after="120"/>
              <w:textAlignment w:val="baseline"/>
              <w:rPr>
                <w:ins w:id="658" w:author="Nokia" w:date="2022-08-16T10:29:00Z"/>
                <w:rFonts w:eastAsiaTheme="minorEastAsia"/>
                <w:lang w:eastAsia="zh-CN"/>
              </w:rPr>
            </w:pPr>
            <w:ins w:id="659" w:author="Nokia" w:date="2022-08-16T10:29:00Z">
              <w:r>
                <w:rPr>
                  <w:rFonts w:eastAsiaTheme="minorEastAsia"/>
                  <w:lang w:eastAsia="zh-CN"/>
                </w:rPr>
                <w:t xml:space="preserve">However, to allow more flexibility in the choice of the procedure when </w:t>
              </w:r>
            </w:ins>
            <w:ins w:id="660" w:author="Nokia" w:date="2022-08-16T10:29:00Z">
              <w:r>
                <w:rPr>
                  <w:rFonts w:eastAsiaTheme="minorEastAsia"/>
                  <w:i/>
                  <w:iCs/>
                  <w:lang w:eastAsia="zh-CN"/>
                </w:rPr>
                <w:t>highSpeedLargeOneStepUL-TimingFR2-r17</w:t>
              </w:r>
            </w:ins>
            <w:ins w:id="661" w:author="Nokia" w:date="2022-08-16T10:29:00Z">
              <w:r>
                <w:rPr>
                  <w:rFonts w:eastAsiaTheme="minorEastAsia"/>
                  <w:lang w:eastAsia="zh-CN"/>
                </w:rPr>
                <w:t xml:space="preserve"> is disabled, we have a </w:t>
              </w:r>
            </w:ins>
            <w:ins w:id="662" w:author="Nokia" w:date="2022-08-16T10:29:00Z">
              <w:r>
                <w:rPr>
                  <w:rFonts w:eastAsiaTheme="minorEastAsia"/>
                  <w:b/>
                  <w:bCs/>
                  <w:lang w:eastAsia="zh-CN"/>
                </w:rPr>
                <w:t>compromise proposal in the previous Issue 1-2-1</w:t>
              </w:r>
            </w:ins>
            <w:ins w:id="663" w:author="Nokia" w:date="2022-08-16T10:29:00Z">
              <w:r>
                <w:rPr>
                  <w:rFonts w:eastAsiaTheme="minorEastAsia"/>
                  <w:lang w:eastAsia="zh-CN"/>
                </w:rPr>
                <w:t>. If a requirement on the first UL transmission timing accuracy after the TCI state switch is defined, no changes in Clause 7.1.2.3 will be needed anymore.</w:t>
              </w:r>
            </w:ins>
          </w:p>
          <w:p>
            <w:pPr>
              <w:overflowPunct w:val="0"/>
              <w:autoSpaceDE w:val="0"/>
              <w:autoSpaceDN w:val="0"/>
              <w:adjustRightInd w:val="0"/>
              <w:spacing w:after="120"/>
              <w:textAlignment w:val="baseline"/>
              <w:rPr>
                <w:ins w:id="664" w:author="Nokia" w:date="2022-08-16T10:29:00Z"/>
                <w:rFonts w:eastAsiaTheme="minorEastAsia"/>
                <w:lang w:eastAsia="zh-CN"/>
              </w:rPr>
            </w:pPr>
          </w:p>
          <w:p>
            <w:pPr>
              <w:overflowPunct w:val="0"/>
              <w:autoSpaceDE w:val="0"/>
              <w:autoSpaceDN w:val="0"/>
              <w:adjustRightInd w:val="0"/>
              <w:spacing w:after="120"/>
              <w:textAlignment w:val="baseline"/>
              <w:rPr>
                <w:ins w:id="665" w:author="Nokia" w:date="2022-08-16T10:29:00Z"/>
                <w:rFonts w:eastAsiaTheme="minorEastAsia"/>
                <w:lang w:eastAsia="zh-CN"/>
              </w:rPr>
            </w:pPr>
            <w:ins w:id="666" w:author="Nokia" w:date="2022-08-16T10:29:00Z">
              <w:r>
                <w:rPr>
                  <w:rFonts w:eastAsiaTheme="minorEastAsia"/>
                  <w:lang w:eastAsia="zh-CN"/>
                </w:rPr>
                <w:t>Additionally, we have a few comments on the observations and proposal by other companies:</w:t>
              </w:r>
            </w:ins>
          </w:p>
          <w:p>
            <w:pPr>
              <w:overflowPunct w:val="0"/>
              <w:autoSpaceDE w:val="0"/>
              <w:autoSpaceDN w:val="0"/>
              <w:adjustRightInd w:val="0"/>
              <w:spacing w:after="120"/>
              <w:textAlignment w:val="baseline"/>
              <w:rPr>
                <w:ins w:id="667" w:author="Nokia" w:date="2022-08-16T10:29:00Z"/>
                <w:rFonts w:eastAsiaTheme="minorEastAsia"/>
                <w:b/>
                <w:bCs/>
                <w:lang w:eastAsia="zh-CN"/>
              </w:rPr>
            </w:pPr>
            <w:ins w:id="668" w:author="Nokia" w:date="2022-08-16T10:29:00Z">
              <w:r>
                <w:rPr>
                  <w:rFonts w:eastAsiaTheme="minorEastAsia"/>
                  <w:b/>
                  <w:bCs/>
                  <w:lang w:eastAsia="zh-CN"/>
                </w:rPr>
                <w:t>To QC:</w:t>
              </w:r>
            </w:ins>
          </w:p>
          <w:p>
            <w:pPr>
              <w:overflowPunct w:val="0"/>
              <w:autoSpaceDE w:val="0"/>
              <w:autoSpaceDN w:val="0"/>
              <w:adjustRightInd w:val="0"/>
              <w:spacing w:after="120"/>
              <w:textAlignment w:val="baseline"/>
              <w:rPr>
                <w:ins w:id="669" w:author="Nokia" w:date="2022-08-16T10:29:00Z"/>
                <w:rFonts w:eastAsiaTheme="minorEastAsia"/>
                <w:lang w:eastAsia="zh-CN"/>
              </w:rPr>
            </w:pPr>
            <w:ins w:id="670"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pPr>
              <w:shd w:val="clear" w:color="auto" w:fill="FFFFFF"/>
              <w:overflowPunct w:val="0"/>
              <w:autoSpaceDE w:val="0"/>
              <w:autoSpaceDN w:val="0"/>
              <w:adjustRightInd w:val="0"/>
              <w:spacing w:after="0"/>
              <w:ind w:left="568"/>
              <w:textAlignment w:val="baseline"/>
              <w:rPr>
                <w:ins w:id="671" w:author="Nokia" w:date="2022-08-16T10:29:00Z"/>
                <w:rFonts w:ascii="Calibri" w:hAnsi="Calibri" w:eastAsia="Times New Roman" w:cs="Calibri"/>
                <w:color w:val="201F1E"/>
                <w:sz w:val="22"/>
                <w:szCs w:val="22"/>
              </w:rPr>
            </w:pPr>
            <w:ins w:id="672" w:author="Nokia" w:date="2022-08-16T10:29:00Z">
              <w:r>
                <w:rPr>
                  <w:rFonts w:ascii="Calibri" w:hAnsi="Calibri" w:eastAsia="Times New Roman" w:cs="Calibri"/>
                  <w:color w:val="201F1E"/>
                  <w:sz w:val="22"/>
                  <w:szCs w:val="22"/>
                </w:rPr>
                <w:t>Number of CPE devices per train/carriage:</w:t>
              </w:r>
            </w:ins>
          </w:p>
          <w:p>
            <w:pPr>
              <w:pStyle w:val="149"/>
              <w:numPr>
                <w:ilvl w:val="0"/>
                <w:numId w:val="14"/>
              </w:numPr>
              <w:shd w:val="clear" w:color="auto" w:fill="FFFFFF"/>
              <w:spacing w:after="0"/>
              <w:ind w:firstLineChars="0"/>
              <w:rPr>
                <w:ins w:id="673" w:author="Nokia" w:date="2022-08-16T10:29:00Z"/>
                <w:rFonts w:eastAsia="Times New Roman"/>
                <w:color w:val="201F1E"/>
              </w:rPr>
            </w:pPr>
            <w:ins w:id="674" w:author="Nokia" w:date="2022-08-16T10:29:00Z">
              <w:r>
                <w:rPr>
                  <w:rFonts w:eastAsia="Times New Roman"/>
                  <w:color w:val="201F1E"/>
                </w:rPr>
                <w:t>RAN4 requirement can be defined based on the baseline of 1 CPE device per train</w:t>
              </w:r>
            </w:ins>
            <w:ins w:id="675" w:author="Nokia" w:date="2022-08-16T10:29:00Z">
              <w:r>
                <w:rPr>
                  <w:rFonts w:eastAsia="Times New Roman"/>
                  <w:color w:val="201F1E"/>
                </w:rPr>
                <w:t>.</w:t>
              </w:r>
            </w:ins>
          </w:p>
          <w:p>
            <w:pPr>
              <w:overflowPunct w:val="0"/>
              <w:autoSpaceDE w:val="0"/>
              <w:autoSpaceDN w:val="0"/>
              <w:adjustRightInd w:val="0"/>
              <w:spacing w:after="120"/>
              <w:ind w:left="568"/>
              <w:textAlignment w:val="baseline"/>
              <w:rPr>
                <w:ins w:id="676" w:author="Nokia" w:date="2022-08-16T10:29:00Z"/>
                <w:rFonts w:eastAsiaTheme="minorEastAsia"/>
                <w:lang w:eastAsia="zh-CN"/>
              </w:rPr>
            </w:pPr>
          </w:p>
          <w:p>
            <w:pPr>
              <w:overflowPunct w:val="0"/>
              <w:autoSpaceDE w:val="0"/>
              <w:autoSpaceDN w:val="0"/>
              <w:adjustRightInd w:val="0"/>
              <w:spacing w:after="120"/>
              <w:textAlignment w:val="baseline"/>
              <w:rPr>
                <w:ins w:id="677" w:author="Nokia" w:date="2022-08-16T10:29:00Z"/>
                <w:rFonts w:eastAsiaTheme="minorEastAsia"/>
                <w:lang w:eastAsia="zh-CN"/>
              </w:rPr>
            </w:pPr>
            <w:ins w:id="678"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pPr>
              <w:overflowPunct w:val="0"/>
              <w:autoSpaceDE w:val="0"/>
              <w:autoSpaceDN w:val="0"/>
              <w:adjustRightInd w:val="0"/>
              <w:spacing w:after="120"/>
              <w:textAlignment w:val="baseline"/>
              <w:rPr>
                <w:ins w:id="679" w:author="Nokia" w:date="2022-08-16T10:29:00Z"/>
                <w:rFonts w:eastAsiaTheme="minorEastAsia"/>
                <w:lang w:eastAsia="zh-CN"/>
              </w:rPr>
            </w:pPr>
            <w:ins w:id="680" w:author="Nokia" w:date="2022-08-16T10:29:00Z">
              <w:r>
                <w:rPr>
                  <w:rFonts w:eastAsiaTheme="minorEastAsia"/>
                  <w:lang w:eastAsia="zh-CN"/>
                </w:rPr>
                <w:t>However, even with one UE in the HST FR2 scenario it is still possible that UL Rx and DL Tx clash at the gNB (see an example below), if UE transmits with wrong timing.</w:t>
              </w:r>
            </w:ins>
          </w:p>
          <w:p>
            <w:pPr>
              <w:overflowPunct w:val="0"/>
              <w:autoSpaceDE w:val="0"/>
              <w:autoSpaceDN w:val="0"/>
              <w:adjustRightInd w:val="0"/>
              <w:spacing w:after="120"/>
              <w:textAlignment w:val="baseline"/>
              <w:rPr>
                <w:ins w:id="681" w:author="Nokia" w:date="2022-08-16T10:29:00Z"/>
                <w:rFonts w:eastAsia="Yu Mincho"/>
              </w:rPr>
            </w:pPr>
            <w:ins w:id="682" w:author="Nokia" w:date="2022-08-16T10:29:00Z"/>
            <w:ins w:id="683" w:author="Nokia" w:date="2022-08-16T10:29:00Z"/>
            <w:ins w:id="684" w:author="Nokia" w:date="2022-08-16T10:29:00Z"/>
            <w:ins w:id="685" w:author="Nokia" w:date="2022-08-16T10:29:00Z">
              <w:r>
                <w:rPr>
                  <w:rFonts w:eastAsia="宋体"/>
                </w:rPr>
                <w:object>
                  <v:shape id="_x0000_i1027" o:spt="75" type="#_x0000_t75" style="height:326.2pt;width:285.25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ins>
            <w:ins w:id="687" w:author="Nokia" w:date="2022-08-16T10:29:00Z"/>
          </w:p>
          <w:p>
            <w:pPr>
              <w:overflowPunct w:val="0"/>
              <w:autoSpaceDE w:val="0"/>
              <w:autoSpaceDN w:val="0"/>
              <w:adjustRightInd w:val="0"/>
              <w:spacing w:after="120"/>
              <w:textAlignment w:val="baseline"/>
              <w:rPr>
                <w:ins w:id="688" w:author="Nokia" w:date="2022-08-16T10:29:00Z"/>
                <w:rFonts w:eastAsiaTheme="minorEastAsia"/>
                <w:lang w:eastAsia="zh-CN"/>
              </w:rPr>
            </w:pPr>
            <w:ins w:id="689" w:author="Nokia" w:date="2022-08-16T10:29:00Z">
              <w:r>
                <w:rPr>
                  <w:rFonts w:eastAsiaTheme="minorEastAsia"/>
                  <w:lang w:eastAsia="zh-CN"/>
                </w:rPr>
                <w:t>Transmission restriction will avoid such a situation.</w:t>
              </w:r>
            </w:ins>
          </w:p>
          <w:p>
            <w:pPr>
              <w:overflowPunct w:val="0"/>
              <w:autoSpaceDE w:val="0"/>
              <w:autoSpaceDN w:val="0"/>
              <w:adjustRightInd w:val="0"/>
              <w:spacing w:after="120"/>
              <w:textAlignment w:val="baseline"/>
              <w:rPr>
                <w:ins w:id="690" w:author="Nokia" w:date="2022-08-16T10:29:00Z"/>
                <w:rFonts w:eastAsiaTheme="minorEastAsia"/>
                <w:lang w:eastAsia="zh-CN"/>
              </w:rPr>
            </w:pPr>
          </w:p>
          <w:p>
            <w:pPr>
              <w:overflowPunct w:val="0"/>
              <w:autoSpaceDE w:val="0"/>
              <w:autoSpaceDN w:val="0"/>
              <w:adjustRightInd w:val="0"/>
              <w:spacing w:after="120"/>
              <w:textAlignment w:val="baseline"/>
              <w:rPr>
                <w:ins w:id="691" w:author="Nokia" w:date="2022-08-16T10:29:00Z"/>
                <w:rFonts w:eastAsiaTheme="minorEastAsia"/>
                <w:b/>
                <w:bCs/>
                <w:lang w:eastAsia="zh-CN"/>
              </w:rPr>
            </w:pPr>
            <w:ins w:id="692" w:author="Nokia" w:date="2022-08-16T10:29:00Z">
              <w:r>
                <w:rPr>
                  <w:rFonts w:eastAsiaTheme="minorEastAsia"/>
                  <w:b/>
                  <w:bCs/>
                  <w:lang w:eastAsia="zh-CN"/>
                </w:rPr>
                <w:t>To Samsung:</w:t>
              </w:r>
            </w:ins>
          </w:p>
          <w:p>
            <w:pPr>
              <w:overflowPunct w:val="0"/>
              <w:autoSpaceDE w:val="0"/>
              <w:autoSpaceDN w:val="0"/>
              <w:adjustRightInd w:val="0"/>
              <w:spacing w:after="120"/>
              <w:textAlignment w:val="baseline"/>
              <w:rPr>
                <w:ins w:id="693" w:author="Nokia" w:date="2022-08-16T10:29:00Z"/>
                <w:rFonts w:eastAsiaTheme="minorEastAsia"/>
                <w:lang w:eastAsia="zh-CN"/>
              </w:rPr>
            </w:pPr>
            <w:ins w:id="694"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pPr>
              <w:overflowPunct w:val="0"/>
              <w:autoSpaceDE w:val="0"/>
              <w:autoSpaceDN w:val="0"/>
              <w:adjustRightInd w:val="0"/>
              <w:spacing w:after="120"/>
              <w:textAlignment w:val="baseline"/>
              <w:rPr>
                <w:rFonts w:eastAsiaTheme="minorEastAsia"/>
                <w:lang w:eastAsia="zh-CN"/>
              </w:rPr>
            </w:pPr>
            <w:ins w:id="695" w:author="Nokia" w:date="2022-08-16T10:29:00Z">
              <w:r>
                <w:rPr>
                  <w:rFonts w:eastAsiaTheme="minorEastAsia"/>
                  <w:lang w:eastAsia="zh-CN"/>
                </w:rPr>
                <w:t xml:space="preserve">Nevertheless, we do not insist on the standardization of a particular UL timing adjustment procedure. </w:t>
              </w:r>
            </w:ins>
            <w:ins w:id="696" w:author="Nokia" w:date="2022-08-16T10:30:00Z">
              <w:r>
                <w:rPr>
                  <w:rFonts w:eastAsiaTheme="minorEastAsia"/>
                  <w:lang w:eastAsia="zh-CN"/>
                </w:rPr>
                <w:t>The</w:t>
              </w:r>
            </w:ins>
            <w:ins w:id="697"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698" w:author="Nokia" w:date="2022-08-16T10:30:00Z">
              <w:r>
                <w:rPr>
                  <w:rFonts w:eastAsiaTheme="minorEastAsia"/>
                  <w:lang w:eastAsia="zh-CN"/>
                </w:rPr>
                <w:t xml:space="preserve">the </w:t>
              </w:r>
            </w:ins>
            <w:ins w:id="699" w:author="Nokia" w:date="2022-08-16T10:29:00Z">
              <w:r>
                <w:rPr>
                  <w:rFonts w:eastAsiaTheme="minorEastAsia"/>
                  <w:lang w:eastAsia="zh-CN"/>
                </w:rPr>
                <w:t>Proposal from the previous Issue 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Chu-Hsiang Huang" w:date="2022-08-16T06:08:00Z"/>
        </w:trPr>
        <w:tc>
          <w:tcPr>
            <w:tcW w:w="1236" w:type="dxa"/>
          </w:tcPr>
          <w:p>
            <w:pPr>
              <w:overflowPunct w:val="0"/>
              <w:autoSpaceDE w:val="0"/>
              <w:autoSpaceDN w:val="0"/>
              <w:adjustRightInd w:val="0"/>
              <w:spacing w:after="120"/>
              <w:textAlignment w:val="baseline"/>
              <w:rPr>
                <w:ins w:id="701" w:author="Chu-Hsiang Huang" w:date="2022-08-16T06:08:00Z"/>
                <w:rFonts w:eastAsiaTheme="minorEastAsia"/>
                <w:lang w:eastAsia="zh-CN"/>
              </w:rPr>
            </w:pPr>
            <w:ins w:id="702" w:author="Chu-Hsiang Huang" w:date="2022-08-16T06:08:00Z">
              <w:r>
                <w:rPr>
                  <w:rFonts w:eastAsiaTheme="minorEastAsia"/>
                  <w:lang w:eastAsia="zh-CN"/>
                </w:rPr>
                <w:t>QC</w:t>
              </w:r>
            </w:ins>
          </w:p>
        </w:tc>
        <w:tc>
          <w:tcPr>
            <w:tcW w:w="8395" w:type="dxa"/>
          </w:tcPr>
          <w:p>
            <w:pPr>
              <w:overflowPunct w:val="0"/>
              <w:autoSpaceDE w:val="0"/>
              <w:autoSpaceDN w:val="0"/>
              <w:adjustRightInd w:val="0"/>
              <w:spacing w:after="120"/>
              <w:textAlignment w:val="baseline"/>
              <w:rPr>
                <w:ins w:id="703" w:author="Chu-Hsiang Huang" w:date="2022-08-16T06:08:00Z"/>
                <w:rFonts w:eastAsiaTheme="minorEastAsia"/>
                <w:lang w:eastAsia="zh-CN"/>
              </w:rPr>
            </w:pPr>
            <w:ins w:id="704" w:author="Chu-Hsiang Huang" w:date="2022-08-16T06:08:00Z">
              <w:r>
                <w:rPr>
                  <w:rFonts w:eastAsiaTheme="minorEastAsia"/>
                  <w:lang w:eastAsia="zh-CN"/>
                </w:rPr>
                <w:t>To Nokia: if only one</w:t>
              </w:r>
            </w:ins>
            <w:ins w:id="705" w:author="Chu-Hsiang Huang" w:date="2022-08-16T06:09:00Z">
              <w:r>
                <w:rPr>
                  <w:rFonts w:eastAsiaTheme="minorEastAsia"/>
                  <w:lang w:eastAsia="zh-CN"/>
                </w:rPr>
                <w:t xml:space="preserve"> UE is considered, the interruption to DL can be resolved by scheduling restriction on DL</w:t>
              </w:r>
            </w:ins>
            <w:ins w:id="706" w:author="Chu-Hsiang Huang" w:date="2022-08-16T06:10:00Z">
              <w:r>
                <w:rPr>
                  <w:rFonts w:eastAsiaTheme="minorEastAsia"/>
                  <w:lang w:eastAsia="zh-CN"/>
                </w:rPr>
                <w:t xml:space="preserve">, anyway the DL Rx timing changed a lot and UE can’t track it. Without DL and </w:t>
              </w:r>
            </w:ins>
            <w:ins w:id="707" w:author="Chu-Hsiang Huang" w:date="2022-08-16T06:11:00Z">
              <w:r>
                <w:rPr>
                  <w:rFonts w:eastAsiaTheme="minorEastAsia"/>
                  <w:lang w:eastAsia="zh-CN"/>
                </w:rPr>
                <w:t>with one UE in the system, there is no interruption.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 w:author="ZTE-Chenchen" w:date="2022-08-17T09:36:19Z"/>
        </w:trPr>
        <w:tc>
          <w:tcPr>
            <w:tcW w:w="1236" w:type="dxa"/>
          </w:tcPr>
          <w:p>
            <w:pPr>
              <w:overflowPunct w:val="0"/>
              <w:autoSpaceDE w:val="0"/>
              <w:autoSpaceDN w:val="0"/>
              <w:adjustRightInd w:val="0"/>
              <w:spacing w:after="120"/>
              <w:textAlignment w:val="baseline"/>
              <w:rPr>
                <w:ins w:id="709" w:author="ZTE-Chenchen" w:date="2022-08-17T09:36:19Z"/>
                <w:rFonts w:hint="default" w:eastAsiaTheme="minorEastAsia"/>
                <w:lang w:val="en-US" w:eastAsia="zh-CN"/>
              </w:rPr>
            </w:pPr>
            <w:ins w:id="710" w:author="ZTE-Chenchen" w:date="2022-08-17T09:36:21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711" w:author="ZTE-Chenchen" w:date="2022-08-17T09:36:19Z"/>
                <w:rFonts w:hint="default" w:eastAsiaTheme="minorEastAsia"/>
                <w:lang w:val="en-US" w:eastAsia="zh-CN"/>
              </w:rPr>
            </w:pPr>
            <w:ins w:id="712" w:author="ZTE-Chenchen" w:date="2022-08-17T09:36:45Z">
              <w:r>
                <w:rPr>
                  <w:rFonts w:hint="eastAsia" w:eastAsiaTheme="minorEastAsia"/>
                  <w:lang w:val="en-US" w:eastAsia="zh-CN"/>
                </w:rPr>
                <w:t xml:space="preserve">We </w:t>
              </w:r>
            </w:ins>
            <w:ins w:id="713" w:author="ZTE-Chenchen" w:date="2022-08-17T09:38:46Z">
              <w:r>
                <w:rPr>
                  <w:rFonts w:hint="eastAsia" w:eastAsiaTheme="minorEastAsia"/>
                  <w:lang w:val="en-US" w:eastAsia="zh-CN"/>
                </w:rPr>
                <w:t>pref</w:t>
              </w:r>
            </w:ins>
            <w:ins w:id="714" w:author="ZTE-Chenchen" w:date="2022-08-17T09:38:47Z">
              <w:r>
                <w:rPr>
                  <w:rFonts w:hint="eastAsia" w:eastAsiaTheme="minorEastAsia"/>
                  <w:lang w:val="en-US" w:eastAsia="zh-CN"/>
                </w:rPr>
                <w:t>er</w:t>
              </w:r>
            </w:ins>
            <w:ins w:id="715" w:author="ZTE-Chenchen" w:date="2022-08-17T09:36:54Z">
              <w:r>
                <w:rPr>
                  <w:rFonts w:hint="eastAsia" w:eastAsiaTheme="minorEastAsia"/>
                  <w:lang w:val="en-US" w:eastAsia="zh-CN"/>
                </w:rPr>
                <w:t xml:space="preserve"> </w:t>
              </w:r>
            </w:ins>
            <w:ins w:id="716" w:author="ZTE-Chenchen" w:date="2022-08-17T09:36:55Z">
              <w:r>
                <w:rPr>
                  <w:rFonts w:hint="eastAsia" w:eastAsiaTheme="minorEastAsia"/>
                  <w:lang w:val="en-US" w:eastAsia="zh-CN"/>
                </w:rPr>
                <w:t xml:space="preserve">Option </w:t>
              </w:r>
            </w:ins>
            <w:ins w:id="717" w:author="ZTE-Chenchen" w:date="2022-08-17T09:36:56Z">
              <w:r>
                <w:rPr>
                  <w:rFonts w:hint="eastAsia" w:eastAsiaTheme="minorEastAsia"/>
                  <w:lang w:val="en-US" w:eastAsia="zh-CN"/>
                </w:rPr>
                <w:t xml:space="preserve">4, </w:t>
              </w:r>
            </w:ins>
            <w:ins w:id="718" w:author="ZTE-Chenchen" w:date="2022-08-17T09:36:59Z">
              <w:r>
                <w:rPr>
                  <w:rFonts w:hint="eastAsia" w:eastAsiaTheme="minorEastAsia"/>
                  <w:lang w:val="en-US" w:eastAsia="zh-CN"/>
                </w:rPr>
                <w:t>an</w:t>
              </w:r>
            </w:ins>
            <w:ins w:id="719" w:author="ZTE-Chenchen" w:date="2022-08-17T09:37:00Z">
              <w:r>
                <w:rPr>
                  <w:rFonts w:hint="eastAsia" w:eastAsiaTheme="minorEastAsia"/>
                  <w:lang w:val="en-US" w:eastAsia="zh-CN"/>
                </w:rPr>
                <w:t xml:space="preserve">d </w:t>
              </w:r>
            </w:ins>
            <w:ins w:id="720" w:author="ZTE-Chenchen" w:date="2022-08-17T09:37:03Z">
              <w:r>
                <w:rPr>
                  <w:rFonts w:hint="eastAsia" w:eastAsiaTheme="minorEastAsia"/>
                  <w:lang w:val="en-US" w:eastAsia="zh-CN"/>
                </w:rPr>
                <w:t>if</w:t>
              </w:r>
            </w:ins>
            <w:ins w:id="721" w:author="ZTE-Chenchen" w:date="2022-08-17T09:37:04Z">
              <w:r>
                <w:rPr>
                  <w:rFonts w:hint="eastAsia" w:eastAsiaTheme="minorEastAsia"/>
                  <w:lang w:val="en-US" w:eastAsia="zh-CN"/>
                </w:rPr>
                <w:t xml:space="preserve"> </w:t>
              </w:r>
            </w:ins>
            <w:ins w:id="722" w:author="ZTE-Chenchen" w:date="2022-08-17T09:37:05Z">
              <w:r>
                <w:rPr>
                  <w:rFonts w:hint="eastAsia" w:eastAsiaTheme="minorEastAsia"/>
                  <w:lang w:val="en-US" w:eastAsia="zh-CN"/>
                </w:rPr>
                <w:t xml:space="preserve">the </w:t>
              </w:r>
            </w:ins>
            <w:ins w:id="723" w:author="ZTE-Chenchen" w:date="2022-08-17T09:37:28Z">
              <w:r>
                <w:rPr>
                  <w:rFonts w:hint="eastAsia" w:eastAsiaTheme="minorEastAsia"/>
                  <w:lang w:val="en-US" w:eastAsia="zh-CN"/>
                </w:rPr>
                <w:t>im</w:t>
              </w:r>
            </w:ins>
            <w:ins w:id="724" w:author="ZTE-Chenchen" w:date="2022-08-17T09:37:31Z">
              <w:r>
                <w:rPr>
                  <w:rFonts w:hint="eastAsia" w:eastAsiaTheme="minorEastAsia"/>
                  <w:lang w:val="en-US" w:eastAsia="zh-CN"/>
                </w:rPr>
                <w:t xml:space="preserve">pact </w:t>
              </w:r>
            </w:ins>
            <w:ins w:id="725" w:author="ZTE-Chenchen" w:date="2022-08-17T09:37:37Z">
              <w:r>
                <w:rPr>
                  <w:rFonts w:hint="eastAsia" w:eastAsiaTheme="minorEastAsia"/>
                  <w:lang w:val="en-US" w:eastAsia="zh-CN"/>
                </w:rPr>
                <w:t xml:space="preserve">of </w:t>
              </w:r>
            </w:ins>
            <w:ins w:id="726" w:author="ZTE-Chenchen" w:date="2022-08-17T09:37:39Z">
              <w:r>
                <w:rPr>
                  <w:rFonts w:hint="eastAsia" w:eastAsiaTheme="minorEastAsia"/>
                  <w:lang w:val="en-US" w:eastAsia="zh-CN"/>
                </w:rPr>
                <w:t>wr</w:t>
              </w:r>
            </w:ins>
            <w:ins w:id="727" w:author="ZTE-Chenchen" w:date="2022-08-17T09:37:40Z">
              <w:r>
                <w:rPr>
                  <w:rFonts w:hint="eastAsia" w:eastAsiaTheme="minorEastAsia"/>
                  <w:lang w:val="en-US" w:eastAsia="zh-CN"/>
                </w:rPr>
                <w:t>o</w:t>
              </w:r>
            </w:ins>
            <w:ins w:id="728" w:author="ZTE-Chenchen" w:date="2022-08-17T09:37:42Z">
              <w:r>
                <w:rPr>
                  <w:rFonts w:hint="eastAsia" w:eastAsiaTheme="minorEastAsia"/>
                  <w:lang w:val="en-US" w:eastAsia="zh-CN"/>
                </w:rPr>
                <w:t xml:space="preserve">ng </w:t>
              </w:r>
            </w:ins>
            <w:ins w:id="729" w:author="ZTE-Chenchen" w:date="2022-08-17T09:37:43Z">
              <w:r>
                <w:rPr>
                  <w:rFonts w:hint="eastAsia" w:eastAsiaTheme="minorEastAsia"/>
                  <w:lang w:val="en-US" w:eastAsia="zh-CN"/>
                </w:rPr>
                <w:t>UL ti</w:t>
              </w:r>
            </w:ins>
            <w:ins w:id="730" w:author="ZTE-Chenchen" w:date="2022-08-17T09:37:44Z">
              <w:r>
                <w:rPr>
                  <w:rFonts w:hint="eastAsia" w:eastAsiaTheme="minorEastAsia"/>
                  <w:lang w:val="en-US" w:eastAsia="zh-CN"/>
                </w:rPr>
                <w:t xml:space="preserve">ming </w:t>
              </w:r>
            </w:ins>
            <w:ins w:id="731" w:author="ZTE-Chenchen" w:date="2022-08-17T09:37:45Z">
              <w:r>
                <w:rPr>
                  <w:rFonts w:hint="eastAsia" w:eastAsiaTheme="minorEastAsia"/>
                  <w:lang w:val="en-US" w:eastAsia="zh-CN"/>
                </w:rPr>
                <w:t xml:space="preserve">is </w:t>
              </w:r>
            </w:ins>
            <w:ins w:id="732" w:author="ZTE-Chenchen" w:date="2022-08-17T09:37:46Z">
              <w:r>
                <w:rPr>
                  <w:rFonts w:hint="eastAsia" w:eastAsiaTheme="minorEastAsia"/>
                  <w:lang w:val="en-US" w:eastAsia="zh-CN"/>
                </w:rPr>
                <w:t xml:space="preserve">very </w:t>
              </w:r>
            </w:ins>
            <w:ins w:id="733" w:author="ZTE-Chenchen" w:date="2022-08-17T09:37:47Z">
              <w:r>
                <w:rPr>
                  <w:rFonts w:hint="eastAsia" w:eastAsiaTheme="minorEastAsia"/>
                  <w:lang w:val="en-US" w:eastAsia="zh-CN"/>
                </w:rPr>
                <w:t>limit</w:t>
              </w:r>
            </w:ins>
            <w:ins w:id="734" w:author="ZTE-Chenchen" w:date="2022-08-17T09:37:48Z">
              <w:r>
                <w:rPr>
                  <w:rFonts w:hint="eastAsia" w:eastAsiaTheme="minorEastAsia"/>
                  <w:lang w:val="en-US" w:eastAsia="zh-CN"/>
                </w:rPr>
                <w:t>ed</w:t>
              </w:r>
            </w:ins>
            <w:ins w:id="735" w:author="ZTE-Chenchen" w:date="2022-08-17T09:39:28Z">
              <w:r>
                <w:rPr>
                  <w:rFonts w:hint="eastAsia" w:eastAsiaTheme="minorEastAsia"/>
                  <w:lang w:val="en-US" w:eastAsia="zh-CN"/>
                </w:rPr>
                <w:t>(</w:t>
              </w:r>
            </w:ins>
            <w:ins w:id="736" w:author="ZTE-Chenchen" w:date="2022-08-17T09:39:29Z">
              <w:r>
                <w:rPr>
                  <w:rFonts w:hint="eastAsia" w:eastAsiaTheme="minorEastAsia"/>
                  <w:lang w:val="en-US" w:eastAsia="zh-CN"/>
                </w:rPr>
                <w:t>si</w:t>
              </w:r>
            </w:ins>
            <w:ins w:id="737" w:author="ZTE-Chenchen" w:date="2022-08-17T09:39:30Z">
              <w:r>
                <w:rPr>
                  <w:rFonts w:hint="eastAsia" w:eastAsiaTheme="minorEastAsia"/>
                  <w:lang w:val="en-US" w:eastAsia="zh-CN"/>
                </w:rPr>
                <w:t xml:space="preserve">nce </w:t>
              </w:r>
            </w:ins>
            <w:ins w:id="738" w:author="ZTE-Chenchen" w:date="2022-08-17T09:39:31Z">
              <w:r>
                <w:rPr>
                  <w:rFonts w:hint="eastAsia" w:eastAsiaTheme="minorEastAsia"/>
                  <w:lang w:val="en-US" w:eastAsia="zh-CN"/>
                </w:rPr>
                <w:t xml:space="preserve">in </w:t>
              </w:r>
            </w:ins>
            <w:ins w:id="739" w:author="ZTE-Chenchen" w:date="2022-08-17T09:39:32Z">
              <w:r>
                <w:rPr>
                  <w:rFonts w:hint="eastAsia" w:eastAsiaTheme="minorEastAsia"/>
                  <w:lang w:val="en-US" w:eastAsia="zh-CN"/>
                </w:rPr>
                <w:t>fact</w:t>
              </w:r>
            </w:ins>
            <w:ins w:id="740" w:author="ZTE-Chenchen" w:date="2022-08-17T09:39:33Z">
              <w:r>
                <w:rPr>
                  <w:rFonts w:hint="eastAsia" w:eastAsiaTheme="minorEastAsia"/>
                  <w:lang w:val="en-US" w:eastAsia="zh-CN"/>
                </w:rPr>
                <w:t xml:space="preserve"> </w:t>
              </w:r>
            </w:ins>
            <w:ins w:id="741" w:author="ZTE-Chenchen" w:date="2022-08-17T09:39:34Z">
              <w:r>
                <w:rPr>
                  <w:rFonts w:hint="eastAsia" w:eastAsiaTheme="minorEastAsia"/>
                  <w:lang w:val="en-US" w:eastAsia="zh-CN"/>
                </w:rPr>
                <w:t>NW</w:t>
              </w:r>
            </w:ins>
            <w:ins w:id="742" w:author="ZTE-Chenchen" w:date="2022-08-17T09:39:35Z">
              <w:r>
                <w:rPr>
                  <w:rFonts w:hint="eastAsia" w:eastAsiaTheme="minorEastAsia"/>
                  <w:lang w:val="en-US" w:eastAsia="zh-CN"/>
                </w:rPr>
                <w:t xml:space="preserve"> can </w:t>
              </w:r>
            </w:ins>
            <w:ins w:id="743" w:author="ZTE-Chenchen" w:date="2022-08-17T09:39:36Z">
              <w:r>
                <w:rPr>
                  <w:rFonts w:hint="eastAsia" w:eastAsiaTheme="minorEastAsia"/>
                  <w:lang w:val="en-US" w:eastAsia="zh-CN"/>
                </w:rPr>
                <w:t>kno</w:t>
              </w:r>
            </w:ins>
            <w:ins w:id="744" w:author="ZTE-Chenchen" w:date="2022-08-17T09:39:38Z">
              <w:r>
                <w:rPr>
                  <w:rFonts w:hint="eastAsia" w:eastAsiaTheme="minorEastAsia"/>
                  <w:lang w:val="en-US" w:eastAsia="zh-CN"/>
                </w:rPr>
                <w:t>w</w:t>
              </w:r>
            </w:ins>
            <w:ins w:id="745" w:author="ZTE-Chenchen" w:date="2022-08-17T09:39:39Z">
              <w:r>
                <w:rPr>
                  <w:rFonts w:hint="eastAsia" w:eastAsiaTheme="minorEastAsia"/>
                  <w:lang w:val="en-US" w:eastAsia="zh-CN"/>
                </w:rPr>
                <w:t xml:space="preserve"> </w:t>
              </w:r>
            </w:ins>
            <w:ins w:id="746" w:author="ZTE-Chenchen" w:date="2022-08-17T09:39:40Z">
              <w:r>
                <w:rPr>
                  <w:rFonts w:hint="eastAsia" w:eastAsiaTheme="minorEastAsia"/>
                  <w:lang w:val="en-US" w:eastAsia="zh-CN"/>
                </w:rPr>
                <w:t xml:space="preserve">about </w:t>
              </w:r>
            </w:ins>
            <w:ins w:id="747" w:author="ZTE-Chenchen" w:date="2022-08-17T09:39:41Z">
              <w:r>
                <w:rPr>
                  <w:rFonts w:hint="eastAsia" w:eastAsiaTheme="minorEastAsia"/>
                  <w:lang w:val="en-US" w:eastAsia="zh-CN"/>
                </w:rPr>
                <w:t>it</w:t>
              </w:r>
            </w:ins>
            <w:ins w:id="748" w:author="ZTE-Chenchen" w:date="2022-08-17T09:39:47Z">
              <w:r>
                <w:rPr>
                  <w:rFonts w:hint="eastAsia" w:eastAsiaTheme="minorEastAsia"/>
                  <w:lang w:val="en-US" w:eastAsia="zh-CN"/>
                </w:rPr>
                <w:t xml:space="preserve"> </w:t>
              </w:r>
            </w:ins>
            <w:ins w:id="749" w:author="ZTE-Chenchen" w:date="2022-08-17T09:39:48Z">
              <w:r>
                <w:rPr>
                  <w:rFonts w:hint="eastAsia" w:eastAsiaTheme="minorEastAsia"/>
                  <w:lang w:val="en-US" w:eastAsia="zh-CN"/>
                </w:rPr>
                <w:t xml:space="preserve">and </w:t>
              </w:r>
            </w:ins>
            <w:ins w:id="750" w:author="ZTE-Chenchen" w:date="2022-08-17T09:39:49Z">
              <w:r>
                <w:rPr>
                  <w:rFonts w:hint="eastAsia" w:eastAsiaTheme="minorEastAsia"/>
                  <w:lang w:val="en-US" w:eastAsia="zh-CN"/>
                </w:rPr>
                <w:t xml:space="preserve">drop </w:t>
              </w:r>
            </w:ins>
            <w:ins w:id="751" w:author="ZTE-Chenchen" w:date="2022-08-17T09:39:50Z">
              <w:r>
                <w:rPr>
                  <w:rFonts w:hint="eastAsia" w:eastAsiaTheme="minorEastAsia"/>
                  <w:lang w:val="en-US" w:eastAsia="zh-CN"/>
                </w:rPr>
                <w:t>t</w:t>
              </w:r>
            </w:ins>
            <w:ins w:id="752" w:author="ZTE-Chenchen" w:date="2022-08-17T09:39:51Z">
              <w:r>
                <w:rPr>
                  <w:rFonts w:hint="eastAsia" w:eastAsiaTheme="minorEastAsia"/>
                  <w:lang w:val="en-US" w:eastAsia="zh-CN"/>
                </w:rPr>
                <w:t xml:space="preserve">he </w:t>
              </w:r>
            </w:ins>
            <w:ins w:id="753" w:author="ZTE-Chenchen" w:date="2022-08-17T09:40:11Z">
              <w:r>
                <w:rPr>
                  <w:rFonts w:hint="eastAsia" w:eastAsiaTheme="minorEastAsia"/>
                  <w:lang w:val="en-US" w:eastAsia="zh-CN"/>
                </w:rPr>
                <w:t>CG</w:t>
              </w:r>
            </w:ins>
            <w:ins w:id="754" w:author="ZTE-Chenchen" w:date="2022-08-17T09:40:12Z">
              <w:r>
                <w:rPr>
                  <w:rFonts w:hint="eastAsia" w:eastAsiaTheme="minorEastAsia"/>
                  <w:lang w:val="en-US" w:eastAsia="zh-CN"/>
                </w:rPr>
                <w:t xml:space="preserve"> </w:t>
              </w:r>
            </w:ins>
            <w:ins w:id="755" w:author="ZTE-Chenchen" w:date="2022-08-17T09:40:14Z">
              <w:r>
                <w:rPr>
                  <w:rFonts w:hint="eastAsia" w:eastAsiaTheme="minorEastAsia"/>
                  <w:lang w:val="en-US" w:eastAsia="zh-CN"/>
                </w:rPr>
                <w:t>PU</w:t>
              </w:r>
            </w:ins>
            <w:ins w:id="756" w:author="ZTE-Chenchen" w:date="2022-08-17T09:40:17Z">
              <w:r>
                <w:rPr>
                  <w:rFonts w:hint="eastAsia" w:eastAsiaTheme="minorEastAsia"/>
                  <w:lang w:val="en-US" w:eastAsia="zh-CN"/>
                </w:rPr>
                <w:t>SCH</w:t>
              </w:r>
            </w:ins>
            <w:ins w:id="757" w:author="ZTE-Chenchen" w:date="2022-08-17T09:40:43Z">
              <w:r>
                <w:rPr>
                  <w:rFonts w:hint="eastAsia" w:eastAsiaTheme="minorEastAsia"/>
                  <w:lang w:val="en-US" w:eastAsia="zh-CN"/>
                </w:rPr>
                <w:t>,</w:t>
              </w:r>
            </w:ins>
            <w:ins w:id="758" w:author="ZTE-Chenchen" w:date="2022-08-17T09:40:48Z">
              <w:r>
                <w:rPr>
                  <w:rFonts w:hint="eastAsia" w:eastAsiaTheme="minorEastAsia"/>
                  <w:lang w:val="en-US" w:eastAsia="zh-CN"/>
                </w:rPr>
                <w:t xml:space="preserve"> </w:t>
              </w:r>
            </w:ins>
            <w:ins w:id="759" w:author="ZTE-Chenchen" w:date="2022-08-17T09:40:28Z">
              <w:r>
                <w:rPr>
                  <w:rFonts w:hint="eastAsia" w:eastAsiaTheme="minorEastAsia"/>
                  <w:lang w:val="en-US" w:eastAsia="zh-CN"/>
                </w:rPr>
                <w:t>p</w:t>
              </w:r>
            </w:ins>
            <w:ins w:id="760" w:author="ZTE-Chenchen" w:date="2022-08-17T09:40:29Z">
              <w:r>
                <w:rPr>
                  <w:rFonts w:hint="eastAsia" w:eastAsiaTheme="minorEastAsia"/>
                  <w:lang w:val="en-US" w:eastAsia="zh-CN"/>
                </w:rPr>
                <w:t>e</w:t>
              </w:r>
            </w:ins>
            <w:ins w:id="761" w:author="ZTE-Chenchen" w:date="2022-08-17T09:40:30Z">
              <w:r>
                <w:rPr>
                  <w:rFonts w:hint="eastAsia" w:eastAsiaTheme="minorEastAsia"/>
                  <w:lang w:val="en-US" w:eastAsia="zh-CN"/>
                </w:rPr>
                <w:t>rio</w:t>
              </w:r>
            </w:ins>
            <w:ins w:id="762" w:author="ZTE-Chenchen" w:date="2022-08-17T09:40:31Z">
              <w:r>
                <w:rPr>
                  <w:rFonts w:hint="eastAsia" w:eastAsiaTheme="minorEastAsia"/>
                  <w:lang w:val="en-US" w:eastAsia="zh-CN"/>
                </w:rPr>
                <w:t xml:space="preserve">dic </w:t>
              </w:r>
            </w:ins>
            <w:ins w:id="763" w:author="ZTE-Chenchen" w:date="2022-08-17T09:40:34Z">
              <w:r>
                <w:rPr>
                  <w:rFonts w:hint="eastAsia" w:eastAsiaTheme="minorEastAsia"/>
                  <w:lang w:val="en-US" w:eastAsia="zh-CN"/>
                </w:rPr>
                <w:t>P</w:t>
              </w:r>
            </w:ins>
            <w:ins w:id="764" w:author="ZTE-Chenchen" w:date="2022-08-17T09:40:35Z">
              <w:r>
                <w:rPr>
                  <w:rFonts w:hint="eastAsia" w:eastAsiaTheme="minorEastAsia"/>
                  <w:lang w:val="en-US" w:eastAsia="zh-CN"/>
                </w:rPr>
                <w:t>UCCH</w:t>
              </w:r>
            </w:ins>
            <w:ins w:id="765" w:author="ZTE-Chenchen" w:date="2022-08-17T09:40:36Z">
              <w:r>
                <w:rPr>
                  <w:rFonts w:hint="eastAsia" w:eastAsiaTheme="minorEastAsia"/>
                  <w:lang w:val="en-US" w:eastAsia="zh-CN"/>
                </w:rPr>
                <w:t>/SRS</w:t>
              </w:r>
            </w:ins>
            <w:ins w:id="766" w:author="ZTE-Chenchen" w:date="2022-08-17T09:41:08Z">
              <w:r>
                <w:rPr>
                  <w:rFonts w:hint="eastAsia" w:eastAsiaTheme="minorEastAsia"/>
                  <w:lang w:val="en-US" w:eastAsia="zh-CN"/>
                </w:rPr>
                <w:t xml:space="preserve"> tr</w:t>
              </w:r>
            </w:ins>
            <w:ins w:id="767" w:author="ZTE-Chenchen" w:date="2022-08-17T09:41:09Z">
              <w:r>
                <w:rPr>
                  <w:rFonts w:hint="eastAsia" w:eastAsiaTheme="minorEastAsia"/>
                  <w:lang w:val="en-US" w:eastAsia="zh-CN"/>
                </w:rPr>
                <w:t>ansm</w:t>
              </w:r>
            </w:ins>
            <w:ins w:id="768" w:author="ZTE-Chenchen" w:date="2022-08-17T09:41:10Z">
              <w:r>
                <w:rPr>
                  <w:rFonts w:hint="eastAsia" w:eastAsiaTheme="minorEastAsia"/>
                  <w:lang w:val="en-US" w:eastAsia="zh-CN"/>
                </w:rPr>
                <w:t>itted</w:t>
              </w:r>
            </w:ins>
            <w:ins w:id="769" w:author="ZTE-Chenchen" w:date="2022-08-17T09:41:11Z">
              <w:r>
                <w:rPr>
                  <w:rFonts w:hint="eastAsia" w:eastAsiaTheme="minorEastAsia"/>
                  <w:lang w:val="en-US" w:eastAsia="zh-CN"/>
                </w:rPr>
                <w:t xml:space="preserve"> in w</w:t>
              </w:r>
            </w:ins>
            <w:ins w:id="770" w:author="ZTE-Chenchen" w:date="2022-08-17T09:41:13Z">
              <w:r>
                <w:rPr>
                  <w:rFonts w:hint="eastAsia" w:eastAsiaTheme="minorEastAsia"/>
                  <w:lang w:val="en-US" w:eastAsia="zh-CN"/>
                </w:rPr>
                <w:t>ro</w:t>
              </w:r>
            </w:ins>
            <w:ins w:id="771" w:author="ZTE-Chenchen" w:date="2022-08-17T09:41:14Z">
              <w:r>
                <w:rPr>
                  <w:rFonts w:hint="eastAsia" w:eastAsiaTheme="minorEastAsia"/>
                  <w:lang w:val="en-US" w:eastAsia="zh-CN"/>
                </w:rPr>
                <w:t>ng</w:t>
              </w:r>
            </w:ins>
            <w:ins w:id="772" w:author="ZTE-Chenchen" w:date="2022-08-17T09:41:16Z">
              <w:r>
                <w:rPr>
                  <w:rFonts w:hint="eastAsia" w:eastAsiaTheme="minorEastAsia"/>
                  <w:lang w:val="en-US" w:eastAsia="zh-CN"/>
                </w:rPr>
                <w:t xml:space="preserve"> </w:t>
              </w:r>
            </w:ins>
            <w:ins w:id="773" w:author="ZTE-Chenchen" w:date="2022-08-17T09:41:17Z">
              <w:r>
                <w:rPr>
                  <w:rFonts w:hint="eastAsia" w:eastAsiaTheme="minorEastAsia"/>
                  <w:lang w:val="en-US" w:eastAsia="zh-CN"/>
                </w:rPr>
                <w:t xml:space="preserve">UL </w:t>
              </w:r>
            </w:ins>
            <w:ins w:id="774" w:author="ZTE-Chenchen" w:date="2022-08-17T09:41:18Z">
              <w:r>
                <w:rPr>
                  <w:rFonts w:hint="eastAsia" w:eastAsiaTheme="minorEastAsia"/>
                  <w:lang w:val="en-US" w:eastAsia="zh-CN"/>
                </w:rPr>
                <w:t>timing</w:t>
              </w:r>
            </w:ins>
            <w:ins w:id="775" w:author="ZTE-Chenchen" w:date="2022-08-17T09:39:28Z">
              <w:r>
                <w:rPr>
                  <w:rFonts w:hint="eastAsia" w:eastAsiaTheme="minorEastAsia"/>
                  <w:lang w:val="en-US" w:eastAsia="zh-CN"/>
                </w:rPr>
                <w:t>)</w:t>
              </w:r>
            </w:ins>
            <w:ins w:id="776" w:author="ZTE-Chenchen" w:date="2022-08-17T09:37:48Z">
              <w:r>
                <w:rPr>
                  <w:rFonts w:hint="eastAsia" w:eastAsiaTheme="minorEastAsia"/>
                  <w:lang w:val="en-US" w:eastAsia="zh-CN"/>
                </w:rPr>
                <w:t>,</w:t>
              </w:r>
            </w:ins>
            <w:ins w:id="777" w:author="ZTE-Chenchen" w:date="2022-08-17T09:37:49Z">
              <w:r>
                <w:rPr>
                  <w:rFonts w:hint="eastAsia" w:eastAsiaTheme="minorEastAsia"/>
                  <w:lang w:val="en-US" w:eastAsia="zh-CN"/>
                </w:rPr>
                <w:t xml:space="preserve"> </w:t>
              </w:r>
            </w:ins>
            <w:ins w:id="778" w:author="ZTE-Chenchen" w:date="2022-08-17T09:37:57Z">
              <w:r>
                <w:rPr>
                  <w:rFonts w:hint="eastAsia" w:eastAsiaTheme="minorEastAsia"/>
                  <w:lang w:val="en-US" w:eastAsia="zh-CN"/>
                </w:rPr>
                <w:t>Option 2</w:t>
              </w:r>
            </w:ins>
            <w:ins w:id="779" w:author="ZTE-Chenchen" w:date="2022-08-17T09:37:58Z">
              <w:r>
                <w:rPr>
                  <w:rFonts w:hint="eastAsia" w:eastAsiaTheme="minorEastAsia"/>
                  <w:lang w:val="en-US" w:eastAsia="zh-CN"/>
                </w:rPr>
                <w:t xml:space="preserve"> is </w:t>
              </w:r>
            </w:ins>
            <w:ins w:id="780" w:author="ZTE-Chenchen" w:date="2022-08-17T09:38:02Z">
              <w:r>
                <w:rPr>
                  <w:rFonts w:hint="eastAsia" w:eastAsiaTheme="minorEastAsia"/>
                  <w:lang w:val="en-US" w:eastAsia="zh-CN"/>
                </w:rPr>
                <w:t>a</w:t>
              </w:r>
            </w:ins>
            <w:ins w:id="781" w:author="ZTE-Chenchen" w:date="2022-08-17T09:38:03Z">
              <w:r>
                <w:rPr>
                  <w:rFonts w:hint="eastAsia" w:eastAsiaTheme="minorEastAsia"/>
                  <w:lang w:val="en-US" w:eastAsia="zh-CN"/>
                </w:rPr>
                <w:t xml:space="preserve">lso </w:t>
              </w:r>
            </w:ins>
            <w:ins w:id="782" w:author="ZTE-Chenchen" w:date="2022-08-17T09:38:04Z">
              <w:r>
                <w:rPr>
                  <w:rFonts w:hint="eastAsia" w:eastAsiaTheme="minorEastAsia"/>
                  <w:lang w:val="en-US" w:eastAsia="zh-CN"/>
                </w:rPr>
                <w:t xml:space="preserve">fine to </w:t>
              </w:r>
            </w:ins>
            <w:ins w:id="783" w:author="ZTE-Chenchen" w:date="2022-08-17T09:38:05Z">
              <w:r>
                <w:rPr>
                  <w:rFonts w:hint="eastAsia" w:eastAsiaTheme="minorEastAsia"/>
                  <w:lang w:val="en-US" w:eastAsia="zh-CN"/>
                </w:rPr>
                <w:t>us.</w:t>
              </w:r>
            </w:ins>
          </w:p>
        </w:tc>
      </w:tr>
    </w:tbl>
    <w:p>
      <w:pPr>
        <w:rPr>
          <w:color w:val="0070C0"/>
          <w:lang w:eastAsia="zh-CN"/>
        </w:rPr>
      </w:pPr>
    </w:p>
    <w:p>
      <w:pPr>
        <w:pStyle w:val="5"/>
      </w:pPr>
      <w:r>
        <w:t>Issue 1-2-3: Threshold on DL timing difference for RACH-based procedure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This Issue was discussed at RAN4#103-e, Issue 1-3-3 in the email discussion summary [R4-2210490]. The following option was proposed: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Option 1: Apply DL propagation delay time difference threshold both when highSpeedLargeOneStepUL-TimingFR2-r17 is enabled and disabled.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The motivation behind the proposal was to optimize UL transmit timing adjustment at intra-RRH TCI state switch when </w:t>
      </w:r>
      <w:r>
        <w:rPr>
          <w:rFonts w:eastAsia="宋体"/>
          <w:i/>
          <w:iCs/>
          <w:szCs w:val="24"/>
          <w:lang w:eastAsia="zh-CN"/>
        </w:rPr>
        <w:t>highSpeedLargeOneStepUL-TimingFR2-r17</w:t>
      </w:r>
      <w:r>
        <w:rPr>
          <w:rFonts w:eastAsia="宋体"/>
          <w:szCs w:val="24"/>
          <w:lang w:eastAsia="zh-CN"/>
        </w:rPr>
        <w:t xml:space="preserve"> is disabled, and RACH preamble transmission is not needed.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1</w:t>
      </w:r>
      <w:r>
        <w:rPr>
          <w:rFonts w:eastAsia="宋体"/>
          <w:szCs w:val="24"/>
          <w:lang w:eastAsia="zh-CN"/>
        </w:rPr>
        <w:t xml:space="preserve"> (ZTE): Aim to optimize the scheduling/transmit restriction, the threshold of DL timing difference is useful. For the exact value of threshold, re-use the value determined for one-shot TA adjustment is fine.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ind w:left="1496" w:firstLineChars="0"/>
        <w:rPr>
          <w:rFonts w:eastAsia="宋体"/>
          <w:szCs w:val="24"/>
          <w:lang w:eastAsia="zh-CN"/>
        </w:rPr>
      </w:pPr>
      <w:r>
        <w:rPr>
          <w:rFonts w:eastAsia="宋体"/>
          <w:szCs w:val="24"/>
          <w:lang w:eastAsia="zh-CN"/>
        </w:rPr>
        <w:t>Companies are invited to discuss Proposal 1 further.</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784" w:author="Ming Li L" w:date="2022-08-15T19:16: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785" w:author="Ming Li L" w:date="2022-08-15T19:16:00Z">
              <w:r>
                <w:rPr>
                  <w:rFonts w:eastAsiaTheme="minorEastAsia"/>
                  <w:lang w:eastAsia="zh-CN"/>
                </w:rPr>
                <w:t>Ok with Proposal 1</w:t>
              </w:r>
            </w:ins>
            <w:ins w:id="786" w:author="Ming Li L" w:date="2022-08-15T19:17:00Z">
              <w:r>
                <w:rPr>
                  <w:rFonts w:eastAsiaTheme="minorEastAsia"/>
                  <w:lang w:eastAsia="zh-CN"/>
                </w:rPr>
                <w:t>, it may be help</w:t>
              </w:r>
            </w:ins>
            <w:ins w:id="787" w:author="Ming Li L" w:date="2022-08-15T19:18:00Z">
              <w:r>
                <w:rPr>
                  <w:rFonts w:eastAsiaTheme="minorEastAsia"/>
                  <w:lang w:eastAsia="zh-CN"/>
                </w:rPr>
                <w:t xml:space="preserve">ful to flexibility UE’s operation to some extent.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788" w:author="Chu-Hsiang Huang" w:date="2022-08-15T15:15:00Z">
              <w:r>
                <w:rPr>
                  <w:rFonts w:eastAsiaTheme="minorEastAsia"/>
                  <w:lang w:eastAsia="zh-CN"/>
                </w:rPr>
                <w:delText>YYY</w:delText>
              </w:r>
            </w:del>
            <w:ins w:id="789" w:author="Chu-Hsiang Huang" w:date="2022-08-15T15:15: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790" w:author="Chu-Hsiang Huang" w:date="2022-08-15T15:15:00Z">
              <w:r>
                <w:rPr>
                  <w:rFonts w:eastAsiaTheme="minorEastAsia"/>
                  <w:lang w:eastAsia="zh-CN"/>
                </w:rPr>
                <w:t>UE can’t detect large</w:t>
              </w:r>
            </w:ins>
            <w:ins w:id="791" w:author="Chu-Hsiang Huang" w:date="2022-08-15T15:16:00Z">
              <w:r>
                <w:rPr>
                  <w:rFonts w:eastAsiaTheme="minorEastAsia"/>
                  <w:lang w:eastAsia="zh-CN"/>
                </w:rPr>
                <w:t xml:space="preserve"> DL</w:t>
              </w:r>
            </w:ins>
            <w:ins w:id="792" w:author="Chu-Hsiang Huang" w:date="2022-08-15T15:15:00Z">
              <w:r>
                <w:rPr>
                  <w:rFonts w:eastAsiaTheme="minorEastAsia"/>
                  <w:lang w:eastAsia="zh-CN"/>
                </w:rPr>
                <w:t xml:space="preserve"> timing difference</w:t>
              </w:r>
            </w:ins>
            <w:ins w:id="793"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794" w:author="Nokia" w:date="2022-08-16T10:31:00Z">
              <w:r>
                <w:rPr>
                  <w:rFonts w:eastAsiaTheme="minorEastAsia"/>
                  <w:lang w:eastAsia="zh-CN"/>
                </w:rPr>
                <w:delText>ZZZ</w:delText>
              </w:r>
            </w:del>
            <w:ins w:id="795" w:author="Nokia" w:date="2022-08-16T10:31:00Z">
              <w:r>
                <w:rPr>
                  <w:rFonts w:eastAsiaTheme="minorEastAsia"/>
                  <w:lang w:eastAsia="zh-CN"/>
                </w:rPr>
                <w:t>Nokia</w:t>
              </w:r>
            </w:ins>
          </w:p>
        </w:tc>
        <w:tc>
          <w:tcPr>
            <w:tcW w:w="8395" w:type="dxa"/>
          </w:tcPr>
          <w:p>
            <w:pPr>
              <w:overflowPunct w:val="0"/>
              <w:autoSpaceDE w:val="0"/>
              <w:autoSpaceDN w:val="0"/>
              <w:adjustRightInd w:val="0"/>
              <w:spacing w:after="120"/>
              <w:textAlignment w:val="baseline"/>
              <w:rPr>
                <w:ins w:id="796" w:author="Nokia" w:date="2022-08-16T10:31:00Z"/>
                <w:rFonts w:eastAsiaTheme="minorEastAsia"/>
                <w:lang w:eastAsia="zh-CN"/>
              </w:rPr>
            </w:pPr>
            <w:ins w:id="797" w:author="Nokia" w:date="2022-08-16T10:31:00Z">
              <w:r>
                <w:rPr>
                  <w:rFonts w:eastAsiaTheme="minorEastAsia"/>
                  <w:lang w:eastAsia="zh-CN"/>
                </w:rPr>
                <w:t>We agree with Proposal 1.</w:t>
              </w:r>
            </w:ins>
          </w:p>
          <w:p>
            <w:pPr>
              <w:overflowPunct w:val="0"/>
              <w:autoSpaceDE w:val="0"/>
              <w:autoSpaceDN w:val="0"/>
              <w:adjustRightInd w:val="0"/>
              <w:spacing w:after="120"/>
              <w:textAlignment w:val="baseline"/>
              <w:rPr>
                <w:ins w:id="798" w:author="Nokia" w:date="2022-08-16T10:31:00Z"/>
                <w:rFonts w:eastAsiaTheme="minorEastAsia"/>
                <w:lang w:eastAsia="zh-CN"/>
              </w:rPr>
            </w:pPr>
            <w:ins w:id="799"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pPr>
              <w:overflowPunct w:val="0"/>
              <w:autoSpaceDE w:val="0"/>
              <w:autoSpaceDN w:val="0"/>
              <w:adjustRightInd w:val="0"/>
              <w:spacing w:after="120"/>
              <w:textAlignment w:val="baseline"/>
              <w:rPr>
                <w:rFonts w:eastAsiaTheme="minorEastAsia"/>
                <w:lang w:eastAsia="zh-CN"/>
              </w:rPr>
            </w:pPr>
            <w:ins w:id="800" w:author="Nokia" w:date="2022-08-16T10:31:00Z">
              <w:r>
                <w:rPr>
                  <w:rFonts w:eastAsiaTheme="minorEastAsia"/>
                  <w:lang w:eastAsia="zh-CN"/>
                </w:rPr>
                <w:t>With such a threshold defined, the UE will be aware weather PRACH procedure will be triggered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ZTE-Chenchen" w:date="2022-08-17T09:41:55Z"/>
        </w:trPr>
        <w:tc>
          <w:tcPr>
            <w:tcW w:w="1236" w:type="dxa"/>
          </w:tcPr>
          <w:p>
            <w:pPr>
              <w:overflowPunct w:val="0"/>
              <w:autoSpaceDE w:val="0"/>
              <w:autoSpaceDN w:val="0"/>
              <w:adjustRightInd w:val="0"/>
              <w:spacing w:after="120"/>
              <w:textAlignment w:val="baseline"/>
              <w:rPr>
                <w:ins w:id="802" w:author="ZTE-Chenchen" w:date="2022-08-17T09:41:55Z"/>
                <w:rFonts w:hint="default" w:eastAsiaTheme="minorEastAsia"/>
                <w:lang w:val="en-US" w:eastAsia="zh-CN"/>
              </w:rPr>
            </w:pPr>
            <w:ins w:id="803" w:author="ZTE-Chenchen" w:date="2022-08-17T09:41:57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804" w:author="ZTE-Chenchen" w:date="2022-08-17T09:41:55Z"/>
                <w:rFonts w:hint="default" w:eastAsiaTheme="minorEastAsia"/>
                <w:lang w:val="en-US" w:eastAsia="zh-CN"/>
              </w:rPr>
            </w:pPr>
            <w:ins w:id="805" w:author="ZTE-Chenchen" w:date="2022-08-17T09:42:38Z">
              <w:r>
                <w:rPr>
                  <w:rFonts w:hint="eastAsia" w:eastAsiaTheme="minorEastAsia"/>
                  <w:lang w:val="en-US" w:eastAsia="zh-CN"/>
                </w:rPr>
                <w:t>Pro</w:t>
              </w:r>
            </w:ins>
            <w:ins w:id="806" w:author="ZTE-Chenchen" w:date="2022-08-17T09:42:39Z">
              <w:r>
                <w:rPr>
                  <w:rFonts w:hint="eastAsia" w:eastAsiaTheme="minorEastAsia"/>
                  <w:lang w:val="en-US" w:eastAsia="zh-CN"/>
                </w:rPr>
                <w:t>posal</w:t>
              </w:r>
            </w:ins>
            <w:ins w:id="807" w:author="ZTE-Chenchen" w:date="2022-08-17T09:42:40Z">
              <w:r>
                <w:rPr>
                  <w:rFonts w:hint="eastAsia" w:eastAsiaTheme="minorEastAsia"/>
                  <w:lang w:val="en-US" w:eastAsia="zh-CN"/>
                </w:rPr>
                <w:t xml:space="preserve"> </w:t>
              </w:r>
            </w:ins>
            <w:ins w:id="808" w:author="ZTE-Chenchen" w:date="2022-08-17T09:42:41Z">
              <w:r>
                <w:rPr>
                  <w:rFonts w:hint="eastAsia" w:eastAsiaTheme="minorEastAsia"/>
                  <w:lang w:val="en-US" w:eastAsia="zh-CN"/>
                </w:rPr>
                <w:t>1 is r</w:t>
              </w:r>
            </w:ins>
            <w:ins w:id="809" w:author="ZTE-Chenchen" w:date="2022-08-17T09:42:42Z">
              <w:r>
                <w:rPr>
                  <w:rFonts w:hint="eastAsia" w:eastAsiaTheme="minorEastAsia"/>
                  <w:lang w:val="en-US" w:eastAsia="zh-CN"/>
                </w:rPr>
                <w:t>elated</w:t>
              </w:r>
            </w:ins>
            <w:ins w:id="810" w:author="ZTE-Chenchen" w:date="2022-08-17T09:42:43Z">
              <w:r>
                <w:rPr>
                  <w:rFonts w:hint="eastAsia" w:eastAsiaTheme="minorEastAsia"/>
                  <w:lang w:val="en-US" w:eastAsia="zh-CN"/>
                </w:rPr>
                <w:t xml:space="preserve"> with </w:t>
              </w:r>
            </w:ins>
            <w:ins w:id="811" w:author="ZTE-Chenchen" w:date="2022-08-17T09:42:44Z">
              <w:r>
                <w:rPr>
                  <w:rFonts w:hint="eastAsia" w:eastAsiaTheme="minorEastAsia"/>
                  <w:lang w:val="en-US" w:eastAsia="zh-CN"/>
                </w:rPr>
                <w:t>Iss</w:t>
              </w:r>
            </w:ins>
            <w:ins w:id="812" w:author="ZTE-Chenchen" w:date="2022-08-17T09:42:45Z">
              <w:r>
                <w:rPr>
                  <w:rFonts w:hint="eastAsia" w:eastAsiaTheme="minorEastAsia"/>
                  <w:lang w:val="en-US" w:eastAsia="zh-CN"/>
                </w:rPr>
                <w:t>ue</w:t>
              </w:r>
            </w:ins>
            <w:ins w:id="813" w:author="ZTE-Chenchen" w:date="2022-08-17T09:42:46Z">
              <w:r>
                <w:rPr>
                  <w:rFonts w:hint="eastAsia" w:eastAsiaTheme="minorEastAsia"/>
                  <w:lang w:val="en-US" w:eastAsia="zh-CN"/>
                </w:rPr>
                <w:t xml:space="preserve"> </w:t>
              </w:r>
            </w:ins>
            <w:ins w:id="814" w:author="ZTE-Chenchen" w:date="2022-08-17T09:42:47Z">
              <w:r>
                <w:rPr>
                  <w:rFonts w:hint="eastAsia" w:eastAsiaTheme="minorEastAsia"/>
                  <w:lang w:val="en-US" w:eastAsia="zh-CN"/>
                </w:rPr>
                <w:t>1-2-2</w:t>
              </w:r>
            </w:ins>
            <w:ins w:id="815" w:author="ZTE-Chenchen" w:date="2022-08-17T09:42:48Z">
              <w:r>
                <w:rPr>
                  <w:rFonts w:hint="eastAsia" w:eastAsiaTheme="minorEastAsia"/>
                  <w:lang w:val="en-US" w:eastAsia="zh-CN"/>
                </w:rPr>
                <w:t>.</w:t>
              </w:r>
            </w:ins>
            <w:ins w:id="816" w:author="ZTE-Chenchen" w:date="2022-08-17T09:43:11Z">
              <w:r>
                <w:rPr>
                  <w:rFonts w:hint="eastAsia" w:eastAsiaTheme="minorEastAsia"/>
                  <w:lang w:val="en-US" w:eastAsia="zh-CN"/>
                </w:rPr>
                <w:t xml:space="preserve"> </w:t>
              </w:r>
            </w:ins>
            <w:ins w:id="817" w:author="ZTE-Chenchen" w:date="2022-08-17T09:43:20Z">
              <w:r>
                <w:rPr>
                  <w:rFonts w:hint="eastAsia" w:eastAsiaTheme="minorEastAsia"/>
                  <w:lang w:val="en-US" w:eastAsia="zh-CN"/>
                </w:rPr>
                <w:t>I</w:t>
              </w:r>
            </w:ins>
            <w:ins w:id="818" w:author="ZTE-Chenchen" w:date="2022-08-17T09:43:21Z">
              <w:r>
                <w:rPr>
                  <w:rFonts w:hint="eastAsia" w:eastAsiaTheme="minorEastAsia"/>
                  <w:lang w:val="en-US" w:eastAsia="zh-CN"/>
                </w:rPr>
                <w:t xml:space="preserve">f </w:t>
              </w:r>
            </w:ins>
            <w:ins w:id="819" w:author="ZTE-Chenchen" w:date="2022-08-17T09:43:26Z">
              <w:r>
                <w:rPr>
                  <w:rFonts w:hint="eastAsia" w:eastAsiaTheme="minorEastAsia"/>
                  <w:lang w:val="en-US" w:eastAsia="zh-CN"/>
                </w:rPr>
                <w:t>O</w:t>
              </w:r>
            </w:ins>
            <w:ins w:id="820" w:author="ZTE-Chenchen" w:date="2022-08-17T09:44:37Z">
              <w:r>
                <w:rPr>
                  <w:rFonts w:hint="eastAsia" w:eastAsiaTheme="minorEastAsia"/>
                  <w:lang w:val="en-US" w:eastAsia="zh-CN"/>
                </w:rPr>
                <w:t>p</w:t>
              </w:r>
            </w:ins>
            <w:ins w:id="821" w:author="ZTE-Chenchen" w:date="2022-08-17T09:44:38Z">
              <w:r>
                <w:rPr>
                  <w:rFonts w:hint="eastAsia" w:eastAsiaTheme="minorEastAsia"/>
                  <w:lang w:val="en-US" w:eastAsia="zh-CN"/>
                </w:rPr>
                <w:t xml:space="preserve">tion </w:t>
              </w:r>
            </w:ins>
            <w:ins w:id="822" w:author="ZTE-Chenchen" w:date="2022-08-17T09:44:41Z">
              <w:r>
                <w:rPr>
                  <w:rFonts w:hint="eastAsia" w:eastAsiaTheme="minorEastAsia"/>
                  <w:lang w:val="en-US" w:eastAsia="zh-CN"/>
                </w:rPr>
                <w:t>4</w:t>
              </w:r>
            </w:ins>
            <w:ins w:id="823" w:author="ZTE-Chenchen" w:date="2022-08-17T09:44:42Z">
              <w:r>
                <w:rPr>
                  <w:rFonts w:hint="eastAsia" w:eastAsiaTheme="minorEastAsia"/>
                  <w:lang w:val="en-US" w:eastAsia="zh-CN"/>
                </w:rPr>
                <w:t xml:space="preserve"> </w:t>
              </w:r>
            </w:ins>
            <w:ins w:id="824" w:author="ZTE-Chenchen" w:date="2022-08-17T09:44:48Z">
              <w:r>
                <w:rPr>
                  <w:rFonts w:hint="eastAsia" w:eastAsiaTheme="minorEastAsia"/>
                  <w:lang w:val="en-US" w:eastAsia="zh-CN"/>
                </w:rPr>
                <w:t>w</w:t>
              </w:r>
            </w:ins>
            <w:ins w:id="825" w:author="ZTE-Chenchen" w:date="2022-08-17T09:44:49Z">
              <w:r>
                <w:rPr>
                  <w:rFonts w:hint="eastAsia" w:eastAsiaTheme="minorEastAsia"/>
                  <w:lang w:val="en-US" w:eastAsia="zh-CN"/>
                </w:rPr>
                <w:t xml:space="preserve">as </w:t>
              </w:r>
            </w:ins>
            <w:ins w:id="826" w:author="ZTE-Chenchen" w:date="2022-08-17T09:44:53Z">
              <w:r>
                <w:rPr>
                  <w:rFonts w:hint="eastAsia" w:eastAsiaTheme="minorEastAsia"/>
                  <w:lang w:val="en-US" w:eastAsia="zh-CN"/>
                </w:rPr>
                <w:t>ide</w:t>
              </w:r>
            </w:ins>
            <w:ins w:id="827" w:author="ZTE-Chenchen" w:date="2022-08-17T09:44:54Z">
              <w:r>
                <w:rPr>
                  <w:rFonts w:hint="eastAsia" w:eastAsiaTheme="minorEastAsia"/>
                  <w:lang w:val="en-US" w:eastAsia="zh-CN"/>
                </w:rPr>
                <w:t>ntifi</w:t>
              </w:r>
            </w:ins>
            <w:ins w:id="828" w:author="ZTE-Chenchen" w:date="2022-08-17T09:44:55Z">
              <w:r>
                <w:rPr>
                  <w:rFonts w:hint="eastAsia" w:eastAsiaTheme="minorEastAsia"/>
                  <w:lang w:val="en-US" w:eastAsia="zh-CN"/>
                </w:rPr>
                <w:t xml:space="preserve">ed </w:t>
              </w:r>
            </w:ins>
            <w:ins w:id="829" w:author="ZTE-Chenchen" w:date="2022-08-17T09:44:57Z">
              <w:r>
                <w:rPr>
                  <w:rFonts w:hint="eastAsia" w:eastAsiaTheme="minorEastAsia"/>
                  <w:lang w:val="en-US" w:eastAsia="zh-CN"/>
                </w:rPr>
                <w:t xml:space="preserve">in </w:t>
              </w:r>
            </w:ins>
            <w:ins w:id="830" w:author="ZTE-Chenchen" w:date="2022-08-17T09:44:58Z">
              <w:r>
                <w:rPr>
                  <w:rFonts w:hint="eastAsia" w:eastAsiaTheme="minorEastAsia"/>
                  <w:lang w:val="en-US" w:eastAsia="zh-CN"/>
                </w:rPr>
                <w:t>I</w:t>
              </w:r>
            </w:ins>
            <w:ins w:id="831" w:author="ZTE-Chenchen" w:date="2022-08-17T09:44:59Z">
              <w:r>
                <w:rPr>
                  <w:rFonts w:hint="eastAsia" w:eastAsiaTheme="minorEastAsia"/>
                  <w:lang w:val="en-US" w:eastAsia="zh-CN"/>
                </w:rPr>
                <w:t xml:space="preserve">ssue </w:t>
              </w:r>
            </w:ins>
            <w:ins w:id="832" w:author="ZTE-Chenchen" w:date="2022-08-17T09:45:00Z">
              <w:r>
                <w:rPr>
                  <w:rFonts w:hint="eastAsia" w:eastAsiaTheme="minorEastAsia"/>
                  <w:lang w:val="en-US" w:eastAsia="zh-CN"/>
                </w:rPr>
                <w:t>1-</w:t>
              </w:r>
            </w:ins>
            <w:ins w:id="833" w:author="ZTE-Chenchen" w:date="2022-08-17T09:45:01Z">
              <w:r>
                <w:rPr>
                  <w:rFonts w:hint="eastAsia" w:eastAsiaTheme="minorEastAsia"/>
                  <w:lang w:val="en-US" w:eastAsia="zh-CN"/>
                </w:rPr>
                <w:t xml:space="preserve">2-2, </w:t>
              </w:r>
            </w:ins>
            <w:ins w:id="834" w:author="ZTE-Chenchen" w:date="2022-08-17T09:45:39Z">
              <w:r>
                <w:rPr>
                  <w:rFonts w:hint="eastAsia" w:eastAsiaTheme="minorEastAsia"/>
                  <w:lang w:val="en-US" w:eastAsia="zh-CN"/>
                </w:rPr>
                <w:t xml:space="preserve">the </w:t>
              </w:r>
            </w:ins>
            <w:ins w:id="835" w:author="ZTE-Chenchen" w:date="2022-08-17T09:45:40Z">
              <w:r>
                <w:rPr>
                  <w:rFonts w:hint="eastAsia" w:eastAsiaTheme="minorEastAsia"/>
                  <w:lang w:val="en-US" w:eastAsia="zh-CN"/>
                </w:rPr>
                <w:t>Pro</w:t>
              </w:r>
            </w:ins>
            <w:ins w:id="836" w:author="ZTE-Chenchen" w:date="2022-08-17T09:45:41Z">
              <w:r>
                <w:rPr>
                  <w:rFonts w:hint="eastAsia" w:eastAsiaTheme="minorEastAsia"/>
                  <w:lang w:val="en-US" w:eastAsia="zh-CN"/>
                </w:rPr>
                <w:t>pos</w:t>
              </w:r>
            </w:ins>
            <w:ins w:id="837" w:author="ZTE-Chenchen" w:date="2022-08-17T09:45:42Z">
              <w:r>
                <w:rPr>
                  <w:rFonts w:hint="eastAsia" w:eastAsiaTheme="minorEastAsia"/>
                  <w:lang w:val="en-US" w:eastAsia="zh-CN"/>
                </w:rPr>
                <w:t xml:space="preserve">al 1 </w:t>
              </w:r>
            </w:ins>
            <w:ins w:id="838" w:author="ZTE-Chenchen" w:date="2022-08-17T09:45:43Z">
              <w:r>
                <w:rPr>
                  <w:rFonts w:hint="eastAsia" w:eastAsiaTheme="minorEastAsia"/>
                  <w:lang w:val="en-US" w:eastAsia="zh-CN"/>
                </w:rPr>
                <w:t xml:space="preserve">here </w:t>
              </w:r>
            </w:ins>
            <w:ins w:id="839" w:author="ZTE-Chenchen" w:date="2022-08-17T09:45:44Z">
              <w:r>
                <w:rPr>
                  <w:rFonts w:hint="eastAsia" w:eastAsiaTheme="minorEastAsia"/>
                  <w:lang w:val="en-US" w:eastAsia="zh-CN"/>
                </w:rPr>
                <w:t>is</w:t>
              </w:r>
            </w:ins>
            <w:ins w:id="840" w:author="ZTE-Chenchen" w:date="2022-08-17T09:45:45Z">
              <w:r>
                <w:rPr>
                  <w:rFonts w:hint="eastAsia" w:eastAsiaTheme="minorEastAsia"/>
                  <w:lang w:val="en-US" w:eastAsia="zh-CN"/>
                </w:rPr>
                <w:t xml:space="preserve"> n</w:t>
              </w:r>
            </w:ins>
            <w:ins w:id="841" w:author="ZTE-Chenchen" w:date="2022-08-17T09:45:46Z">
              <w:r>
                <w:rPr>
                  <w:rFonts w:hint="eastAsia" w:eastAsiaTheme="minorEastAsia"/>
                  <w:lang w:val="en-US" w:eastAsia="zh-CN"/>
                </w:rPr>
                <w:t>ecess</w:t>
              </w:r>
            </w:ins>
            <w:ins w:id="842" w:author="ZTE-Chenchen" w:date="2022-08-17T09:45:47Z">
              <w:r>
                <w:rPr>
                  <w:rFonts w:hint="eastAsia" w:eastAsiaTheme="minorEastAsia"/>
                  <w:lang w:val="en-US" w:eastAsia="zh-CN"/>
                </w:rPr>
                <w:t>ary</w:t>
              </w:r>
            </w:ins>
            <w:ins w:id="843" w:author="ZTE-Chenchen" w:date="2022-08-17T09:46:08Z">
              <w:r>
                <w:rPr>
                  <w:rFonts w:hint="eastAsia" w:eastAsiaTheme="minorEastAsia"/>
                  <w:lang w:val="en-US" w:eastAsia="zh-CN"/>
                </w:rPr>
                <w:t xml:space="preserve"> </w:t>
              </w:r>
            </w:ins>
            <w:ins w:id="844" w:author="ZTE-Chenchen" w:date="2022-08-17T09:46:09Z">
              <w:r>
                <w:rPr>
                  <w:rFonts w:hint="eastAsia" w:eastAsiaTheme="minorEastAsia"/>
                  <w:lang w:val="en-US" w:eastAsia="zh-CN"/>
                </w:rPr>
                <w:t xml:space="preserve">so as </w:t>
              </w:r>
            </w:ins>
            <w:ins w:id="845" w:author="ZTE-Chenchen" w:date="2022-08-17T09:46:10Z">
              <w:r>
                <w:rPr>
                  <w:rFonts w:hint="eastAsia" w:eastAsiaTheme="minorEastAsia"/>
                  <w:lang w:val="en-US" w:eastAsia="zh-CN"/>
                </w:rPr>
                <w:t>t</w:t>
              </w:r>
            </w:ins>
            <w:ins w:id="846" w:author="ZTE-Chenchen" w:date="2022-08-17T09:46:11Z">
              <w:r>
                <w:rPr>
                  <w:rFonts w:hint="eastAsia" w:eastAsiaTheme="minorEastAsia"/>
                  <w:lang w:val="en-US" w:eastAsia="zh-CN"/>
                </w:rPr>
                <w:t xml:space="preserve">o </w:t>
              </w:r>
            </w:ins>
            <w:ins w:id="847" w:author="ZTE-Chenchen" w:date="2022-08-17T09:46:17Z">
              <w:r>
                <w:rPr>
                  <w:rFonts w:hint="eastAsia" w:eastAsiaTheme="minorEastAsia"/>
                  <w:lang w:val="en-US" w:eastAsia="zh-CN"/>
                </w:rPr>
                <w:t>a</w:t>
              </w:r>
            </w:ins>
            <w:ins w:id="848" w:author="ZTE-Chenchen" w:date="2022-08-17T09:46:18Z">
              <w:r>
                <w:rPr>
                  <w:rFonts w:hint="eastAsia" w:eastAsiaTheme="minorEastAsia"/>
                  <w:lang w:val="en-US" w:eastAsia="zh-CN"/>
                </w:rPr>
                <w:t xml:space="preserve">void </w:t>
              </w:r>
            </w:ins>
            <w:ins w:id="849" w:author="ZTE-Chenchen" w:date="2022-08-17T09:46:20Z">
              <w:r>
                <w:rPr>
                  <w:rFonts w:hint="eastAsia" w:eastAsiaTheme="minorEastAsia"/>
                  <w:lang w:val="en-US" w:eastAsia="zh-CN"/>
                </w:rPr>
                <w:t xml:space="preserve">the </w:t>
              </w:r>
            </w:ins>
            <w:ins w:id="850" w:author="ZTE-Chenchen" w:date="2022-08-17T09:46:31Z">
              <w:r>
                <w:rPr>
                  <w:rFonts w:hint="eastAsia" w:eastAsiaTheme="minorEastAsia"/>
                  <w:lang w:val="en-US" w:eastAsia="zh-CN"/>
                </w:rPr>
                <w:t>un</w:t>
              </w:r>
            </w:ins>
            <w:ins w:id="851" w:author="ZTE-Chenchen" w:date="2022-08-17T09:46:34Z">
              <w:r>
                <w:rPr>
                  <w:rFonts w:hint="eastAsia" w:eastAsiaTheme="minorEastAsia"/>
                  <w:lang w:val="en-US" w:eastAsia="zh-CN"/>
                </w:rPr>
                <w:t>nece</w:t>
              </w:r>
            </w:ins>
            <w:ins w:id="852" w:author="ZTE-Chenchen" w:date="2022-08-17T09:46:35Z">
              <w:r>
                <w:rPr>
                  <w:rFonts w:hint="eastAsia" w:eastAsiaTheme="minorEastAsia"/>
                  <w:lang w:val="en-US" w:eastAsia="zh-CN"/>
                </w:rPr>
                <w:t xml:space="preserve">ssary </w:t>
              </w:r>
            </w:ins>
            <w:ins w:id="853" w:author="ZTE-Chenchen" w:date="2022-08-17T09:46:37Z">
              <w:r>
                <w:rPr>
                  <w:rFonts w:hint="eastAsia" w:eastAsiaTheme="minorEastAsia"/>
                  <w:lang w:val="en-US" w:eastAsia="zh-CN"/>
                </w:rPr>
                <w:t>thr</w:t>
              </w:r>
            </w:ins>
            <w:ins w:id="854" w:author="ZTE-Chenchen" w:date="2022-08-17T09:46:38Z">
              <w:r>
                <w:rPr>
                  <w:rFonts w:hint="eastAsia" w:eastAsiaTheme="minorEastAsia"/>
                  <w:lang w:val="en-US" w:eastAsia="zh-CN"/>
                </w:rPr>
                <w:t>ough</w:t>
              </w:r>
            </w:ins>
            <w:ins w:id="855" w:author="ZTE-Chenchen" w:date="2022-08-17T09:46:39Z">
              <w:r>
                <w:rPr>
                  <w:rFonts w:hint="eastAsia" w:eastAsiaTheme="minorEastAsia"/>
                  <w:lang w:val="en-US" w:eastAsia="zh-CN"/>
                </w:rPr>
                <w:t>pu</w:t>
              </w:r>
            </w:ins>
            <w:ins w:id="856" w:author="ZTE-Chenchen" w:date="2022-08-17T09:46:40Z">
              <w:r>
                <w:rPr>
                  <w:rFonts w:hint="eastAsia" w:eastAsiaTheme="minorEastAsia"/>
                  <w:lang w:val="en-US" w:eastAsia="zh-CN"/>
                </w:rPr>
                <w:t>t lo</w:t>
              </w:r>
            </w:ins>
            <w:ins w:id="857" w:author="ZTE-Chenchen" w:date="2022-08-17T09:46:41Z">
              <w:r>
                <w:rPr>
                  <w:rFonts w:hint="eastAsia" w:eastAsiaTheme="minorEastAsia"/>
                  <w:lang w:val="en-US" w:eastAsia="zh-CN"/>
                </w:rPr>
                <w:t>ss.</w:t>
              </w:r>
            </w:ins>
          </w:p>
        </w:tc>
      </w:tr>
    </w:tbl>
    <w:p>
      <w:pPr>
        <w:rPr>
          <w:color w:val="0070C0"/>
          <w:lang w:eastAsia="zh-CN"/>
        </w:rPr>
      </w:pPr>
    </w:p>
    <w:p>
      <w:pPr>
        <w:pStyle w:val="153"/>
      </w:pPr>
      <w:r>
        <w:t>CRs/TPs comments collection</w:t>
      </w:r>
    </w:p>
    <w:p>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0"/>
              <w:textAlignment w:val="baseline"/>
              <w:rPr>
                <w:rFonts w:ascii="Calibri" w:hAnsi="Calibri" w:eastAsia="Yu Mincho" w:cs="Calibri"/>
                <w:color w:val="000000"/>
                <w:sz w:val="22"/>
                <w:szCs w:val="22"/>
              </w:rPr>
            </w:pPr>
            <w:r>
              <w:fldChar w:fldCharType="begin"/>
            </w:r>
            <w:r>
              <w:instrText xml:space="preserve"> HYPERLINK "https://www.3gpp.org/ftp/tsg_ran/WG4_Radio/TSGR4_104-e/Docs/R4-2213399.zip" \t "_parent" </w:instrText>
            </w:r>
            <w:r>
              <w:fldChar w:fldCharType="separate"/>
            </w:r>
            <w:r>
              <w:rPr>
                <w:rFonts w:eastAsiaTheme="minorEastAsia"/>
                <w:b/>
                <w:bCs/>
                <w:lang w:eastAsia="zh-CN"/>
              </w:rPr>
              <w:t>R4-2213399</w:t>
            </w:r>
            <w:r>
              <w:rPr>
                <w:rFonts w:eastAsiaTheme="minorEastAsia"/>
                <w:b/>
                <w:bCs/>
                <w:lang w:eastAsia="zh-CN"/>
              </w:rPr>
              <w:fldChar w:fldCharType="end"/>
            </w:r>
            <w:r>
              <w:rPr>
                <w:rFonts w:eastAsiaTheme="minorEastAsia"/>
                <w:b/>
                <w:bCs/>
                <w:lang w:eastAsia="zh-CN"/>
              </w:rPr>
              <w:t>, CR to 38.133 on UL Transmit Timing in HST FR2 Scenario, 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858" w:author="Chu-Hsiang Huang" w:date="2022-08-15T15:24:00Z">
              <w:r>
                <w:rPr>
                  <w:rFonts w:eastAsia="宋体"/>
                  <w:i/>
                  <w:lang w:eastAsia="zh-CN"/>
                </w:rPr>
                <w:delText>Company A</w:delText>
              </w:r>
            </w:del>
            <w:ins w:id="859" w:author="Chu-Hsiang Huang" w:date="2022-08-15T15:24:00Z">
              <w:r>
                <w:rPr>
                  <w:rFonts w:eastAsia="宋体"/>
                  <w:i/>
                  <w:lang w:eastAsia="zh-CN"/>
                </w:rPr>
                <w:t>QC</w:t>
              </w:r>
            </w:ins>
          </w:p>
        </w:tc>
        <w:tc>
          <w:tcPr>
            <w:tcW w:w="8395" w:type="dxa"/>
          </w:tcPr>
          <w:p>
            <w:pPr>
              <w:overflowPunct/>
              <w:autoSpaceDE/>
              <w:autoSpaceDN/>
              <w:adjustRightInd/>
              <w:textAlignment w:val="auto"/>
              <w:rPr>
                <w:rFonts w:eastAsia="宋体"/>
                <w:i/>
                <w:lang w:eastAsia="zh-CN"/>
              </w:rPr>
            </w:pPr>
            <w:ins w:id="860" w:author="Chu-Hsiang Huang" w:date="2022-08-15T15:24:00Z">
              <w:r>
                <w:rPr>
                  <w:rFonts w:eastAsia="宋体"/>
                  <w:i/>
                  <w:lang w:eastAsia="zh-CN"/>
                </w:rPr>
                <w:t>All changes are pending open issue discussion, suggest to return to this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r>
              <w:rPr>
                <w:rFonts w:eastAsia="宋体"/>
                <w:i/>
                <w:lang w:eastAsia="zh-CN"/>
              </w:rPr>
              <w:t>Company B</w:t>
            </w:r>
          </w:p>
        </w:tc>
        <w:tc>
          <w:tcPr>
            <w:tcW w:w="8395" w:type="dxa"/>
          </w:tcPr>
          <w:p>
            <w:pPr>
              <w:overflowPunct/>
              <w:autoSpaceDE/>
              <w:autoSpaceDN/>
              <w:adjustRightInd/>
              <w:textAlignment w:val="auto"/>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p>
        </w:tc>
        <w:tc>
          <w:tcPr>
            <w:tcW w:w="8395" w:type="dxa"/>
          </w:tcPr>
          <w:p>
            <w:pPr>
              <w:overflowPunct w:val="0"/>
              <w:autoSpaceDE w:val="0"/>
              <w:autoSpaceDN w:val="0"/>
              <w:adjustRightInd w:val="0"/>
              <w:spacing w:after="120"/>
              <w:textAlignment w:val="baseline"/>
              <w:rPr>
                <w:rFonts w:eastAsiaTheme="minorEastAsia"/>
                <w:lang w:eastAsia="zh-CN"/>
              </w:rPr>
            </w:pPr>
          </w:p>
        </w:tc>
      </w:tr>
    </w:tbl>
    <w:p>
      <w:pPr>
        <w:rPr>
          <w:color w:val="0070C0"/>
          <w:lang w:eastAsia="zh-CN"/>
        </w:rPr>
      </w:pPr>
    </w:p>
    <w:p>
      <w:pPr>
        <w:rPr>
          <w:color w:val="0070C0"/>
          <w:lang w:eastAsia="zh-CN"/>
        </w:rPr>
      </w:pPr>
    </w:p>
    <w:p>
      <w:pPr>
        <w:pStyle w:val="3"/>
        <w:rPr>
          <w:lang w:val="en-US"/>
        </w:rPr>
      </w:pPr>
      <w:r>
        <w:rPr>
          <w:lang w:val="en-US"/>
        </w:rPr>
        <w:t xml:space="preserve">Summary for 1st round </w:t>
      </w:r>
    </w:p>
    <w:p>
      <w:pPr>
        <w:pStyle w:val="153"/>
      </w:pPr>
      <w: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Sub-topic</w:t>
            </w:r>
          </w:p>
        </w:tc>
        <w:tc>
          <w:tcPr>
            <w:tcW w:w="8407"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pPr>
              <w:overflowPunct w:val="0"/>
              <w:autoSpaceDE w:val="0"/>
              <w:autoSpaceDN w:val="0"/>
              <w:adjustRightInd w:val="0"/>
              <w:textAlignment w:val="baseline"/>
              <w:rPr>
                <w:rFonts w:eastAsiaTheme="minorEastAsia"/>
                <w:iCs/>
                <w:u w:val="single"/>
                <w:lang w:eastAsia="zh-CN"/>
              </w:rPr>
            </w:pPr>
            <w:r>
              <w:rPr>
                <w:rFonts w:eastAsiaTheme="minorEastAsia"/>
                <w:iCs/>
                <w:u w:val="single"/>
                <w:lang w:eastAsia="zh-CN"/>
              </w:rPr>
              <w:t>Issue 1-1-1: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ind w:left="284"/>
              <w:textAlignment w:val="baseline"/>
              <w:rPr>
                <w:rFonts w:eastAsiaTheme="minorEastAsia"/>
                <w:iCs/>
                <w:lang w:eastAsia="zh-CN"/>
              </w:rPr>
            </w:pPr>
          </w:p>
          <w:p>
            <w:pPr>
              <w:overflowPunct w:val="0"/>
              <w:autoSpaceDE w:val="0"/>
              <w:autoSpaceDN w:val="0"/>
              <w:adjustRightInd w:val="0"/>
              <w:textAlignment w:val="baseline"/>
              <w:rPr>
                <w:rFonts w:eastAsiaTheme="minorEastAsia"/>
                <w:iCs/>
                <w:u w:val="single"/>
                <w:lang w:eastAsia="zh-CN"/>
              </w:rPr>
            </w:pPr>
            <w:r>
              <w:rPr>
                <w:rFonts w:eastAsiaTheme="minorEastAsia"/>
                <w:iCs/>
                <w:u w:val="single"/>
                <w:lang w:eastAsia="zh-CN"/>
              </w:rPr>
              <w:t>Issue 1-1-2: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lang w:eastAsia="zh-CN"/>
              </w:rPr>
              <w:t>Sub-topic #1-2: TBA</w:t>
            </w:r>
          </w:p>
        </w:tc>
        <w:tc>
          <w:tcPr>
            <w:tcW w:w="8407" w:type="dxa"/>
          </w:tcPr>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1-2-1: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ind w:left="284"/>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1-2-2: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lang w:eastAsia="zh-CN"/>
              </w:rPr>
            </w:pPr>
          </w:p>
        </w:tc>
      </w:tr>
    </w:tbl>
    <w:p>
      <w:pPr>
        <w:rPr>
          <w:i/>
          <w:color w:val="0070C0"/>
          <w:lang w:eastAsia="zh-CN"/>
        </w:rPr>
      </w:pPr>
    </w:p>
    <w:p>
      <w:pPr>
        <w:rPr>
          <w:i/>
          <w:color w:val="0070C0"/>
          <w:lang w:eastAsia="zh-CN"/>
        </w:rPr>
      </w:pPr>
    </w:p>
    <w:p>
      <w:pPr>
        <w:pStyle w:val="153"/>
      </w:pPr>
      <w:r>
        <w:t>CRs/TPs</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color w:val="0070C0"/>
          <w:lang w:eastAsia="zh-CN"/>
        </w:rPr>
      </w:pPr>
    </w:p>
    <w:p>
      <w:pPr>
        <w:pStyle w:val="3"/>
        <w:rPr>
          <w:lang w:val="en-US"/>
        </w:rPr>
      </w:pPr>
      <w:r>
        <w:rPr>
          <w:lang w:val="en-US"/>
        </w:rPr>
        <w:t>Discussion on 2nd round (if applicable)</w:t>
      </w:r>
    </w:p>
    <w:p>
      <w:pPr>
        <w:rPr>
          <w:lang w:eastAsia="zh-CN"/>
        </w:rPr>
      </w:pPr>
    </w:p>
    <w:p/>
    <w:p/>
    <w:p>
      <w:pPr>
        <w:pStyle w:val="2"/>
        <w:rPr>
          <w:lang w:val="en-US" w:eastAsia="ja-JP"/>
        </w:rPr>
      </w:pPr>
      <w:r>
        <w:rPr>
          <w:lang w:val="en-US" w:eastAsia="ja-JP"/>
        </w:rPr>
        <w:t>Topic #2: Remaining issues in RRM CORE maintenance</w:t>
      </w:r>
    </w:p>
    <w:p>
      <w:pPr>
        <w:rPr>
          <w:i/>
          <w:color w:val="0070C0"/>
          <w:lang w:eastAsia="zh-CN"/>
        </w:rPr>
      </w:pPr>
      <w:r>
        <w:rPr>
          <w:i/>
          <w:color w:val="0070C0"/>
          <w:lang w:eastAsia="zh-CN"/>
        </w:rPr>
        <w:t xml:space="preserve">Main technical topic overview. The structure can be done based on sub-agenda basis. </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"https://www.3gpp.org/ftp/tsg_ran/WG4_Radio/TSGR4_104-e/Docs/R4-2211597.zip" \t "_parent" </w:instrText>
            </w:r>
            <w:r>
              <w:fldChar w:fldCharType="separate"/>
            </w:r>
            <w:r>
              <w:rPr>
                <w:rStyle w:val="55"/>
                <w:rFonts w:eastAsia="Yu Mincho"/>
              </w:rPr>
              <w:t>R4-2211597</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Qualcomm, Inc.</w:t>
            </w:r>
          </w:p>
        </w:tc>
        <w:tc>
          <w:tcPr>
            <w:tcW w:w="6585" w:type="dxa"/>
          </w:tcPr>
          <w:p>
            <w:pPr>
              <w:overflowPunct w:val="0"/>
              <w:autoSpaceDE w:val="0"/>
              <w:autoSpaceDN w:val="0"/>
              <w:adjustRightInd w:val="0"/>
              <w:spacing w:before="120" w:after="120"/>
              <w:textAlignment w:val="baseline"/>
              <w:rPr>
                <w:rFonts w:eastAsia="Yu Mincho"/>
              </w:rPr>
            </w:pPr>
            <w:r>
              <w:rPr>
                <w:rFonts w:eastAsia="Yu Mincho"/>
                <w:b/>
                <w:bCs/>
              </w:rPr>
              <w:t>CR: FR2 HST Scheduling restriction 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"https://www.3gpp.org/ftp/tsg_ran/WG4_Radio/TSGR4_104-e/Docs/R4-2211675.zip" \t "_parent" </w:instrText>
            </w:r>
            <w:r>
              <w:fldChar w:fldCharType="separate"/>
            </w:r>
            <w:r>
              <w:rPr>
                <w:rStyle w:val="55"/>
                <w:rFonts w:eastAsia="Yu Mincho"/>
              </w:rPr>
              <w:t>R4-2211675</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Discussion on maintenance for measurement procedure requirements for HST FR2</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In Table 9.2.5.1-11 &amp; Table 9.2.5.2-7, use Mpss/sss_sync_w/o_gaps and Mmeas_period_w/o_gaps as 24 for power class 6 when DRX cycle &gt; 80ms. The same principle is applied in intra-frequency measurement with measurement gaps.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xml:space="preserve">: support option 1: Apply the FR2 HST enhanced requirement only when SMTC &lt;=40ms cases. When SMTC period &gt; 40ms, requirements in Table 9.2.5.2-2 apply. The same principle is applied in intra-frequency measurement with measurement gaps. </w:t>
            </w:r>
          </w:p>
          <w:p>
            <w:pPr>
              <w:overflowPunct w:val="0"/>
              <w:autoSpaceDE w:val="0"/>
              <w:autoSpaceDN w:val="0"/>
              <w:adjustRightInd w:val="0"/>
              <w:spacing w:before="120" w:after="120"/>
              <w:textAlignment w:val="baseline"/>
              <w:rPr>
                <w:rFonts w:eastAsia="Yu Mincho"/>
              </w:rPr>
            </w:pPr>
            <w:r>
              <w:rPr>
                <w:rFonts w:eastAsia="Yu Mincho"/>
                <w:b/>
                <w:bCs/>
              </w:rPr>
              <w:t>Proposal 3</w:t>
            </w:r>
            <w:r>
              <w:rPr>
                <w:rFonts w:eastAsia="Yu Mincho"/>
              </w:rPr>
              <w:t xml:space="preserve">: When HST FR2 flags are configured for other power classes other than PC6, the legacy requirements should be used. </w:t>
            </w:r>
          </w:p>
          <w:p>
            <w:pPr>
              <w:overflowPunct w:val="0"/>
              <w:autoSpaceDE w:val="0"/>
              <w:autoSpaceDN w:val="0"/>
              <w:adjustRightInd w:val="0"/>
              <w:spacing w:before="120" w:after="120"/>
              <w:textAlignment w:val="baseline"/>
              <w:rPr>
                <w:rFonts w:eastAsia="Yu Mincho"/>
              </w:rPr>
            </w:pPr>
            <w:bookmarkStart w:id="3" w:name="_Hlk111134917"/>
            <w:r>
              <w:rPr>
                <w:rFonts w:eastAsia="Yu Mincho"/>
                <w:b/>
                <w:bCs/>
              </w:rPr>
              <w:t>Proposal 4</w:t>
            </w:r>
            <w:r>
              <w:rPr>
                <w:rFonts w:eastAsia="Yu Mincho"/>
              </w:rPr>
              <w:t>: For L1-SINR measurements with SSB-based CMR and dedicated IMR configured for FR2 HST, the same enhancements as SSB-based L1-RSRP measurements should be applied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"https://www.3gpp.org/ftp/tsg_ran/WG4_Radio/TSGR4_104-e/Docs/R4-2211676.zip" \t "_parent" </w:instrText>
            </w:r>
            <w:r>
              <w:fldChar w:fldCharType="separate"/>
            </w:r>
            <w:r>
              <w:rPr>
                <w:rStyle w:val="55"/>
                <w:rFonts w:eastAsia="Yu Mincho"/>
              </w:rPr>
              <w:t>R4-2211676</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CR on RRM core requirements for measurement procedure requirements for HST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"https://www.3gpp.org/ftp/tsg_ran/WG4_Radio/TSGR4_104-e/Docs/R4-2213865.zip" \t "_parent" </w:instrText>
            </w:r>
            <w:r>
              <w:fldChar w:fldCharType="separate"/>
            </w:r>
            <w:r>
              <w:rPr>
                <w:rStyle w:val="55"/>
                <w:rFonts w:eastAsia="Yu Mincho"/>
              </w:rPr>
              <w:t>R4-2213865</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Discussion on remaining issues of RRC idle, inactive and connected state mobility requirements for HST FR2</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We prefer to respect the previous agreement. So Option 1 is recommended.</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We prefer Option 1, i.e. for L1-SINR measurements with SSB-based CMR and dedicated IMR configured for FR2 HST, the same enhancements as SSB-based L1-RSRP measurements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"https://www.3gpp.org/ftp/tsg_ran/WG4_Radio/TSGR4_104-e/Docs/R4-2213889.zip" \t "_parent" </w:instrText>
            </w:r>
            <w:r>
              <w:fldChar w:fldCharType="separate"/>
            </w:r>
            <w:r>
              <w:rPr>
                <w:rStyle w:val="55"/>
                <w:rFonts w:eastAsia="Yu Mincho"/>
              </w:rPr>
              <w:t>R4-2213889</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Discussions on remaining issues in RRM enhancements for Rel-17 FR2 HST</w:t>
            </w:r>
          </w:p>
          <w:p>
            <w:pPr>
              <w:overflowPunct w:val="0"/>
              <w:autoSpaceDE w:val="0"/>
              <w:autoSpaceDN w:val="0"/>
              <w:adjustRightInd w:val="0"/>
              <w:spacing w:before="120" w:after="120"/>
              <w:textAlignment w:val="baseline"/>
              <w:rPr>
                <w:rFonts w:eastAsia="Yu Mincho"/>
              </w:rPr>
            </w:pPr>
            <w:r>
              <w:rPr>
                <w:rFonts w:eastAsia="Yu Mincho"/>
              </w:rPr>
              <w:t>Observation 1: L1-SINR measurement requirements are applicable to FR2 HST.</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For L1-SINR measurements with SSB-based CMR and dedicated IMR configured for FR2 HST, the same enhancements as SSB-based L1-RSRP measurements should be applied.</w:t>
            </w:r>
          </w:p>
          <w:p>
            <w:pPr>
              <w:overflowPunct w:val="0"/>
              <w:autoSpaceDE w:val="0"/>
              <w:autoSpaceDN w:val="0"/>
              <w:adjustRightInd w:val="0"/>
              <w:spacing w:before="120" w:after="120"/>
              <w:textAlignment w:val="baseline"/>
              <w:rPr>
                <w:rFonts w:eastAsia="Yu Mincho"/>
              </w:rPr>
            </w:pPr>
            <w:bookmarkStart w:id="4" w:name="_Hlk111138837"/>
            <w:r>
              <w:rPr>
                <w:rFonts w:eastAsia="Yu Mincho"/>
              </w:rPr>
              <w:t>Observation 2: Legacy requirements for PSS/SSS detection and measurement delays apply to FR2 HST when SMTC periodicity &gt; 40 ms. </w:t>
            </w:r>
          </w:p>
          <w:p>
            <w:pPr>
              <w:overflowPunct w:val="0"/>
              <w:autoSpaceDE w:val="0"/>
              <w:autoSpaceDN w:val="0"/>
              <w:adjustRightInd w:val="0"/>
              <w:spacing w:before="120" w:after="120"/>
              <w:textAlignment w:val="baseline"/>
              <w:rPr>
                <w:rFonts w:eastAsia="Yu Mincho"/>
              </w:rPr>
            </w:pPr>
            <w:r>
              <w:rPr>
                <w:rFonts w:eastAsia="Yu Mincho"/>
              </w:rPr>
              <w:t>Observation 3: When the legacy requirements for PSS/SSS detection and measurement delays apply to FR2 HST UE travelling at the maximum speed 350 km/h, complete mobility failures occur as shown by the simulation results.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For UE supporting power class 6 with highSpeedMeasFlagFR2-r17 configured, if SMTC &lt;= 40ms, TPSS/SSS_sync_intra is given in Table 9.2.5.1-11; [otherwise, TPSS/SSS_sync_intra is given in Table 9.2.5.1-2.]</w:t>
            </w:r>
          </w:p>
          <w:p>
            <w:pPr>
              <w:overflowPunct w:val="0"/>
              <w:autoSpaceDE w:val="0"/>
              <w:autoSpaceDN w:val="0"/>
              <w:adjustRightInd w:val="0"/>
              <w:spacing w:before="120" w:after="120"/>
              <w:ind w:left="284"/>
              <w:textAlignment w:val="baseline"/>
              <w:rPr>
                <w:rFonts w:eastAsia="Yu Mincho"/>
              </w:rPr>
            </w:pPr>
            <w:r>
              <w:rPr>
                <w:rFonts w:eastAsia="Yu Mincho"/>
              </w:rPr>
              <w:t>Note: Operation with TPSS/SSS_sync_intra in Table 9.2.5.1-2 may not be guaranteed for the maximum speed under high-speed deployment scenarios considered in this release.</w:t>
            </w:r>
          </w:p>
          <w:p>
            <w:pPr>
              <w:overflowPunct w:val="0"/>
              <w:autoSpaceDE w:val="0"/>
              <w:autoSpaceDN w:val="0"/>
              <w:adjustRightInd w:val="0"/>
              <w:spacing w:before="120" w:after="120"/>
              <w:textAlignment w:val="baseline"/>
              <w:rPr>
                <w:rFonts w:eastAsia="Yu Mincho"/>
              </w:rPr>
            </w:pPr>
            <w:r>
              <w:rPr>
                <w:rFonts w:eastAsia="Yu Mincho"/>
                <w:b/>
                <w:bCs/>
              </w:rPr>
              <w:t>Proposal 3</w:t>
            </w:r>
            <w:r>
              <w:rPr>
                <w:rFonts w:eastAsia="Yu Mincho"/>
              </w:rPr>
              <w:t>: For UE supporting power class 6 with highSpeedMeasFlagFR2-r17 configured, if SMTC &lt;= 40ms, TSSB_measurement_period_intra is given in Table 9.2.5.2-7; [otherwise, T SSB_measurement_period_intra is given in Table 9.2.5.2-2.]</w:t>
            </w:r>
          </w:p>
          <w:p>
            <w:pPr>
              <w:overflowPunct w:val="0"/>
              <w:autoSpaceDE w:val="0"/>
              <w:autoSpaceDN w:val="0"/>
              <w:adjustRightInd w:val="0"/>
              <w:spacing w:before="120" w:after="120"/>
              <w:ind w:left="284"/>
              <w:textAlignment w:val="baseline"/>
              <w:rPr>
                <w:rFonts w:eastAsia="Yu Mincho"/>
              </w:rPr>
            </w:pPr>
            <w:r>
              <w:rPr>
                <w:rFonts w:eastAsia="Yu Mincho"/>
              </w:rPr>
              <w:t>Note: Operation with T SSB_measurement_period_intra in Table 9.2.5.2-2 may not be guaranteed for the maximum speed under high-speed deployment scenarios considered in this release.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"https://www.3gpp.org/ftp/tsg_ran/WG4_Radio/TSGR4_104-e/Docs/R4-2213891.zip" \t "_parent" </w:instrText>
            </w:r>
            <w:r>
              <w:fldChar w:fldCharType="separate"/>
            </w:r>
            <w:r>
              <w:rPr>
                <w:rStyle w:val="55"/>
                <w:rFonts w:eastAsia="Yu Mincho"/>
              </w:rPr>
              <w:t>R4-2213891</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CR to TS 38.133: Clarification of intrafrequency cell identification for FR2 HST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"https://www.3gpp.org/ftp/tsg_ran/WG4_Radio/TSGR4_104-e/Docs/R4-2213892.zip" \t "_parent" </w:instrText>
            </w:r>
            <w:r>
              <w:fldChar w:fldCharType="separate"/>
            </w:r>
            <w:r>
              <w:rPr>
                <w:rStyle w:val="55"/>
                <w:rFonts w:eastAsia="Yu Mincho"/>
              </w:rPr>
              <w:t>R4-2213892</w:t>
            </w:r>
            <w:r>
              <w:rPr>
                <w:rStyle w:val="55"/>
                <w:rFonts w:eastAsia="Yu Mincho"/>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CR to TS 38.133: SSB-based L1-SINR measurements for FR2 NR HST</w:t>
            </w:r>
          </w:p>
        </w:tc>
      </w:tr>
    </w:tbl>
    <w:p/>
    <w:p>
      <w:pPr>
        <w:pStyle w:val="3"/>
        <w:rPr>
          <w:lang w:val="en-US"/>
        </w:rPr>
      </w:pPr>
      <w:r>
        <w:rPr>
          <w:lang w:val="en-US"/>
        </w:rPr>
        <w:t>Open issues summary</w:t>
      </w:r>
    </w:p>
    <w:p>
      <w:pPr>
        <w:rPr>
          <w:i/>
          <w:color w:val="0070C0"/>
          <w:lang w:eastAsia="zh-CN"/>
        </w:rPr>
      </w:pPr>
      <w:r>
        <w:rPr>
          <w:i/>
          <w:color w:val="0070C0"/>
        </w:rPr>
        <w:t>Before e-Meeting, moderators shall summarize list of open issues, candidate options and possible WF (if applicable) based on companies’ contributions.</w:t>
      </w:r>
    </w:p>
    <w:p>
      <w:pPr>
        <w:pStyle w:val="4"/>
        <w:rPr>
          <w:lang w:val="en-US"/>
        </w:rPr>
      </w:pPr>
      <w:bookmarkStart w:id="5" w:name="OLE_LINK2"/>
      <w:bookmarkStart w:id="6" w:name="OLE_LINK1"/>
      <w:r>
        <w:rPr>
          <w:lang w:val="en-US"/>
        </w:rPr>
        <w:t>Issue 2-1: L1-SINR reporting with CSI-RS based CMR and no dedicated IMR configured</w:t>
      </w:r>
    </w:p>
    <w:bookmarkEnd w:id="5"/>
    <w:bookmarkEnd w:id="6"/>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The Issue left open at the previous Ran4#103-e meeting [R4-2210608] with the following options:</w:t>
      </w:r>
    </w:p>
    <w:p>
      <w:pPr>
        <w:pStyle w:val="149"/>
        <w:numPr>
          <w:ilvl w:val="0"/>
          <w:numId w:val="16"/>
        </w:numPr>
        <w:spacing w:after="120"/>
        <w:ind w:firstLineChars="0"/>
        <w:rPr>
          <w:rFonts w:eastAsia="宋体"/>
          <w:szCs w:val="24"/>
          <w:lang w:eastAsia="zh-CN"/>
        </w:rPr>
      </w:pPr>
      <w:r>
        <w:rPr>
          <w:rFonts w:eastAsia="宋体"/>
          <w:szCs w:val="24"/>
          <w:lang w:eastAsia="zh-CN"/>
        </w:rPr>
        <w:t>Option 1: For L1-SINR measurements with SSB-based CMR and dedicated IMR configured for FR2 HST, the same enhancements as SSB-based L1-RSRP measurements should be applied.</w:t>
      </w:r>
    </w:p>
    <w:p>
      <w:pPr>
        <w:pStyle w:val="149"/>
        <w:numPr>
          <w:ilvl w:val="0"/>
          <w:numId w:val="16"/>
        </w:numPr>
        <w:spacing w:after="120"/>
        <w:ind w:firstLineChars="0"/>
        <w:rPr>
          <w:rFonts w:eastAsia="宋体"/>
          <w:szCs w:val="24"/>
          <w:lang w:eastAsia="zh-CN"/>
        </w:rPr>
      </w:pPr>
      <w:r>
        <w:rPr>
          <w:szCs w:val="24"/>
          <w:lang w:eastAsia="zh-CN"/>
        </w:rPr>
        <w:t>Option 2: Do not define enhancement for L1-SINR</w:t>
      </w:r>
    </w:p>
    <w:p>
      <w:pPr>
        <w:pStyle w:val="149"/>
        <w:numPr>
          <w:ilvl w:val="0"/>
          <w:numId w:val="16"/>
        </w:numPr>
        <w:spacing w:after="120"/>
        <w:ind w:firstLineChars="0"/>
        <w:rPr>
          <w:rFonts w:eastAsia="宋体"/>
          <w:szCs w:val="24"/>
          <w:lang w:eastAsia="zh-CN"/>
        </w:rPr>
      </w:pPr>
      <w:r>
        <w:rPr>
          <w:szCs w:val="24"/>
          <w:lang w:eastAsia="zh-CN"/>
        </w:rPr>
        <w:t>Other options are not precluded</w:t>
      </w:r>
    </w:p>
    <w:p>
      <w:pPr>
        <w:spacing w:after="120"/>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1 (QC): Follow FR1 HST, do not introduce L1-SINR measurement delay requirement enhancement.</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For L1-SINR measurements core requirement, do not define enhancement for L1-SINR.</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Do not define enhancement for L1-SINR unless practical use cases can prove the necessity.</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(CATT): For L1-SINR measurements with SSB-based CMR and dedicated IMR configured for FR2 HST, the same enhancements as SSB-based L1-RSRP measurements should be applied</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We prefer Option 1, i.e. for L1-SINR measurements with SSB-based CMR and dedicated IMR configured for FR2 HST, the same enhancements as SSB-based L1-RSRP measurements should be applied.</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Observation 1 (Nokia): L1-SINR measurement requirements are applicable to FR2 HST.</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6 (Nokia): For L1-SINR measurements with SSB-based CMR and dedicated IMR configured for FR2 HST, the same enhancements as SSB-based L1-RSRP measurements should be applied.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pPr>
        <w:pStyle w:val="149"/>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1 [</w:t>
      </w:r>
      <w:r>
        <w:rPr>
          <w:rFonts w:eastAsia="宋体"/>
          <w:szCs w:val="24"/>
          <w:lang w:eastAsia="zh-CN"/>
        </w:rPr>
        <w:t>CATT, ZTE, Nokia</w:t>
      </w:r>
      <w:r>
        <w:rPr>
          <w:szCs w:val="24"/>
          <w:lang w:eastAsia="zh-CN"/>
        </w:rPr>
        <w:t>]: For L1-SINR measurements with SSB-based CMR and dedicated IMR configured for FR2 HST, the same enhancements as SSB-based L1-RSRP measurements should be applied.</w:t>
      </w:r>
    </w:p>
    <w:p>
      <w:pPr>
        <w:pStyle w:val="149"/>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2 [QC, Samsung, Ericsson]: Do not define enhancement for L1-SINR</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candidate options in the first round.</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a capability to compromise since it is the last meeting for Rel-17.</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861" w:author="Ming Li L" w:date="2022-08-15T19:18: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862" w:author="Ming Li L" w:date="2022-08-15T19:18:00Z">
              <w:r>
                <w:rPr>
                  <w:rFonts w:eastAsiaTheme="minorEastAsia"/>
                  <w:lang w:eastAsia="zh-CN"/>
                </w:rPr>
                <w:t>Option 2. We don’t observe the use case of L1-SINR.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863" w:author="Chu-Hsiang Huang" w:date="2022-08-15T15:25:00Z">
              <w:r>
                <w:rPr>
                  <w:rFonts w:eastAsiaTheme="minorEastAsia"/>
                  <w:lang w:eastAsia="zh-CN"/>
                </w:rPr>
                <w:delText>YYY</w:delText>
              </w:r>
            </w:del>
            <w:ins w:id="864" w:author="Chu-Hsiang Huang" w:date="2022-08-15T15:25: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865" w:author="Chu-Hsiang Huang" w:date="2022-08-15T15:25:00Z">
              <w:r>
                <w:rPr>
                  <w:rFonts w:eastAsiaTheme="minorEastAsia"/>
                  <w:lang w:eastAsia="zh-CN"/>
                </w:rPr>
                <w:t>We don’t see use case for L1-SINR in FR2 HST given the SSB scheduling restriction and fixed deployment and trajectory.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866" w:author="CATT" w:date="2022-08-16T18:53:00Z">
              <w:r>
                <w:rPr>
                  <w:rFonts w:eastAsiaTheme="minorEastAsia"/>
                  <w:lang w:eastAsia="zh-CN"/>
                </w:rPr>
                <w:delText>ZZZ</w:delText>
              </w:r>
            </w:del>
            <w:ins w:id="867" w:author="CATT" w:date="2022-08-16T18:53: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ins w:id="868" w:author="CATT" w:date="2022-08-16T18:55:00Z"/>
                <w:rFonts w:eastAsiaTheme="minorEastAsia"/>
                <w:lang w:eastAsia="zh-CN"/>
              </w:rPr>
            </w:pPr>
            <w:ins w:id="869" w:author="CATT" w:date="2022-08-16T18:53:00Z">
              <w:r>
                <w:rPr>
                  <w:rFonts w:eastAsiaTheme="minorEastAsia"/>
                  <w:lang w:eastAsia="zh-CN"/>
                </w:rPr>
                <w:t>W</w:t>
              </w:r>
            </w:ins>
            <w:ins w:id="870" w:author="CATT" w:date="2022-08-16T18:53:00Z">
              <w:r>
                <w:rPr>
                  <w:rFonts w:hint="eastAsia" w:eastAsiaTheme="minorEastAsia"/>
                  <w:lang w:eastAsia="zh-CN"/>
                </w:rPr>
                <w:t xml:space="preserve">e want to ask </w:t>
              </w:r>
            </w:ins>
            <w:ins w:id="871" w:author="CATT" w:date="2022-08-16T18:54:00Z">
              <w:r>
                <w:rPr>
                  <w:rFonts w:hint="eastAsia" w:eastAsiaTheme="minorEastAsia"/>
                  <w:lang w:eastAsia="zh-CN"/>
                </w:rPr>
                <w:t xml:space="preserve">the clarification for the title </w:t>
              </w:r>
            </w:ins>
            <w:ins w:id="872" w:author="CATT" w:date="2022-08-16T18:54:00Z">
              <w:r>
                <w:rPr>
                  <w:rFonts w:eastAsiaTheme="minorEastAsia"/>
                  <w:lang w:eastAsia="zh-CN"/>
                </w:rPr>
                <w:t>“</w:t>
              </w:r>
            </w:ins>
            <w:ins w:id="873" w:author="CATT" w:date="2022-08-16T18:55:00Z">
              <w:r>
                <w:rPr>
                  <w:rFonts w:eastAsiaTheme="minorEastAsia"/>
                  <w:lang w:eastAsia="zh-CN"/>
                </w:rPr>
                <w:t>Issue 2-1: L1-SINR reporting with CSI-RS based CMR and no dedicated IMR configured</w:t>
              </w:r>
            </w:ins>
            <w:ins w:id="874" w:author="CATT" w:date="2022-08-16T18:54:00Z">
              <w:r>
                <w:rPr>
                  <w:rFonts w:eastAsiaTheme="minorEastAsia"/>
                  <w:lang w:eastAsia="zh-CN"/>
                </w:rPr>
                <w:t>”</w:t>
              </w:r>
            </w:ins>
            <w:ins w:id="875" w:author="CATT" w:date="2022-08-16T18:55:00Z">
              <w:r>
                <w:rPr>
                  <w:rFonts w:hint="eastAsia" w:eastAsiaTheme="minorEastAsia"/>
                  <w:lang w:eastAsia="zh-CN"/>
                </w:rPr>
                <w:t xml:space="preserve"> and proposals. </w:t>
              </w:r>
            </w:ins>
            <w:ins w:id="876" w:author="CATT" w:date="2022-08-16T18:55:00Z">
              <w:r>
                <w:rPr>
                  <w:rFonts w:eastAsiaTheme="minorEastAsia"/>
                  <w:lang w:eastAsia="zh-CN"/>
                </w:rPr>
                <w:t>I</w:t>
              </w:r>
            </w:ins>
            <w:ins w:id="877" w:author="CATT" w:date="2022-08-16T18:55:00Z">
              <w:r>
                <w:rPr>
                  <w:rFonts w:hint="eastAsia" w:eastAsiaTheme="minorEastAsia"/>
                  <w:lang w:eastAsia="zh-CN"/>
                </w:rPr>
                <w:t>s it with CSI-RS or SSB? We support option 1.</w:t>
              </w:r>
            </w:ins>
          </w:p>
          <w:p>
            <w:pPr>
              <w:overflowPunct w:val="0"/>
              <w:autoSpaceDE w:val="0"/>
              <w:autoSpaceDN w:val="0"/>
              <w:adjustRightInd w:val="0"/>
              <w:spacing w:after="120"/>
              <w:textAlignment w:val="baseline"/>
              <w:rPr>
                <w:rFonts w:eastAsiaTheme="minorEastAsia"/>
                <w:lang w:eastAsia="zh-CN"/>
              </w:rPr>
            </w:pPr>
            <w:ins w:id="878" w:author="CATT" w:date="2022-08-16T18:55:00Z">
              <w:r>
                <w:rPr>
                  <w:rFonts w:eastAsiaTheme="minorEastAsia"/>
                  <w:lang w:eastAsia="zh-CN"/>
                </w:rPr>
                <w:t>F</w:t>
              </w:r>
            </w:ins>
            <w:ins w:id="879" w:author="CATT" w:date="2022-08-16T18:55:00Z">
              <w:r>
                <w:rPr>
                  <w:rFonts w:hint="eastAsia" w:eastAsiaTheme="minorEastAsia"/>
                  <w:lang w:eastAsia="zh-CN"/>
                </w:rPr>
                <w:t>or</w:t>
              </w:r>
            </w:ins>
            <w:ins w:id="880" w:author="CATT" w:date="2022-08-16T18:56:00Z">
              <w:r>
                <w:rPr>
                  <w:rFonts w:hint="eastAsia" w:eastAsiaTheme="minorEastAsia"/>
                  <w:lang w:eastAsia="zh-CN"/>
                </w:rPr>
                <w:t xml:space="preserve"> option 2, does it mean all L1-SINR?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1" w:author="ZTE-Chenchen" w:date="2022-08-17T09:48:03Z"/>
        </w:trPr>
        <w:tc>
          <w:tcPr>
            <w:tcW w:w="1236" w:type="dxa"/>
          </w:tcPr>
          <w:p>
            <w:pPr>
              <w:overflowPunct w:val="0"/>
              <w:autoSpaceDE w:val="0"/>
              <w:autoSpaceDN w:val="0"/>
              <w:adjustRightInd w:val="0"/>
              <w:spacing w:after="120"/>
              <w:textAlignment w:val="baseline"/>
              <w:rPr>
                <w:ins w:id="882" w:author="ZTE-Chenchen" w:date="2022-08-17T09:48:03Z"/>
                <w:rFonts w:hint="default" w:eastAsiaTheme="minorEastAsia"/>
                <w:lang w:val="en-US" w:eastAsia="zh-CN"/>
              </w:rPr>
            </w:pPr>
            <w:ins w:id="883" w:author="ZTE-Chenchen" w:date="2022-08-17T09:48:04Z">
              <w:r>
                <w:rPr>
                  <w:rFonts w:hint="eastAsia" w:eastAsiaTheme="minorEastAsia"/>
                  <w:lang w:val="en-US" w:eastAsia="zh-CN"/>
                </w:rPr>
                <w:t>Z</w:t>
              </w:r>
            </w:ins>
            <w:ins w:id="884" w:author="ZTE-Chenchen" w:date="2022-08-17T09:48:05Z">
              <w:r>
                <w:rPr>
                  <w:rFonts w:hint="eastAsia" w:eastAsiaTheme="minorEastAsia"/>
                  <w:lang w:val="en-US" w:eastAsia="zh-CN"/>
                </w:rPr>
                <w:t>TE</w:t>
              </w:r>
            </w:ins>
          </w:p>
        </w:tc>
        <w:tc>
          <w:tcPr>
            <w:tcW w:w="8395" w:type="dxa"/>
          </w:tcPr>
          <w:p>
            <w:pPr>
              <w:overflowPunct w:val="0"/>
              <w:autoSpaceDE w:val="0"/>
              <w:autoSpaceDN w:val="0"/>
              <w:adjustRightInd w:val="0"/>
              <w:spacing w:after="120"/>
              <w:textAlignment w:val="baseline"/>
              <w:rPr>
                <w:ins w:id="885" w:author="ZTE-Chenchen" w:date="2022-08-17T09:48:03Z"/>
                <w:rFonts w:hint="default" w:eastAsiaTheme="minorEastAsia"/>
                <w:lang w:val="en-US" w:eastAsia="zh-CN"/>
              </w:rPr>
            </w:pPr>
            <w:ins w:id="886" w:author="ZTE-Chenchen" w:date="2022-08-17T09:49:31Z">
              <w:r>
                <w:rPr>
                  <w:rFonts w:hint="eastAsia" w:eastAsiaTheme="minorEastAsia"/>
                  <w:lang w:val="en-US" w:eastAsia="zh-CN"/>
                </w:rPr>
                <w:t>P</w:t>
              </w:r>
            </w:ins>
            <w:ins w:id="887" w:author="ZTE-Chenchen" w:date="2022-08-17T09:49:33Z">
              <w:r>
                <w:rPr>
                  <w:rFonts w:hint="eastAsia" w:eastAsiaTheme="minorEastAsia"/>
                  <w:lang w:val="en-US" w:eastAsia="zh-CN"/>
                </w:rPr>
                <w:t xml:space="preserve">refer </w:t>
              </w:r>
            </w:ins>
            <w:ins w:id="888" w:author="ZTE-Chenchen" w:date="2022-08-17T09:49:34Z">
              <w:r>
                <w:rPr>
                  <w:rFonts w:hint="eastAsia" w:eastAsiaTheme="minorEastAsia"/>
                  <w:lang w:val="en-US" w:eastAsia="zh-CN"/>
                </w:rPr>
                <w:t>Option</w:t>
              </w:r>
            </w:ins>
            <w:ins w:id="889" w:author="ZTE-Chenchen" w:date="2022-08-17T09:49:35Z">
              <w:r>
                <w:rPr>
                  <w:rFonts w:hint="eastAsia" w:eastAsiaTheme="minorEastAsia"/>
                  <w:lang w:val="en-US" w:eastAsia="zh-CN"/>
                </w:rPr>
                <w:t xml:space="preserve"> 1.</w:t>
              </w:r>
            </w:ins>
            <w:bookmarkStart w:id="7" w:name="_GoBack"/>
            <w:bookmarkEnd w:id="7"/>
          </w:p>
        </w:tc>
      </w:tr>
    </w:tbl>
    <w:p>
      <w:pPr>
        <w:spacing w:after="120"/>
        <w:rPr>
          <w:szCs w:val="24"/>
          <w:lang w:eastAsia="zh-CN"/>
        </w:rPr>
      </w:pPr>
    </w:p>
    <w:p>
      <w:pPr>
        <w:pStyle w:val="4"/>
        <w:rPr>
          <w:lang w:val="en-US"/>
        </w:rPr>
      </w:pPr>
      <w:r>
        <w:rPr>
          <w:lang w:val="en-US"/>
        </w:rPr>
        <w:t>Issue 2-2: SMTC in HST FR2 enhanced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This issue was actively discussed at the RAN4#103-e, and the following WF was achieved [R4-2210608]</w:t>
      </w:r>
    </w:p>
    <w:p>
      <w:pPr>
        <w:spacing w:after="120" w:afterLines="50"/>
        <w:ind w:left="1136"/>
        <w:rPr>
          <w:b/>
          <w:lang w:eastAsia="zh-CN"/>
        </w:rPr>
      </w:pPr>
      <w:r>
        <w:rPr>
          <w:b/>
          <w:highlight w:val="green"/>
          <w:lang w:eastAsia="zh-CN"/>
        </w:rPr>
        <w:t>GtW Agreement:</w:t>
      </w:r>
    </w:p>
    <w:p>
      <w:pPr>
        <w:spacing w:after="120" w:afterLines="50"/>
        <w:ind w:left="1556"/>
      </w:pPr>
      <w:r>
        <w:t>Option 1 agreed as starting point and further work on the drafting CR revision including table heading and note 3.</w:t>
      </w:r>
    </w:p>
    <w:p>
      <w:pPr>
        <w:spacing w:after="120" w:afterLines="50"/>
        <w:ind w:left="1136"/>
        <w:rPr>
          <w:b/>
          <w:lang w:eastAsia="zh-CN"/>
        </w:rPr>
      </w:pPr>
      <w:r>
        <w:rPr>
          <w:b/>
          <w:lang w:eastAsia="zh-CN"/>
        </w:rPr>
        <w:t>Way forward:</w:t>
      </w:r>
    </w:p>
    <w:p>
      <w:pPr>
        <w:spacing w:after="120" w:afterLines="50"/>
        <w:ind w:left="1556"/>
        <w:rPr>
          <w:lang w:eastAsia="zh-CN"/>
        </w:rPr>
      </w:pPr>
      <w:r>
        <w:rPr>
          <w:lang w:eastAsia="zh-CN"/>
        </w:rPr>
        <w:t>Further discussion is needed on how to define HST FR2 requirements if SMTC periodicity is &gt; 40 ms.</w:t>
      </w:r>
    </w:p>
    <w:p>
      <w:pPr>
        <w:numPr>
          <w:ilvl w:val="0"/>
          <w:numId w:val="17"/>
        </w:numPr>
        <w:spacing w:after="120" w:afterLines="50" w:line="259" w:lineRule="auto"/>
        <w:ind w:left="1976"/>
        <w:rPr>
          <w:lang w:eastAsia="zh-CN"/>
        </w:rPr>
      </w:pPr>
      <w:r>
        <w:rPr>
          <w:lang w:eastAsia="zh-CN"/>
        </w:rPr>
        <w:t>Option 1: Apply the FR2 HST enhanced requirement only when SMTC &lt;=40ms cases. When SMTC period &gt; 40ms, requirements in Table 9.2.5.2-2 apply.</w:t>
      </w:r>
    </w:p>
    <w:p>
      <w:pPr>
        <w:numPr>
          <w:ilvl w:val="0"/>
          <w:numId w:val="17"/>
        </w:numPr>
        <w:spacing w:after="120" w:afterLines="50" w:line="259" w:lineRule="auto"/>
        <w:ind w:left="1976"/>
        <w:rPr>
          <w:lang w:eastAsia="zh-CN"/>
        </w:rPr>
      </w:pPr>
      <w:r>
        <w:rPr>
          <w:lang w:eastAsia="zh-CN"/>
        </w:rPr>
        <w:t>Option 2: Delete NOTE 3, keep table titles without changes and set M2 = 1.5</w:t>
      </w:r>
    </w:p>
    <w:p>
      <w:pPr>
        <w:numPr>
          <w:ilvl w:val="0"/>
          <w:numId w:val="17"/>
        </w:numPr>
        <w:spacing w:after="120" w:afterLines="50" w:line="259" w:lineRule="auto"/>
        <w:ind w:left="1976"/>
        <w:rPr>
          <w:lang w:eastAsia="zh-CN"/>
        </w:rPr>
      </w:pPr>
      <w:r>
        <w:rPr>
          <w:lang w:eastAsia="zh-CN"/>
        </w:rPr>
        <w:t>Other options are not precluded</w:t>
      </w:r>
    </w:p>
    <w:p>
      <w:pPr>
        <w:spacing w:after="120"/>
        <w:ind w:left="720"/>
        <w:rPr>
          <w:szCs w:val="24"/>
          <w:lang w:eastAsia="zh-CN"/>
        </w:rPr>
      </w:pPr>
      <w:r>
        <w:rPr>
          <w:szCs w:val="24"/>
          <w:lang w:eastAsia="zh-CN"/>
        </w:rPr>
        <w:t>In the discussions, NOTE 3 was defined in the following way: When SMTC period &gt; 40ms, requirements in Table 9.2.5.2-2 apply</w:t>
      </w:r>
    </w:p>
    <w:p>
      <w:pPr>
        <w:spacing w:after="120"/>
        <w:ind w:left="720"/>
        <w:rPr>
          <w:szCs w:val="24"/>
          <w:lang w:eastAsia="zh-CN"/>
        </w:rPr>
      </w:pPr>
    </w:p>
    <w:p>
      <w:pPr>
        <w:spacing w:after="120"/>
        <w:ind w:left="720"/>
        <w:rPr>
          <w:szCs w:val="24"/>
          <w:lang w:eastAsia="zh-CN"/>
        </w:rPr>
      </w:pPr>
      <w:r>
        <w:rPr>
          <w:szCs w:val="24"/>
          <w:lang w:eastAsia="zh-CN"/>
        </w:rPr>
        <w:t>For reference, the subtract from the latest version of TS 38.133 is presented below:</w:t>
      </w:r>
    </w:p>
    <w:p>
      <w:pPr>
        <w:spacing w:after="120"/>
        <w:ind w:left="720"/>
        <w:rPr>
          <w:szCs w:val="24"/>
          <w:lang w:eastAsia="zh-CN"/>
        </w:rPr>
      </w:pPr>
    </w:p>
    <w:p>
      <w:pPr>
        <w:spacing w:after="120"/>
        <w:ind w:left="1136"/>
        <w:rPr>
          <w:szCs w:val="24"/>
          <w:lang w:eastAsia="zh-CN"/>
        </w:rPr>
      </w:pPr>
      <w:r>
        <w:tab/>
      </w:r>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pPr>
        <w:spacing w:after="120"/>
        <w:ind w:left="720"/>
        <w:rPr>
          <w:szCs w:val="24"/>
          <w:lang w:eastAsia="zh-CN"/>
        </w:rPr>
      </w:pPr>
    </w:p>
    <w:p>
      <w:pPr>
        <w:pStyle w:val="76"/>
        <w:rPr>
          <w:lang w:val="en-US"/>
        </w:rPr>
      </w:pPr>
      <w:r>
        <w:rPr>
          <w:lang w:val="en-US"/>
        </w:rPr>
        <w:t>Table 9.2.5.1-2: Time period for PSS/SSS detection, (Frequency range FR2)</w:t>
      </w:r>
    </w:p>
    <w:tbl>
      <w:tblPr>
        <w:tblStyle w:val="49"/>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7"/>
              <w:rPr>
                <w:lang w:val="en-US"/>
              </w:rPr>
            </w:pPr>
            <w:r>
              <w:rPr>
                <w:lang w:val="en-US"/>
              </w:rPr>
              <w:t>DRX cycle</w:t>
            </w:r>
          </w:p>
        </w:tc>
        <w:tc>
          <w:tcPr>
            <w:tcW w:w="4621" w:type="dxa"/>
            <w:tcBorders>
              <w:top w:val="single" w:color="auto" w:sz="4" w:space="0"/>
              <w:left w:val="single" w:color="auto" w:sz="4" w:space="0"/>
              <w:bottom w:val="single" w:color="auto" w:sz="4" w:space="0"/>
              <w:right w:val="single" w:color="auto" w:sz="4" w:space="0"/>
            </w:tcBorders>
          </w:tcPr>
          <w:p>
            <w:pPr>
              <w:pStyle w:val="67"/>
              <w:rPr>
                <w:lang w:val="en-US"/>
              </w:rPr>
            </w:pPr>
            <w:r>
              <w:rPr>
                <w:lang w:val="en-US"/>
              </w:rPr>
              <w:t>T</w:t>
            </w:r>
            <w:r>
              <w:rPr>
                <w:vertAlign w:val="subscript"/>
                <w:lang w:val="en-US"/>
              </w:rPr>
              <w:t>PSS/SSS_sync_intra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No DRX</w:t>
            </w:r>
          </w:p>
        </w:tc>
        <w:tc>
          <w:tcPr>
            <w:tcW w:w="4621"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455"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DRX cycle≤ 320ms</w:t>
            </w:r>
          </w:p>
        </w:tc>
        <w:tc>
          <w:tcPr>
            <w:tcW w:w="4621"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DRX cycle&gt;320ms</w:t>
            </w:r>
          </w:p>
        </w:tc>
        <w:tc>
          <w:tcPr>
            <w:tcW w:w="4621"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6" w:type="dxa"/>
            <w:gridSpan w:val="2"/>
            <w:tcBorders>
              <w:top w:val="single" w:color="auto" w:sz="4" w:space="0"/>
              <w:left w:val="single" w:color="auto" w:sz="4" w:space="0"/>
              <w:bottom w:val="single" w:color="auto" w:sz="4" w:space="0"/>
              <w:right w:val="single" w:color="auto" w:sz="4" w:space="0"/>
            </w:tcBorders>
          </w:tcPr>
          <w:p>
            <w:pPr>
              <w:pStyle w:val="81"/>
              <w:rPr>
                <w:i/>
                <w:lang w:val="en-US"/>
              </w:rPr>
            </w:pPr>
            <w:r>
              <w:rPr>
                <w:lang w:val="en-US"/>
              </w:rPr>
              <w:t>NOTE 1:</w:t>
            </w:r>
            <w:r>
              <w:rPr>
                <w:lang w:val="en-US"/>
              </w:rPr>
              <w:tab/>
            </w:r>
            <w:r>
              <w:rPr>
                <w:lang w:val="en-US"/>
              </w:rPr>
              <w:t>If different SMTC periodicities are configured for different cells, the SMTC period in the requirement is the one used by the cell being identified</w:t>
            </w:r>
          </w:p>
        </w:tc>
      </w:tr>
    </w:tbl>
    <w:p>
      <w:pPr>
        <w:rPr>
          <w:b/>
        </w:rPr>
      </w:pPr>
    </w:p>
    <w:p>
      <w:pPr>
        <w:pStyle w:val="76"/>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Style w:val="49"/>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5"/>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7"/>
              <w:rPr>
                <w:lang w:val="en-US"/>
              </w:rPr>
            </w:pPr>
            <w:r>
              <w:rPr>
                <w:lang w:val="en-US"/>
              </w:rPr>
              <w:t>DRX cycle</w:t>
            </w:r>
          </w:p>
        </w:tc>
        <w:tc>
          <w:tcPr>
            <w:tcW w:w="4621" w:type="dxa"/>
            <w:tcBorders>
              <w:top w:val="single" w:color="auto" w:sz="4" w:space="0"/>
              <w:left w:val="single" w:color="auto" w:sz="4" w:space="0"/>
              <w:bottom w:val="single" w:color="auto" w:sz="4" w:space="0"/>
              <w:right w:val="single" w:color="auto" w:sz="4" w:space="0"/>
            </w:tcBorders>
          </w:tcPr>
          <w:p>
            <w:pPr>
              <w:pStyle w:val="67"/>
              <w:rPr>
                <w:lang w:val="en-US"/>
              </w:rPr>
            </w:pPr>
            <w:r>
              <w:rPr>
                <w:lang w:val="en-US"/>
              </w:rPr>
              <w:t>T</w:t>
            </w:r>
            <w:r>
              <w:rPr>
                <w:vertAlign w:val="subscript"/>
                <w:lang w:val="en-US"/>
              </w:rPr>
              <w:t>PSS/SSS_sync_intra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No DRX</w:t>
            </w:r>
          </w:p>
        </w:tc>
        <w:tc>
          <w:tcPr>
            <w:tcW w:w="4621"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DRX cycle≤ 80ms</w:t>
            </w:r>
          </w:p>
        </w:tc>
        <w:tc>
          <w:tcPr>
            <w:tcW w:w="4621"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455" w:type="dxa"/>
            <w:tcBorders>
              <w:top w:val="single" w:color="auto" w:sz="4" w:space="0"/>
              <w:left w:val="single" w:color="auto" w:sz="4" w:space="0"/>
              <w:bottom w:val="single" w:color="auto" w:sz="4" w:space="0"/>
              <w:right w:val="single" w:color="auto" w:sz="4" w:space="0"/>
            </w:tcBorders>
          </w:tcPr>
          <w:p>
            <w:pPr>
              <w:pStyle w:val="68"/>
              <w:rPr>
                <w:lang w:val="en-US"/>
              </w:rPr>
            </w:pPr>
            <w:r>
              <w:rPr>
                <w:lang w:val="en-US"/>
              </w:rPr>
              <w:t>80ms&lt; DRX cycle≤ 320ms</w:t>
            </w:r>
          </w:p>
        </w:tc>
        <w:tc>
          <w:tcPr>
            <w:tcW w:w="4621"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5"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DRX cycle&gt;320ms</w:t>
            </w:r>
          </w:p>
        </w:tc>
        <w:tc>
          <w:tcPr>
            <w:tcW w:w="4621" w:type="dxa"/>
            <w:tcBorders>
              <w:top w:val="single" w:color="auto" w:sz="4" w:space="0"/>
              <w:left w:val="single" w:color="auto" w:sz="4" w:space="0"/>
              <w:bottom w:val="single" w:color="auto" w:sz="4" w:space="0"/>
              <w:right w:val="single" w:color="auto" w:sz="4" w:space="0"/>
            </w:tcBorders>
          </w:tcPr>
          <w:p>
            <w:pPr>
              <w:pStyle w:val="68"/>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6" w:type="dxa"/>
            <w:gridSpan w:val="2"/>
            <w:tcBorders>
              <w:top w:val="single" w:color="auto" w:sz="4" w:space="0"/>
              <w:left w:val="single" w:color="auto" w:sz="4" w:space="0"/>
              <w:bottom w:val="single" w:color="auto" w:sz="4" w:space="0"/>
              <w:right w:val="single" w:color="auto" w:sz="4" w:space="0"/>
            </w:tcBorders>
          </w:tcPr>
          <w:p>
            <w:pPr>
              <w:pStyle w:val="81"/>
              <w:rPr>
                <w:lang w:val="en-US"/>
              </w:rPr>
            </w:pPr>
            <w:r>
              <w:rPr>
                <w:lang w:val="en-US"/>
              </w:rPr>
              <w:t>NOTE 1:</w:t>
            </w:r>
            <w:r>
              <w:rPr>
                <w:lang w:val="en-US"/>
              </w:rPr>
              <w:tab/>
            </w:r>
            <w:r>
              <w:rPr>
                <w:lang w:val="en-US"/>
              </w:rPr>
              <w:t>If different SMTC periodicities are configured for different cells, the SMTC period in the requirement is the one used by the cell being identified</w:t>
            </w:r>
          </w:p>
          <w:p>
            <w:pPr>
              <w:pStyle w:val="81"/>
              <w:rPr>
                <w:lang w:val="en-US"/>
              </w:rPr>
            </w:pPr>
            <w:r>
              <w:rPr>
                <w:lang w:val="en-US"/>
              </w:rPr>
              <w:t>NOTE 2:</w:t>
            </w:r>
            <w:r>
              <w:rPr>
                <w:lang w:val="en-US"/>
              </w:rPr>
              <w:tab/>
            </w:r>
            <w:r>
              <w:rPr>
                <w:lang w:val="en-US"/>
              </w:rPr>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pPr>
              <w:pStyle w:val="81"/>
              <w:rPr>
                <w:lang w:val="en-US"/>
              </w:rPr>
            </w:pPr>
            <w:r>
              <w:rPr>
                <w:lang w:val="en-US"/>
              </w:rPr>
              <w:t>NOTE 3:</w:t>
            </w:r>
            <w:r>
              <w:rPr>
                <w:lang w:val="en-US"/>
              </w:rPr>
              <w:tab/>
            </w:r>
            <w:r>
              <w:rPr>
                <w:lang w:val="en-US"/>
              </w:rPr>
              <w:t>M</w:t>
            </w:r>
            <w:r>
              <w:rPr>
                <w:vertAlign w:val="subscript"/>
                <w:lang w:val="en-US"/>
              </w:rPr>
              <w:t>pss/sss_sync_w/o_gaps</w:t>
            </w:r>
            <w:r>
              <w:rPr>
                <w:lang w:val="en-US"/>
              </w:rPr>
              <w:t xml:space="preserve"> =24.</w:t>
            </w:r>
          </w:p>
        </w:tc>
      </w:tr>
    </w:tbl>
    <w:p>
      <w:pPr>
        <w:spacing w:after="120"/>
        <w:ind w:left="720"/>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spacing w:after="120"/>
        <w:ind w:left="1496" w:firstLineChars="0"/>
        <w:rPr>
          <w:rFonts w:eastAsia="宋体"/>
          <w:szCs w:val="24"/>
          <w:lang w:eastAsia="zh-CN"/>
        </w:rPr>
      </w:pPr>
      <w:r>
        <w:rPr>
          <w:rFonts w:eastAsia="宋体"/>
          <w:szCs w:val="24"/>
          <w:lang w:eastAsia="zh-CN"/>
        </w:rPr>
        <w:t xml:space="preserve">Proposal 1 (Samsung): For SMTC limit in HST FR2 enhancement requirements, to adopt the below Option 1, i.e., </w:t>
      </w:r>
    </w:p>
    <w:p>
      <w:pPr>
        <w:pStyle w:val="149"/>
        <w:numPr>
          <w:ilvl w:val="2"/>
          <w:numId w:val="7"/>
        </w:numPr>
        <w:spacing w:after="120"/>
        <w:ind w:firstLineChars="0"/>
        <w:rPr>
          <w:rFonts w:eastAsia="宋体"/>
          <w:szCs w:val="24"/>
          <w:lang w:eastAsia="zh-CN"/>
        </w:rPr>
      </w:pPr>
      <w:r>
        <w:rPr>
          <w:szCs w:val="24"/>
          <w:lang w:eastAsia="zh-CN"/>
        </w:rPr>
        <w:t>Option 1: Apply the FR2 HST enhanced requirement only when SMTC &lt;=40ms cases. When SMTC period &gt; 40ms, requirements in Table 9.2.5.2-2 apply.</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We prefer to respect the previous agreement. So Option 1 is recommended.</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(Nokia): Legacy requirements for PSS/SSS detection and measurement delays apply to FR2 HST when SMTC periodicity &gt; 40 ms. </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pPr>
        <w:pStyle w:val="149"/>
        <w:numPr>
          <w:ilvl w:val="2"/>
          <w:numId w:val="7"/>
        </w:numPr>
        <w:overflowPunct/>
        <w:autoSpaceDE/>
        <w:autoSpaceDN/>
        <w:adjustRightInd/>
        <w:spacing w:after="120"/>
        <w:ind w:firstLineChars="0"/>
        <w:textAlignment w:val="auto"/>
        <w:rPr>
          <w:rFonts w:eastAsia="宋体"/>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pPr>
        <w:pStyle w:val="149"/>
        <w:numPr>
          <w:ilvl w:val="1"/>
          <w:numId w:val="7"/>
        </w:numPr>
        <w:spacing w:after="120"/>
        <w:ind w:left="1496" w:firstLineChars="0"/>
        <w:rPr>
          <w:rFonts w:eastAsia="宋体"/>
          <w:szCs w:val="24"/>
          <w:lang w:eastAsia="zh-CN"/>
        </w:rPr>
      </w:pPr>
      <w:r>
        <w:rPr>
          <w:rFonts w:eastAsia="宋体"/>
          <w:szCs w:val="24"/>
          <w:lang w:eastAsia="zh-CN"/>
        </w:rPr>
        <w:t>Proposal 5 (Nokia): For UE supporting power class 6 with highSpeedMeasFlagFR2-r17 configured, if SMTC &lt;= 40ms, TSSB_measurement_period_intra is given in Table 9.2.5.2-7; [otherwise, T SSB_measurement_period_intra is given in Table 9.2.5.2-2.]</w:t>
      </w:r>
    </w:p>
    <w:p>
      <w:pPr>
        <w:pStyle w:val="149"/>
        <w:numPr>
          <w:ilvl w:val="2"/>
          <w:numId w:val="7"/>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Note: Operation with T SSB_measurement_period_intra in Table 9.2.5.2-2 may not be guaranteed for the maximum speed under high-speed deployment scenarios considered in this release.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pPr>
        <w:pStyle w:val="149"/>
        <w:numPr>
          <w:ilvl w:val="1"/>
          <w:numId w:val="7"/>
        </w:numPr>
        <w:ind w:left="1496" w:firstLineChars="0"/>
        <w:rPr>
          <w:rFonts w:eastAsia="宋体"/>
          <w:szCs w:val="24"/>
          <w:lang w:eastAsia="zh-CN"/>
        </w:rPr>
      </w:pPr>
      <w:r>
        <w:rPr>
          <w:rFonts w:eastAsia="宋体"/>
          <w:szCs w:val="24"/>
          <w:lang w:eastAsia="zh-CN"/>
        </w:rPr>
        <w:t>Option 1 [Samsung, CATT, ZTE]: Apply the FR2 HST enhanced requirement only when SMTC &lt;=40ms cases. When SMTC period &gt; 40ms, requirements in Table 9.2.5.2-2 apply.</w:t>
      </w:r>
    </w:p>
    <w:p>
      <w:pPr>
        <w:pStyle w:val="149"/>
        <w:numPr>
          <w:ilvl w:val="1"/>
          <w:numId w:val="7"/>
        </w:numPr>
        <w:ind w:left="1496" w:firstLineChars="0"/>
        <w:rPr>
          <w:rFonts w:eastAsia="宋体"/>
          <w:szCs w:val="24"/>
          <w:lang w:eastAsia="zh-CN"/>
        </w:rPr>
      </w:pPr>
      <w:r>
        <w:rPr>
          <w:rFonts w:eastAsia="宋体"/>
          <w:szCs w:val="24"/>
          <w:lang w:eastAsia="zh-CN"/>
        </w:rPr>
        <w:t>Option 2 [Nokia]: Add a clarification Note in Clause 9.2.5.1:</w:t>
      </w:r>
      <w:r>
        <w:rPr>
          <w:rFonts w:eastAsia="宋体"/>
          <w:szCs w:val="24"/>
          <w:lang w:eastAsia="zh-CN"/>
        </w:rPr>
        <w:br w:type="textWrapping"/>
      </w:r>
      <w:r>
        <w:rPr>
          <w:rFonts w:eastAsia="宋体"/>
          <w:szCs w:val="24"/>
          <w:lang w:eastAsia="zh-CN"/>
        </w:rPr>
        <w:t>Operation with T</w:t>
      </w:r>
      <w:r>
        <w:rPr>
          <w:rFonts w:eastAsia="宋体"/>
          <w:szCs w:val="24"/>
          <w:vertAlign w:val="subscript"/>
          <w:lang w:eastAsia="zh-CN"/>
        </w:rPr>
        <w:t xml:space="preserve">PSS/SSS_sync_intra </w:t>
      </w:r>
      <w:r>
        <w:rPr>
          <w:rFonts w:eastAsia="宋体"/>
          <w:szCs w:val="24"/>
          <w:lang w:eastAsia="zh-CN"/>
        </w:rPr>
        <w:t>in Table 9.2.5.1-2 (T</w:t>
      </w:r>
      <w:r>
        <w:rPr>
          <w:rFonts w:eastAsia="宋体"/>
          <w:szCs w:val="24"/>
          <w:vertAlign w:val="subscript"/>
          <w:lang w:eastAsia="zh-CN"/>
        </w:rPr>
        <w:t>SSB_measurement_period_intra</w:t>
      </w:r>
      <w:r>
        <w:rPr>
          <w:rFonts w:eastAsia="宋体"/>
          <w:szCs w:val="24"/>
          <w:lang w:eastAsia="zh-CN"/>
        </w:rPr>
        <w:t xml:space="preserve"> in Table 9.2.5.2-2) may not be guaranteed for the maximum speed under high-speed deployment scenarios considered in this release.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96" w:firstLineChars="0"/>
        <w:textAlignment w:val="auto"/>
        <w:rPr>
          <w:rFonts w:eastAsia="宋体"/>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ype="textWrapping"/>
      </w:r>
      <w:r>
        <w:rPr>
          <w:szCs w:val="24"/>
          <w:lang w:eastAsia="zh-CN"/>
        </w:rPr>
        <w:t>Can Option 2 be agreeable?</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890" w:author="Ming Li L" w:date="2022-08-15T19:19: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891" w:author="Ming Li L" w:date="2022-08-15T19:19:00Z">
              <w:r>
                <w:rPr>
                  <w:rFonts w:eastAsiaTheme="minorEastAsia"/>
                  <w:lang w:eastAsia="zh-CN"/>
                </w:rPr>
                <w:t>We support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892" w:author="Chu-Hsiang Huang" w:date="2022-08-15T15:26:00Z">
              <w:r>
                <w:rPr>
                  <w:rFonts w:eastAsiaTheme="minorEastAsia"/>
                  <w:lang w:eastAsia="zh-CN"/>
                </w:rPr>
                <w:delText>YYY</w:delText>
              </w:r>
            </w:del>
            <w:ins w:id="893" w:author="Chu-Hsiang Huang" w:date="2022-08-15T15:26: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894"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895" w:author="CATT" w:date="2022-08-16T19:00:00Z">
              <w:r>
                <w:rPr>
                  <w:rFonts w:eastAsiaTheme="minorEastAsia"/>
                  <w:lang w:eastAsia="zh-CN"/>
                </w:rPr>
                <w:delText>ZZZ</w:delText>
              </w:r>
            </w:del>
            <w:ins w:id="896" w:author="CATT" w:date="2022-08-16T19:00: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rFonts w:eastAsiaTheme="minorEastAsia"/>
                <w:lang w:eastAsia="zh-CN"/>
              </w:rPr>
            </w:pPr>
            <w:ins w:id="897" w:author="CATT" w:date="2022-08-16T19:00:00Z">
              <w:r>
                <w:rPr>
                  <w:rFonts w:hint="eastAsia" w:eastAsiaTheme="minorEastAsia"/>
                  <w:lang w:eastAsia="zh-CN"/>
                </w:rPr>
                <w:t xml:space="preserve">We support option 1. For concern from option 2, we understand. </w:t>
              </w:r>
            </w:ins>
            <w:ins w:id="898" w:author="CATT" w:date="2022-08-16T19:00:00Z">
              <w:r>
                <w:rPr>
                  <w:rFonts w:eastAsiaTheme="minorEastAsia"/>
                  <w:lang w:eastAsia="zh-CN"/>
                </w:rPr>
                <w:t>B</w:t>
              </w:r>
            </w:ins>
            <w:ins w:id="899" w:author="CATT" w:date="2022-08-16T19:00:00Z">
              <w:r>
                <w:rPr>
                  <w:rFonts w:hint="eastAsia" w:eastAsiaTheme="minorEastAsia"/>
                  <w:lang w:eastAsia="zh-CN"/>
                </w:rPr>
                <w:t>ut we</w:t>
              </w:r>
            </w:ins>
            <w:ins w:id="900" w:author="CATT" w:date="2022-08-16T19:01:00Z">
              <w:r>
                <w:rPr>
                  <w:rFonts w:hint="eastAsia" w:eastAsiaTheme="minorEastAsia"/>
                  <w:lang w:eastAsia="zh-CN"/>
                </w:rPr>
                <w:t xml:space="preserve"> don</w:t>
              </w:r>
            </w:ins>
            <w:ins w:id="901" w:author="CATT" w:date="2022-08-16T19:01:00Z">
              <w:r>
                <w:rPr>
                  <w:rFonts w:eastAsiaTheme="minorEastAsia"/>
                  <w:lang w:eastAsia="zh-CN"/>
                </w:rPr>
                <w:t>’</w:t>
              </w:r>
            </w:ins>
            <w:ins w:id="902" w:author="CATT" w:date="2022-08-16T19:01:00Z">
              <w:r>
                <w:rPr>
                  <w:rFonts w:hint="eastAsia" w:eastAsiaTheme="minorEastAsia"/>
                  <w:lang w:eastAsia="zh-CN"/>
                </w:rPr>
                <w:t xml:space="preserve">t think </w:t>
              </w:r>
            </w:ins>
            <w:ins w:id="903" w:author="CATT" w:date="2022-08-16T19:01:00Z">
              <w:r>
                <w:rPr>
                  <w:rFonts w:eastAsiaTheme="minorEastAsia"/>
                  <w:lang w:eastAsia="zh-CN"/>
                </w:rPr>
                <w:t>it is</w:t>
              </w:r>
            </w:ins>
            <w:ins w:id="904" w:author="CATT" w:date="2022-08-16T19:01:00Z">
              <w:r>
                <w:rPr>
                  <w:rFonts w:hint="eastAsia" w:eastAsiaTheme="minorEastAsia"/>
                  <w:lang w:eastAsia="zh-CN"/>
                </w:rPr>
                <w:t xml:space="preserve"> necessary to add the note in spec. In similar situation before, if the legacy </w:t>
              </w:r>
            </w:ins>
            <w:ins w:id="905" w:author="CATT" w:date="2022-08-16T19:02:00Z">
              <w:r>
                <w:rPr>
                  <w:rFonts w:hint="eastAsia" w:eastAsiaTheme="minorEastAsia"/>
                  <w:lang w:eastAsia="zh-CN"/>
                </w:rPr>
                <w:t xml:space="preserve">requirements cannot guaranteed, there is no such note. </w:t>
              </w:r>
            </w:ins>
            <w:ins w:id="906" w:author="CATT" w:date="2022-08-16T19:03:00Z">
              <w:r>
                <w:rPr>
                  <w:rFonts w:eastAsiaTheme="minorEastAsia"/>
                  <w:lang w:eastAsia="zh-CN"/>
                </w:rPr>
                <w:t>W</w:t>
              </w:r>
            </w:ins>
            <w:ins w:id="907" w:author="CATT" w:date="2022-08-16T19:03:00Z">
              <w:r>
                <w:rPr>
                  <w:rFonts w:hint="eastAsia" w:eastAsiaTheme="minorEastAsia"/>
                  <w:lang w:eastAsia="zh-CN"/>
                </w:rPr>
                <w:t xml:space="preserve">e accepted to add it in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8" w:author="ZTE-Chenchen" w:date="2022-08-17T09:51:46Z"/>
        </w:trPr>
        <w:tc>
          <w:tcPr>
            <w:tcW w:w="1236" w:type="dxa"/>
          </w:tcPr>
          <w:p>
            <w:pPr>
              <w:overflowPunct w:val="0"/>
              <w:autoSpaceDE w:val="0"/>
              <w:autoSpaceDN w:val="0"/>
              <w:adjustRightInd w:val="0"/>
              <w:spacing w:after="120"/>
              <w:textAlignment w:val="baseline"/>
              <w:rPr>
                <w:ins w:id="909" w:author="ZTE-Chenchen" w:date="2022-08-17T09:51:46Z"/>
                <w:rFonts w:hint="default" w:eastAsiaTheme="minorEastAsia"/>
                <w:lang w:val="en-US" w:eastAsia="zh-CN"/>
              </w:rPr>
            </w:pPr>
            <w:ins w:id="910" w:author="ZTE-Chenchen" w:date="2022-08-17T09:51:48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911" w:author="ZTE-Chenchen" w:date="2022-08-17T09:51:46Z"/>
                <w:rFonts w:hint="default" w:eastAsiaTheme="minorEastAsia"/>
                <w:lang w:val="en-US" w:eastAsia="zh-CN"/>
              </w:rPr>
            </w:pPr>
            <w:ins w:id="912" w:author="ZTE-Chenchen" w:date="2022-08-17T09:51:51Z">
              <w:r>
                <w:rPr>
                  <w:rFonts w:hint="eastAsia" w:eastAsiaTheme="minorEastAsia"/>
                  <w:lang w:val="en-US" w:eastAsia="zh-CN"/>
                </w:rPr>
                <w:t>P</w:t>
              </w:r>
            </w:ins>
            <w:ins w:id="913" w:author="ZTE-Chenchen" w:date="2022-08-17T09:51:52Z">
              <w:r>
                <w:rPr>
                  <w:rFonts w:hint="eastAsia" w:eastAsiaTheme="minorEastAsia"/>
                  <w:lang w:val="en-US" w:eastAsia="zh-CN"/>
                </w:rPr>
                <w:t>refe</w:t>
              </w:r>
            </w:ins>
            <w:ins w:id="914" w:author="ZTE-Chenchen" w:date="2022-08-17T09:51:53Z">
              <w:r>
                <w:rPr>
                  <w:rFonts w:hint="eastAsia" w:eastAsiaTheme="minorEastAsia"/>
                  <w:lang w:val="en-US" w:eastAsia="zh-CN"/>
                </w:rPr>
                <w:t>r Op</w:t>
              </w:r>
            </w:ins>
            <w:ins w:id="915" w:author="ZTE-Chenchen" w:date="2022-08-17T09:51:54Z">
              <w:r>
                <w:rPr>
                  <w:rFonts w:hint="eastAsia" w:eastAsiaTheme="minorEastAsia"/>
                  <w:lang w:val="en-US" w:eastAsia="zh-CN"/>
                </w:rPr>
                <w:t>tion 1</w:t>
              </w:r>
            </w:ins>
            <w:ins w:id="916" w:author="ZTE-Chenchen" w:date="2022-08-17T09:51:55Z">
              <w:r>
                <w:rPr>
                  <w:rFonts w:hint="eastAsia" w:eastAsiaTheme="minorEastAsia"/>
                  <w:lang w:val="en-US" w:eastAsia="zh-CN"/>
                </w:rPr>
                <w:t>.</w:t>
              </w:r>
            </w:ins>
          </w:p>
        </w:tc>
      </w:tr>
    </w:tbl>
    <w:p>
      <w:pPr>
        <w:spacing w:after="120"/>
        <w:rPr>
          <w:szCs w:val="24"/>
          <w:lang w:eastAsia="zh-CN"/>
        </w:rPr>
      </w:pPr>
    </w:p>
    <w:p>
      <w:pPr>
        <w:pStyle w:val="4"/>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The requirements on intrafrequency measurement without measurement gaps are defined in Caluse 9.2.5 of TS 38.133:</w:t>
      </w:r>
    </w:p>
    <w:p>
      <w:pPr>
        <w:pStyle w:val="74"/>
        <w:ind w:left="1004"/>
      </w:pPr>
      <w:r>
        <w:tab/>
      </w:r>
      <w:r>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pPr>
        <w:pStyle w:val="74"/>
        <w:ind w:left="1004"/>
      </w:pPr>
      <w:r>
        <w:tab/>
      </w:r>
      <w:r>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However, power class 6 UEs are not present in the requirements above.</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Note, that Mpss/sss_sync_w/o_gaps and Mmeas_period_w/o_gaps are not used for the enhanced requirements when DRX cycle &lt;= 80 ms.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overflowPunct/>
        <w:autoSpaceDE/>
        <w:autoSpaceDN/>
        <w:adjustRightInd/>
        <w:spacing w:after="120"/>
        <w:ind w:left="1440" w:firstLineChars="0"/>
        <w:textAlignment w:val="auto"/>
        <w:rPr>
          <w:rFonts w:eastAsia="宋体"/>
          <w:color w:val="7F7F7F" w:themeColor="background1" w:themeShade="80"/>
          <w:szCs w:val="24"/>
          <w:lang w:eastAsia="zh-CN"/>
        </w:rPr>
      </w:pPr>
      <w:r>
        <w:rPr>
          <w:rFonts w:eastAsia="宋体"/>
          <w:szCs w:val="24"/>
          <w:lang w:eastAsia="zh-CN"/>
        </w:rPr>
        <w:t xml:space="preserve">Proposal 1 (CATT): In Table 9.2.5.1-11 &amp; Table 9.2.5.2-7, use Mpss/sss_sync_w/o_gaps and Mmeas_period_w/o_gaps as 24 for power class 6 when DRX cycle &gt; 80ms. </w:t>
      </w:r>
      <w:r>
        <w:rPr>
          <w:rFonts w:eastAsia="宋体"/>
          <w:color w:val="7F7F7F" w:themeColor="background1" w:themeShade="80"/>
          <w:szCs w:val="24"/>
          <w:lang w:eastAsia="zh-CN"/>
        </w:rPr>
        <w:t>The same principle is applied in intra-frequency measurement with measurement gaps.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welcomed to discuss whether Proposal 1 is agreeable.</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Proposal is agreeable, then shall “</w:t>
      </w:r>
      <w:r>
        <w:t>NOTE 3:</w:t>
      </w:r>
      <w:r>
        <w:tab/>
      </w:r>
      <w:r>
        <w:t>M</w:t>
      </w:r>
      <w:r>
        <w:rPr>
          <w:vertAlign w:val="subscript"/>
        </w:rPr>
        <w:t>pss/sss_sync_w/o_gaps</w:t>
      </w:r>
      <w:r>
        <w:t xml:space="preserve"> =24</w:t>
      </w:r>
      <w:r>
        <w:rPr>
          <w:rFonts w:eastAsia="宋体"/>
          <w:szCs w:val="24"/>
          <w:lang w:eastAsia="zh-CN"/>
        </w:rPr>
        <w:t>” be needed in HST FR2 enhanced tables?</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917" w:author="Ming Li L" w:date="2022-08-15T19:19:00Z">
              <w:r>
                <w:rPr>
                  <w:rFonts w:eastAsiaTheme="minorEastAsia"/>
                  <w:lang w:eastAsia="zh-CN"/>
                </w:rPr>
                <w:t xml:space="preserve">Ericsson </w:t>
              </w:r>
            </w:ins>
          </w:p>
        </w:tc>
        <w:tc>
          <w:tcPr>
            <w:tcW w:w="8395" w:type="dxa"/>
          </w:tcPr>
          <w:p>
            <w:pPr>
              <w:overflowPunct w:val="0"/>
              <w:autoSpaceDE w:val="0"/>
              <w:autoSpaceDN w:val="0"/>
              <w:adjustRightInd w:val="0"/>
              <w:spacing w:after="120"/>
              <w:textAlignment w:val="baseline"/>
              <w:rPr>
                <w:rFonts w:eastAsiaTheme="minorEastAsia"/>
                <w:lang w:eastAsia="zh-CN"/>
              </w:rPr>
            </w:pPr>
            <w:ins w:id="918" w:author="Ming Li L" w:date="2022-08-15T19:19:00Z">
              <w:r>
                <w:rPr>
                  <w:rFonts w:eastAsiaTheme="minorEastAsia"/>
                  <w:lang w:eastAsia="zh-CN"/>
                </w:rPr>
                <w:t xml:space="preserve">We can support Proposal 1, it is helpful to better interpretation.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919" w:author="Chu-Hsiang Huang" w:date="2022-08-15T15:29:00Z">
              <w:r>
                <w:rPr>
                  <w:rFonts w:eastAsiaTheme="minorEastAsia"/>
                  <w:lang w:eastAsia="zh-CN"/>
                </w:rPr>
                <w:delText>YYY</w:delText>
              </w:r>
            </w:del>
            <w:ins w:id="920" w:author="Chu-Hsiang Huang" w:date="2022-08-15T15:29:00Z">
              <w:r>
                <w:rPr>
                  <w:rFonts w:eastAsiaTheme="minorEastAsia"/>
                  <w:lang w:eastAsia="zh-CN"/>
                </w:rPr>
                <w:t>QC</w:t>
              </w:r>
            </w:ins>
          </w:p>
        </w:tc>
        <w:tc>
          <w:tcPr>
            <w:tcW w:w="8395" w:type="dxa"/>
          </w:tcPr>
          <w:p>
            <w:pPr>
              <w:overflowPunct w:val="0"/>
              <w:autoSpaceDE w:val="0"/>
              <w:autoSpaceDN w:val="0"/>
              <w:adjustRightInd w:val="0"/>
              <w:spacing w:after="120"/>
              <w:textAlignment w:val="baseline"/>
              <w:rPr>
                <w:ins w:id="921" w:author="Chu-Hsiang Huang" w:date="2022-08-15T15:31:00Z"/>
                <w:rFonts w:eastAsiaTheme="minorEastAsia"/>
                <w:lang w:eastAsia="zh-CN"/>
              </w:rPr>
            </w:pPr>
            <w:ins w:id="922" w:author="Chu-Hsiang Huang" w:date="2022-08-15T15:29:00Z">
              <w:r>
                <w:rPr>
                  <w:rFonts w:eastAsiaTheme="minorEastAsia"/>
                  <w:lang w:eastAsia="zh-CN"/>
                </w:rPr>
                <w:t xml:space="preserve">Proposal 1 is captured in spec already, can CATT clarify that is there any further </w:t>
              </w:r>
            </w:ins>
            <w:ins w:id="923" w:author="Chu-Hsiang Huang" w:date="2022-08-15T15:31:00Z">
              <w:r>
                <w:rPr>
                  <w:rFonts w:eastAsiaTheme="minorEastAsia"/>
                  <w:lang w:eastAsia="zh-CN"/>
                </w:rPr>
                <w:t>agreement is needed? The proposed change in CR is in the table already:</w:t>
              </w:r>
            </w:ins>
          </w:p>
          <w:p>
            <w:pPr>
              <w:pStyle w:val="76"/>
              <w:overflowPunct w:val="0"/>
              <w:autoSpaceDE w:val="0"/>
              <w:autoSpaceDN w:val="0"/>
              <w:adjustRightInd w:val="0"/>
              <w:textAlignment w:val="baseline"/>
              <w:rPr>
                <w:ins w:id="924" w:author="Chu-Hsiang Huang" w:date="2022-08-15T15:31:00Z"/>
                <w:rFonts w:eastAsia="Yu Mincho"/>
              </w:rPr>
            </w:pPr>
            <w:ins w:id="925" w:author="Chu-Hsiang Huang" w:date="2022-08-15T15:31:00Z">
              <w:r>
                <w:rPr>
                  <w:rFonts w:eastAsia="Yu Mincho"/>
                </w:rPr>
                <w:t>Table 9.2.5.1-11: Time period for PSS/SSS detection when [</w:t>
              </w:r>
            </w:ins>
            <w:ins w:id="926" w:author="Chu-Hsiang Huang" w:date="2022-08-15T15:31:00Z">
              <w:r>
                <w:rPr>
                  <w:rFonts w:eastAsia="Yu Mincho"/>
                  <w:i/>
                  <w:iCs/>
                </w:rPr>
                <w:t>highSpeedMeasFlagFR2-r17</w:t>
              </w:r>
            </w:ins>
            <w:ins w:id="927" w:author="Chu-Hsiang Huang" w:date="2022-08-15T15:31:00Z">
              <w:r>
                <w:rPr>
                  <w:rFonts w:eastAsia="Yu Mincho"/>
                </w:rPr>
                <w:t>] is configured, (Frequency range FR2) when SMTC period &lt;= 40ms</w:t>
              </w:r>
            </w:ins>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4"/>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8" w:author="Chu-Hsiang Huang" w:date="2022-08-15T15:31:00Z"/>
              </w:trPr>
              <w:tc>
                <w:tcPr>
                  <w:tcW w:w="4620" w:type="dxa"/>
                  <w:tcBorders>
                    <w:top w:val="single" w:color="auto" w:sz="4" w:space="0"/>
                    <w:left w:val="single" w:color="auto" w:sz="4" w:space="0"/>
                    <w:bottom w:val="single" w:color="auto" w:sz="4" w:space="0"/>
                    <w:right w:val="single" w:color="auto" w:sz="4" w:space="0"/>
                  </w:tcBorders>
                </w:tcPr>
                <w:p>
                  <w:pPr>
                    <w:pStyle w:val="67"/>
                    <w:rPr>
                      <w:ins w:id="929" w:author="Chu-Hsiang Huang" w:date="2022-08-15T15:31:00Z"/>
                    </w:rPr>
                  </w:pPr>
                  <w:ins w:id="930" w:author="Chu-Hsiang Huang" w:date="2022-08-15T15:31:00Z">
                    <w:r>
                      <w:rPr/>
                      <w:t>DRX cycle</w:t>
                    </w:r>
                  </w:ins>
                </w:p>
              </w:tc>
              <w:tc>
                <w:tcPr>
                  <w:tcW w:w="4621" w:type="dxa"/>
                  <w:tcBorders>
                    <w:top w:val="single" w:color="auto" w:sz="4" w:space="0"/>
                    <w:left w:val="single" w:color="auto" w:sz="4" w:space="0"/>
                    <w:bottom w:val="single" w:color="auto" w:sz="4" w:space="0"/>
                    <w:right w:val="single" w:color="auto" w:sz="4" w:space="0"/>
                  </w:tcBorders>
                </w:tcPr>
                <w:p>
                  <w:pPr>
                    <w:pStyle w:val="67"/>
                    <w:rPr>
                      <w:ins w:id="931" w:author="Chu-Hsiang Huang" w:date="2022-08-15T15:31:00Z"/>
                    </w:rPr>
                  </w:pPr>
                  <w:ins w:id="932" w:author="Chu-Hsiang Huang" w:date="2022-08-15T15:31:00Z">
                    <w:r>
                      <w:rPr/>
                      <w:t>T</w:t>
                    </w:r>
                  </w:ins>
                  <w:ins w:id="933" w:author="Chu-Hsiang Huang" w:date="2022-08-15T15:31:00Z">
                    <w:r>
                      <w:rPr>
                        <w:vertAlign w:val="subscript"/>
                      </w:rPr>
                      <w:t>PSS/SSS_sync_intra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4" w:author="Chu-Hsiang Huang" w:date="2022-08-15T15:31:00Z"/>
              </w:trPr>
              <w:tc>
                <w:tcPr>
                  <w:tcW w:w="4620" w:type="dxa"/>
                  <w:tcBorders>
                    <w:top w:val="single" w:color="auto" w:sz="4" w:space="0"/>
                    <w:left w:val="single" w:color="auto" w:sz="4" w:space="0"/>
                    <w:bottom w:val="single" w:color="auto" w:sz="4" w:space="0"/>
                    <w:right w:val="single" w:color="auto" w:sz="4" w:space="0"/>
                  </w:tcBorders>
                </w:tcPr>
                <w:p>
                  <w:pPr>
                    <w:pStyle w:val="68"/>
                    <w:rPr>
                      <w:ins w:id="935" w:author="Chu-Hsiang Huang" w:date="2022-08-15T15:31:00Z"/>
                    </w:rPr>
                  </w:pPr>
                  <w:ins w:id="936" w:author="Chu-Hsiang Huang" w:date="2022-08-15T15:31:00Z">
                    <w:r>
                      <w:rPr/>
                      <w:t>No DRX</w:t>
                    </w:r>
                  </w:ins>
                </w:p>
              </w:tc>
              <w:tc>
                <w:tcPr>
                  <w:tcW w:w="4621" w:type="dxa"/>
                  <w:tcBorders>
                    <w:top w:val="single" w:color="auto" w:sz="4" w:space="0"/>
                    <w:left w:val="single" w:color="auto" w:sz="4" w:space="0"/>
                    <w:bottom w:val="single" w:color="auto" w:sz="4" w:space="0"/>
                    <w:right w:val="single" w:color="auto" w:sz="4" w:space="0"/>
                  </w:tcBorders>
                </w:tcPr>
                <w:p>
                  <w:pPr>
                    <w:pStyle w:val="68"/>
                    <w:rPr>
                      <w:ins w:id="937" w:author="Chu-Hsiang Huang" w:date="2022-08-15T15:31:00Z"/>
                    </w:rPr>
                  </w:pPr>
                  <w:ins w:id="938" w:author="Chu-Hsiang Huang" w:date="2022-08-15T15:31:00Z">
                    <w:r>
                      <w:rPr/>
                      <w:t>max(600ms, ceil(M1</w:t>
                    </w:r>
                  </w:ins>
                  <w:ins w:id="939" w:author="Chu-Hsiang Huang" w:date="2022-08-15T15:31:00Z">
                    <w:r>
                      <w:rPr>
                        <w:vertAlign w:val="superscript"/>
                      </w:rPr>
                      <w:t xml:space="preserve">Note 2 </w:t>
                    </w:r>
                  </w:ins>
                  <w:ins w:id="940" w:author="Chu-Hsiang Huang" w:date="2022-08-15T15:31:00Z">
                    <w:r>
                      <w:rPr/>
                      <w:t>x K</w:t>
                    </w:r>
                  </w:ins>
                  <w:ins w:id="941" w:author="Chu-Hsiang Huang" w:date="2022-08-15T15:31:00Z">
                    <w:r>
                      <w:rPr>
                        <w:vertAlign w:val="subscript"/>
                      </w:rPr>
                      <w:t>p</w:t>
                    </w:r>
                  </w:ins>
                  <w:ins w:id="942" w:author="Chu-Hsiang Huang" w:date="2022-08-15T15:31:00Z">
                    <w:r>
                      <w:rPr/>
                      <w:t xml:space="preserve"> x K</w:t>
                    </w:r>
                  </w:ins>
                  <w:ins w:id="943" w:author="Chu-Hsiang Huang" w:date="2022-08-15T15:31:00Z">
                    <w:r>
                      <w:rPr>
                        <w:vertAlign w:val="subscript"/>
                        <w:lang w:val="en-US"/>
                      </w:rPr>
                      <w:t>layer1_measurement</w:t>
                    </w:r>
                  </w:ins>
                  <w:ins w:id="944" w:author="Chu-Hsiang Huang" w:date="2022-08-15T15:31:00Z">
                    <w:r>
                      <w:rPr/>
                      <w:t>)</w:t>
                    </w:r>
                  </w:ins>
                  <w:ins w:id="945" w:author="Chu-Hsiang Huang" w:date="2022-08-15T15:31:00Z">
                    <w:r>
                      <w:rPr>
                        <w:vertAlign w:val="subscript"/>
                      </w:rPr>
                      <w:t xml:space="preserve">  </w:t>
                    </w:r>
                  </w:ins>
                  <w:ins w:id="946" w:author="Chu-Hsiang Huang" w:date="2022-08-15T15:31:00Z">
                    <w:r>
                      <w:rPr/>
                      <w:t>x SMTC period)</w:t>
                    </w:r>
                  </w:ins>
                  <w:ins w:id="947" w:author="Chu-Hsiang Huang" w:date="2022-08-15T15:31:00Z">
                    <w:r>
                      <w:rPr>
                        <w:vertAlign w:val="superscript"/>
                      </w:rPr>
                      <w:t>Note 1</w:t>
                    </w:r>
                  </w:ins>
                  <w:ins w:id="948" w:author="Chu-Hsiang Huang" w:date="2022-08-15T15:31:00Z">
                    <w:r>
                      <w:rPr/>
                      <w:t xml:space="preserve"> x CSSF</w:t>
                    </w:r>
                  </w:ins>
                  <w:ins w:id="949" w:author="Chu-Hsiang Huang" w:date="2022-08-15T15:31:00Z">
                    <w:r>
                      <w:rPr>
                        <w:vertAlign w:val="subscript"/>
                      </w:rPr>
                      <w:t>intra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Chu-Hsiang Huang" w:date="2022-08-15T15:31:00Z"/>
              </w:trPr>
              <w:tc>
                <w:tcPr>
                  <w:tcW w:w="4620" w:type="dxa"/>
                  <w:tcBorders>
                    <w:top w:val="single" w:color="auto" w:sz="4" w:space="0"/>
                    <w:left w:val="single" w:color="auto" w:sz="4" w:space="0"/>
                    <w:bottom w:val="single" w:color="auto" w:sz="4" w:space="0"/>
                    <w:right w:val="single" w:color="auto" w:sz="4" w:space="0"/>
                  </w:tcBorders>
                </w:tcPr>
                <w:p>
                  <w:pPr>
                    <w:pStyle w:val="68"/>
                    <w:rPr>
                      <w:ins w:id="951" w:author="Chu-Hsiang Huang" w:date="2022-08-15T15:31:00Z"/>
                    </w:rPr>
                  </w:pPr>
                  <w:ins w:id="952" w:author="Chu-Hsiang Huang" w:date="2022-08-15T15:31:00Z">
                    <w:r>
                      <w:rPr/>
                      <w:t>DRX cycle</w:t>
                    </w:r>
                  </w:ins>
                  <w:ins w:id="953" w:author="Chu-Hsiang Huang" w:date="2022-08-15T15:31:00Z">
                    <w:r>
                      <w:rPr>
                        <w:rFonts w:hint="eastAsia"/>
                        <w:lang w:val="en-US"/>
                      </w:rPr>
                      <w:t>≤</w:t>
                    </w:r>
                  </w:ins>
                  <w:ins w:id="954" w:author="Chu-Hsiang Huang" w:date="2022-08-15T15:31:00Z">
                    <w:r>
                      <w:rPr/>
                      <w:t xml:space="preserve"> 80ms</w:t>
                    </w:r>
                  </w:ins>
                </w:p>
              </w:tc>
              <w:tc>
                <w:tcPr>
                  <w:tcW w:w="4621" w:type="dxa"/>
                  <w:tcBorders>
                    <w:top w:val="single" w:color="auto" w:sz="4" w:space="0"/>
                    <w:left w:val="single" w:color="auto" w:sz="4" w:space="0"/>
                    <w:bottom w:val="single" w:color="auto" w:sz="4" w:space="0"/>
                    <w:right w:val="single" w:color="auto" w:sz="4" w:space="0"/>
                  </w:tcBorders>
                </w:tcPr>
                <w:p>
                  <w:pPr>
                    <w:pStyle w:val="68"/>
                    <w:rPr>
                      <w:ins w:id="955" w:author="Chu-Hsiang Huang" w:date="2022-08-15T15:31:00Z"/>
                    </w:rPr>
                  </w:pPr>
                  <w:ins w:id="956" w:author="Chu-Hsiang Huang" w:date="2022-08-15T15:31:00Z">
                    <w:r>
                      <w:rPr/>
                      <w:t>max(600ms, ceil(M1</w:t>
                    </w:r>
                  </w:ins>
                  <w:ins w:id="957" w:author="Chu-Hsiang Huang" w:date="2022-08-15T15:31:00Z">
                    <w:r>
                      <w:rPr>
                        <w:vertAlign w:val="superscript"/>
                      </w:rPr>
                      <w:t xml:space="preserve">Note 2 </w:t>
                    </w:r>
                  </w:ins>
                  <w:ins w:id="958" w:author="Chu-Hsiang Huang" w:date="2022-08-15T15:31:00Z">
                    <w:r>
                      <w:rPr/>
                      <w:t>x K</w:t>
                    </w:r>
                  </w:ins>
                  <w:ins w:id="959" w:author="Chu-Hsiang Huang" w:date="2022-08-15T15:31:00Z">
                    <w:r>
                      <w:rPr>
                        <w:vertAlign w:val="subscript"/>
                      </w:rPr>
                      <w:t>p</w:t>
                    </w:r>
                  </w:ins>
                  <w:ins w:id="960" w:author="Chu-Hsiang Huang" w:date="2022-08-15T15:31:00Z">
                    <w:r>
                      <w:rPr/>
                      <w:t xml:space="preserve"> x K</w:t>
                    </w:r>
                  </w:ins>
                  <w:ins w:id="961" w:author="Chu-Hsiang Huang" w:date="2022-08-15T15:31:00Z">
                    <w:r>
                      <w:rPr>
                        <w:vertAlign w:val="subscript"/>
                        <w:lang w:val="en-US"/>
                      </w:rPr>
                      <w:t>layer1_measurement</w:t>
                    </w:r>
                  </w:ins>
                  <w:ins w:id="962" w:author="Chu-Hsiang Huang" w:date="2022-08-15T15:31:00Z">
                    <w:r>
                      <w:rPr/>
                      <w:t>)</w:t>
                    </w:r>
                  </w:ins>
                  <w:ins w:id="963" w:author="Chu-Hsiang Huang" w:date="2022-08-15T15:31:00Z">
                    <w:r>
                      <w:rPr>
                        <w:vertAlign w:val="subscript"/>
                      </w:rPr>
                      <w:t xml:space="preserve"> </w:t>
                    </w:r>
                  </w:ins>
                  <w:ins w:id="964" w:author="Chu-Hsiang Huang" w:date="2022-08-15T15:31:00Z">
                    <w:r>
                      <w:rPr/>
                      <w:t>x max(SMTC period,DRX cycle)) x CSSF</w:t>
                    </w:r>
                  </w:ins>
                  <w:ins w:id="965" w:author="Chu-Hsiang Huang" w:date="2022-08-15T15:31:00Z">
                    <w:r>
                      <w:rPr>
                        <w:vertAlign w:val="subscript"/>
                      </w:rPr>
                      <w:t>intra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ins w:id="966" w:author="Chu-Hsiang Huang" w:date="2022-08-15T15:31:00Z"/>
              </w:trPr>
              <w:tc>
                <w:tcPr>
                  <w:tcW w:w="4620" w:type="dxa"/>
                  <w:tcBorders>
                    <w:top w:val="single" w:color="auto" w:sz="4" w:space="0"/>
                    <w:left w:val="single" w:color="auto" w:sz="4" w:space="0"/>
                    <w:bottom w:val="single" w:color="auto" w:sz="4" w:space="0"/>
                    <w:right w:val="single" w:color="auto" w:sz="4" w:space="0"/>
                  </w:tcBorders>
                </w:tcPr>
                <w:p>
                  <w:pPr>
                    <w:pStyle w:val="68"/>
                    <w:rPr>
                      <w:ins w:id="967" w:author="Chu-Hsiang Huang" w:date="2022-08-15T15:31:00Z"/>
                    </w:rPr>
                  </w:pPr>
                  <w:ins w:id="968" w:author="Chu-Hsiang Huang" w:date="2022-08-15T15:31:00Z">
                    <w:r>
                      <w:rPr/>
                      <w:t>80ms&lt; DRX cycle</w:t>
                    </w:r>
                  </w:ins>
                  <w:ins w:id="969" w:author="Chu-Hsiang Huang" w:date="2022-08-15T15:31:00Z">
                    <w:r>
                      <w:rPr>
                        <w:rFonts w:hint="eastAsia"/>
                        <w:lang w:val="en-US"/>
                      </w:rPr>
                      <w:t>≤</w:t>
                    </w:r>
                  </w:ins>
                  <w:ins w:id="970" w:author="Chu-Hsiang Huang" w:date="2022-08-15T15:31:00Z">
                    <w:r>
                      <w:rPr/>
                      <w:t xml:space="preserve"> 320ms</w:t>
                    </w:r>
                  </w:ins>
                </w:p>
              </w:tc>
              <w:tc>
                <w:tcPr>
                  <w:tcW w:w="4621" w:type="dxa"/>
                  <w:tcBorders>
                    <w:top w:val="single" w:color="auto" w:sz="4" w:space="0"/>
                    <w:left w:val="single" w:color="auto" w:sz="4" w:space="0"/>
                    <w:bottom w:val="single" w:color="auto" w:sz="4" w:space="0"/>
                    <w:right w:val="single" w:color="auto" w:sz="4" w:space="0"/>
                  </w:tcBorders>
                </w:tcPr>
                <w:p>
                  <w:pPr>
                    <w:pStyle w:val="68"/>
                    <w:rPr>
                      <w:ins w:id="971" w:author="Chu-Hsiang Huang" w:date="2022-08-15T15:31:00Z"/>
                      <w:b/>
                    </w:rPr>
                  </w:pPr>
                  <w:ins w:id="972" w:author="Chu-Hsiang Huang" w:date="2022-08-15T15:31:00Z">
                    <w:r>
                      <w:rPr/>
                      <w:t>ceil(1.5</w:t>
                    </w:r>
                  </w:ins>
                  <w:ins w:id="973" w:author="Chu-Hsiang Huang" w:date="2022-08-15T15:31:00Z">
                    <w:r>
                      <w:rPr>
                        <w:vertAlign w:val="superscript"/>
                      </w:rPr>
                      <w:t xml:space="preserve"> </w:t>
                    </w:r>
                  </w:ins>
                  <w:ins w:id="974" w:author="Chu-Hsiang Huang" w:date="2022-08-15T15:31:00Z">
                    <w:r>
                      <w:rPr/>
                      <w:t>x M</w:t>
                    </w:r>
                  </w:ins>
                  <w:ins w:id="975" w:author="Chu-Hsiang Huang" w:date="2022-08-15T15:31:00Z">
                    <w:r>
                      <w:rPr>
                        <w:vertAlign w:val="subscript"/>
                      </w:rPr>
                      <w:t>pss/sss_sync_w/o_gaps</w:t>
                    </w:r>
                  </w:ins>
                  <w:ins w:id="976" w:author="Chu-Hsiang Huang" w:date="2022-08-15T15:31:00Z">
                    <w:r>
                      <w:rPr/>
                      <w:t xml:space="preserve"> </w:t>
                    </w:r>
                  </w:ins>
                  <w:ins w:id="977" w:author="Chu-Hsiang Huang" w:date="2022-08-15T15:31:00Z">
                    <w:r>
                      <w:rPr>
                        <w:vertAlign w:val="superscript"/>
                      </w:rPr>
                      <w:t>Note 3</w:t>
                    </w:r>
                  </w:ins>
                  <w:ins w:id="978" w:author="Chu-Hsiang Huang" w:date="2022-08-15T15:31:00Z">
                    <w:r>
                      <w:rPr/>
                      <w:t xml:space="preserve"> x K</w:t>
                    </w:r>
                  </w:ins>
                  <w:ins w:id="979" w:author="Chu-Hsiang Huang" w:date="2022-08-15T15:31:00Z">
                    <w:r>
                      <w:rPr>
                        <w:vertAlign w:val="subscript"/>
                      </w:rPr>
                      <w:t>p</w:t>
                    </w:r>
                  </w:ins>
                  <w:ins w:id="980" w:author="Chu-Hsiang Huang" w:date="2022-08-15T15:31:00Z">
                    <w:r>
                      <w:rPr/>
                      <w:t xml:space="preserve"> x K</w:t>
                    </w:r>
                  </w:ins>
                  <w:ins w:id="981" w:author="Chu-Hsiang Huang" w:date="2022-08-15T15:31:00Z">
                    <w:r>
                      <w:rPr>
                        <w:vertAlign w:val="subscript"/>
                        <w:lang w:val="en-US"/>
                      </w:rPr>
                      <w:t>layer1_measurement</w:t>
                    </w:r>
                  </w:ins>
                  <w:ins w:id="982" w:author="Chu-Hsiang Huang" w:date="2022-08-15T15:31:00Z">
                    <w:r>
                      <w:rPr/>
                      <w:t>)</w:t>
                    </w:r>
                  </w:ins>
                  <w:ins w:id="983" w:author="Chu-Hsiang Huang" w:date="2022-08-15T15:31:00Z">
                    <w:r>
                      <w:rPr>
                        <w:vertAlign w:val="subscript"/>
                      </w:rPr>
                      <w:t xml:space="preserve"> </w:t>
                    </w:r>
                  </w:ins>
                  <w:ins w:id="984" w:author="Chu-Hsiang Huang" w:date="2022-08-15T15:31:00Z">
                    <w:r>
                      <w:rPr/>
                      <w:t>x max(SMTC period,DRX cycle) x CSSF</w:t>
                    </w:r>
                  </w:ins>
                  <w:ins w:id="985" w:author="Chu-Hsiang Huang" w:date="2022-08-15T15:31:00Z">
                    <w:r>
                      <w:rPr>
                        <w:vertAlign w:val="subscript"/>
                      </w:rPr>
                      <w:t>intra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6" w:author="Chu-Hsiang Huang" w:date="2022-08-15T15:31:00Z"/>
              </w:trPr>
              <w:tc>
                <w:tcPr>
                  <w:tcW w:w="4620" w:type="dxa"/>
                  <w:tcBorders>
                    <w:top w:val="single" w:color="auto" w:sz="4" w:space="0"/>
                    <w:left w:val="single" w:color="auto" w:sz="4" w:space="0"/>
                    <w:bottom w:val="single" w:color="auto" w:sz="4" w:space="0"/>
                    <w:right w:val="single" w:color="auto" w:sz="4" w:space="0"/>
                  </w:tcBorders>
                </w:tcPr>
                <w:p>
                  <w:pPr>
                    <w:pStyle w:val="68"/>
                    <w:rPr>
                      <w:ins w:id="987" w:author="Chu-Hsiang Huang" w:date="2022-08-15T15:31:00Z"/>
                      <w:b/>
                    </w:rPr>
                  </w:pPr>
                  <w:ins w:id="988" w:author="Chu-Hsiang Huang" w:date="2022-08-15T15:31:00Z">
                    <w:r>
                      <w:rPr/>
                      <w:t>DRX cycle&gt;320ms</w:t>
                    </w:r>
                  </w:ins>
                </w:p>
              </w:tc>
              <w:tc>
                <w:tcPr>
                  <w:tcW w:w="4621" w:type="dxa"/>
                  <w:tcBorders>
                    <w:top w:val="single" w:color="auto" w:sz="4" w:space="0"/>
                    <w:left w:val="single" w:color="auto" w:sz="4" w:space="0"/>
                    <w:bottom w:val="single" w:color="auto" w:sz="4" w:space="0"/>
                    <w:right w:val="single" w:color="auto" w:sz="4" w:space="0"/>
                  </w:tcBorders>
                </w:tcPr>
                <w:p>
                  <w:pPr>
                    <w:pStyle w:val="68"/>
                    <w:rPr>
                      <w:ins w:id="989" w:author="Chu-Hsiang Huang" w:date="2022-08-15T15:31:00Z"/>
                      <w:b/>
                    </w:rPr>
                  </w:pPr>
                  <w:ins w:id="990" w:author="Chu-Hsiang Huang" w:date="2022-08-15T15:31:00Z">
                    <w:r>
                      <w:rPr/>
                      <w:t>ceil(M</w:t>
                    </w:r>
                  </w:ins>
                  <w:ins w:id="991" w:author="Chu-Hsiang Huang" w:date="2022-08-15T15:31:00Z">
                    <w:r>
                      <w:rPr>
                        <w:vertAlign w:val="subscript"/>
                      </w:rPr>
                      <w:t>pss/sss_sync_w/o_gaps</w:t>
                    </w:r>
                  </w:ins>
                  <w:ins w:id="992" w:author="Chu-Hsiang Huang" w:date="2022-08-15T15:31:00Z">
                    <w:r>
                      <w:rPr/>
                      <w:t xml:space="preserve"> </w:t>
                    </w:r>
                  </w:ins>
                  <w:ins w:id="993" w:author="Chu-Hsiang Huang" w:date="2022-08-15T15:31:00Z">
                    <w:r>
                      <w:rPr>
                        <w:vertAlign w:val="superscript"/>
                      </w:rPr>
                      <w:t>Note 3</w:t>
                    </w:r>
                  </w:ins>
                  <w:ins w:id="994" w:author="Chu-Hsiang Huang" w:date="2022-08-15T15:31:00Z">
                    <w:r>
                      <w:rPr/>
                      <w:t xml:space="preserve">  x K</w:t>
                    </w:r>
                  </w:ins>
                  <w:ins w:id="995" w:author="Chu-Hsiang Huang" w:date="2022-08-15T15:31:00Z">
                    <w:r>
                      <w:rPr>
                        <w:vertAlign w:val="subscript"/>
                      </w:rPr>
                      <w:t>p</w:t>
                    </w:r>
                  </w:ins>
                  <w:ins w:id="996" w:author="Chu-Hsiang Huang" w:date="2022-08-15T15:31:00Z">
                    <w:r>
                      <w:rPr/>
                      <w:t xml:space="preserve"> x K</w:t>
                    </w:r>
                  </w:ins>
                  <w:ins w:id="997" w:author="Chu-Hsiang Huang" w:date="2022-08-15T15:31:00Z">
                    <w:r>
                      <w:rPr>
                        <w:vertAlign w:val="subscript"/>
                        <w:lang w:val="en-US"/>
                      </w:rPr>
                      <w:t>layer1_measurement</w:t>
                    </w:r>
                  </w:ins>
                  <w:ins w:id="998" w:author="Chu-Hsiang Huang" w:date="2022-08-15T15:31:00Z">
                    <w:r>
                      <w:rPr/>
                      <w:t xml:space="preserve">) </w:t>
                    </w:r>
                  </w:ins>
                  <w:ins w:id="999" w:author="Chu-Hsiang Huang" w:date="2022-08-15T15:31:00Z">
                    <w:r>
                      <w:rPr>
                        <w:vertAlign w:val="subscript"/>
                      </w:rPr>
                      <w:t xml:space="preserve"> </w:t>
                    </w:r>
                  </w:ins>
                  <w:ins w:id="1000" w:author="Chu-Hsiang Huang" w:date="2022-08-15T15:31:00Z">
                    <w:r>
                      <w:rPr/>
                      <w:t>x DRX cycle x CSSF</w:t>
                    </w:r>
                  </w:ins>
                  <w:ins w:id="1001" w:author="Chu-Hsiang Huang" w:date="2022-08-15T15:31:00Z">
                    <w:r>
                      <w:rPr>
                        <w:vertAlign w:val="subscript"/>
                      </w:rPr>
                      <w:t>intra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Chu-Hsiang Huang" w:date="2022-08-15T15:31:00Z"/>
              </w:trPr>
              <w:tc>
                <w:tcPr>
                  <w:tcW w:w="9241" w:type="dxa"/>
                  <w:gridSpan w:val="2"/>
                  <w:tcBorders>
                    <w:top w:val="single" w:color="auto" w:sz="4" w:space="0"/>
                    <w:left w:val="single" w:color="auto" w:sz="4" w:space="0"/>
                    <w:bottom w:val="single" w:color="auto" w:sz="4" w:space="0"/>
                    <w:right w:val="single" w:color="auto" w:sz="4" w:space="0"/>
                  </w:tcBorders>
                </w:tcPr>
                <w:p>
                  <w:pPr>
                    <w:pStyle w:val="81"/>
                    <w:rPr>
                      <w:ins w:id="1003" w:author="Chu-Hsiang Huang" w:date="2022-08-15T15:31:00Z"/>
                    </w:rPr>
                  </w:pPr>
                  <w:ins w:id="1004" w:author="Chu-Hsiang Huang" w:date="2022-08-15T15:31:00Z">
                    <w:r>
                      <w:rPr/>
                      <w:t>NOTE 1:</w:t>
                    </w:r>
                  </w:ins>
                  <w:ins w:id="1005" w:author="Chu-Hsiang Huang" w:date="2022-08-15T15:31:00Z">
                    <w:r>
                      <w:rPr/>
                      <w:tab/>
                    </w:r>
                  </w:ins>
                  <w:ins w:id="1006" w:author="Chu-Hsiang Huang" w:date="2022-08-15T15:31:00Z">
                    <w:r>
                      <w:rPr/>
                      <w:t>If different SMTC periodicities are configured for different cells, the SMTC period in the requirement is the one used by the cell being identified</w:t>
                    </w:r>
                  </w:ins>
                </w:p>
                <w:p>
                  <w:pPr>
                    <w:pStyle w:val="81"/>
                    <w:rPr>
                      <w:ins w:id="1007" w:author="Chu-Hsiang Huang" w:date="2022-08-15T15:31:00Z"/>
                    </w:rPr>
                  </w:pPr>
                  <w:ins w:id="1008" w:author="Chu-Hsiang Huang" w:date="2022-08-15T15:31:00Z">
                    <w:r>
                      <w:rPr/>
                      <w:t>NOTE 2:</w:t>
                    </w:r>
                  </w:ins>
                  <w:ins w:id="1009" w:author="Chu-Hsiang Huang" w:date="2022-08-15T15:31:00Z">
                    <w:r>
                      <w:rPr/>
                      <w:tab/>
                    </w:r>
                  </w:ins>
                  <w:ins w:id="1010" w:author="Chu-Hsiang Huang" w:date="2022-08-15T15:31:00Z">
                    <w:r>
                      <w:rPr/>
                      <w:t>For UE supporting power class 6, M1</w:t>
                    </w:r>
                  </w:ins>
                  <w:ins w:id="1011" w:author="Chu-Hsiang Huang" w:date="2022-08-15T15:31:00Z">
                    <w:r>
                      <w:rPr>
                        <w:vertAlign w:val="subscript"/>
                      </w:rPr>
                      <w:t xml:space="preserve"> </w:t>
                    </w:r>
                  </w:ins>
                  <w:ins w:id="1012" w:author="Chu-Hsiang Huang" w:date="2022-08-15T15:31:00Z">
                    <w:r>
                      <w:rPr/>
                      <w:t>= 6 if [</w:t>
                    </w:r>
                  </w:ins>
                  <w:ins w:id="1013" w:author="Chu-Hsiang Huang" w:date="2022-08-15T15:31:00Z">
                    <w:r>
                      <w:rPr>
                        <w:i/>
                        <w:iCs/>
                      </w:rPr>
                      <w:t>highSpeedMeasFlagFR2-r17</w:t>
                    </w:r>
                  </w:ins>
                  <w:ins w:id="1014" w:author="Chu-Hsiang Huang" w:date="2022-08-15T15:31:00Z">
                    <w:r>
                      <w:rPr/>
                      <w:t xml:space="preserve"> = set1] or M1</w:t>
                    </w:r>
                  </w:ins>
                  <w:ins w:id="1015" w:author="Chu-Hsiang Huang" w:date="2022-08-15T15:31:00Z">
                    <w:r>
                      <w:rPr>
                        <w:vertAlign w:val="subscript"/>
                      </w:rPr>
                      <w:t xml:space="preserve"> </w:t>
                    </w:r>
                  </w:ins>
                  <w:ins w:id="1016" w:author="Chu-Hsiang Huang" w:date="2022-08-15T15:31:00Z">
                    <w:r>
                      <w:rPr/>
                      <w:t>= 18 if [</w:t>
                    </w:r>
                  </w:ins>
                  <w:ins w:id="1017" w:author="Chu-Hsiang Huang" w:date="2022-08-15T15:31:00Z">
                    <w:r>
                      <w:rPr>
                        <w:i/>
                        <w:iCs/>
                      </w:rPr>
                      <w:t>highSpeedMeasFlagFR2-r17</w:t>
                    </w:r>
                  </w:ins>
                  <w:ins w:id="1018" w:author="Chu-Hsiang Huang" w:date="2022-08-15T15:31:00Z">
                    <w:r>
                      <w:rPr/>
                      <w:t xml:space="preserve"> = set2]</w:t>
                    </w:r>
                  </w:ins>
                </w:p>
                <w:p>
                  <w:pPr>
                    <w:pStyle w:val="81"/>
                    <w:rPr>
                      <w:ins w:id="1019" w:author="Chu-Hsiang Huang" w:date="2022-08-15T15:31:00Z"/>
                    </w:rPr>
                  </w:pPr>
                  <w:ins w:id="1020" w:author="Chu-Hsiang Huang" w:date="2022-08-15T15:31:00Z">
                    <w:r>
                      <w:rPr>
                        <w:highlight w:val="yellow"/>
                        <w:rPrChange w:id="1021" w:author="Chu-Hsiang Huang" w:date="2022-08-15T15:31:00Z">
                          <w:rPr/>
                        </w:rPrChange>
                      </w:rPr>
                      <w:t>NOTE 3:</w:t>
                    </w:r>
                  </w:ins>
                  <w:ins w:id="1022" w:author="Chu-Hsiang Huang" w:date="2022-08-15T15:31:00Z">
                    <w:r>
                      <w:rPr>
                        <w:highlight w:val="yellow"/>
                        <w:rPrChange w:id="1023" w:author="Chu-Hsiang Huang" w:date="2022-08-15T15:31:00Z">
                          <w:rPr/>
                        </w:rPrChange>
                      </w:rPr>
                      <w:tab/>
                    </w:r>
                  </w:ins>
                  <w:ins w:id="1024" w:author="Chu-Hsiang Huang" w:date="2022-08-15T15:31:00Z">
                    <w:r>
                      <w:rPr>
                        <w:highlight w:val="yellow"/>
                        <w:rPrChange w:id="1025" w:author="Chu-Hsiang Huang" w:date="2022-08-15T15:31:00Z">
                          <w:rPr/>
                        </w:rPrChange>
                      </w:rPr>
                      <w:t>M</w:t>
                    </w:r>
                  </w:ins>
                  <w:ins w:id="1026" w:author="Chu-Hsiang Huang" w:date="2022-08-15T15:31:00Z">
                    <w:r>
                      <w:rPr>
                        <w:highlight w:val="yellow"/>
                        <w:vertAlign w:val="subscript"/>
                        <w:rPrChange w:id="1027" w:author="Chu-Hsiang Huang" w:date="2022-08-15T15:31:00Z">
                          <w:rPr>
                            <w:vertAlign w:val="subscript"/>
                          </w:rPr>
                        </w:rPrChange>
                      </w:rPr>
                      <w:t>pss/sss_sync_w/o_gaps</w:t>
                    </w:r>
                  </w:ins>
                  <w:ins w:id="1028" w:author="Chu-Hsiang Huang" w:date="2022-08-15T15:31:00Z">
                    <w:r>
                      <w:rPr>
                        <w:highlight w:val="yellow"/>
                        <w:rPrChange w:id="1029" w:author="Chu-Hsiang Huang" w:date="2022-08-15T15:31:00Z">
                          <w:rPr/>
                        </w:rPrChange>
                      </w:rPr>
                      <w:t xml:space="preserve"> =24.</w:t>
                    </w:r>
                  </w:ins>
                </w:p>
              </w:tc>
            </w:tr>
          </w:tbl>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30" w:author="CATT" w:date="2022-08-16T19:03:00Z">
              <w:r>
                <w:rPr>
                  <w:rFonts w:eastAsiaTheme="minorEastAsia"/>
                  <w:lang w:eastAsia="zh-CN"/>
                </w:rPr>
                <w:delText>ZZZ</w:delText>
              </w:r>
            </w:del>
            <w:ins w:id="1031" w:author="CATT" w:date="2022-08-16T19:03: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ins w:id="1032" w:author="CATT" w:date="2022-08-16T19:04:00Z"/>
                <w:rFonts w:eastAsiaTheme="minorEastAsia"/>
                <w:lang w:eastAsia="zh-CN"/>
              </w:rPr>
            </w:pPr>
            <w:ins w:id="1033" w:author="CATT" w:date="2022-08-16T19:03:00Z">
              <w:r>
                <w:rPr>
                  <w:rFonts w:eastAsiaTheme="minorEastAsia"/>
                  <w:lang w:eastAsia="zh-CN"/>
                </w:rPr>
                <w:t>I</w:t>
              </w:r>
            </w:ins>
            <w:ins w:id="1034" w:author="CATT" w:date="2022-08-16T19:03:00Z">
              <w:r>
                <w:rPr>
                  <w:rFonts w:hint="eastAsia" w:eastAsiaTheme="minorEastAsia"/>
                  <w:lang w:eastAsia="zh-CN"/>
                </w:rPr>
                <w:t>t hasn</w:t>
              </w:r>
            </w:ins>
            <w:ins w:id="1035" w:author="CATT" w:date="2022-08-16T19:03:00Z">
              <w:r>
                <w:rPr>
                  <w:rFonts w:eastAsiaTheme="minorEastAsia"/>
                  <w:lang w:eastAsia="zh-CN"/>
                </w:rPr>
                <w:t>’</w:t>
              </w:r>
            </w:ins>
            <w:ins w:id="1036" w:author="CATT" w:date="2022-08-16T19:03:00Z">
              <w:r>
                <w:rPr>
                  <w:rFonts w:hint="eastAsia" w:eastAsiaTheme="minorEastAsia"/>
                  <w:lang w:eastAsia="zh-CN"/>
                </w:rPr>
                <w:t xml:space="preserve">t been </w:t>
              </w:r>
            </w:ins>
            <w:ins w:id="1037" w:author="CATT" w:date="2022-08-16T19:04:00Z">
              <w:r>
                <w:rPr>
                  <w:rFonts w:hint="eastAsia" w:eastAsiaTheme="minorEastAsia"/>
                  <w:lang w:eastAsia="zh-CN"/>
                </w:rPr>
                <w:t xml:space="preserve">fully </w:t>
              </w:r>
            </w:ins>
            <w:ins w:id="1038" w:author="CATT" w:date="2022-08-16T19:03:00Z">
              <w:r>
                <w:rPr>
                  <w:rFonts w:hint="eastAsia" w:eastAsiaTheme="minorEastAsia"/>
                  <w:lang w:eastAsia="zh-CN"/>
                </w:rPr>
                <w:t xml:space="preserve">captured in current spec. </w:t>
              </w:r>
            </w:ins>
          </w:p>
          <w:p>
            <w:pPr>
              <w:overflowPunct/>
              <w:autoSpaceDE/>
              <w:autoSpaceDN/>
              <w:adjustRightInd/>
              <w:textAlignment w:val="auto"/>
              <w:rPr>
                <w:ins w:id="1039" w:author="CATT" w:date="2022-08-16T19:04:00Z"/>
                <w:rFonts w:eastAsia="宋体"/>
                <w:i/>
                <w:lang w:eastAsia="zh-CN"/>
              </w:rPr>
            </w:pPr>
            <w:ins w:id="1040" w:author="CATT" w:date="2022-08-16T19:04:00Z">
              <w:r>
                <w:rPr>
                  <w:rFonts w:eastAsia="宋体"/>
                  <w:i/>
                  <w:lang w:eastAsia="zh-CN"/>
                </w:rPr>
                <w:t>I</w:t>
              </w:r>
            </w:ins>
            <w:ins w:id="1041" w:author="CATT" w:date="2022-08-16T19:04:00Z">
              <w:r>
                <w:rPr>
                  <w:rFonts w:hint="eastAsia" w:eastAsia="宋体"/>
                  <w:i/>
                  <w:lang w:eastAsia="zh-CN"/>
                </w:rPr>
                <w:t>f removing square bracket can be agreed in the open issue, the current definition is:</w:t>
              </w:r>
            </w:ins>
          </w:p>
          <w:p>
            <w:pPr>
              <w:overflowPunct/>
              <w:autoSpaceDE/>
              <w:autoSpaceDN/>
              <w:adjustRightInd/>
              <w:textAlignment w:val="auto"/>
              <w:rPr>
                <w:ins w:id="1042" w:author="CATT" w:date="2022-08-16T19:04:00Z"/>
                <w:rFonts w:eastAsiaTheme="minorEastAsia"/>
                <w:lang w:eastAsia="zh-CN"/>
              </w:rPr>
            </w:pPr>
            <w:ins w:id="1043" w:author="CATT" w:date="2022-08-16T19:04:00Z">
              <w:r>
                <w:rPr>
                  <w:rFonts w:eastAsia="Yu Mincho"/>
                </w:rPr>
                <w:t xml:space="preserve">For UE supporting power class 6 with </w:t>
              </w:r>
            </w:ins>
            <w:ins w:id="1044" w:author="CATT" w:date="2022-08-16T19:04:00Z">
              <w:r>
                <w:rPr>
                  <w:rFonts w:eastAsia="Yu Mincho"/>
                  <w:i/>
                  <w:iCs/>
                </w:rPr>
                <w:t>highSpeedMeasFlagFR2-r17</w:t>
              </w:r>
            </w:ins>
            <w:ins w:id="1045" w:author="CATT" w:date="2022-08-16T19:04:00Z">
              <w:r>
                <w:rPr>
                  <w:rFonts w:eastAsia="Yu Mincho"/>
                </w:rPr>
                <w:t xml:space="preserve"> configured</w:t>
              </w:r>
            </w:ins>
            <w:ins w:id="1046" w:author="CATT" w:date="2022-08-16T19:04:00Z">
              <w:r>
                <w:rPr>
                  <w:rFonts w:eastAsia="PMingLiU"/>
                  <w:lang w:eastAsia="zh-TW"/>
                </w:rPr>
                <w:t xml:space="preserve">, if SMTC &lt;= 40ms, </w:t>
              </w:r>
            </w:ins>
            <w:ins w:id="1047" w:author="CATT" w:date="2022-08-16T19:04:00Z">
              <w:r>
                <w:rPr>
                  <w:rFonts w:eastAsia="Yu Mincho"/>
                </w:rPr>
                <w:t>T</w:t>
              </w:r>
            </w:ins>
            <w:ins w:id="1048" w:author="CATT" w:date="2022-08-16T19:04:00Z">
              <w:r>
                <w:rPr>
                  <w:rFonts w:eastAsia="Yu Mincho"/>
                  <w:vertAlign w:val="subscript"/>
                </w:rPr>
                <w:t>SSB_measurement_period_intra</w:t>
              </w:r>
            </w:ins>
            <w:ins w:id="1049" w:author="CATT" w:date="2022-08-16T19:04:00Z">
              <w:r>
                <w:rPr>
                  <w:rFonts w:eastAsia="PMingLiU"/>
                  <w:lang w:eastAsia="zh-TW"/>
                </w:rPr>
                <w:t xml:space="preserve"> is given in Table 9.2.5.2-7; </w:t>
              </w:r>
            </w:ins>
            <w:ins w:id="1050" w:author="CATT" w:date="2022-08-16T19:04:00Z">
              <w:r>
                <w:rPr>
                  <w:rFonts w:eastAsia="PMingLiU"/>
                  <w:highlight w:val="yellow"/>
                  <w:lang w:eastAsia="zh-TW"/>
                </w:rPr>
                <w:t xml:space="preserve">otherwise, </w:t>
              </w:r>
            </w:ins>
            <w:ins w:id="1051" w:author="CATT" w:date="2022-08-16T19:04:00Z">
              <w:r>
                <w:rPr>
                  <w:rFonts w:eastAsia="Yu Mincho"/>
                  <w:highlight w:val="yellow"/>
                </w:rPr>
                <w:t>T</w:t>
              </w:r>
            </w:ins>
            <w:ins w:id="1052" w:author="CATT" w:date="2022-08-16T19:04:00Z">
              <w:r>
                <w:rPr>
                  <w:rFonts w:eastAsia="Yu Mincho"/>
                  <w:highlight w:val="yellow"/>
                  <w:vertAlign w:val="subscript"/>
                </w:rPr>
                <w:t xml:space="preserve"> SSB_measurement_period_intra</w:t>
              </w:r>
            </w:ins>
            <w:ins w:id="1053" w:author="CATT" w:date="2022-08-16T19:04:00Z">
              <w:r>
                <w:rPr>
                  <w:rFonts w:eastAsia="PMingLiU"/>
                  <w:highlight w:val="yellow"/>
                  <w:lang w:eastAsia="zh-TW"/>
                </w:rPr>
                <w:t xml:space="preserve"> is given in Table 9.2.5.2-2.</w:t>
              </w:r>
            </w:ins>
          </w:p>
          <w:p>
            <w:pPr>
              <w:overflowPunct w:val="0"/>
              <w:autoSpaceDE w:val="0"/>
              <w:autoSpaceDN w:val="0"/>
              <w:adjustRightInd w:val="0"/>
              <w:spacing w:after="120"/>
              <w:textAlignment w:val="baseline"/>
              <w:rPr>
                <w:rFonts w:eastAsiaTheme="minorEastAsia"/>
                <w:lang w:eastAsia="zh-CN"/>
              </w:rPr>
            </w:pPr>
            <w:ins w:id="1054" w:author="CATT" w:date="2022-08-16T19:04:00Z">
              <w:r>
                <w:rPr>
                  <w:rFonts w:eastAsiaTheme="minorEastAsia"/>
                  <w:lang w:eastAsia="zh-CN"/>
                </w:rPr>
                <w:t>T</w:t>
              </w:r>
            </w:ins>
            <w:ins w:id="1055" w:author="CATT" w:date="2022-08-16T19:04:00Z">
              <w:r>
                <w:rPr>
                  <w:rFonts w:hint="eastAsia" w:eastAsiaTheme="minorEastAsia"/>
                  <w:lang w:eastAsia="zh-CN"/>
                </w:rPr>
                <w:t xml:space="preserve">ake an example, if UE is PC6, without highSpeedMeasFlagFR2-r17 configured, follow the yellow part, it should be meet the requirements in Table 9.2.5.2-2. </w:t>
              </w:r>
            </w:ins>
            <w:ins w:id="1056" w:author="CATT" w:date="2022-08-16T19:04:00Z">
              <w:r>
                <w:rPr>
                  <w:rFonts w:eastAsiaTheme="minorEastAsia"/>
                  <w:lang w:eastAsia="zh-CN"/>
                </w:rPr>
                <w:t>B</w:t>
              </w:r>
            </w:ins>
            <w:ins w:id="1057" w:author="CATT" w:date="2022-08-16T19:04:00Z">
              <w:r>
                <w:rPr>
                  <w:rFonts w:hint="eastAsia" w:eastAsiaTheme="minorEastAsia"/>
                  <w:lang w:eastAsia="zh-CN"/>
                </w:rPr>
                <w:t xml:space="preserve">ut in legacy tables in Table 9.2.5.2-2, it uses the definition </w:t>
              </w:r>
            </w:ins>
            <w:ins w:id="1058" w:author="CATT" w:date="2022-08-16T19:04:00Z">
              <w:r>
                <w:rPr>
                  <w:rFonts w:eastAsia="Yu Mincho"/>
                </w:rPr>
                <w:t>M</w:t>
              </w:r>
            </w:ins>
            <w:ins w:id="1059" w:author="CATT" w:date="2022-08-16T19:04:00Z">
              <w:r>
                <w:rPr>
                  <w:rFonts w:eastAsia="Yu Mincho"/>
                  <w:vertAlign w:val="subscript"/>
                </w:rPr>
                <w:t>meas_period_w/o_gaps</w:t>
              </w:r>
            </w:ins>
            <w:ins w:id="1060" w:author="CATT" w:date="2022-08-16T19:04:00Z">
              <w:r>
                <w:rPr>
                  <w:rFonts w:hint="eastAsia" w:eastAsiaTheme="minorEastAsia"/>
                  <w:vertAlign w:val="subscript"/>
                  <w:lang w:eastAsia="zh-CN"/>
                </w:rPr>
                <w:t xml:space="preserve">. . </w:t>
              </w:r>
            </w:ins>
            <w:ins w:id="1061" w:author="CATT" w:date="2022-08-16T19:04:00Z">
              <w:r>
                <w:rPr>
                  <w:rFonts w:hint="eastAsia" w:eastAsiaTheme="minorEastAsia"/>
                  <w:i/>
                  <w:lang w:eastAsia="zh-CN"/>
                </w:rPr>
                <w:t xml:space="preserve">There is no definition for PC6. </w:t>
              </w:r>
            </w:ins>
            <w:ins w:id="1062" w:author="CATT" w:date="2022-08-16T19:04:00Z">
              <w:r>
                <w:rPr>
                  <w:rFonts w:eastAsiaTheme="minorEastAsia"/>
                  <w:i/>
                  <w:lang w:eastAsia="zh-CN"/>
                </w:rPr>
                <w:t>I</w:t>
              </w:r>
            </w:ins>
            <w:ins w:id="1063" w:author="CATT" w:date="2022-08-16T19:04:00Z">
              <w:r>
                <w:rPr>
                  <w:rFonts w:hint="eastAsia" w:eastAsiaTheme="minorEastAsia"/>
                  <w:i/>
                  <w:lang w:eastAsia="zh-CN"/>
                </w:rPr>
                <w:t>t cannot be covered in the FR2 HST table 9.2.5.2-7.</w:t>
              </w:r>
            </w:ins>
          </w:p>
        </w:tc>
      </w:tr>
    </w:tbl>
    <w:p>
      <w:pPr>
        <w:spacing w:after="120"/>
        <w:rPr>
          <w:szCs w:val="24"/>
          <w:lang w:eastAsia="zh-CN"/>
        </w:rPr>
      </w:pPr>
    </w:p>
    <w:p>
      <w:pPr>
        <w:pStyle w:val="4"/>
        <w:rPr>
          <w:lang w:val="en-US"/>
        </w:rPr>
      </w:pPr>
      <w:r>
        <w:rPr>
          <w:lang w:val="en-US"/>
        </w:rPr>
        <w:t>Issue 2-4: Requirement for intra-frequency measurement with measurement gaps.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The Issue is the extension of the agreements in the two pervious Issues, applied to the measurements without gaps.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(CATT): The same principle is applied in intra-frequency measurement with measurement gaps.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indicated whether the same principle like in the previous two Issue shall be applied both to intra-frequency measurements with and without measurement gaps.</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064" w:author="Ming Li L" w:date="2022-08-15T19:20: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1065" w:author="Ming Li L" w:date="2022-08-15T19:20:00Z">
              <w:r>
                <w:rPr>
                  <w:rFonts w:eastAsiaTheme="minorEastAsia"/>
                  <w:lang w:eastAsia="zh-CN"/>
                </w:rPr>
                <w:t>OK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66" w:author="Chu-Hsiang Huang" w:date="2022-08-15T15:31:00Z">
              <w:r>
                <w:rPr>
                  <w:rFonts w:eastAsiaTheme="minorEastAsia"/>
                  <w:lang w:eastAsia="zh-CN"/>
                </w:rPr>
                <w:delText>YYY</w:delText>
              </w:r>
            </w:del>
            <w:ins w:id="1067" w:author="Chu-Hsiang Huang" w:date="2022-08-15T15:31: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1068" w:author="Chu-Hsiang Huang" w:date="2022-08-15T15:33:00Z">
              <w:r>
                <w:rPr>
                  <w:rFonts w:eastAsiaTheme="minorEastAsia"/>
                  <w:lang w:eastAsia="zh-CN"/>
                </w:rPr>
                <w:t xml:space="preserve">Support proposal 1, but suggest to revise CR following 9.2.5 tables.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69" w:author="CATT" w:date="2022-08-16T19:04:00Z">
              <w:r>
                <w:rPr>
                  <w:rFonts w:eastAsiaTheme="minorEastAsia"/>
                  <w:lang w:eastAsia="zh-CN"/>
                </w:rPr>
                <w:delText>ZZZ</w:delText>
              </w:r>
            </w:del>
            <w:ins w:id="1070" w:author="CATT" w:date="2022-08-16T19:04: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rFonts w:eastAsiaTheme="minorEastAsia"/>
                <w:lang w:eastAsia="zh-CN"/>
              </w:rPr>
            </w:pPr>
            <w:ins w:id="1071" w:author="CATT" w:date="2022-08-16T19:04:00Z">
              <w:r>
                <w:rPr>
                  <w:rFonts w:eastAsiaTheme="minorEastAsia"/>
                  <w:lang w:eastAsia="zh-CN"/>
                </w:rPr>
                <w:t>S</w:t>
              </w:r>
            </w:ins>
            <w:ins w:id="1072" w:author="CATT" w:date="2022-08-16T19:04:00Z">
              <w:r>
                <w:rPr>
                  <w:rFonts w:hint="eastAsia" w:eastAsiaTheme="minorEastAsia"/>
                  <w:lang w:eastAsia="zh-CN"/>
                </w:rPr>
                <w:t xml:space="preserve">upport P1. </w:t>
              </w:r>
            </w:ins>
            <w:ins w:id="1073" w:author="CATT" w:date="2022-08-16T19:04:00Z">
              <w:r>
                <w:rPr>
                  <w:rFonts w:eastAsiaTheme="minorEastAsia"/>
                  <w:lang w:eastAsia="zh-CN"/>
                </w:rPr>
                <w:t>C</w:t>
              </w:r>
            </w:ins>
            <w:ins w:id="1074" w:author="CATT" w:date="2022-08-16T19:04:00Z">
              <w:r>
                <w:rPr>
                  <w:rFonts w:hint="eastAsia" w:eastAsiaTheme="minorEastAsia"/>
                  <w:lang w:eastAsia="zh-CN"/>
                </w:rPr>
                <w:t>an go to R4</w:t>
              </w:r>
            </w:ins>
            <w:ins w:id="1075" w:author="CATT" w:date="2022-08-16T19:05:00Z">
              <w:r>
                <w:rPr>
                  <w:rFonts w:hint="eastAsia" w:eastAsiaTheme="minorEastAsia"/>
                  <w:lang w:eastAsia="zh-CN"/>
                </w:rPr>
                <w:t xml:space="preserve">-2211676 directly.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6" w:author="ZTE-Chenchen" w:date="2022-08-17T09:53:51Z"/>
        </w:trPr>
        <w:tc>
          <w:tcPr>
            <w:tcW w:w="1236" w:type="dxa"/>
          </w:tcPr>
          <w:p>
            <w:pPr>
              <w:overflowPunct w:val="0"/>
              <w:autoSpaceDE w:val="0"/>
              <w:autoSpaceDN w:val="0"/>
              <w:adjustRightInd w:val="0"/>
              <w:spacing w:after="120"/>
              <w:textAlignment w:val="baseline"/>
              <w:rPr>
                <w:ins w:id="1077" w:author="ZTE-Chenchen" w:date="2022-08-17T09:53:51Z"/>
                <w:rFonts w:hint="default" w:eastAsiaTheme="minorEastAsia"/>
                <w:lang w:val="en-US" w:eastAsia="zh-CN"/>
              </w:rPr>
            </w:pPr>
            <w:ins w:id="1078" w:author="ZTE-Chenchen" w:date="2022-08-17T09:53:53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1079" w:author="ZTE-Chenchen" w:date="2022-08-17T09:53:51Z"/>
                <w:rFonts w:hint="default" w:eastAsiaTheme="minorEastAsia"/>
                <w:lang w:val="en-US" w:eastAsia="zh-CN"/>
              </w:rPr>
            </w:pPr>
            <w:ins w:id="1080" w:author="ZTE-Chenchen" w:date="2022-08-17T09:53:57Z">
              <w:r>
                <w:rPr>
                  <w:rFonts w:hint="eastAsia" w:eastAsiaTheme="minorEastAsia"/>
                  <w:lang w:val="en-US" w:eastAsia="zh-CN"/>
                </w:rPr>
                <w:t>F</w:t>
              </w:r>
            </w:ins>
            <w:ins w:id="1081" w:author="ZTE-Chenchen" w:date="2022-08-17T09:53:58Z">
              <w:r>
                <w:rPr>
                  <w:rFonts w:hint="eastAsia" w:eastAsiaTheme="minorEastAsia"/>
                  <w:lang w:val="en-US" w:eastAsia="zh-CN"/>
                </w:rPr>
                <w:t>ine wi</w:t>
              </w:r>
            </w:ins>
            <w:ins w:id="1082" w:author="ZTE-Chenchen" w:date="2022-08-17T09:53:59Z">
              <w:r>
                <w:rPr>
                  <w:rFonts w:hint="eastAsia" w:eastAsiaTheme="minorEastAsia"/>
                  <w:lang w:val="en-US" w:eastAsia="zh-CN"/>
                </w:rPr>
                <w:t>th P</w:t>
              </w:r>
            </w:ins>
            <w:ins w:id="1083" w:author="ZTE-Chenchen" w:date="2022-08-17T09:54:00Z">
              <w:r>
                <w:rPr>
                  <w:rFonts w:hint="eastAsia" w:eastAsiaTheme="minorEastAsia"/>
                  <w:lang w:val="en-US" w:eastAsia="zh-CN"/>
                </w:rPr>
                <w:t>ropo</w:t>
              </w:r>
            </w:ins>
            <w:ins w:id="1084" w:author="ZTE-Chenchen" w:date="2022-08-17T09:54:01Z">
              <w:r>
                <w:rPr>
                  <w:rFonts w:hint="eastAsia" w:eastAsiaTheme="minorEastAsia"/>
                  <w:lang w:val="en-US" w:eastAsia="zh-CN"/>
                </w:rPr>
                <w:t>sal 1.</w:t>
              </w:r>
            </w:ins>
          </w:p>
        </w:tc>
      </w:tr>
    </w:tbl>
    <w:p>
      <w:pPr>
        <w:spacing w:after="120"/>
        <w:rPr>
          <w:szCs w:val="24"/>
          <w:lang w:eastAsia="zh-CN"/>
        </w:rPr>
      </w:pPr>
    </w:p>
    <w:p>
      <w:pPr>
        <w:spacing w:after="120"/>
        <w:rPr>
          <w:szCs w:val="24"/>
          <w:lang w:eastAsia="zh-CN"/>
        </w:rPr>
      </w:pPr>
    </w:p>
    <w:p>
      <w:pPr>
        <w:pStyle w:val="4"/>
        <w:rPr>
          <w:lang w:val="en-US"/>
        </w:rPr>
      </w:pPr>
      <w:r>
        <w:rPr>
          <w:lang w:val="en-US"/>
        </w:rPr>
        <w:t>Issue 2-5: Applicability of enhanced requirements for other PCs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At RAN4#102-e it was agreed [R4-2206848]:</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Issue 1-2-3: Indication of HST FR2 RRM feature support and Applicability of enhanced RRM requirements (PC 6)</w:t>
      </w:r>
    </w:p>
    <w:tbl>
      <w:tblPr>
        <w:tblStyle w:val="50"/>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highlight w:val="green"/>
              </w:rPr>
            </w:pPr>
            <w:r>
              <w:rPr>
                <w:rFonts w:eastAsia="Yu Mincho"/>
                <w:b/>
                <w:highlight w:val="green"/>
              </w:rPr>
              <w:t>Agreement:</w:t>
            </w:r>
          </w:p>
          <w:p>
            <w:pPr>
              <w:pStyle w:val="159"/>
              <w:numPr>
                <w:ilvl w:val="0"/>
                <w:numId w:val="7"/>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No enhanced requirement should be applied to other than PC6 UEs even when HST FR2 flags are configured.</w:t>
            </w:r>
          </w:p>
          <w:p>
            <w:pPr>
              <w:pStyle w:val="159"/>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lang w:val="en-US" w:eastAsia="zh-CN"/>
              </w:rPr>
              <w:t>PC6 shall be used to identify the feature support of HST FR2 operation.</w:t>
            </w:r>
          </w:p>
        </w:tc>
      </w:tr>
    </w:tbl>
    <w:p>
      <w:pPr>
        <w:pStyle w:val="149"/>
        <w:overflowPunct/>
        <w:autoSpaceDE/>
        <w:autoSpaceDN/>
        <w:adjustRightInd/>
        <w:spacing w:after="120"/>
        <w:ind w:left="720" w:firstLine="0" w:firstLineChars="0"/>
        <w:textAlignment w:val="auto"/>
        <w:rPr>
          <w:rFonts w:eastAsia="宋体"/>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pPr>
        <w:pStyle w:val="149"/>
        <w:numPr>
          <w:ilvl w:val="1"/>
          <w:numId w:val="7"/>
        </w:numPr>
        <w:overflowPunct/>
        <w:autoSpaceDE/>
        <w:autoSpaceDN/>
        <w:adjustRightInd/>
        <w:spacing w:after="120"/>
        <w:ind w:firstLineChars="0"/>
        <w:textAlignment w:val="auto"/>
        <w:rPr>
          <w:rFonts w:eastAsia="宋体"/>
          <w:szCs w:val="24"/>
          <w:lang w:eastAsia="zh-CN"/>
        </w:rPr>
      </w:pPr>
      <w:r>
        <w:rPr>
          <w:b/>
          <w:bCs/>
        </w:rPr>
        <w:t>Proposal 1</w:t>
      </w:r>
      <w:r>
        <w:t xml:space="preserve"> (CATT): When HST FR2 flags are configured for other power classes other than PC6, the legacy requirements should be used. </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Companies are encouraged to share their views whether a new agreement in addition to the previous one from RAN4#102-e is needed.</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085" w:author="Ming Li L" w:date="2022-08-15T19:20:00Z">
              <w:r>
                <w:rPr>
                  <w:rFonts w:eastAsiaTheme="minorEastAsia"/>
                  <w:lang w:eastAsia="zh-CN"/>
                </w:rPr>
                <w:t>Ericsson</w:t>
              </w:r>
            </w:ins>
          </w:p>
        </w:tc>
        <w:tc>
          <w:tcPr>
            <w:tcW w:w="8395" w:type="dxa"/>
          </w:tcPr>
          <w:p>
            <w:pPr>
              <w:overflowPunct w:val="0"/>
              <w:autoSpaceDE w:val="0"/>
              <w:autoSpaceDN w:val="0"/>
              <w:adjustRightInd w:val="0"/>
              <w:spacing w:after="120"/>
              <w:textAlignment w:val="baseline"/>
              <w:rPr>
                <w:rFonts w:eastAsiaTheme="minorEastAsia"/>
                <w:lang w:eastAsia="zh-CN"/>
              </w:rPr>
            </w:pPr>
            <w:ins w:id="1086" w:author="Ming Li L" w:date="2022-08-15T19:20:00Z">
              <w:r>
                <w:rPr>
                  <w:rFonts w:eastAsiaTheme="minorEastAsia"/>
                  <w:lang w:eastAsia="zh-CN"/>
                </w:rPr>
                <w:t>We agree on proposal 1, that is the reason the HST requirements are defined provided PC6 and flag both are 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87" w:author="Chu-Hsiang Huang" w:date="2022-08-15T15:33:00Z">
              <w:r>
                <w:rPr>
                  <w:rFonts w:eastAsiaTheme="minorEastAsia"/>
                  <w:lang w:eastAsia="zh-CN"/>
                </w:rPr>
                <w:delText>YYY</w:delText>
              </w:r>
            </w:del>
            <w:ins w:id="1088" w:author="Chu-Hsiang Huang" w:date="2022-08-15T15:33: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1089" w:author="Chu-Hsiang Huang" w:date="2022-08-15T15:33:00Z">
              <w:r>
                <w:rPr>
                  <w:rFonts w:eastAsiaTheme="minorEastAsia"/>
                  <w:lang w:eastAsia="zh-CN"/>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090" w:author="CATT" w:date="2022-08-16T19:05:00Z">
              <w:r>
                <w:rPr>
                  <w:rFonts w:eastAsiaTheme="minorEastAsia"/>
                  <w:lang w:eastAsia="zh-CN"/>
                </w:rPr>
                <w:delText>ZZZ</w:delText>
              </w:r>
            </w:del>
            <w:ins w:id="1091" w:author="CATT" w:date="2022-08-16T19:05: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rFonts w:eastAsiaTheme="minorEastAsia"/>
                <w:lang w:eastAsia="zh-CN"/>
              </w:rPr>
            </w:pPr>
            <w:ins w:id="1092" w:author="CATT" w:date="2022-08-16T19:06:00Z">
              <w:r>
                <w:rPr>
                  <w:rFonts w:hint="eastAsia" w:eastAsiaTheme="minorEastAsia"/>
                  <w:lang w:eastAsia="zh-CN"/>
                </w:rPr>
                <w:t xml:space="preserve">Support proposal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3" w:author="ZTE-Chenchen" w:date="2022-08-17T09:54:19Z"/>
        </w:trPr>
        <w:tc>
          <w:tcPr>
            <w:tcW w:w="1236" w:type="dxa"/>
          </w:tcPr>
          <w:p>
            <w:pPr>
              <w:overflowPunct w:val="0"/>
              <w:autoSpaceDE w:val="0"/>
              <w:autoSpaceDN w:val="0"/>
              <w:adjustRightInd w:val="0"/>
              <w:spacing w:after="120"/>
              <w:textAlignment w:val="baseline"/>
              <w:rPr>
                <w:ins w:id="1094" w:author="ZTE-Chenchen" w:date="2022-08-17T09:54:19Z"/>
                <w:rFonts w:hint="default" w:eastAsiaTheme="minorEastAsia"/>
                <w:lang w:val="en-US" w:eastAsia="zh-CN"/>
              </w:rPr>
            </w:pPr>
            <w:ins w:id="1095" w:author="ZTE-Chenchen" w:date="2022-08-17T09:54:32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1096" w:author="ZTE-Chenchen" w:date="2022-08-17T09:54:19Z"/>
                <w:rFonts w:hint="default" w:eastAsiaTheme="minorEastAsia"/>
                <w:lang w:val="en-US" w:eastAsia="zh-CN"/>
              </w:rPr>
            </w:pPr>
            <w:ins w:id="1097" w:author="ZTE-Chenchen" w:date="2022-08-17T09:54:36Z">
              <w:r>
                <w:rPr>
                  <w:rFonts w:hint="eastAsia" w:eastAsiaTheme="minorEastAsia"/>
                  <w:lang w:val="en-US" w:eastAsia="zh-CN"/>
                </w:rPr>
                <w:t>Fine</w:t>
              </w:r>
            </w:ins>
            <w:ins w:id="1098" w:author="ZTE-Chenchen" w:date="2022-08-17T09:54:37Z">
              <w:r>
                <w:rPr>
                  <w:rFonts w:hint="eastAsia" w:eastAsiaTheme="minorEastAsia"/>
                  <w:lang w:val="en-US" w:eastAsia="zh-CN"/>
                </w:rPr>
                <w:t xml:space="preserve"> with </w:t>
              </w:r>
            </w:ins>
            <w:ins w:id="1099" w:author="ZTE-Chenchen" w:date="2022-08-17T09:54:38Z">
              <w:r>
                <w:rPr>
                  <w:rFonts w:hint="eastAsia" w:eastAsiaTheme="minorEastAsia"/>
                  <w:lang w:val="en-US" w:eastAsia="zh-CN"/>
                </w:rPr>
                <w:t>P</w:t>
              </w:r>
            </w:ins>
            <w:ins w:id="1100" w:author="ZTE-Chenchen" w:date="2022-08-17T09:54:39Z">
              <w:r>
                <w:rPr>
                  <w:rFonts w:hint="eastAsia" w:eastAsiaTheme="minorEastAsia"/>
                  <w:lang w:val="en-US" w:eastAsia="zh-CN"/>
                </w:rPr>
                <w:t>ropo</w:t>
              </w:r>
            </w:ins>
            <w:ins w:id="1101" w:author="ZTE-Chenchen" w:date="2022-08-17T09:54:40Z">
              <w:r>
                <w:rPr>
                  <w:rFonts w:hint="eastAsia" w:eastAsiaTheme="minorEastAsia"/>
                  <w:lang w:val="en-US" w:eastAsia="zh-CN"/>
                </w:rPr>
                <w:t>sal 1</w:t>
              </w:r>
            </w:ins>
            <w:ins w:id="1102" w:author="ZTE-Chenchen" w:date="2022-08-17T09:54:41Z">
              <w:r>
                <w:rPr>
                  <w:rFonts w:hint="eastAsia" w:eastAsiaTheme="minorEastAsia"/>
                  <w:lang w:val="en-US" w:eastAsia="zh-CN"/>
                </w:rPr>
                <w:t>.</w:t>
              </w:r>
            </w:ins>
          </w:p>
        </w:tc>
      </w:tr>
    </w:tbl>
    <w:p>
      <w:pPr>
        <w:spacing w:after="120"/>
        <w:rPr>
          <w:szCs w:val="24"/>
          <w:lang w:eastAsia="zh-CN"/>
        </w:rPr>
      </w:pPr>
    </w:p>
    <w:p>
      <w:pPr>
        <w:pStyle w:val="4"/>
        <w:rPr>
          <w:lang w:val="en-US"/>
        </w:rPr>
      </w:pPr>
      <w:r>
        <w:rPr>
          <w:lang w:val="en-US"/>
        </w:rPr>
        <w:t>Issue 2-6: Other</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can bring up any new issues below.</w:t>
      </w:r>
    </w:p>
    <w:p>
      <w:pPr>
        <w:spacing w:after="120"/>
        <w:rPr>
          <w:szCs w:val="24"/>
          <w:lang w:eastAsia="zh-CN"/>
        </w:rPr>
      </w:pPr>
    </w:p>
    <w:p>
      <w:pPr>
        <w:spacing w:after="120"/>
      </w:pPr>
      <w:r>
        <w:t>Companies views’ collection for 1st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Company</w:t>
            </w:r>
          </w:p>
        </w:tc>
        <w:tc>
          <w:tcPr>
            <w:tcW w:w="8395"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103" w:author="Nokia" w:date="2022-08-16T10:37:00Z">
              <w:r>
                <w:rPr>
                  <w:rFonts w:eastAsiaTheme="minorEastAsia"/>
                  <w:lang w:eastAsia="zh-CN"/>
                </w:rPr>
                <w:t>Nokia</w:t>
              </w:r>
            </w:ins>
            <w:del w:id="1104" w:author="Nokia" w:date="2022-08-16T10:37:00Z">
              <w:r>
                <w:rPr>
                  <w:rFonts w:eastAsiaTheme="minorEastAsia"/>
                  <w:lang w:eastAsia="zh-CN"/>
                </w:rPr>
                <w:delText>XXX</w:delText>
              </w:r>
            </w:del>
          </w:p>
        </w:tc>
        <w:tc>
          <w:tcPr>
            <w:tcW w:w="8395" w:type="dxa"/>
          </w:tcPr>
          <w:p>
            <w:pPr>
              <w:overflowPunct w:val="0"/>
              <w:autoSpaceDE w:val="0"/>
              <w:autoSpaceDN w:val="0"/>
              <w:adjustRightInd w:val="0"/>
              <w:spacing w:after="120"/>
              <w:textAlignment w:val="baseline"/>
              <w:rPr>
                <w:ins w:id="1105" w:author="Nokia" w:date="2022-08-16T10:37:00Z"/>
                <w:rFonts w:eastAsiaTheme="minorEastAsia"/>
                <w:lang w:eastAsia="zh-CN"/>
              </w:rPr>
            </w:pPr>
            <w:ins w:id="1106" w:author="Nokia" w:date="2022-08-16T10:37:00Z">
              <w:r>
                <w:rPr>
                  <w:rFonts w:eastAsiaTheme="minorEastAsia"/>
                  <w:lang w:eastAsia="zh-CN"/>
                </w:rPr>
                <w:t>In Clause 3.6.13 Applicability of requirements for FR2 it is stated that</w:t>
              </w:r>
            </w:ins>
          </w:p>
          <w:p>
            <w:pPr>
              <w:overflowPunct w:val="0"/>
              <w:autoSpaceDE w:val="0"/>
              <w:autoSpaceDN w:val="0"/>
              <w:adjustRightInd w:val="0"/>
              <w:spacing w:after="120"/>
              <w:textAlignment w:val="baseline"/>
              <w:rPr>
                <w:ins w:id="1107" w:author="Nokia" w:date="2022-08-16T10:37:00Z"/>
                <w:rFonts w:eastAsiaTheme="minorEastAsia"/>
                <w:lang w:eastAsia="zh-CN"/>
              </w:rPr>
            </w:pPr>
            <w:ins w:id="1108" w:author="Nokia" w:date="2022-08-16T10:37:00Z">
              <w:r>
                <w:rPr>
                  <w:rFonts w:eastAsiaTheme="minorEastAsia"/>
                  <w:lang w:eastAsia="zh-CN"/>
                </w:rPr>
                <w:t>Unless stated otherwise, the requirements for FR2 are applicable to both FR2-1 and FR2-2.</w:t>
              </w:r>
            </w:ins>
          </w:p>
          <w:p>
            <w:pPr>
              <w:overflowPunct w:val="0"/>
              <w:autoSpaceDE w:val="0"/>
              <w:autoSpaceDN w:val="0"/>
              <w:adjustRightInd w:val="0"/>
              <w:spacing w:after="120"/>
              <w:textAlignment w:val="baseline"/>
              <w:rPr>
                <w:ins w:id="1109" w:author="Nokia" w:date="2022-08-16T10:37:00Z"/>
                <w:rFonts w:eastAsiaTheme="minorEastAsia"/>
                <w:lang w:eastAsia="zh-CN"/>
              </w:rPr>
            </w:pPr>
            <w:ins w:id="1110" w:author="Nokia" w:date="2022-08-16T10:37:00Z">
              <w:r>
                <w:rPr>
                  <w:rFonts w:eastAsiaTheme="minorEastAsia"/>
                  <w:lang w:eastAsia="zh-CN"/>
                </w:rPr>
                <w:t>Following the WID, HST FR2 scenarios were analyzed for carriers below 30 GHz.</w:t>
              </w:r>
            </w:ins>
          </w:p>
          <w:p>
            <w:pPr>
              <w:overflowPunct w:val="0"/>
              <w:autoSpaceDE w:val="0"/>
              <w:autoSpaceDN w:val="0"/>
              <w:adjustRightInd w:val="0"/>
              <w:spacing w:after="120"/>
              <w:textAlignment w:val="baseline"/>
              <w:rPr>
                <w:rFonts w:eastAsiaTheme="minorEastAsia"/>
                <w:lang w:eastAsia="zh-CN"/>
              </w:rPr>
            </w:pPr>
            <w:ins w:id="1111" w:author="Nokia" w:date="2022-08-16T10:37:00Z">
              <w:r>
                <w:rPr>
                  <w:rFonts w:eastAsiaTheme="minorEastAsia"/>
                  <w:lang w:eastAsia="zh-CN"/>
                </w:rPr>
                <w:t xml:space="preserve">Thus, we </w:t>
              </w:r>
            </w:ins>
            <w:ins w:id="1112" w:author="Nokia" w:date="2022-08-16T10:37:00Z">
              <w:r>
                <w:rPr>
                  <w:rFonts w:eastAsiaTheme="minorEastAsia"/>
                  <w:b/>
                  <w:bCs/>
                  <w:lang w:eastAsia="zh-CN"/>
                </w:rPr>
                <w:t xml:space="preserve">Propose </w:t>
              </w:r>
            </w:ins>
            <w:ins w:id="1113" w:author="Nokia" w:date="2022-08-16T10:37:00Z">
              <w:r>
                <w:rPr>
                  <w:rFonts w:eastAsiaTheme="minorEastAsia"/>
                  <w:lang w:eastAsia="zh-CN"/>
                </w:rPr>
                <w:t>to agree that HST FR2 requirements are applicable for FR2-1 only and add a corresponding exception in Clause 3.6.13.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del w:id="1114" w:author="CATT" w:date="2022-08-16T19:06:00Z">
              <w:r>
                <w:rPr>
                  <w:rFonts w:eastAsiaTheme="minorEastAsia"/>
                  <w:lang w:eastAsia="zh-CN"/>
                </w:rPr>
                <w:delText>YYY</w:delText>
              </w:r>
            </w:del>
            <w:ins w:id="1115" w:author="CATT" w:date="2022-08-16T19:06:00Z">
              <w:r>
                <w:rPr>
                  <w:rFonts w:hint="eastAsia" w:eastAsiaTheme="minorEastAsia"/>
                  <w:lang w:eastAsia="zh-CN"/>
                </w:rPr>
                <w:t>CATT</w:t>
              </w:r>
            </w:ins>
          </w:p>
        </w:tc>
        <w:tc>
          <w:tcPr>
            <w:tcW w:w="8395" w:type="dxa"/>
          </w:tcPr>
          <w:p>
            <w:pPr>
              <w:overflowPunct w:val="0"/>
              <w:autoSpaceDE w:val="0"/>
              <w:autoSpaceDN w:val="0"/>
              <w:adjustRightInd w:val="0"/>
              <w:spacing w:after="120"/>
              <w:textAlignment w:val="baseline"/>
              <w:rPr>
                <w:rFonts w:eastAsiaTheme="minorEastAsia"/>
                <w:lang w:eastAsia="zh-CN"/>
              </w:rPr>
            </w:pPr>
            <w:ins w:id="1116" w:author="CATT" w:date="2022-08-16T19:08:00Z">
              <w:r>
                <w:rPr>
                  <w:rFonts w:eastAsiaTheme="minorEastAsia"/>
                  <w:lang w:eastAsia="zh-CN"/>
                </w:rPr>
                <w:t>W</w:t>
              </w:r>
            </w:ins>
            <w:ins w:id="1117" w:author="CATT" w:date="2022-08-16T19:08:00Z">
              <w:r>
                <w:rPr>
                  <w:rFonts w:hint="eastAsia" w:eastAsiaTheme="minorEastAsia"/>
                  <w:lang w:eastAsia="zh-CN"/>
                </w:rPr>
                <w:t xml:space="preserve">e agree to follow the WID. </w:t>
              </w:r>
            </w:ins>
            <w:ins w:id="1118" w:author="CATT" w:date="2022-08-16T19:11:00Z">
              <w:r>
                <w:rPr>
                  <w:rFonts w:eastAsiaTheme="minorEastAsia"/>
                  <w:lang w:eastAsia="zh-CN"/>
                </w:rPr>
                <w:t>B</w:t>
              </w:r>
            </w:ins>
            <w:ins w:id="1119" w:author="CATT" w:date="2022-08-16T19:11:00Z">
              <w:r>
                <w:rPr>
                  <w:rFonts w:hint="eastAsia" w:eastAsiaTheme="minorEastAsia"/>
                  <w:lang w:eastAsia="zh-CN"/>
                </w:rPr>
                <w:t>ut</w:t>
              </w:r>
            </w:ins>
            <w:ins w:id="1120" w:author="CATT" w:date="2022-08-16T19:08:00Z">
              <w:r>
                <w:rPr>
                  <w:rFonts w:hint="eastAsia" w:eastAsiaTheme="minorEastAsia"/>
                  <w:lang w:eastAsia="zh-CN"/>
                </w:rPr>
                <w:t xml:space="preserve"> for HST FR2, we have</w:t>
              </w:r>
            </w:ins>
            <w:ins w:id="1121" w:author="CATT" w:date="2022-08-16T19:11:00Z">
              <w:r>
                <w:rPr>
                  <w:rFonts w:hint="eastAsia" w:eastAsiaTheme="minorEastAsia"/>
                  <w:lang w:eastAsia="zh-CN"/>
                </w:rPr>
                <w:t xml:space="preserve"> already has</w:t>
              </w:r>
            </w:ins>
            <w:ins w:id="1122" w:author="CATT" w:date="2022-08-16T19:08:00Z">
              <w:r>
                <w:rPr>
                  <w:rFonts w:hint="eastAsia" w:eastAsiaTheme="minorEastAsia"/>
                  <w:lang w:eastAsia="zh-CN"/>
                </w:rPr>
                <w:t xml:space="preserve"> the </w:t>
              </w:r>
            </w:ins>
            <w:ins w:id="1123" w:author="CATT" w:date="2022-08-16T19:08:00Z">
              <w:r>
                <w:rPr>
                  <w:rFonts w:eastAsiaTheme="minorEastAsia"/>
                  <w:lang w:eastAsia="zh-CN"/>
                </w:rPr>
                <w:t>applicability</w:t>
              </w:r>
            </w:ins>
            <w:ins w:id="1124" w:author="CATT" w:date="2022-08-16T19:08:00Z">
              <w:r>
                <w:rPr>
                  <w:rFonts w:hint="eastAsia" w:eastAsiaTheme="minorEastAsia"/>
                  <w:lang w:eastAsia="zh-CN"/>
                </w:rPr>
                <w:t xml:space="preserve"> in clause 3.6.1</w:t>
              </w:r>
            </w:ins>
            <w:ins w:id="1125" w:author="CATT" w:date="2022-08-16T19:09:00Z">
              <w:r>
                <w:rPr>
                  <w:rFonts w:hint="eastAsia" w:eastAsiaTheme="minorEastAsia"/>
                  <w:lang w:eastAsia="zh-CN"/>
                </w:rPr>
                <w:t xml:space="preserve">4. </w:t>
              </w:r>
            </w:ins>
            <w:ins w:id="1126" w:author="CATT" w:date="2022-08-16T19:12:00Z">
              <w:r>
                <w:rPr>
                  <w:rFonts w:hint="eastAsia" w:eastAsiaTheme="minorEastAsia"/>
                  <w:lang w:eastAsia="zh-CN"/>
                </w:rPr>
                <w:t xml:space="preserve">For power class 6, it is only for n257/n258/n261 in 38101 which below 30GHz.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ZZZ</w:t>
            </w:r>
          </w:p>
        </w:tc>
        <w:tc>
          <w:tcPr>
            <w:tcW w:w="8395" w:type="dxa"/>
          </w:tcPr>
          <w:p>
            <w:pPr>
              <w:overflowPunct w:val="0"/>
              <w:autoSpaceDE w:val="0"/>
              <w:autoSpaceDN w:val="0"/>
              <w:adjustRightInd w:val="0"/>
              <w:spacing w:after="120"/>
              <w:textAlignment w:val="baseline"/>
              <w:rPr>
                <w:rFonts w:eastAsiaTheme="minorEastAsia"/>
                <w:lang w:eastAsia="zh-CN"/>
              </w:rPr>
            </w:pPr>
          </w:p>
        </w:tc>
      </w:tr>
    </w:tbl>
    <w:p>
      <w:pPr>
        <w:spacing w:after="120"/>
        <w:rPr>
          <w:szCs w:val="24"/>
          <w:lang w:eastAsia="zh-CN"/>
        </w:rPr>
      </w:pPr>
    </w:p>
    <w:p>
      <w:pPr>
        <w:rPr>
          <w:lang w:eastAsia="zh-CN"/>
        </w:rPr>
      </w:pPr>
    </w:p>
    <w:p>
      <w:pPr>
        <w:pStyle w:val="153"/>
      </w:pPr>
      <w:r>
        <w:t>CRs/TPs comments collection</w:t>
      </w:r>
    </w:p>
    <w:p>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b/>
                <w:bCs/>
                <w:lang w:eastAsia="zh-CN"/>
              </w:rPr>
            </w:pPr>
            <w:r>
              <w:fldChar w:fldCharType="begin"/>
            </w:r>
            <w:r>
              <w:instrText xml:space="preserve"> HYPERLINK "https://www.3gpp.org/ftp/tsg_ran/WG4_Radio/TSGR4_104-e/Docs/R4-2211597.zip" \t "_parent" </w:instrText>
            </w:r>
            <w:r>
              <w:fldChar w:fldCharType="separate"/>
            </w:r>
            <w:r>
              <w:rPr>
                <w:rStyle w:val="55"/>
                <w:rFonts w:eastAsiaTheme="minorEastAsia"/>
                <w:b/>
                <w:bCs/>
                <w:lang w:eastAsia="zh-CN"/>
              </w:rPr>
              <w:t>R4-2211597</w:t>
            </w:r>
            <w:r>
              <w:rPr>
                <w:rStyle w:val="55"/>
                <w:rFonts w:eastAsiaTheme="minorEastAsia"/>
                <w:b/>
                <w:bCs/>
                <w:lang w:eastAsia="zh-CN"/>
              </w:rPr>
              <w:fldChar w:fldCharType="end"/>
            </w:r>
            <w:r>
              <w:rPr>
                <w:rFonts w:eastAsiaTheme="minorEastAsia"/>
                <w:b/>
                <w:bCs/>
                <w:lang w:eastAsia="zh-CN"/>
              </w:rPr>
              <w:t>, CR: FR2 HST Scheduling restriction on SSB, Qualcomm,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127" w:author="CATT" w:date="2022-08-16T18:27:00Z">
              <w:r>
                <w:rPr>
                  <w:rFonts w:eastAsia="宋体"/>
                  <w:i/>
                  <w:lang w:eastAsia="zh-CN"/>
                </w:rPr>
                <w:delText>Company A</w:delText>
              </w:r>
            </w:del>
            <w:ins w:id="1128" w:author="CATT" w:date="2022-08-16T18:27:00Z">
              <w:r>
                <w:rPr>
                  <w:rFonts w:hint="eastAsia" w:eastAsia="宋体"/>
                  <w:i/>
                  <w:lang w:eastAsia="zh-CN"/>
                </w:rPr>
                <w:t>CATT</w:t>
              </w:r>
            </w:ins>
          </w:p>
        </w:tc>
        <w:tc>
          <w:tcPr>
            <w:tcW w:w="8395" w:type="dxa"/>
          </w:tcPr>
          <w:p>
            <w:pPr>
              <w:overflowPunct/>
              <w:autoSpaceDE/>
              <w:autoSpaceDN/>
              <w:adjustRightInd/>
              <w:textAlignment w:val="auto"/>
              <w:rPr>
                <w:ins w:id="1129" w:author="CATT" w:date="2022-08-16T18:20:00Z"/>
                <w:rFonts w:eastAsia="宋体"/>
                <w:i/>
                <w:lang w:eastAsia="zh-CN"/>
              </w:rPr>
            </w:pPr>
            <w:ins w:id="1130" w:author="CATT" w:date="2022-08-16T18:27:00Z">
              <w:r>
                <w:rPr>
                  <w:rFonts w:hint="eastAsia" w:eastAsia="宋体"/>
                  <w:i/>
                  <w:lang w:eastAsia="zh-CN"/>
                </w:rPr>
                <w:t>T</w:t>
              </w:r>
            </w:ins>
            <w:ins w:id="1131" w:author="CATT" w:date="2022-08-16T18:18:00Z">
              <w:r>
                <w:rPr>
                  <w:rFonts w:hint="eastAsia" w:eastAsia="宋体"/>
                  <w:i/>
                  <w:lang w:eastAsia="zh-CN"/>
                </w:rPr>
                <w:t>here is</w:t>
              </w:r>
            </w:ins>
            <w:ins w:id="1132" w:author="CATT" w:date="2022-08-16T18:19:00Z">
              <w:r>
                <w:rPr>
                  <w:rFonts w:hint="eastAsia" w:eastAsia="宋体"/>
                  <w:i/>
                  <w:lang w:eastAsia="zh-CN"/>
                </w:rPr>
                <w:t xml:space="preserve"> no clause 9.5.8</w:t>
              </w:r>
            </w:ins>
            <w:ins w:id="1133" w:author="CATT" w:date="2022-08-16T18:20:00Z">
              <w:r>
                <w:rPr>
                  <w:rFonts w:hint="eastAsia" w:eastAsia="宋体"/>
                  <w:i/>
                  <w:lang w:eastAsia="zh-CN"/>
                </w:rPr>
                <w:t>.</w:t>
              </w:r>
            </w:ins>
          </w:p>
          <w:p>
            <w:pPr>
              <w:overflowPunct/>
              <w:autoSpaceDE/>
              <w:autoSpaceDN/>
              <w:adjustRightInd/>
              <w:textAlignment w:val="auto"/>
              <w:rPr>
                <w:rFonts w:eastAsia="宋体"/>
                <w:i/>
                <w:lang w:eastAsia="zh-CN"/>
              </w:rPr>
            </w:pPr>
            <w:ins w:id="1134" w:author="CATT" w:date="2022-08-16T18:21:00Z">
              <w:r>
                <w:rPr>
                  <w:rFonts w:eastAsia="宋体"/>
                  <w:i/>
                  <w:lang w:eastAsia="zh-CN"/>
                </w:rPr>
                <w:t>C</w:t>
              </w:r>
            </w:ins>
            <w:ins w:id="1135" w:author="CATT" w:date="2022-08-16T18:21:00Z">
              <w:r>
                <w:rPr>
                  <w:rFonts w:hint="eastAsia" w:eastAsia="宋体"/>
                  <w:i/>
                  <w:lang w:eastAsia="zh-CN"/>
                </w:rPr>
                <w:t xml:space="preserve">lause 9.8 is not included.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r>
              <w:rPr>
                <w:rFonts w:eastAsia="宋体"/>
                <w:i/>
                <w:lang w:eastAsia="zh-CN"/>
              </w:rPr>
              <w:t>Company B</w:t>
            </w:r>
          </w:p>
        </w:tc>
        <w:tc>
          <w:tcPr>
            <w:tcW w:w="8395" w:type="dxa"/>
          </w:tcPr>
          <w:p>
            <w:pPr>
              <w:overflowPunct/>
              <w:autoSpaceDE/>
              <w:autoSpaceDN/>
              <w:adjustRightInd/>
              <w:textAlignment w:val="auto"/>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p>
        </w:tc>
        <w:tc>
          <w:tcPr>
            <w:tcW w:w="8395" w:type="dxa"/>
          </w:tcPr>
          <w:p>
            <w:pPr>
              <w:overflowPunct w:val="0"/>
              <w:autoSpaceDE w:val="0"/>
              <w:autoSpaceDN w:val="0"/>
              <w:adjustRightInd w:val="0"/>
              <w:spacing w:after="120"/>
              <w:textAlignment w:val="baseline"/>
              <w:rPr>
                <w:rFonts w:eastAsiaTheme="minorEastAsia"/>
                <w:lang w:eastAsia="zh-CN"/>
              </w:rPr>
            </w:pPr>
          </w:p>
        </w:tc>
      </w:tr>
    </w:tbl>
    <w:p>
      <w:pPr>
        <w:rPr>
          <w:i/>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b/>
                <w:bCs/>
                <w:lang w:eastAsia="zh-CN"/>
              </w:rPr>
            </w:pPr>
            <w:r>
              <w:fldChar w:fldCharType="begin"/>
            </w:r>
            <w:r>
              <w:instrText xml:space="preserve"> HYPERLINK "https://www.3gpp.org/ftp/tsg_ran/WG4_Radio/TSGR4_104-e/Docs/R4-2211676.zip" \t "_parent" </w:instrText>
            </w:r>
            <w:r>
              <w:fldChar w:fldCharType="separate"/>
            </w:r>
            <w:r>
              <w:rPr>
                <w:rStyle w:val="55"/>
                <w:rFonts w:eastAsiaTheme="minorEastAsia"/>
                <w:b/>
                <w:bCs/>
                <w:lang w:eastAsia="zh-CN"/>
              </w:rPr>
              <w:t>R4-2211676</w:t>
            </w:r>
            <w:r>
              <w:rPr>
                <w:rStyle w:val="55"/>
                <w:rFonts w:eastAsiaTheme="minorEastAsia"/>
                <w:b/>
                <w:bCs/>
                <w:lang w:eastAsia="zh-CN"/>
              </w:rPr>
              <w:fldChar w:fldCharType="end"/>
            </w:r>
            <w:r>
              <w:rPr>
                <w:rFonts w:eastAsiaTheme="minorEastAsia"/>
                <w:b/>
                <w:bCs/>
                <w:lang w:eastAsia="zh-CN"/>
              </w:rPr>
              <w:t>, CR on RRM core requirements for measurement procedure requirements for HST FR2</w:t>
            </w:r>
            <w:r>
              <w:rPr>
                <w:rFonts w:eastAsiaTheme="minorEastAsia"/>
                <w:b/>
                <w:bCs/>
                <w:lang w:eastAsia="zh-CN"/>
              </w:rPr>
              <w:tab/>
            </w:r>
            <w:r>
              <w:rPr>
                <w:rFonts w:eastAsiaTheme="minorEastAsia"/>
                <w:b/>
                <w:b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136" w:author="Chu-Hsiang Huang" w:date="2022-08-15T15:34:00Z">
              <w:r>
                <w:rPr>
                  <w:rFonts w:eastAsia="宋体"/>
                  <w:i/>
                  <w:lang w:eastAsia="zh-CN"/>
                </w:rPr>
                <w:delText>Company A</w:delText>
              </w:r>
            </w:del>
            <w:ins w:id="1137" w:author="Chu-Hsiang Huang" w:date="2022-08-15T15:34:00Z">
              <w:r>
                <w:rPr>
                  <w:rFonts w:eastAsia="宋体"/>
                  <w:i/>
                  <w:lang w:eastAsia="zh-CN"/>
                </w:rPr>
                <w:t>QC</w:t>
              </w:r>
            </w:ins>
          </w:p>
        </w:tc>
        <w:tc>
          <w:tcPr>
            <w:tcW w:w="8395" w:type="dxa"/>
          </w:tcPr>
          <w:p>
            <w:pPr>
              <w:overflowPunct/>
              <w:autoSpaceDE/>
              <w:autoSpaceDN/>
              <w:adjustRightInd/>
              <w:textAlignment w:val="auto"/>
              <w:rPr>
                <w:rFonts w:eastAsia="宋体"/>
                <w:i/>
                <w:lang w:eastAsia="zh-CN"/>
              </w:rPr>
            </w:pPr>
            <w:ins w:id="1138" w:author="Chu-Hsiang Huang" w:date="2022-08-15T15:34:00Z">
              <w:r>
                <w:rPr>
                  <w:rFonts w:eastAsia="宋体"/>
                  <w:i/>
                  <w:lang w:eastAsia="zh-CN"/>
                </w:rPr>
                <w:t>Change in 9.2.5 is covered in the FR2 HST tables and may not be necessary. W</w:t>
              </w:r>
            </w:ins>
            <w:ins w:id="1139" w:author="Chu-Hsiang Huang" w:date="2022-08-15T15:34:00Z">
              <w:r>
                <w:rPr>
                  <w:rFonts w:hint="eastAsia" w:eastAsia="PMingLiU"/>
                  <w:i/>
                  <w:lang w:eastAsia="zh-TW"/>
                </w:rPr>
                <w:t>e</w:t>
              </w:r>
            </w:ins>
            <w:ins w:id="1140" w:author="Chu-Hsiang Huang" w:date="2022-08-15T15:34:00Z">
              <w:r>
                <w:rPr>
                  <w:rFonts w:eastAsia="PMingLiU"/>
                  <w:i/>
                  <w:lang w:eastAsia="zh-TW"/>
                </w:rPr>
                <w:t xml:space="preserve"> suggest to align</w:t>
              </w:r>
            </w:ins>
            <w:ins w:id="1141" w:author="Chu-Hsiang Huang" w:date="2022-08-15T15:34:00Z">
              <w:r>
                <w:rPr>
                  <w:rFonts w:eastAsia="宋体"/>
                  <w:i/>
                  <w:lang w:eastAsia="zh-CN"/>
                </w:rPr>
                <w:t xml:space="preserve"> changes in 9.2.6</w:t>
              </w:r>
            </w:ins>
            <w:ins w:id="1142" w:author="Chu-Hsiang Huang" w:date="2022-08-15T15:35:00Z">
              <w:r>
                <w:rPr>
                  <w:rFonts w:eastAsia="宋体"/>
                  <w:i/>
                  <w:lang w:eastAsia="zh-CN"/>
                </w:rPr>
                <w:t xml:space="preserve"> to 9.2.6</w:t>
              </w:r>
            </w:ins>
            <w:ins w:id="1143" w:author="Chu-Hsiang Huang" w:date="2022-08-15T15:34:00Z">
              <w:r>
                <w:rPr>
                  <w:rFonts w:eastAsia="宋体"/>
                  <w:i/>
                  <w:lang w:eastAsia="zh-CN"/>
                </w:rPr>
                <w:t xml:space="preserve"> in current spec</w:t>
              </w:r>
            </w:ins>
            <w:ins w:id="1144" w:author="Chu-Hsiang Huang" w:date="2022-08-15T15:35:00Z">
              <w:r>
                <w:rPr>
                  <w:rFonts w:eastAsia="宋体"/>
                  <w:i/>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145" w:author="CATT" w:date="2022-08-16T18:27:00Z">
              <w:r>
                <w:rPr>
                  <w:rFonts w:eastAsia="宋体"/>
                  <w:i/>
                  <w:lang w:eastAsia="zh-CN"/>
                </w:rPr>
                <w:delText>Company B</w:delText>
              </w:r>
            </w:del>
            <w:ins w:id="1146" w:author="CATT" w:date="2022-08-16T18:27:00Z">
              <w:r>
                <w:rPr>
                  <w:rFonts w:hint="eastAsia" w:eastAsia="宋体"/>
                  <w:i/>
                  <w:lang w:eastAsia="zh-CN"/>
                </w:rPr>
                <w:t>CATT</w:t>
              </w:r>
            </w:ins>
          </w:p>
        </w:tc>
        <w:tc>
          <w:tcPr>
            <w:tcW w:w="8395" w:type="dxa"/>
          </w:tcPr>
          <w:p>
            <w:pPr>
              <w:overflowPunct/>
              <w:autoSpaceDE/>
              <w:autoSpaceDN/>
              <w:adjustRightInd/>
              <w:textAlignment w:val="auto"/>
              <w:rPr>
                <w:ins w:id="1147" w:author="CATT" w:date="2022-08-16T18:29:00Z"/>
                <w:rFonts w:eastAsia="宋体"/>
                <w:i/>
                <w:lang w:eastAsia="zh-CN"/>
              </w:rPr>
            </w:pPr>
            <w:ins w:id="1148" w:author="CATT" w:date="2022-08-16T18:28:00Z">
              <w:r>
                <w:rPr>
                  <w:rFonts w:eastAsia="宋体"/>
                  <w:i/>
                  <w:lang w:eastAsia="zh-CN"/>
                </w:rPr>
                <w:t>W</w:t>
              </w:r>
            </w:ins>
            <w:ins w:id="1149" w:author="CATT" w:date="2022-08-16T18:28:00Z">
              <w:r>
                <w:rPr>
                  <w:rFonts w:hint="eastAsia" w:eastAsia="宋体"/>
                  <w:i/>
                  <w:lang w:eastAsia="zh-CN"/>
                </w:rPr>
                <w:t xml:space="preserve">e think change in 9.2.5 is </w:t>
              </w:r>
            </w:ins>
            <w:ins w:id="1150" w:author="CATT" w:date="2022-08-16T18:29:00Z">
              <w:r>
                <w:rPr>
                  <w:rFonts w:eastAsia="宋体"/>
                  <w:i/>
                  <w:lang w:eastAsia="zh-CN"/>
                </w:rPr>
                <w:t>necessary</w:t>
              </w:r>
            </w:ins>
            <w:ins w:id="1151" w:author="CATT" w:date="2022-08-16T18:29:00Z">
              <w:r>
                <w:rPr>
                  <w:rFonts w:hint="eastAsia" w:eastAsia="宋体"/>
                  <w:i/>
                  <w:lang w:eastAsia="zh-CN"/>
                </w:rPr>
                <w:t>.</w:t>
              </w:r>
            </w:ins>
          </w:p>
          <w:p>
            <w:pPr>
              <w:overflowPunct/>
              <w:autoSpaceDE/>
              <w:autoSpaceDN/>
              <w:adjustRightInd/>
              <w:textAlignment w:val="auto"/>
              <w:rPr>
                <w:ins w:id="1152" w:author="CATT" w:date="2022-08-16T18:29:00Z"/>
                <w:rFonts w:eastAsia="宋体"/>
                <w:i/>
                <w:lang w:eastAsia="zh-CN"/>
              </w:rPr>
            </w:pPr>
            <w:ins w:id="1153" w:author="CATT" w:date="2022-08-16T18:29:00Z">
              <w:r>
                <w:rPr>
                  <w:rFonts w:eastAsia="宋体"/>
                  <w:i/>
                  <w:lang w:eastAsia="zh-CN"/>
                </w:rPr>
                <w:t>I</w:t>
              </w:r>
            </w:ins>
            <w:ins w:id="1154" w:author="CATT" w:date="2022-08-16T18:29:00Z">
              <w:r>
                <w:rPr>
                  <w:rFonts w:hint="eastAsia" w:eastAsia="宋体"/>
                  <w:i/>
                  <w:lang w:eastAsia="zh-CN"/>
                </w:rPr>
                <w:t>f removing square bracket</w:t>
              </w:r>
            </w:ins>
            <w:ins w:id="1155" w:author="CATT" w:date="2022-08-16T18:30:00Z">
              <w:r>
                <w:rPr>
                  <w:rFonts w:hint="eastAsia" w:eastAsia="宋体"/>
                  <w:i/>
                  <w:lang w:eastAsia="zh-CN"/>
                </w:rPr>
                <w:t xml:space="preserve"> can be agreed in the open issue</w:t>
              </w:r>
            </w:ins>
            <w:ins w:id="1156" w:author="CATT" w:date="2022-08-16T18:29:00Z">
              <w:r>
                <w:rPr>
                  <w:rFonts w:hint="eastAsia" w:eastAsia="宋体"/>
                  <w:i/>
                  <w:lang w:eastAsia="zh-CN"/>
                </w:rPr>
                <w:t>, the current definition is:</w:t>
              </w:r>
            </w:ins>
          </w:p>
          <w:p>
            <w:pPr>
              <w:overflowPunct/>
              <w:autoSpaceDE/>
              <w:autoSpaceDN/>
              <w:adjustRightInd/>
              <w:textAlignment w:val="auto"/>
              <w:rPr>
                <w:ins w:id="1157" w:author="CATT" w:date="2022-08-16T18:30:00Z"/>
                <w:rFonts w:eastAsiaTheme="minorEastAsia"/>
                <w:lang w:eastAsia="zh-CN"/>
              </w:rPr>
            </w:pPr>
            <w:ins w:id="1158" w:author="CATT" w:date="2022-08-16T18:29:00Z">
              <w:r>
                <w:rPr>
                  <w:rFonts w:eastAsia="Yu Mincho"/>
                </w:rPr>
                <w:t xml:space="preserve">For UE supporting power class 6 with </w:t>
              </w:r>
            </w:ins>
            <w:ins w:id="1159" w:author="CATT" w:date="2022-08-16T18:29:00Z">
              <w:r>
                <w:rPr>
                  <w:rFonts w:eastAsia="Yu Mincho"/>
                  <w:i/>
                  <w:iCs/>
                </w:rPr>
                <w:t>highSpeedMeasFlagFR2-r17</w:t>
              </w:r>
            </w:ins>
            <w:ins w:id="1160" w:author="CATT" w:date="2022-08-16T18:29:00Z">
              <w:r>
                <w:rPr>
                  <w:rFonts w:eastAsia="Yu Mincho"/>
                </w:rPr>
                <w:t xml:space="preserve"> configured</w:t>
              </w:r>
            </w:ins>
            <w:ins w:id="1161" w:author="CATT" w:date="2022-08-16T18:29:00Z">
              <w:r>
                <w:rPr>
                  <w:rFonts w:eastAsia="PMingLiU"/>
                  <w:lang w:eastAsia="zh-TW"/>
                </w:rPr>
                <w:t xml:space="preserve">, if SMTC &lt;= 40ms, </w:t>
              </w:r>
            </w:ins>
            <w:ins w:id="1162" w:author="CATT" w:date="2022-08-16T18:29:00Z">
              <w:r>
                <w:rPr>
                  <w:rFonts w:eastAsia="Yu Mincho"/>
                </w:rPr>
                <w:t>T</w:t>
              </w:r>
            </w:ins>
            <w:ins w:id="1163" w:author="CATT" w:date="2022-08-16T18:29:00Z">
              <w:r>
                <w:rPr>
                  <w:rFonts w:eastAsia="Yu Mincho"/>
                  <w:vertAlign w:val="subscript"/>
                </w:rPr>
                <w:t>SSB_measurement_period_intra</w:t>
              </w:r>
            </w:ins>
            <w:ins w:id="1164" w:author="CATT" w:date="2022-08-16T18:29:00Z">
              <w:r>
                <w:rPr>
                  <w:rFonts w:eastAsia="PMingLiU"/>
                  <w:lang w:eastAsia="zh-TW"/>
                </w:rPr>
                <w:t xml:space="preserve"> is given in Table 9.2.5.2-7; </w:t>
              </w:r>
            </w:ins>
            <w:ins w:id="1165" w:author="CATT" w:date="2022-08-16T18:29:00Z">
              <w:r>
                <w:rPr>
                  <w:rFonts w:eastAsia="PMingLiU"/>
                  <w:highlight w:val="yellow"/>
                  <w:lang w:eastAsia="zh-TW"/>
                  <w:rPrChange w:id="1166" w:author="CATT" w:date="2022-08-16T18:30:00Z">
                    <w:rPr>
                      <w:rFonts w:eastAsia="PMingLiU"/>
                      <w:lang w:eastAsia="zh-TW"/>
                    </w:rPr>
                  </w:rPrChange>
                </w:rPr>
                <w:t xml:space="preserve">otherwise, </w:t>
              </w:r>
            </w:ins>
            <w:ins w:id="1167" w:author="CATT" w:date="2022-08-16T18:29:00Z">
              <w:r>
                <w:rPr>
                  <w:rFonts w:eastAsia="Yu Mincho"/>
                  <w:highlight w:val="yellow"/>
                  <w:rPrChange w:id="1168" w:author="CATT" w:date="2022-08-16T18:30:00Z">
                    <w:rPr/>
                  </w:rPrChange>
                </w:rPr>
                <w:t>T</w:t>
              </w:r>
            </w:ins>
            <w:ins w:id="1169" w:author="CATT" w:date="2022-08-16T18:29:00Z">
              <w:r>
                <w:rPr>
                  <w:rFonts w:eastAsia="Yu Mincho"/>
                  <w:highlight w:val="yellow"/>
                  <w:vertAlign w:val="subscript"/>
                  <w:rPrChange w:id="1170" w:author="CATT" w:date="2022-08-16T18:30:00Z">
                    <w:rPr>
                      <w:vertAlign w:val="subscript"/>
                    </w:rPr>
                  </w:rPrChange>
                </w:rPr>
                <w:t xml:space="preserve"> SSB_measurement_period_intra</w:t>
              </w:r>
            </w:ins>
            <w:ins w:id="1171" w:author="CATT" w:date="2022-08-16T18:29:00Z">
              <w:r>
                <w:rPr>
                  <w:rFonts w:eastAsia="PMingLiU"/>
                  <w:highlight w:val="yellow"/>
                  <w:lang w:eastAsia="zh-TW"/>
                  <w:rPrChange w:id="1172" w:author="CATT" w:date="2022-08-16T18:30:00Z">
                    <w:rPr>
                      <w:rFonts w:eastAsia="PMingLiU"/>
                      <w:lang w:eastAsia="zh-TW"/>
                    </w:rPr>
                  </w:rPrChange>
                </w:rPr>
                <w:t xml:space="preserve"> is given in Table 9.2.5.2-2.</w:t>
              </w:r>
            </w:ins>
          </w:p>
          <w:p>
            <w:pPr>
              <w:overflowPunct/>
              <w:autoSpaceDE/>
              <w:autoSpaceDN/>
              <w:adjustRightInd/>
              <w:textAlignment w:val="auto"/>
              <w:rPr>
                <w:rFonts w:eastAsiaTheme="minorEastAsia"/>
                <w:i/>
                <w:lang w:eastAsia="zh-CN"/>
                <w:rPrChange w:id="1173" w:author="CATT" w:date="2022-08-16T18:34:00Z">
                  <w:rPr>
                    <w:rFonts w:eastAsia="宋体"/>
                    <w:i/>
                    <w:lang w:eastAsia="zh-CN"/>
                  </w:rPr>
                </w:rPrChange>
              </w:rPr>
            </w:pPr>
            <w:ins w:id="1174" w:author="CATT" w:date="2022-08-16T18:30:00Z">
              <w:r>
                <w:rPr>
                  <w:rFonts w:eastAsiaTheme="minorEastAsia"/>
                  <w:lang w:eastAsia="zh-CN"/>
                </w:rPr>
                <w:t>T</w:t>
              </w:r>
            </w:ins>
            <w:ins w:id="1175" w:author="CATT" w:date="2022-08-16T18:30:00Z">
              <w:r>
                <w:rPr>
                  <w:rFonts w:hint="eastAsia" w:eastAsiaTheme="minorEastAsia"/>
                  <w:lang w:eastAsia="zh-CN"/>
                </w:rPr>
                <w:t xml:space="preserve">ake an example, if UE is PC6, </w:t>
              </w:r>
            </w:ins>
            <w:ins w:id="1176" w:author="CATT" w:date="2022-08-16T18:31:00Z">
              <w:r>
                <w:rPr>
                  <w:rFonts w:hint="eastAsia" w:eastAsiaTheme="minorEastAsia"/>
                  <w:lang w:eastAsia="zh-CN"/>
                </w:rPr>
                <w:t>without highSpeedMeasFlagFR2-r17 configured, follow the yellow part, it should be meet the requirements in Table 9.2.5.</w:t>
              </w:r>
            </w:ins>
            <w:ins w:id="1177" w:author="CATT" w:date="2022-08-16T18:32:00Z">
              <w:r>
                <w:rPr>
                  <w:rFonts w:hint="eastAsia" w:eastAsiaTheme="minorEastAsia"/>
                  <w:lang w:eastAsia="zh-CN"/>
                </w:rPr>
                <w:t xml:space="preserve">2-2. </w:t>
              </w:r>
            </w:ins>
            <w:ins w:id="1178" w:author="CATT" w:date="2022-08-16T18:32:00Z">
              <w:r>
                <w:rPr>
                  <w:rFonts w:eastAsiaTheme="minorEastAsia"/>
                  <w:lang w:eastAsia="zh-CN"/>
                </w:rPr>
                <w:t>B</w:t>
              </w:r>
            </w:ins>
            <w:ins w:id="1179" w:author="CATT" w:date="2022-08-16T18:32:00Z">
              <w:r>
                <w:rPr>
                  <w:rFonts w:hint="eastAsia" w:eastAsiaTheme="minorEastAsia"/>
                  <w:lang w:eastAsia="zh-CN"/>
                </w:rPr>
                <w:t xml:space="preserve">ut </w:t>
              </w:r>
            </w:ins>
            <w:ins w:id="1180" w:author="CATT" w:date="2022-08-16T18:33:00Z">
              <w:r>
                <w:rPr>
                  <w:rFonts w:hint="eastAsia" w:eastAsiaTheme="minorEastAsia"/>
                  <w:lang w:eastAsia="zh-CN"/>
                </w:rPr>
                <w:t xml:space="preserve">in legacy tables in Table 9.2.5.2-2, </w:t>
              </w:r>
            </w:ins>
            <w:ins w:id="1181" w:author="CATT" w:date="2022-08-16T18:34:00Z">
              <w:r>
                <w:rPr>
                  <w:rFonts w:hint="eastAsia" w:eastAsiaTheme="minorEastAsia"/>
                  <w:lang w:eastAsia="zh-CN"/>
                </w:rPr>
                <w:t xml:space="preserve">it uses the definition </w:t>
              </w:r>
            </w:ins>
            <w:ins w:id="1182" w:author="CATT" w:date="2022-08-16T18:34:00Z">
              <w:r>
                <w:rPr>
                  <w:rFonts w:eastAsia="Yu Mincho"/>
                </w:rPr>
                <w:t>M</w:t>
              </w:r>
            </w:ins>
            <w:ins w:id="1183" w:author="CATT" w:date="2022-08-16T18:34:00Z">
              <w:r>
                <w:rPr>
                  <w:rFonts w:eastAsia="Yu Mincho"/>
                  <w:vertAlign w:val="subscript"/>
                </w:rPr>
                <w:t>meas_period_w/o_gaps</w:t>
              </w:r>
            </w:ins>
            <w:ins w:id="1184" w:author="CATT" w:date="2022-08-16T18:34:00Z">
              <w:r>
                <w:rPr>
                  <w:rFonts w:hint="eastAsia" w:eastAsiaTheme="minorEastAsia"/>
                  <w:vertAlign w:val="subscript"/>
                  <w:lang w:eastAsia="zh-CN"/>
                </w:rPr>
                <w:t xml:space="preserve">. . </w:t>
              </w:r>
            </w:ins>
            <w:ins w:id="1185" w:author="CATT" w:date="2022-08-16T18:34:00Z">
              <w:r>
                <w:rPr>
                  <w:rFonts w:hint="eastAsia" w:eastAsiaTheme="minorEastAsia"/>
                  <w:i/>
                  <w:lang w:eastAsia="zh-CN"/>
                </w:rPr>
                <w:t xml:space="preserve">There is no definition for PC6. </w:t>
              </w:r>
            </w:ins>
            <w:ins w:id="1186" w:author="CATT" w:date="2022-08-16T18:34:00Z">
              <w:r>
                <w:rPr>
                  <w:rFonts w:eastAsiaTheme="minorEastAsia"/>
                  <w:i/>
                  <w:lang w:eastAsia="zh-CN"/>
                </w:rPr>
                <w:t>I</w:t>
              </w:r>
            </w:ins>
            <w:ins w:id="1187" w:author="CATT" w:date="2022-08-16T18:34:00Z">
              <w:r>
                <w:rPr>
                  <w:rFonts w:hint="eastAsia" w:eastAsiaTheme="minorEastAsia"/>
                  <w:i/>
                  <w:lang w:eastAsia="zh-CN"/>
                </w:rPr>
                <w:t xml:space="preserve">t cannot be covered in the FR2 HST table </w:t>
              </w:r>
            </w:ins>
            <w:ins w:id="1188" w:author="CATT" w:date="2022-08-16T18:35:00Z">
              <w:r>
                <w:rPr>
                  <w:rFonts w:hint="eastAsia" w:eastAsiaTheme="minorEastAsia"/>
                  <w:i/>
                  <w:lang w:eastAsia="zh-CN"/>
                </w:rPr>
                <w:t>9.2.5.2-7.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189" w:author="Chu-Hsiang Huang" w:date="2022-08-16T06:15:00Z">
              <w:r>
                <w:rPr>
                  <w:rFonts w:eastAsiaTheme="minorEastAsia"/>
                  <w:lang w:eastAsia="zh-CN"/>
                </w:rPr>
                <w:t>QC</w:t>
              </w:r>
            </w:ins>
          </w:p>
        </w:tc>
        <w:tc>
          <w:tcPr>
            <w:tcW w:w="8395" w:type="dxa"/>
          </w:tcPr>
          <w:p>
            <w:pPr>
              <w:overflowPunct w:val="0"/>
              <w:autoSpaceDE w:val="0"/>
              <w:autoSpaceDN w:val="0"/>
              <w:adjustRightInd w:val="0"/>
              <w:spacing w:after="120"/>
              <w:textAlignment w:val="baseline"/>
              <w:rPr>
                <w:rFonts w:eastAsiaTheme="minorEastAsia"/>
                <w:lang w:eastAsia="zh-CN"/>
              </w:rPr>
            </w:pPr>
            <w:ins w:id="1190" w:author="Chu-Hsiang Huang" w:date="2022-08-16T06:15:00Z">
              <w:r>
                <w:rPr>
                  <w:rFonts w:eastAsiaTheme="minorEastAsia"/>
                  <w:lang w:eastAsia="zh-CN"/>
                </w:rPr>
                <w:t>Thanks CATT for clarification, the changes are good for</w:t>
              </w:r>
            </w:ins>
            <w:ins w:id="1191" w:author="Chu-Hsiang Huang" w:date="2022-08-16T06:16:00Z">
              <w:r>
                <w:rPr>
                  <w:rFonts w:eastAsiaTheme="minorEastAsia"/>
                  <w:lang w:eastAsia="zh-CN"/>
                </w:rPr>
                <w:t xml:space="preserve"> us. </w:t>
              </w:r>
            </w:ins>
          </w:p>
        </w:tc>
      </w:tr>
    </w:tbl>
    <w:p>
      <w:pPr>
        <w:rPr>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b/>
                <w:bCs/>
                <w:lang w:eastAsia="zh-CN"/>
              </w:rPr>
            </w:pPr>
            <w:r>
              <w:fldChar w:fldCharType="begin"/>
            </w:r>
            <w:r>
              <w:instrText xml:space="preserve"> HYPERLINK "https://www.3gpp.org/ftp/tsg_ran/WG4_Radio/TSGR4_104-e/Docs/R4-2213891.zip" \t "_parent" </w:instrText>
            </w:r>
            <w:r>
              <w:fldChar w:fldCharType="separate"/>
            </w:r>
            <w:r>
              <w:rPr>
                <w:rStyle w:val="55"/>
                <w:rFonts w:eastAsiaTheme="minorEastAsia"/>
                <w:b/>
                <w:bCs/>
                <w:lang w:eastAsia="zh-CN"/>
              </w:rPr>
              <w:t>R4-2213891</w:t>
            </w:r>
            <w:r>
              <w:rPr>
                <w:rStyle w:val="55"/>
                <w:rFonts w:eastAsiaTheme="minorEastAsia"/>
                <w:b/>
                <w:bCs/>
                <w:lang w:eastAsia="zh-CN"/>
              </w:rPr>
              <w:fldChar w:fldCharType="end"/>
            </w:r>
            <w:r>
              <w:rPr>
                <w:rFonts w:eastAsiaTheme="minorEastAsia"/>
                <w:b/>
                <w:bCs/>
                <w:lang w:eastAsia="zh-CN"/>
              </w:rPr>
              <w:t xml:space="preserve">, CR to TS 38.133: Clarification of intrafrequency cell identification for FR2 HST </w:t>
            </w:r>
            <w:r>
              <w:rPr>
                <w:rFonts w:eastAsiaTheme="minorEastAsia"/>
                <w:b/>
                <w:bCs/>
                <w:lang w:eastAsia="zh-CN"/>
              </w:rPr>
              <w:tab/>
            </w:r>
            <w:r>
              <w:rPr>
                <w:rFonts w:eastAsiaTheme="minorEastAsia"/>
                <w:b/>
                <w:b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ins w:id="1192" w:author="Ming Li L" w:date="2022-08-15T19:20:00Z">
              <w:r>
                <w:rPr>
                  <w:rFonts w:eastAsia="Yu Mincho"/>
                </w:rPr>
                <w:t>Ericsson</w:t>
              </w:r>
            </w:ins>
          </w:p>
        </w:tc>
        <w:tc>
          <w:tcPr>
            <w:tcW w:w="8395" w:type="dxa"/>
          </w:tcPr>
          <w:p>
            <w:pPr>
              <w:overflowPunct/>
              <w:autoSpaceDE/>
              <w:autoSpaceDN/>
              <w:adjustRightInd/>
              <w:textAlignment w:val="auto"/>
              <w:rPr>
                <w:rFonts w:eastAsia="宋体"/>
                <w:i/>
                <w:lang w:eastAsia="zh-CN"/>
              </w:rPr>
            </w:pPr>
            <w:ins w:id="1193" w:author="Ming Li L" w:date="2022-08-15T19:20:00Z">
              <w:r>
                <w:rPr>
                  <w:rFonts w:eastAsia="Yu Mincho"/>
                </w:rPr>
                <w:t>Rely on Issue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194" w:author="Chu-Hsiang Huang" w:date="2022-08-15T15:35:00Z">
              <w:r>
                <w:rPr>
                  <w:rFonts w:eastAsia="宋体"/>
                  <w:i/>
                  <w:lang w:eastAsia="zh-CN"/>
                </w:rPr>
                <w:delText>Company B</w:delText>
              </w:r>
            </w:del>
            <w:ins w:id="1195" w:author="Chu-Hsiang Huang" w:date="2022-08-15T15:35:00Z">
              <w:r>
                <w:rPr>
                  <w:rFonts w:eastAsia="宋体"/>
                  <w:i/>
                  <w:lang w:eastAsia="zh-CN"/>
                </w:rPr>
                <w:t>QC</w:t>
              </w:r>
            </w:ins>
          </w:p>
        </w:tc>
        <w:tc>
          <w:tcPr>
            <w:tcW w:w="8395" w:type="dxa"/>
          </w:tcPr>
          <w:p>
            <w:pPr>
              <w:overflowPunct/>
              <w:autoSpaceDE/>
              <w:autoSpaceDN/>
              <w:adjustRightInd/>
              <w:textAlignment w:val="auto"/>
              <w:rPr>
                <w:rFonts w:eastAsia="Yu Mincho"/>
                <w:i w:val="0"/>
                <w:iCs/>
                <w:lang w:eastAsia="zh-CN"/>
                <w:rPrChange w:id="1196" w:author="Chu-Hsiang Huang" w:date="2022-08-15T15:35:00Z">
                  <w:rPr>
                    <w:rFonts w:eastAsia="宋体"/>
                    <w:i/>
                    <w:lang w:eastAsia="zh-CN"/>
                  </w:rPr>
                </w:rPrChange>
              </w:rPr>
            </w:pPr>
            <w:ins w:id="1197" w:author="Chu-Hsiang Huang" w:date="2022-08-15T15:35:00Z">
              <w:r>
                <w:rPr>
                  <w:rFonts w:eastAsia="宋体"/>
                  <w:iCs/>
                  <w:lang w:eastAsia="zh-CN"/>
                </w:rPr>
                <w:t>Pending issue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198" w:author="CATT" w:date="2022-08-16T18:36:00Z">
              <w:r>
                <w:rPr>
                  <w:rFonts w:hint="eastAsia" w:eastAsiaTheme="minorEastAsia"/>
                  <w:lang w:eastAsia="zh-CN"/>
                </w:rPr>
                <w:t>CA</w:t>
              </w:r>
            </w:ins>
            <w:ins w:id="1199" w:author="CATT" w:date="2022-08-16T18:37:00Z">
              <w:r>
                <w:rPr>
                  <w:rFonts w:hint="eastAsia" w:eastAsiaTheme="minorEastAsia"/>
                  <w:lang w:eastAsia="zh-CN"/>
                </w:rPr>
                <w:t>TT</w:t>
              </w:r>
            </w:ins>
          </w:p>
        </w:tc>
        <w:tc>
          <w:tcPr>
            <w:tcW w:w="8395" w:type="dxa"/>
          </w:tcPr>
          <w:p>
            <w:pPr>
              <w:overflowPunct w:val="0"/>
              <w:autoSpaceDE w:val="0"/>
              <w:autoSpaceDN w:val="0"/>
              <w:adjustRightInd w:val="0"/>
              <w:spacing w:after="120"/>
              <w:textAlignment w:val="baseline"/>
              <w:rPr>
                <w:rFonts w:eastAsiaTheme="minorEastAsia"/>
                <w:lang w:eastAsia="zh-CN"/>
              </w:rPr>
            </w:pPr>
            <w:ins w:id="1200" w:author="CATT" w:date="2022-08-16T18:37:00Z">
              <w:r>
                <w:rPr>
                  <w:rFonts w:eastAsiaTheme="minorEastAsia"/>
                  <w:lang w:eastAsia="zh-CN"/>
                </w:rPr>
                <w:t>R</w:t>
              </w:r>
            </w:ins>
            <w:ins w:id="1201" w:author="CATT" w:date="2022-08-16T18:37:00Z">
              <w:r>
                <w:rPr>
                  <w:rFonts w:hint="eastAsia" w:eastAsiaTheme="minorEastAsia"/>
                  <w:lang w:eastAsia="zh-CN"/>
                </w:rPr>
                <w:t>ely on Issue 2-2</w:t>
              </w:r>
            </w:ins>
            <w:ins w:id="1202" w:author="CATT" w:date="2022-08-16T18:39:00Z">
              <w:r>
                <w:rPr>
                  <w:rFonts w:hint="eastAsia" w:eastAsiaTheme="minorEastAsia"/>
                  <w:lang w:eastAsia="zh-CN"/>
                </w:rPr>
                <w:t>. part of change are overlapped with R4-</w:t>
              </w:r>
            </w:ins>
            <w:ins w:id="1203" w:author="CATT" w:date="2022-08-16T18:40:00Z">
              <w:r>
                <w:rPr>
                  <w:rFonts w:hint="eastAsia" w:eastAsiaTheme="minorEastAsia"/>
                  <w:lang w:eastAsia="zh-CN"/>
                </w:rPr>
                <w:t>2211676</w:t>
              </w:r>
            </w:ins>
          </w:p>
        </w:tc>
      </w:tr>
    </w:tbl>
    <w:p>
      <w:pPr>
        <w:rPr>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b/>
                <w:bCs/>
                <w:lang w:eastAsia="zh-CN"/>
              </w:rPr>
            </w:pPr>
            <w:r>
              <w:fldChar w:fldCharType="begin"/>
            </w:r>
            <w:r>
              <w:instrText xml:space="preserve"> HYPERLINK "https://www.3gpp.org/ftp/tsg_ran/WG4_Radio/TSGR4_104-e/Docs/R4-2213892.zip" \t "_parent" </w:instrText>
            </w:r>
            <w:r>
              <w:fldChar w:fldCharType="separate"/>
            </w:r>
            <w:r>
              <w:rPr>
                <w:rStyle w:val="55"/>
                <w:rFonts w:eastAsiaTheme="minorEastAsia"/>
                <w:b/>
                <w:bCs/>
                <w:lang w:eastAsia="zh-CN"/>
              </w:rPr>
              <w:t>R4-2213892</w:t>
            </w:r>
            <w:r>
              <w:rPr>
                <w:rStyle w:val="55"/>
                <w:rFonts w:eastAsiaTheme="minorEastAsia"/>
                <w:b/>
                <w:bCs/>
                <w:lang w:eastAsia="zh-CN"/>
              </w:rPr>
              <w:fldChar w:fldCharType="end"/>
            </w:r>
            <w:r>
              <w:rPr>
                <w:rFonts w:eastAsiaTheme="minorEastAsia"/>
                <w:b/>
                <w:bCs/>
                <w:lang w:eastAsia="zh-CN"/>
              </w:rPr>
              <w:t>, CR to TS 38.133: SSB-based L1-SINR measurements for FR2 NR HST</w:t>
            </w:r>
            <w:r>
              <w:rPr>
                <w:rFonts w:eastAsiaTheme="minorEastAsia"/>
                <w:b/>
                <w:bCs/>
                <w:lang w:eastAsia="zh-CN"/>
              </w:rPr>
              <w:tab/>
            </w:r>
            <w:r>
              <w:rPr>
                <w:rFonts w:eastAsiaTheme="minorEastAsia"/>
                <w:b/>
                <w:b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204" w:author="Chu-Hsiang Huang" w:date="2022-08-15T15:35:00Z">
              <w:r>
                <w:rPr>
                  <w:rFonts w:eastAsia="宋体"/>
                  <w:i/>
                  <w:lang w:eastAsia="zh-CN"/>
                </w:rPr>
                <w:delText>Company A</w:delText>
              </w:r>
            </w:del>
            <w:ins w:id="1205" w:author="Chu-Hsiang Huang" w:date="2022-08-15T15:35:00Z">
              <w:r>
                <w:rPr>
                  <w:rFonts w:eastAsia="宋体"/>
                  <w:i/>
                  <w:lang w:eastAsia="zh-CN"/>
                </w:rPr>
                <w:t>QC</w:t>
              </w:r>
            </w:ins>
          </w:p>
        </w:tc>
        <w:tc>
          <w:tcPr>
            <w:tcW w:w="8395" w:type="dxa"/>
          </w:tcPr>
          <w:p>
            <w:pPr>
              <w:overflowPunct/>
              <w:autoSpaceDE/>
              <w:autoSpaceDN/>
              <w:adjustRightInd/>
              <w:textAlignment w:val="auto"/>
              <w:rPr>
                <w:rFonts w:eastAsia="Yu Mincho"/>
                <w:i w:val="0"/>
                <w:iCs/>
                <w:lang w:eastAsia="zh-CN"/>
                <w:rPrChange w:id="1206" w:author="Chu-Hsiang Huang" w:date="2022-08-15T15:35:00Z">
                  <w:rPr>
                    <w:rFonts w:eastAsia="宋体"/>
                    <w:i/>
                    <w:lang w:eastAsia="zh-CN"/>
                  </w:rPr>
                </w:rPrChange>
              </w:rPr>
            </w:pPr>
            <w:ins w:id="1207" w:author="Chu-Hsiang Huang" w:date="2022-08-15T15:36:00Z">
              <w:r>
                <w:rPr>
                  <w:rFonts w:eastAsia="宋体"/>
                  <w:iCs/>
                  <w:lang w:eastAsia="zh-CN"/>
                </w:rPr>
                <w:t>Pending issue 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textAlignment w:val="auto"/>
              <w:rPr>
                <w:rFonts w:eastAsia="宋体"/>
                <w:i/>
                <w:lang w:eastAsia="zh-CN"/>
              </w:rPr>
            </w:pPr>
            <w:del w:id="1208" w:author="CATT" w:date="2022-08-16T18:43:00Z">
              <w:r>
                <w:rPr>
                  <w:rFonts w:eastAsia="宋体"/>
                  <w:i/>
                  <w:lang w:eastAsia="zh-CN"/>
                </w:rPr>
                <w:delText>Company B</w:delText>
              </w:r>
            </w:del>
            <w:ins w:id="1209" w:author="CATT" w:date="2022-08-16T18:43:00Z">
              <w:r>
                <w:rPr>
                  <w:rFonts w:hint="eastAsia" w:eastAsia="宋体"/>
                  <w:i/>
                  <w:lang w:eastAsia="zh-CN"/>
                </w:rPr>
                <w:t>CATT</w:t>
              </w:r>
            </w:ins>
          </w:p>
        </w:tc>
        <w:tc>
          <w:tcPr>
            <w:tcW w:w="8395" w:type="dxa"/>
          </w:tcPr>
          <w:p>
            <w:pPr>
              <w:overflowPunct/>
              <w:autoSpaceDE/>
              <w:autoSpaceDN/>
              <w:adjustRightInd/>
              <w:textAlignment w:val="auto"/>
              <w:rPr>
                <w:rFonts w:eastAsia="宋体"/>
                <w:i/>
                <w:lang w:eastAsia="zh-CN"/>
              </w:rPr>
            </w:pPr>
            <w:ins w:id="1210" w:author="CATT" w:date="2022-08-16T18:43:00Z">
              <w:r>
                <w:rPr>
                  <w:rFonts w:eastAsia="宋体"/>
                  <w:i/>
                  <w:lang w:eastAsia="zh-CN"/>
                </w:rPr>
                <w:t>I</w:t>
              </w:r>
            </w:ins>
            <w:ins w:id="1211" w:author="CATT" w:date="2022-08-16T18:43:00Z">
              <w:r>
                <w:rPr>
                  <w:rFonts w:hint="eastAsia" w:eastAsia="宋体"/>
                  <w:i/>
                  <w:lang w:eastAsia="zh-CN"/>
                </w:rPr>
                <w:t xml:space="preserve">n latest version 38133.h60, </w:t>
              </w:r>
            </w:ins>
            <w:ins w:id="1212" w:author="CATT" w:date="2022-08-16T18:44:00Z">
              <w:r>
                <w:rPr>
                  <w:rFonts w:hint="eastAsia" w:eastAsia="宋体"/>
                  <w:i/>
                  <w:lang w:eastAsia="zh-CN"/>
                </w:rPr>
                <w:t xml:space="preserve">the change of </w:t>
              </w:r>
            </w:ins>
            <w:ins w:id="1213" w:author="CATT" w:date="2022-08-16T18:43:00Z">
              <w:r>
                <w:rPr>
                  <w:rFonts w:hint="eastAsia" w:eastAsia="宋体"/>
                  <w:i/>
                  <w:lang w:eastAsia="zh-CN"/>
                </w:rPr>
                <w:t xml:space="preserve">Table 9.8.4.2-3 has already been included. </w:t>
              </w:r>
            </w:ins>
            <w:ins w:id="1214" w:author="CATT" w:date="2022-08-16T18:44:00Z">
              <w:r>
                <w:rPr>
                  <w:rFonts w:hint="eastAsia" w:eastAsia="宋体"/>
                  <w:i/>
                  <w:lang w:eastAsia="zh-CN"/>
                </w:rPr>
                <w:t>Are we looking into different version</w:t>
              </w:r>
            </w:ins>
            <w:ins w:id="1215" w:author="CATT" w:date="2022-08-16T18:45:00Z">
              <w:r>
                <w:rPr>
                  <w:rFonts w:hint="eastAsia" w:eastAsia="宋体"/>
                  <w:i/>
                  <w:lang w:eastAsia="zh-CN"/>
                </w:rPr>
                <w:t>s</w:t>
              </w:r>
            </w:ins>
            <w:ins w:id="1216" w:author="CATT" w:date="2022-08-16T18:44:00Z">
              <w:r>
                <w:rPr>
                  <w:rFonts w:hint="eastAsia" w:eastAsia="宋体"/>
                  <w:i/>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p>
        </w:tc>
        <w:tc>
          <w:tcPr>
            <w:tcW w:w="8395" w:type="dxa"/>
          </w:tcPr>
          <w:p>
            <w:pPr>
              <w:overflowPunct w:val="0"/>
              <w:autoSpaceDE w:val="0"/>
              <w:autoSpaceDN w:val="0"/>
              <w:adjustRightInd w:val="0"/>
              <w:spacing w:after="120"/>
              <w:textAlignment w:val="baseline"/>
              <w:rPr>
                <w:rFonts w:eastAsiaTheme="minorEastAsia"/>
                <w:lang w:eastAsia="zh-CN"/>
              </w:rPr>
            </w:pPr>
          </w:p>
        </w:tc>
      </w:tr>
    </w:tbl>
    <w:p>
      <w:pPr>
        <w:rPr>
          <w:lang w:eastAsia="zh-CN"/>
        </w:rPr>
      </w:pPr>
    </w:p>
    <w:p>
      <w:pPr>
        <w:pStyle w:val="3"/>
        <w:rPr>
          <w:lang w:val="en-US"/>
        </w:rPr>
      </w:pPr>
      <w:r>
        <w:rPr>
          <w:lang w:val="en-US"/>
        </w:rPr>
        <w:t xml:space="preserve">Summary for 1st round </w:t>
      </w:r>
    </w:p>
    <w:p>
      <w:pPr>
        <w:pStyle w:val="153"/>
      </w:pPr>
      <w: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Sub-topic</w:t>
            </w:r>
          </w:p>
        </w:tc>
        <w:tc>
          <w:tcPr>
            <w:tcW w:w="8407"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2-1-1: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Cs/>
                <w:lang w:eastAsia="zh-CN"/>
              </w:rPr>
            </w:pPr>
          </w:p>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2-1-2: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lang w:eastAsia="zh-CN"/>
              </w:rPr>
              <w:t>Sub-topic #2-2: TBA</w:t>
            </w:r>
          </w:p>
        </w:tc>
        <w:tc>
          <w:tcPr>
            <w:tcW w:w="8407" w:type="dxa"/>
          </w:tcPr>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2-2-1: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ind w:left="284"/>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Cs/>
                <w:u w:val="single"/>
                <w:lang w:eastAsia="zh-CN"/>
              </w:rPr>
            </w:pPr>
            <w:r>
              <w:rPr>
                <w:rFonts w:eastAsiaTheme="minorEastAsia"/>
                <w:b/>
                <w:bCs/>
                <w:iCs/>
                <w:u w:val="single"/>
                <w:lang w:eastAsia="zh-CN"/>
              </w:rPr>
              <w:t>Issue 2-2-2: 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Background:</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ind w:left="284"/>
              <w:textAlignment w:val="baseline"/>
              <w:rPr>
                <w:rFonts w:eastAsiaTheme="minorEastAsia"/>
                <w:iCs/>
                <w:lang w:eastAsia="zh-CN"/>
              </w:rPr>
            </w:pPr>
            <w:r>
              <w:rPr>
                <w:rFonts w:eastAsiaTheme="minorEastAsia"/>
                <w:iCs/>
                <w:lang w:eastAsia="zh-CN"/>
              </w:rPr>
              <w:t>TBA</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pStyle w:val="149"/>
              <w:numPr>
                <w:ilvl w:val="0"/>
                <w:numId w:val="15"/>
              </w:numPr>
              <w:ind w:firstLineChars="0"/>
              <w:rPr>
                <w:rFonts w:eastAsiaTheme="minorEastAsia"/>
                <w:iCs/>
                <w:lang w:eastAsia="zh-CN"/>
              </w:rPr>
            </w:pPr>
            <w:r>
              <w:rPr>
                <w:rFonts w:eastAsiaTheme="minorEastAsia"/>
                <w:iCs/>
                <w:lang w:eastAsia="zh-CN"/>
              </w:rPr>
              <w:t>Option 1:</w:t>
            </w:r>
          </w:p>
          <w:p>
            <w:pPr>
              <w:pStyle w:val="149"/>
              <w:numPr>
                <w:ilvl w:val="0"/>
                <w:numId w:val="15"/>
              </w:numPr>
              <w:ind w:firstLineChars="0"/>
              <w:rPr>
                <w:rFonts w:eastAsiaTheme="minorEastAsia"/>
                <w:iCs/>
                <w:lang w:eastAsia="zh-CN"/>
              </w:rPr>
            </w:pPr>
            <w:r>
              <w:rPr>
                <w:rFonts w:eastAsiaTheme="minorEastAsia"/>
                <w:iCs/>
                <w:lang w:eastAsia="zh-CN"/>
              </w:rPr>
              <w:t xml:space="preserve">Option 2: </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pPr>
              <w:overflowPunct w:val="0"/>
              <w:autoSpaceDE w:val="0"/>
              <w:autoSpaceDN w:val="0"/>
              <w:adjustRightInd w:val="0"/>
              <w:ind w:left="284"/>
              <w:textAlignment w:val="baseline"/>
              <w:rPr>
                <w:rFonts w:eastAsiaTheme="minorEastAsia"/>
                <w:i/>
                <w:color w:val="0070C0"/>
                <w:lang w:eastAsia="zh-CN"/>
              </w:rPr>
            </w:pPr>
            <w:r>
              <w:rPr>
                <w:rFonts w:eastAsiaTheme="minorEastAsia"/>
                <w:iCs/>
                <w:lang w:eastAsia="zh-CN"/>
              </w:rPr>
              <w:t>TBA</w:t>
            </w:r>
          </w:p>
        </w:tc>
      </w:tr>
    </w:tbl>
    <w:p>
      <w:pPr>
        <w:rPr>
          <w:i/>
          <w:color w:val="0070C0"/>
          <w:lang w:eastAsia="zh-CN"/>
        </w:rPr>
      </w:pPr>
    </w:p>
    <w:p>
      <w:pPr>
        <w:rPr>
          <w:i/>
          <w:color w:val="0070C0"/>
          <w:lang w:eastAsia="zh-CN"/>
        </w:rPr>
      </w:pPr>
    </w:p>
    <w:p>
      <w:pPr>
        <w:pStyle w:val="153"/>
      </w:pPr>
      <w:r>
        <w:t>CRs/TPs</w:t>
      </w:r>
    </w:p>
    <w:p>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color w:val="0070C0"/>
          <w:lang w:eastAsia="zh-CN"/>
        </w:rPr>
      </w:pPr>
    </w:p>
    <w:p>
      <w:pPr>
        <w:pStyle w:val="3"/>
        <w:rPr>
          <w:lang w:val="en-US"/>
        </w:rPr>
      </w:pPr>
      <w:r>
        <w:rPr>
          <w:lang w:val="en-US"/>
        </w:rPr>
        <w:t>Discussion on 2nd round (if applicable)</w:t>
      </w:r>
    </w:p>
    <w:p>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pPr>
        <w:rPr>
          <w:lang w:eastAsia="zh-CN"/>
        </w:rPr>
      </w:pPr>
    </w:p>
    <w:p>
      <w:pPr>
        <w:rPr>
          <w:lang w:eastAsia="zh-CN"/>
        </w:rPr>
      </w:pPr>
    </w:p>
    <w:p>
      <w:pPr>
        <w:rPr>
          <w:lang w:eastAsia="zh-CN"/>
        </w:rPr>
      </w:pPr>
    </w:p>
    <w:p>
      <w:pPr>
        <w:pStyle w:val="2"/>
        <w:rPr>
          <w:lang w:val="en-US" w:eastAsia="ja-JP"/>
        </w:rPr>
      </w:pPr>
      <w:r>
        <w:rPr>
          <w:lang w:val="en-US" w:eastAsia="ja-JP"/>
        </w:rPr>
        <w:t>Recommendations for Tdocs</w:t>
      </w:r>
    </w:p>
    <w:p>
      <w:pPr>
        <w:pStyle w:val="3"/>
        <w:rPr>
          <w:lang w:val="en-US"/>
        </w:rPr>
      </w:pPr>
      <w:r>
        <w:rPr>
          <w:lang w:val="en-US"/>
        </w:rPr>
        <w:t xml:space="preserve">1st round </w:t>
      </w:r>
    </w:p>
    <w:p>
      <w:pPr>
        <w:rPr>
          <w:b/>
          <w:bCs/>
          <w:u w:val="single"/>
          <w:lang w:eastAsia="ja-JP"/>
        </w:rPr>
      </w:pPr>
      <w:r>
        <w:rPr>
          <w:b/>
          <w:bCs/>
          <w:u w:val="single"/>
          <w:lang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New Tdoc number</w:t>
            </w:r>
          </w:p>
        </w:tc>
        <w:tc>
          <w:tcPr>
            <w:tcW w:w="2130" w:type="pct"/>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Title</w:t>
            </w:r>
          </w:p>
        </w:tc>
        <w:tc>
          <w:tcPr>
            <w:tcW w:w="807" w:type="pct"/>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Source</w:t>
            </w:r>
          </w:p>
        </w:tc>
        <w:tc>
          <w:tcPr>
            <w:tcW w:w="1366" w:type="pct"/>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lang w:eastAsia="zh-CN"/>
              </w:rPr>
            </w:pPr>
          </w:p>
        </w:tc>
        <w:tc>
          <w:tcPr>
            <w:tcW w:w="2130" w:type="pct"/>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WF on HST FR2 RRM Core Requirement Maintenance</w:t>
            </w:r>
          </w:p>
        </w:tc>
        <w:tc>
          <w:tcPr>
            <w:tcW w:w="807" w:type="pct"/>
          </w:tcPr>
          <w:p>
            <w:pPr>
              <w:overflowPunct w:val="0"/>
              <w:autoSpaceDE w:val="0"/>
              <w:autoSpaceDN w:val="0"/>
              <w:adjustRightInd w:val="0"/>
              <w:spacing w:after="120"/>
              <w:textAlignment w:val="baseline"/>
              <w:rPr>
                <w:rFonts w:eastAsiaTheme="minorEastAsia"/>
                <w:lang w:eastAsia="zh-CN"/>
              </w:rPr>
            </w:pPr>
            <w:r>
              <w:rPr>
                <w:rFonts w:eastAsia="Yu Mincho"/>
              </w:rPr>
              <w:t>Nokia, Nokia Shanghai Bell</w:t>
            </w:r>
          </w:p>
        </w:tc>
        <w:tc>
          <w:tcPr>
            <w:tcW w:w="1366" w:type="pct"/>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lang w:eastAsia="zh-CN"/>
              </w:rPr>
            </w:pPr>
          </w:p>
        </w:tc>
        <w:tc>
          <w:tcPr>
            <w:tcW w:w="2130" w:type="pct"/>
          </w:tcPr>
          <w:p>
            <w:pPr>
              <w:overflowPunct w:val="0"/>
              <w:autoSpaceDE w:val="0"/>
              <w:autoSpaceDN w:val="0"/>
              <w:adjustRightInd w:val="0"/>
              <w:spacing w:after="120"/>
              <w:textAlignment w:val="baseline"/>
              <w:rPr>
                <w:rFonts w:eastAsiaTheme="minorEastAsia"/>
                <w:lang w:eastAsia="zh-CN"/>
              </w:rPr>
            </w:pPr>
          </w:p>
        </w:tc>
        <w:tc>
          <w:tcPr>
            <w:tcW w:w="807" w:type="pct"/>
          </w:tcPr>
          <w:p>
            <w:pPr>
              <w:overflowPunct w:val="0"/>
              <w:autoSpaceDE w:val="0"/>
              <w:autoSpaceDN w:val="0"/>
              <w:adjustRightInd w:val="0"/>
              <w:spacing w:after="120"/>
              <w:textAlignment w:val="baseline"/>
              <w:rPr>
                <w:rFonts w:eastAsiaTheme="minorEastAsia"/>
                <w:lang w:eastAsia="zh-CN"/>
              </w:rPr>
            </w:pPr>
          </w:p>
        </w:tc>
        <w:tc>
          <w:tcPr>
            <w:tcW w:w="1366" w:type="pct"/>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lang w:eastAsia="zh-CN"/>
              </w:rPr>
            </w:pPr>
          </w:p>
        </w:tc>
        <w:tc>
          <w:tcPr>
            <w:tcW w:w="2130" w:type="pct"/>
          </w:tcPr>
          <w:p>
            <w:pPr>
              <w:overflowPunct w:val="0"/>
              <w:autoSpaceDE w:val="0"/>
              <w:autoSpaceDN w:val="0"/>
              <w:adjustRightInd w:val="0"/>
              <w:spacing w:after="120"/>
              <w:textAlignment w:val="baseline"/>
              <w:rPr>
                <w:rFonts w:eastAsiaTheme="minorEastAsia"/>
                <w:i/>
                <w:lang w:eastAsia="zh-CN"/>
              </w:rPr>
            </w:pPr>
          </w:p>
        </w:tc>
        <w:tc>
          <w:tcPr>
            <w:tcW w:w="807" w:type="pct"/>
          </w:tcPr>
          <w:p>
            <w:pPr>
              <w:overflowPunct w:val="0"/>
              <w:autoSpaceDE w:val="0"/>
              <w:autoSpaceDN w:val="0"/>
              <w:adjustRightInd w:val="0"/>
              <w:spacing w:after="120"/>
              <w:textAlignment w:val="baseline"/>
              <w:rPr>
                <w:rFonts w:eastAsiaTheme="minorEastAsia"/>
                <w:i/>
                <w:lang w:eastAsia="zh-CN"/>
              </w:rPr>
            </w:pPr>
          </w:p>
        </w:tc>
        <w:tc>
          <w:tcPr>
            <w:tcW w:w="1366" w:type="pct"/>
          </w:tcPr>
          <w:p>
            <w:pPr>
              <w:overflowPunct w:val="0"/>
              <w:autoSpaceDE w:val="0"/>
              <w:autoSpaceDN w:val="0"/>
              <w:adjustRightInd w:val="0"/>
              <w:spacing w:after="120"/>
              <w:textAlignment w:val="baseline"/>
              <w:rPr>
                <w:rFonts w:eastAsiaTheme="minorEastAsia"/>
                <w:i/>
                <w:lang w:eastAsia="zh-CN"/>
              </w:rPr>
            </w:pPr>
          </w:p>
        </w:tc>
      </w:tr>
    </w:tbl>
    <w:p>
      <w:pPr>
        <w:rPr>
          <w:lang w:eastAsia="ja-JP"/>
        </w:rPr>
      </w:pPr>
    </w:p>
    <w:p>
      <w:pPr>
        <w:rPr>
          <w:b/>
          <w:bCs/>
          <w:u w:val="single"/>
          <w:lang w:eastAsia="ja-JP"/>
        </w:rPr>
      </w:pPr>
      <w:r>
        <w:rPr>
          <w:b/>
          <w:bCs/>
          <w:u w:val="single"/>
          <w:lang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Tdoc number</w:t>
            </w:r>
          </w:p>
        </w:tc>
        <w:tc>
          <w:tcPr>
            <w:tcW w:w="127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Revised to</w:t>
            </w:r>
          </w:p>
        </w:tc>
        <w:tc>
          <w:tcPr>
            <w:tcW w:w="2714"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Title</w:t>
            </w:r>
          </w:p>
        </w:tc>
        <w:tc>
          <w:tcPr>
            <w:tcW w:w="1178"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Source</w:t>
            </w:r>
          </w:p>
        </w:tc>
        <w:tc>
          <w:tcPr>
            <w:tcW w:w="2628" w:type="dxa"/>
          </w:tcPr>
          <w:p>
            <w:pPr>
              <w:overflowPunct w:val="0"/>
              <w:autoSpaceDE w:val="0"/>
              <w:autoSpaceDN w:val="0"/>
              <w:adjustRightInd w:val="0"/>
              <w:spacing w:after="120"/>
              <w:textAlignment w:val="baseline"/>
              <w:rPr>
                <w:rFonts w:eastAsia="MS Mincho"/>
                <w:b/>
                <w:bCs/>
                <w:lang w:eastAsia="zh-CN"/>
              </w:rPr>
            </w:pPr>
            <w:r>
              <w:rPr>
                <w:rFonts w:eastAsia="Yu Mincho"/>
                <w:b/>
                <w:bCs/>
                <w:lang w:eastAsia="zh-CN"/>
              </w:rPr>
              <w:t>R</w:t>
            </w:r>
            <w:r>
              <w:rPr>
                <w:rFonts w:eastAsiaTheme="minorEastAsia"/>
                <w:b/>
                <w:bCs/>
                <w:lang w:eastAsia="zh-CN"/>
              </w:rPr>
              <w:t xml:space="preserve">ecommendation  </w:t>
            </w:r>
          </w:p>
        </w:tc>
        <w:tc>
          <w:tcPr>
            <w:tcW w:w="1843" w:type="dxa"/>
          </w:tcPr>
          <w:p>
            <w:pPr>
              <w:overflowPunct w:val="0"/>
              <w:autoSpaceDE w:val="0"/>
              <w:autoSpaceDN w:val="0"/>
              <w:adjustRightInd w:val="0"/>
              <w:spacing w:after="120"/>
              <w:textAlignment w:val="baseline"/>
              <w:rPr>
                <w:rFonts w:eastAsia="Yu Mincho"/>
                <w:b/>
                <w:bCs/>
                <w:lang w:eastAsia="zh-CN"/>
              </w:rPr>
            </w:pPr>
            <w:r>
              <w:rPr>
                <w:rFonts w:eastAsia="Yu Mincho"/>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lang w:eastAsia="zh-CN"/>
              </w:rPr>
            </w:pPr>
            <w:r>
              <w:rPr>
                <w:rFonts w:eastAsia="Yu Mincho"/>
              </w:rPr>
              <w:t>R4-2211597</w:t>
            </w:r>
          </w:p>
        </w:tc>
        <w:tc>
          <w:tcPr>
            <w:tcW w:w="1276" w:type="dxa"/>
          </w:tcPr>
          <w:p>
            <w:pPr>
              <w:overflowPunct w:val="0"/>
              <w:autoSpaceDE w:val="0"/>
              <w:autoSpaceDN w:val="0"/>
              <w:adjustRightInd w:val="0"/>
              <w:spacing w:after="120"/>
              <w:textAlignment w:val="baseline"/>
              <w:rPr>
                <w:rFonts w:eastAsiaTheme="minorEastAsia"/>
                <w:lang w:eastAsia="zh-CN"/>
              </w:rPr>
            </w:pPr>
          </w:p>
        </w:tc>
        <w:tc>
          <w:tcPr>
            <w:tcW w:w="2714" w:type="dxa"/>
          </w:tcPr>
          <w:p>
            <w:pPr>
              <w:overflowPunct w:val="0"/>
              <w:autoSpaceDE w:val="0"/>
              <w:autoSpaceDN w:val="0"/>
              <w:adjustRightInd w:val="0"/>
              <w:spacing w:after="120"/>
              <w:textAlignment w:val="baseline"/>
              <w:rPr>
                <w:rFonts w:eastAsiaTheme="minorEastAsia"/>
                <w:lang w:eastAsia="zh-CN"/>
              </w:rPr>
            </w:pPr>
            <w:r>
              <w:rPr>
                <w:rFonts w:eastAsia="Yu Mincho"/>
              </w:rPr>
              <w:t>CR: FR2 HST Scheduling restriction on SSB</w:t>
            </w:r>
          </w:p>
        </w:tc>
        <w:tc>
          <w:tcPr>
            <w:tcW w:w="1178" w:type="dxa"/>
          </w:tcPr>
          <w:p>
            <w:pPr>
              <w:overflowPunct w:val="0"/>
              <w:autoSpaceDE w:val="0"/>
              <w:autoSpaceDN w:val="0"/>
              <w:adjustRightInd w:val="0"/>
              <w:spacing w:after="120"/>
              <w:textAlignment w:val="baseline"/>
              <w:rPr>
                <w:rFonts w:eastAsiaTheme="minorEastAsia"/>
                <w:lang w:eastAsia="zh-CN"/>
              </w:rPr>
            </w:pPr>
            <w:r>
              <w:rPr>
                <w:rFonts w:eastAsia="Yu Mincho"/>
              </w:rPr>
              <w:t>Qualcomm, Inc.</w:t>
            </w:r>
          </w:p>
        </w:tc>
        <w:tc>
          <w:tcPr>
            <w:tcW w:w="2628" w:type="dxa"/>
          </w:tcPr>
          <w:p>
            <w:pPr>
              <w:overflowPunct w:val="0"/>
              <w:autoSpaceDE w:val="0"/>
              <w:autoSpaceDN w:val="0"/>
              <w:adjustRightInd w:val="0"/>
              <w:spacing w:after="120"/>
              <w:textAlignment w:val="baseline"/>
              <w:rPr>
                <w:rFonts w:eastAsiaTheme="minorEastAsia"/>
                <w:lang w:eastAsia="zh-CN"/>
              </w:rPr>
            </w:pPr>
            <w:r>
              <w:rPr>
                <w:rFonts w:eastAsiaTheme="minorEastAsia"/>
                <w:color w:val="0070C0"/>
                <w:lang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lang w:eastAsia="zh-CN"/>
              </w:rPr>
            </w:pPr>
            <w:r>
              <w:rPr>
                <w:rFonts w:eastAsia="Yu Mincho"/>
              </w:rPr>
              <w:t>R4-2211676</w:t>
            </w:r>
          </w:p>
        </w:tc>
        <w:tc>
          <w:tcPr>
            <w:tcW w:w="1276" w:type="dxa"/>
          </w:tcPr>
          <w:p>
            <w:pPr>
              <w:overflowPunct w:val="0"/>
              <w:autoSpaceDE w:val="0"/>
              <w:autoSpaceDN w:val="0"/>
              <w:adjustRightInd w:val="0"/>
              <w:spacing w:after="120"/>
              <w:textAlignment w:val="baseline"/>
              <w:rPr>
                <w:rFonts w:eastAsiaTheme="minorEastAsia"/>
                <w:lang w:eastAsia="zh-CN"/>
              </w:rPr>
            </w:pPr>
          </w:p>
        </w:tc>
        <w:tc>
          <w:tcPr>
            <w:tcW w:w="2714" w:type="dxa"/>
          </w:tcPr>
          <w:p>
            <w:pPr>
              <w:overflowPunct w:val="0"/>
              <w:autoSpaceDE w:val="0"/>
              <w:autoSpaceDN w:val="0"/>
              <w:adjustRightInd w:val="0"/>
              <w:spacing w:after="120"/>
              <w:textAlignment w:val="baseline"/>
              <w:rPr>
                <w:rFonts w:eastAsiaTheme="minorEastAsia"/>
                <w:lang w:eastAsia="zh-CN"/>
              </w:rPr>
            </w:pPr>
            <w:r>
              <w:rPr>
                <w:rFonts w:eastAsia="Yu Mincho"/>
              </w:rPr>
              <w:t>CR on RRM core requirements for measurement procedure requirements for HST FR2</w:t>
            </w:r>
          </w:p>
        </w:tc>
        <w:tc>
          <w:tcPr>
            <w:tcW w:w="1178" w:type="dxa"/>
          </w:tcPr>
          <w:p>
            <w:pPr>
              <w:overflowPunct w:val="0"/>
              <w:autoSpaceDE w:val="0"/>
              <w:autoSpaceDN w:val="0"/>
              <w:adjustRightInd w:val="0"/>
              <w:spacing w:after="120"/>
              <w:textAlignment w:val="baseline"/>
              <w:rPr>
                <w:rFonts w:eastAsiaTheme="minorEastAsia"/>
                <w:lang w:eastAsia="zh-CN"/>
              </w:rPr>
            </w:pPr>
            <w:r>
              <w:rPr>
                <w:rFonts w:eastAsia="Yu Mincho"/>
              </w:rPr>
              <w:t>CATT</w:t>
            </w:r>
          </w:p>
        </w:tc>
        <w:tc>
          <w:tcPr>
            <w:tcW w:w="2628" w:type="dxa"/>
          </w:tcPr>
          <w:p>
            <w:pPr>
              <w:overflowPunct w:val="0"/>
              <w:autoSpaceDE w:val="0"/>
              <w:autoSpaceDN w:val="0"/>
              <w:adjustRightInd w:val="0"/>
              <w:spacing w:after="120"/>
              <w:textAlignment w:val="baseline"/>
              <w:rPr>
                <w:rFonts w:eastAsiaTheme="minorEastAsia"/>
                <w:lang w:eastAsia="zh-CN"/>
              </w:rPr>
            </w:pPr>
          </w:p>
        </w:tc>
        <w:tc>
          <w:tcPr>
            <w:tcW w:w="1843"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lang w:eastAsia="zh-CN"/>
              </w:rPr>
            </w:pPr>
            <w:r>
              <w:rPr>
                <w:rFonts w:eastAsia="Yu Mincho"/>
              </w:rPr>
              <w:t>R4-2213399</w:t>
            </w:r>
          </w:p>
        </w:tc>
        <w:tc>
          <w:tcPr>
            <w:tcW w:w="1276" w:type="dxa"/>
          </w:tcPr>
          <w:p>
            <w:pPr>
              <w:overflowPunct w:val="0"/>
              <w:autoSpaceDE w:val="0"/>
              <w:autoSpaceDN w:val="0"/>
              <w:adjustRightInd w:val="0"/>
              <w:spacing w:after="120"/>
              <w:textAlignment w:val="baseline"/>
              <w:rPr>
                <w:rFonts w:eastAsiaTheme="minorEastAsia"/>
                <w:lang w:eastAsia="zh-CN"/>
              </w:rPr>
            </w:pPr>
          </w:p>
        </w:tc>
        <w:tc>
          <w:tcPr>
            <w:tcW w:w="2714" w:type="dxa"/>
          </w:tcPr>
          <w:p>
            <w:pPr>
              <w:overflowPunct w:val="0"/>
              <w:autoSpaceDE w:val="0"/>
              <w:autoSpaceDN w:val="0"/>
              <w:adjustRightInd w:val="0"/>
              <w:spacing w:after="120"/>
              <w:textAlignment w:val="baseline"/>
              <w:rPr>
                <w:rFonts w:eastAsiaTheme="minorEastAsia"/>
                <w:lang w:eastAsia="zh-CN"/>
              </w:rPr>
            </w:pPr>
            <w:r>
              <w:rPr>
                <w:rFonts w:eastAsia="Yu Mincho"/>
              </w:rPr>
              <w:t>CR to 38.133 on UL Transmit Timing in HST FR2 Scenario</w:t>
            </w:r>
          </w:p>
        </w:tc>
        <w:tc>
          <w:tcPr>
            <w:tcW w:w="1178" w:type="dxa"/>
          </w:tcPr>
          <w:p>
            <w:pPr>
              <w:overflowPunct w:val="0"/>
              <w:autoSpaceDE w:val="0"/>
              <w:autoSpaceDN w:val="0"/>
              <w:adjustRightInd w:val="0"/>
              <w:spacing w:after="120"/>
              <w:textAlignment w:val="baseline"/>
              <w:rPr>
                <w:rFonts w:eastAsiaTheme="minorEastAsia"/>
                <w:lang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lang w:eastAsia="zh-CN"/>
              </w:rPr>
            </w:pPr>
          </w:p>
        </w:tc>
        <w:tc>
          <w:tcPr>
            <w:tcW w:w="1843"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lang w:eastAsia="zh-CN"/>
              </w:rPr>
            </w:pPr>
            <w:r>
              <w:rPr>
                <w:rFonts w:eastAsia="Yu Mincho"/>
              </w:rPr>
              <w:t>R4-2213891</w:t>
            </w:r>
          </w:p>
        </w:tc>
        <w:tc>
          <w:tcPr>
            <w:tcW w:w="1276" w:type="dxa"/>
          </w:tcPr>
          <w:p>
            <w:pPr>
              <w:overflowPunct w:val="0"/>
              <w:autoSpaceDE w:val="0"/>
              <w:autoSpaceDN w:val="0"/>
              <w:adjustRightInd w:val="0"/>
              <w:spacing w:after="120"/>
              <w:textAlignment w:val="baseline"/>
              <w:rPr>
                <w:rFonts w:eastAsiaTheme="minorEastAsia"/>
                <w:i/>
                <w:lang w:eastAsia="zh-CN"/>
              </w:rPr>
            </w:pPr>
          </w:p>
        </w:tc>
        <w:tc>
          <w:tcPr>
            <w:tcW w:w="2714" w:type="dxa"/>
          </w:tcPr>
          <w:p>
            <w:pPr>
              <w:overflowPunct w:val="0"/>
              <w:autoSpaceDE w:val="0"/>
              <w:autoSpaceDN w:val="0"/>
              <w:adjustRightInd w:val="0"/>
              <w:spacing w:after="120"/>
              <w:textAlignment w:val="baseline"/>
              <w:rPr>
                <w:rFonts w:eastAsiaTheme="minorEastAsia"/>
                <w:i/>
                <w:lang w:eastAsia="zh-CN"/>
              </w:rPr>
            </w:pPr>
            <w:r>
              <w:rPr>
                <w:rFonts w:eastAsia="Yu Mincho"/>
              </w:rPr>
              <w:t xml:space="preserve">CR to TS 38.133: Clarification of intrafrequency cell identification for FR2 HST </w:t>
            </w:r>
          </w:p>
        </w:tc>
        <w:tc>
          <w:tcPr>
            <w:tcW w:w="1178" w:type="dxa"/>
          </w:tcPr>
          <w:p>
            <w:pPr>
              <w:overflowPunct w:val="0"/>
              <w:autoSpaceDE w:val="0"/>
              <w:autoSpaceDN w:val="0"/>
              <w:adjustRightInd w:val="0"/>
              <w:spacing w:after="120"/>
              <w:textAlignment w:val="baseline"/>
              <w:rPr>
                <w:rFonts w:eastAsiaTheme="minorEastAsia"/>
                <w:i/>
                <w:lang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lang w:eastAsia="zh-CN"/>
              </w:rPr>
            </w:pPr>
          </w:p>
        </w:tc>
        <w:tc>
          <w:tcPr>
            <w:tcW w:w="1843" w:type="dxa"/>
          </w:tcPr>
          <w:p>
            <w:pPr>
              <w:overflowPunct w:val="0"/>
              <w:autoSpaceDE w:val="0"/>
              <w:autoSpaceDN w:val="0"/>
              <w:adjustRightInd w:val="0"/>
              <w:spacing w:after="120"/>
              <w:textAlignment w:val="baseline"/>
              <w:rPr>
                <w:rFonts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lang w:eastAsia="zh-CN"/>
              </w:rPr>
            </w:pPr>
            <w:r>
              <w:rPr>
                <w:rFonts w:eastAsia="Yu Mincho"/>
              </w:rPr>
              <w:t>R4-2213892</w:t>
            </w:r>
          </w:p>
        </w:tc>
        <w:tc>
          <w:tcPr>
            <w:tcW w:w="1276" w:type="dxa"/>
          </w:tcPr>
          <w:p>
            <w:pPr>
              <w:overflowPunct w:val="0"/>
              <w:autoSpaceDE w:val="0"/>
              <w:autoSpaceDN w:val="0"/>
              <w:adjustRightInd w:val="0"/>
              <w:spacing w:after="120"/>
              <w:textAlignment w:val="baseline"/>
              <w:rPr>
                <w:rFonts w:eastAsiaTheme="minorEastAsia"/>
                <w:i/>
                <w:lang w:eastAsia="zh-CN"/>
              </w:rPr>
            </w:pPr>
          </w:p>
        </w:tc>
        <w:tc>
          <w:tcPr>
            <w:tcW w:w="2714" w:type="dxa"/>
          </w:tcPr>
          <w:p>
            <w:pPr>
              <w:overflowPunct w:val="0"/>
              <w:autoSpaceDE w:val="0"/>
              <w:autoSpaceDN w:val="0"/>
              <w:adjustRightInd w:val="0"/>
              <w:spacing w:after="120"/>
              <w:textAlignment w:val="baseline"/>
              <w:rPr>
                <w:rFonts w:eastAsiaTheme="minorEastAsia"/>
                <w:i/>
                <w:lang w:eastAsia="zh-CN"/>
              </w:rPr>
            </w:pPr>
            <w:r>
              <w:rPr>
                <w:rFonts w:eastAsia="Yu Mincho"/>
              </w:rPr>
              <w:t>CR to TS 38.133: SSB-based L1-SINR measurements for FR2 NR HST</w:t>
            </w:r>
          </w:p>
        </w:tc>
        <w:tc>
          <w:tcPr>
            <w:tcW w:w="1178" w:type="dxa"/>
          </w:tcPr>
          <w:p>
            <w:pPr>
              <w:overflowPunct w:val="0"/>
              <w:autoSpaceDE w:val="0"/>
              <w:autoSpaceDN w:val="0"/>
              <w:adjustRightInd w:val="0"/>
              <w:spacing w:after="120"/>
              <w:textAlignment w:val="baseline"/>
              <w:rPr>
                <w:rFonts w:eastAsiaTheme="minorEastAsia"/>
                <w:i/>
                <w:lang w:eastAsia="zh-CN"/>
              </w:rPr>
            </w:pPr>
            <w:r>
              <w:rPr>
                <w:rFonts w:eastAsia="Yu Mincho"/>
              </w:rPr>
              <w:t>Nokia, Nokia Shanghai Bell</w:t>
            </w:r>
          </w:p>
        </w:tc>
        <w:tc>
          <w:tcPr>
            <w:tcW w:w="2628" w:type="dxa"/>
          </w:tcPr>
          <w:p>
            <w:pPr>
              <w:overflowPunct w:val="0"/>
              <w:autoSpaceDE w:val="0"/>
              <w:autoSpaceDN w:val="0"/>
              <w:adjustRightInd w:val="0"/>
              <w:spacing w:after="120"/>
              <w:textAlignment w:val="baseline"/>
              <w:rPr>
                <w:rFonts w:eastAsiaTheme="minorEastAsia"/>
                <w:lang w:eastAsia="zh-CN"/>
              </w:rPr>
            </w:pPr>
          </w:p>
        </w:tc>
        <w:tc>
          <w:tcPr>
            <w:tcW w:w="1843" w:type="dxa"/>
          </w:tcPr>
          <w:p>
            <w:pPr>
              <w:overflowPunct w:val="0"/>
              <w:autoSpaceDE w:val="0"/>
              <w:autoSpaceDN w:val="0"/>
              <w:adjustRightInd w:val="0"/>
              <w:spacing w:after="120"/>
              <w:textAlignment w:val="baseline"/>
              <w:rPr>
                <w:rFonts w:eastAsiaTheme="minorEastAsia"/>
                <w:i/>
                <w:lang w:eastAsia="zh-CN"/>
              </w:rPr>
            </w:pPr>
          </w:p>
        </w:tc>
      </w:tr>
    </w:tbl>
    <w:p>
      <w:pPr>
        <w:rPr>
          <w:lang w:eastAsia="ja-JP"/>
        </w:rPr>
      </w:pPr>
    </w:p>
    <w:p>
      <w:pPr>
        <w:rPr>
          <w:rFonts w:eastAsiaTheme="minorEastAsia"/>
          <w:color w:val="0070C0"/>
          <w:lang w:eastAsia="zh-CN"/>
        </w:rPr>
      </w:pPr>
      <w:r>
        <w:rPr>
          <w:rFonts w:eastAsiaTheme="minorEastAsia"/>
          <w:color w:val="0070C0"/>
          <w:lang w:eastAsia="zh-CN"/>
        </w:rPr>
        <w:t>Notes:</w:t>
      </w:r>
    </w:p>
    <w:p>
      <w:pPr>
        <w:pStyle w:val="149"/>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pPr>
        <w:pStyle w:val="149"/>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9"/>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pPr>
        <w:pStyle w:val="149"/>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pPr>
        <w:pStyle w:val="149"/>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pPr>
        <w:pStyle w:val="149"/>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pPr>
        <w:rPr>
          <w:rFonts w:eastAsiaTheme="minorEastAsia"/>
          <w:color w:val="0070C0"/>
          <w:lang w:eastAsia="zh-CN"/>
        </w:rPr>
      </w:pPr>
    </w:p>
    <w:p>
      <w:pPr>
        <w:pStyle w:val="3"/>
        <w:rPr>
          <w:lang w:val="en-US"/>
        </w:rPr>
      </w:pPr>
      <w:r>
        <w:rPr>
          <w:lang w:val="en-US"/>
        </w:rPr>
        <w:t xml:space="preserve">2nd round </w:t>
      </w:r>
    </w:p>
    <w:p>
      <w:pPr>
        <w:rPr>
          <w:lang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Revised to</w:t>
            </w:r>
          </w:p>
        </w:tc>
        <w:tc>
          <w:tcPr>
            <w:tcW w:w="2289"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Title</w:t>
            </w:r>
          </w:p>
        </w:tc>
        <w:tc>
          <w:tcPr>
            <w:tcW w:w="117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Source</w:t>
            </w:r>
          </w:p>
        </w:tc>
        <w:tc>
          <w:tcPr>
            <w:tcW w:w="2138" w:type="dxa"/>
          </w:tcPr>
          <w:p>
            <w:pPr>
              <w:overflowPunct w:val="0"/>
              <w:autoSpaceDE w:val="0"/>
              <w:autoSpaceDN w:val="0"/>
              <w:adjustRightInd w:val="0"/>
              <w:spacing w:after="120"/>
              <w:textAlignment w:val="baseline"/>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2333"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eastAsia="zh-CN"/>
              </w:rPr>
            </w:pPr>
          </w:p>
        </w:tc>
        <w:tc>
          <w:tcPr>
            <w:tcW w:w="228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XXX</w:t>
            </w:r>
          </w:p>
        </w:tc>
        <w:tc>
          <w:tcPr>
            <w:tcW w:w="213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eastAsia="zh-CN"/>
              </w:rPr>
            </w:pPr>
          </w:p>
        </w:tc>
        <w:tc>
          <w:tcPr>
            <w:tcW w:w="228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YYY</w:t>
            </w:r>
          </w:p>
        </w:tc>
        <w:tc>
          <w:tcPr>
            <w:tcW w:w="213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eastAsia="zh-CN"/>
              </w:rPr>
            </w:pPr>
          </w:p>
        </w:tc>
        <w:tc>
          <w:tcPr>
            <w:tcW w:w="228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ZZZ</w:t>
            </w:r>
          </w:p>
        </w:tc>
        <w:tc>
          <w:tcPr>
            <w:tcW w:w="213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eastAsia="zh-CN"/>
              </w:rPr>
            </w:pPr>
          </w:p>
        </w:tc>
        <w:tc>
          <w:tcPr>
            <w:tcW w:w="2289" w:type="dxa"/>
          </w:tcPr>
          <w:p>
            <w:pPr>
              <w:overflowPunct w:val="0"/>
              <w:autoSpaceDE w:val="0"/>
              <w:autoSpaceDN w:val="0"/>
              <w:adjustRightInd w:val="0"/>
              <w:spacing w:after="120"/>
              <w:textAlignment w:val="baseline"/>
              <w:rPr>
                <w:rFonts w:eastAsiaTheme="minorEastAsia"/>
                <w:i/>
                <w:color w:val="0070C0"/>
                <w:lang w:eastAsia="zh-CN"/>
              </w:rPr>
            </w:pPr>
          </w:p>
        </w:tc>
        <w:tc>
          <w:tcPr>
            <w:tcW w:w="1178" w:type="dxa"/>
          </w:tcPr>
          <w:p>
            <w:pPr>
              <w:overflowPunct w:val="0"/>
              <w:autoSpaceDE w:val="0"/>
              <w:autoSpaceDN w:val="0"/>
              <w:adjustRightInd w:val="0"/>
              <w:spacing w:after="120"/>
              <w:textAlignment w:val="baseline"/>
              <w:rPr>
                <w:rFonts w:eastAsiaTheme="minorEastAsia"/>
                <w:i/>
                <w:color w:val="0070C0"/>
                <w:lang w:eastAsia="zh-CN"/>
              </w:rPr>
            </w:pPr>
          </w:p>
        </w:tc>
        <w:tc>
          <w:tcPr>
            <w:tcW w:w="2138" w:type="dxa"/>
          </w:tcPr>
          <w:p>
            <w:pPr>
              <w:overflowPunct w:val="0"/>
              <w:autoSpaceDE w:val="0"/>
              <w:autoSpaceDN w:val="0"/>
              <w:adjustRightInd w:val="0"/>
              <w:spacing w:after="120"/>
              <w:textAlignment w:val="baseline"/>
              <w:rPr>
                <w:rFonts w:eastAsiaTheme="minorEastAsia"/>
                <w:color w:val="0070C0"/>
                <w:lang w:eastAsia="zh-CN"/>
              </w:rPr>
            </w:pPr>
          </w:p>
        </w:tc>
        <w:tc>
          <w:tcPr>
            <w:tcW w:w="2333" w:type="dxa"/>
          </w:tcPr>
          <w:p>
            <w:pPr>
              <w:overflowPunct w:val="0"/>
              <w:autoSpaceDE w:val="0"/>
              <w:autoSpaceDN w:val="0"/>
              <w:adjustRightInd w:val="0"/>
              <w:spacing w:after="120"/>
              <w:textAlignment w:val="baseline"/>
              <w:rPr>
                <w:rFonts w:eastAsiaTheme="minorEastAsia"/>
                <w:i/>
                <w:color w:val="0070C0"/>
                <w:lang w:eastAsia="zh-CN"/>
              </w:rPr>
            </w:pPr>
          </w:p>
        </w:tc>
      </w:tr>
    </w:tbl>
    <w:p>
      <w:pPr>
        <w:rPr>
          <w:rFonts w:eastAsiaTheme="minorEastAsia"/>
          <w:color w:val="0070C0"/>
          <w:lang w:eastAsia="zh-CN"/>
        </w:rPr>
      </w:pPr>
    </w:p>
    <w:p>
      <w:pPr>
        <w:rPr>
          <w:rFonts w:eastAsiaTheme="minorEastAsia"/>
          <w:color w:val="0070C0"/>
          <w:lang w:eastAsia="zh-CN"/>
        </w:rPr>
      </w:pPr>
      <w:r>
        <w:rPr>
          <w:rFonts w:eastAsiaTheme="minorEastAsia"/>
          <w:color w:val="0070C0"/>
          <w:lang w:eastAsia="zh-CN"/>
        </w:rPr>
        <w:t>Notes:</w:t>
      </w:r>
    </w:p>
    <w:p>
      <w:pPr>
        <w:pStyle w:val="149"/>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pPr>
        <w:pStyle w:val="149"/>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9"/>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pPr>
        <w:pStyle w:val="149"/>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pPr>
        <w:pStyle w:val="149"/>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v4.2.0">
    <w:altName w:val="Calibri"/>
    <w:panose1 w:val="00000000000000000000"/>
    <w:charset w:val="00"/>
    <w:family w:val="auto"/>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709"/>
    <w:multiLevelType w:val="multilevel"/>
    <w:tmpl w:val="05942709"/>
    <w:lvl w:ilvl="0" w:tentative="0">
      <w:start w:val="1"/>
      <w:numFmt w:val="bullet"/>
      <w:lvlText w:val=""/>
      <w:lvlJc w:val="left"/>
      <w:pPr>
        <w:ind w:left="1840" w:hanging="360"/>
      </w:pPr>
      <w:rPr>
        <w:rFonts w:hint="default" w:ascii="Symbol" w:hAnsi="Symbol"/>
      </w:rPr>
    </w:lvl>
    <w:lvl w:ilvl="1" w:tentative="0">
      <w:start w:val="1"/>
      <w:numFmt w:val="bullet"/>
      <w:lvlText w:val="o"/>
      <w:lvlJc w:val="left"/>
      <w:pPr>
        <w:ind w:left="2560" w:hanging="360"/>
      </w:pPr>
      <w:rPr>
        <w:rFonts w:hint="default" w:ascii="Courier New" w:hAnsi="Courier New" w:cs="Courier New"/>
      </w:rPr>
    </w:lvl>
    <w:lvl w:ilvl="2" w:tentative="0">
      <w:start w:val="1"/>
      <w:numFmt w:val="bullet"/>
      <w:lvlText w:val=""/>
      <w:lvlJc w:val="left"/>
      <w:pPr>
        <w:ind w:left="3280" w:hanging="360"/>
      </w:pPr>
      <w:rPr>
        <w:rFonts w:hint="default" w:ascii="Wingdings" w:hAnsi="Wingdings"/>
      </w:rPr>
    </w:lvl>
    <w:lvl w:ilvl="3" w:tentative="0">
      <w:start w:val="1"/>
      <w:numFmt w:val="bullet"/>
      <w:lvlText w:val=""/>
      <w:lvlJc w:val="left"/>
      <w:pPr>
        <w:ind w:left="4000" w:hanging="360"/>
      </w:pPr>
      <w:rPr>
        <w:rFonts w:hint="default" w:ascii="Symbol" w:hAnsi="Symbol"/>
      </w:rPr>
    </w:lvl>
    <w:lvl w:ilvl="4" w:tentative="0">
      <w:start w:val="1"/>
      <w:numFmt w:val="bullet"/>
      <w:lvlText w:val="o"/>
      <w:lvlJc w:val="left"/>
      <w:pPr>
        <w:ind w:left="4720" w:hanging="360"/>
      </w:pPr>
      <w:rPr>
        <w:rFonts w:hint="default" w:ascii="Courier New" w:hAnsi="Courier New" w:cs="Courier New"/>
      </w:rPr>
    </w:lvl>
    <w:lvl w:ilvl="5" w:tentative="0">
      <w:start w:val="1"/>
      <w:numFmt w:val="bullet"/>
      <w:lvlText w:val=""/>
      <w:lvlJc w:val="left"/>
      <w:pPr>
        <w:ind w:left="5440" w:hanging="360"/>
      </w:pPr>
      <w:rPr>
        <w:rFonts w:hint="default" w:ascii="Wingdings" w:hAnsi="Wingdings"/>
      </w:rPr>
    </w:lvl>
    <w:lvl w:ilvl="6" w:tentative="0">
      <w:start w:val="1"/>
      <w:numFmt w:val="bullet"/>
      <w:lvlText w:val=""/>
      <w:lvlJc w:val="left"/>
      <w:pPr>
        <w:ind w:left="6160" w:hanging="360"/>
      </w:pPr>
      <w:rPr>
        <w:rFonts w:hint="default" w:ascii="Symbol" w:hAnsi="Symbol"/>
      </w:rPr>
    </w:lvl>
    <w:lvl w:ilvl="7" w:tentative="0">
      <w:start w:val="1"/>
      <w:numFmt w:val="bullet"/>
      <w:lvlText w:val="o"/>
      <w:lvlJc w:val="left"/>
      <w:pPr>
        <w:ind w:left="6880" w:hanging="360"/>
      </w:pPr>
      <w:rPr>
        <w:rFonts w:hint="default" w:ascii="Courier New" w:hAnsi="Courier New" w:cs="Courier New"/>
      </w:rPr>
    </w:lvl>
    <w:lvl w:ilvl="8" w:tentative="0">
      <w:start w:val="1"/>
      <w:numFmt w:val="bullet"/>
      <w:lvlText w:val=""/>
      <w:lvlJc w:val="left"/>
      <w:pPr>
        <w:ind w:left="7600"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2313662"/>
    <w:multiLevelType w:val="multilevel"/>
    <w:tmpl w:val="323136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9D156CA"/>
    <w:multiLevelType w:val="multilevel"/>
    <w:tmpl w:val="39D156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BC6E2B"/>
    <w:multiLevelType w:val="multilevel"/>
    <w:tmpl w:val="3ABC6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BB00E2C"/>
    <w:multiLevelType w:val="multilevel"/>
    <w:tmpl w:val="3BB00E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00007DE"/>
    <w:multiLevelType w:val="multilevel"/>
    <w:tmpl w:val="400007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1AA63A6"/>
    <w:multiLevelType w:val="multilevel"/>
    <w:tmpl w:val="41AA63A6"/>
    <w:lvl w:ilvl="0" w:tentative="0">
      <w:start w:val="1"/>
      <w:numFmt w:val="bullet"/>
      <w:lvlText w:val="-"/>
      <w:lvlJc w:val="left"/>
      <w:pPr>
        <w:ind w:left="1212" w:hanging="360"/>
      </w:pPr>
      <w:rPr>
        <w:rFonts w:hint="default" w:ascii="Times New Roman" w:hAnsi="Times New Roman" w:eastAsia="Times New Roman" w:cs="Times New Roman"/>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11">
    <w:nsid w:val="42AC79B9"/>
    <w:multiLevelType w:val="multilevel"/>
    <w:tmpl w:val="42AC79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405394F"/>
    <w:multiLevelType w:val="multilevel"/>
    <w:tmpl w:val="4405394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54A61B61"/>
    <w:multiLevelType w:val="multilevel"/>
    <w:tmpl w:val="54A61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69331E59"/>
    <w:multiLevelType w:val="multilevel"/>
    <w:tmpl w:val="69331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906104"/>
    <w:multiLevelType w:val="multilevel"/>
    <w:tmpl w:val="799061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AB255FE"/>
    <w:multiLevelType w:val="multilevel"/>
    <w:tmpl w:val="7AB255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7"/>
  </w:num>
  <w:num w:numId="2">
    <w:abstractNumId w:val="18"/>
  </w:num>
  <w:num w:numId="3">
    <w:abstractNumId w:val="4"/>
  </w:num>
  <w:num w:numId="4">
    <w:abstractNumId w:val="6"/>
  </w:num>
  <w:num w:numId="5">
    <w:abstractNumId w:val="5"/>
  </w:num>
  <w:num w:numId="6">
    <w:abstractNumId w:val="15"/>
  </w:num>
  <w:num w:numId="7">
    <w:abstractNumId w:val="14"/>
  </w:num>
  <w:num w:numId="8">
    <w:abstractNumId w:val="12"/>
  </w:num>
  <w:num w:numId="9">
    <w:abstractNumId w:val="8"/>
  </w:num>
  <w:num w:numId="10">
    <w:abstractNumId w:val="3"/>
  </w:num>
  <w:num w:numId="11">
    <w:abstractNumId w:val="11"/>
  </w:num>
  <w:num w:numId="12">
    <w:abstractNumId w:val="13"/>
  </w:num>
  <w:num w:numId="13">
    <w:abstractNumId w:val="16"/>
  </w:num>
  <w:num w:numId="14">
    <w:abstractNumId w:val="10"/>
  </w:num>
  <w:num w:numId="15">
    <w:abstractNumId w:val="17"/>
  </w:num>
  <w:num w:numId="16">
    <w:abstractNumId w:val="0"/>
  </w:num>
  <w:num w:numId="17">
    <w:abstractNumId w:val="9"/>
  </w:num>
  <w:num w:numId="18">
    <w:abstractNumId w:val="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2BC"/>
    <w:rsid w:val="00222897"/>
    <w:rsid w:val="00222B0C"/>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5D48"/>
    <w:rsid w:val="00307E51"/>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A1FBE"/>
    <w:rsid w:val="008B0EF9"/>
    <w:rsid w:val="008B2458"/>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lang w:val="en-US"/>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55"/>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val="en-US" w:eastAsia="zh-CN"/>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rPr>
  </w:style>
  <w:style w:type="paragraph" w:customStyle="1" w:styleId="146">
    <w:name w:val="tal"/>
    <w:basedOn w:val="1"/>
    <w:qFormat/>
    <w:uiPriority w:val="0"/>
    <w:pPr>
      <w:spacing w:before="100" w:beforeAutospacing="1" w:after="100" w:afterAutospacing="1"/>
    </w:pPr>
    <w:rPr>
      <w:rFonts w:eastAsia="Calibri"/>
      <w:sz w:val="24"/>
      <w:szCs w:val="24"/>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Style Heading 3Underrubrik2H3h3Memo Heading 3no break0Hl33..."/>
    <w:basedOn w:val="4"/>
    <w:qFormat/>
    <w:uiPriority w:val="0"/>
    <w:rPr>
      <w:sz w:val="24"/>
      <w:lang w:val="en-US"/>
    </w:rPr>
  </w:style>
  <w:style w:type="character" w:customStyle="1" w:styleId="154">
    <w:name w:val="Unresolved Mention2"/>
    <w:basedOn w:val="51"/>
    <w:semiHidden/>
    <w:unhideWhenUsed/>
    <w:qFormat/>
    <w:uiPriority w:val="99"/>
    <w:rPr>
      <w:color w:val="605E5C"/>
      <w:shd w:val="clear" w:color="auto" w:fill="E1DFDD"/>
    </w:rPr>
  </w:style>
  <w:style w:type="character" w:customStyle="1" w:styleId="155">
    <w:name w:val="B2 Char"/>
    <w:link w:val="85"/>
    <w:qFormat/>
    <w:uiPriority w:val="0"/>
    <w:rPr>
      <w:lang w:val="en-US" w:eastAsia="en-US"/>
    </w:rPr>
  </w:style>
  <w:style w:type="paragraph" w:customStyle="1" w:styleId="156">
    <w:name w:val="paragraph"/>
    <w:basedOn w:val="1"/>
    <w:qFormat/>
    <w:uiPriority w:val="0"/>
    <w:pPr>
      <w:spacing w:before="100" w:beforeAutospacing="1" w:after="100" w:afterAutospacing="1"/>
    </w:pPr>
    <w:rPr>
      <w:rFonts w:eastAsia="Times New Roman"/>
      <w:sz w:val="24"/>
      <w:szCs w:val="24"/>
    </w:rPr>
  </w:style>
  <w:style w:type="character" w:customStyle="1" w:styleId="157">
    <w:name w:val="normaltextrun"/>
    <w:basedOn w:val="51"/>
    <w:uiPriority w:val="0"/>
  </w:style>
  <w:style w:type="character" w:customStyle="1" w:styleId="158">
    <w:name w:val="eop"/>
    <w:basedOn w:val="51"/>
    <w:uiPriority w:val="0"/>
  </w:style>
  <w:style w:type="paragraph" w:customStyle="1" w:styleId="159">
    <w:name w:val="List Paragraph1"/>
    <w:basedOn w:val="1"/>
    <w:qFormat/>
    <w:uiPriority w:val="34"/>
    <w:pPr>
      <w:overflowPunct w:val="0"/>
      <w:autoSpaceDE w:val="0"/>
      <w:autoSpaceDN w:val="0"/>
      <w:adjustRightInd w:val="0"/>
      <w:spacing w:line="276" w:lineRule="auto"/>
      <w:ind w:firstLine="420" w:firstLineChars="200"/>
      <w:textAlignment w:val="baseline"/>
    </w:pPr>
    <w:rPr>
      <w:rFonts w:eastAsia="MS Mincho"/>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FEC6D-BF24-4E0B-B4EC-EEA457270665}">
  <ds:schemaRefs/>
</ds:datastoreItem>
</file>

<file path=customXml/itemProps3.xml><?xml version="1.0" encoding="utf-8"?>
<ds:datastoreItem xmlns:ds="http://schemas.openxmlformats.org/officeDocument/2006/customXml" ds:itemID="{3C446BC0-DC7D-4788-B500-08FDDE54BE23}">
  <ds:schemaRefs/>
</ds:datastoreItem>
</file>

<file path=customXml/itemProps4.xml><?xml version="1.0" encoding="utf-8"?>
<ds:datastoreItem xmlns:ds="http://schemas.openxmlformats.org/officeDocument/2006/customXml" ds:itemID="{E3A7887F-E7EF-4C11-99A4-C91C3D670906}">
  <ds:schemaRefs/>
</ds:datastoreItem>
</file>

<file path=customXml/itemProps5.xml><?xml version="1.0" encoding="utf-8"?>
<ds:datastoreItem xmlns:ds="http://schemas.openxmlformats.org/officeDocument/2006/customXml" ds:itemID="{5BA4F1EF-0510-4111-B199-8091A02BD15E}">
  <ds:schemaRefs/>
</ds:datastoreItem>
</file>

<file path=customXml/itemProps6.xml><?xml version="1.0" encoding="utf-8"?>
<ds:datastoreItem xmlns:ds="http://schemas.openxmlformats.org/officeDocument/2006/customXml" ds:itemID="{67CE70D4-5AFD-44EF-BD71-FCB107FFD77C}">
  <ds:schemaRefs/>
</ds:datastoreItem>
</file>

<file path=customXml/itemProps7.xml><?xml version="1.0" encoding="utf-8"?>
<ds:datastoreItem xmlns:ds="http://schemas.openxmlformats.org/officeDocument/2006/customXml" ds:itemID="{91F2A20E-E785-4FED-A640-8A688A26B44F}">
  <ds:schemaRefs/>
</ds:datastoreItem>
</file>

<file path=docProps/app.xml><?xml version="1.0" encoding="utf-8"?>
<Properties xmlns="http://schemas.openxmlformats.org/officeDocument/2006/extended-properties" xmlns:vt="http://schemas.openxmlformats.org/officeDocument/2006/docPropsVTypes">
  <Template>3gpp_70.dot</Template>
  <Pages>30</Pages>
  <Words>10024</Words>
  <Characters>57139</Characters>
  <Lines>476</Lines>
  <Paragraphs>134</Paragraphs>
  <TotalTime>35</TotalTime>
  <ScaleCrop>false</ScaleCrop>
  <LinksUpToDate>false</LinksUpToDate>
  <CharactersWithSpaces>67029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2022-08-16T13:27:00Z</dcterms:created>
  <dc:creator>양윤오/책임연구원/미래기술센터 C&amp;M표준(연)5G무선통신표준Task(yoonoh.yang@lge.com)</dc:creator>
  <cp:lastModifiedBy>ZTE-Chenchen</cp:lastModifiedBy>
  <cp:lastPrinted>2019-04-25T01:09:00Z</cp:lastPrinted>
  <dcterms:modified xsi:type="dcterms:W3CDTF">2022-08-17T01:58:18Z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y fmtid="{D5CDD505-2E9C-101B-9397-08002B2CF9AE}" pid="18" name="KSOProductBuildVer">
    <vt:lpwstr>2052-11.8.2.9022</vt:lpwstr>
  </property>
</Properties>
</file>