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BB410D1" w:rsidR="001E0A28"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3GPP TSG-RAN WG4 Meeting # </w:t>
      </w:r>
      <w:r w:rsidR="001128E7" w:rsidRPr="009F5111">
        <w:rPr>
          <w:rFonts w:ascii="Arial" w:eastAsiaTheme="minorEastAsia" w:hAnsi="Arial" w:cs="Arial"/>
          <w:b/>
          <w:sz w:val="24"/>
          <w:szCs w:val="24"/>
          <w:lang w:eastAsia="zh-CN"/>
        </w:rPr>
        <w:t>10</w:t>
      </w:r>
      <w:r w:rsidR="00130462" w:rsidRPr="009F5111">
        <w:rPr>
          <w:rFonts w:ascii="Arial" w:eastAsiaTheme="minorEastAsia" w:hAnsi="Arial" w:cs="Arial"/>
          <w:b/>
          <w:sz w:val="24"/>
          <w:szCs w:val="24"/>
          <w:lang w:eastAsia="zh-CN"/>
        </w:rPr>
        <w:t>4</w:t>
      </w:r>
      <w:r w:rsidR="003F3A2F" w:rsidRPr="009F5111">
        <w:rPr>
          <w:rFonts w:ascii="Arial" w:eastAsiaTheme="minorEastAsia" w:hAnsi="Arial" w:cs="Arial"/>
          <w:b/>
          <w:sz w:val="24"/>
          <w:szCs w:val="24"/>
          <w:lang w:eastAsia="zh-CN"/>
        </w:rPr>
        <w:t>-e</w:t>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Pr="009F5111">
        <w:rPr>
          <w:rFonts w:ascii="Arial" w:eastAsiaTheme="minorEastAsia" w:hAnsi="Arial" w:cs="Arial"/>
          <w:b/>
          <w:sz w:val="24"/>
          <w:szCs w:val="24"/>
          <w:lang w:eastAsia="zh-CN"/>
        </w:rPr>
        <w:tab/>
      </w:r>
      <w:r w:rsidR="00EF5FC4" w:rsidRPr="00EF5FC4">
        <w:rPr>
          <w:rFonts w:ascii="Arial" w:eastAsiaTheme="minorEastAsia" w:hAnsi="Arial" w:cs="Arial"/>
          <w:b/>
          <w:sz w:val="24"/>
          <w:szCs w:val="24"/>
          <w:lang w:eastAsia="zh-CN"/>
        </w:rPr>
        <w:t>R4-2214126</w:t>
      </w:r>
    </w:p>
    <w:p w14:paraId="0E0F466F" w14:textId="2CFE3CFC" w:rsidR="00615EBB" w:rsidRPr="009F5111" w:rsidRDefault="001E0A28" w:rsidP="001E0A28">
      <w:pPr>
        <w:spacing w:after="120"/>
        <w:ind w:left="1985" w:hanging="1985"/>
        <w:rPr>
          <w:rFonts w:ascii="Arial" w:eastAsiaTheme="minorEastAsia" w:hAnsi="Arial" w:cs="Arial"/>
          <w:b/>
          <w:sz w:val="24"/>
          <w:szCs w:val="24"/>
          <w:lang w:eastAsia="zh-CN"/>
        </w:rPr>
      </w:pPr>
      <w:r w:rsidRPr="009F5111">
        <w:rPr>
          <w:rFonts w:ascii="Arial" w:eastAsiaTheme="minorEastAsia" w:hAnsi="Arial" w:cs="Arial"/>
          <w:b/>
          <w:sz w:val="24"/>
          <w:szCs w:val="24"/>
          <w:lang w:eastAsia="zh-CN"/>
        </w:rPr>
        <w:t xml:space="preserve">Electronic Meeting, </w:t>
      </w:r>
      <w:r w:rsidR="00130462" w:rsidRPr="009F5111">
        <w:rPr>
          <w:rFonts w:ascii="Arial" w:hAnsi="Arial" w:cs="Arial"/>
          <w:b/>
          <w:bCs/>
          <w:sz w:val="24"/>
          <w:szCs w:val="24"/>
        </w:rPr>
        <w:t>15</w:t>
      </w:r>
      <w:r w:rsidR="001D1B07" w:rsidRPr="009F5111">
        <w:rPr>
          <w:rFonts w:ascii="Arial" w:hAnsi="Arial" w:cs="Arial"/>
          <w:b/>
          <w:bCs/>
          <w:sz w:val="24"/>
          <w:szCs w:val="24"/>
        </w:rPr>
        <w:t>– 2</w:t>
      </w:r>
      <w:r w:rsidR="00130462" w:rsidRPr="009F5111">
        <w:rPr>
          <w:rFonts w:ascii="Arial" w:hAnsi="Arial" w:cs="Arial"/>
          <w:b/>
          <w:bCs/>
          <w:sz w:val="24"/>
          <w:szCs w:val="24"/>
        </w:rPr>
        <w:t>6</w:t>
      </w:r>
      <w:r w:rsidR="001D1B07" w:rsidRPr="009F5111">
        <w:rPr>
          <w:rFonts w:ascii="Arial" w:hAnsi="Arial" w:cs="Arial"/>
          <w:b/>
          <w:bCs/>
          <w:sz w:val="24"/>
          <w:szCs w:val="24"/>
        </w:rPr>
        <w:t xml:space="preserve"> </w:t>
      </w:r>
      <w:r w:rsidR="00130462" w:rsidRPr="009F5111">
        <w:rPr>
          <w:rFonts w:ascii="Arial" w:hAnsi="Arial" w:cs="Arial"/>
          <w:b/>
          <w:bCs/>
          <w:sz w:val="24"/>
          <w:szCs w:val="24"/>
        </w:rPr>
        <w:t>August</w:t>
      </w:r>
      <w:r w:rsidR="001D1B07" w:rsidRPr="009F5111">
        <w:rPr>
          <w:rFonts w:ascii="Arial" w:hAnsi="Arial" w:cs="Arial"/>
          <w:b/>
          <w:bCs/>
          <w:sz w:val="24"/>
          <w:szCs w:val="24"/>
        </w:rPr>
        <w:t xml:space="preserve"> 2022</w:t>
      </w:r>
    </w:p>
    <w:p w14:paraId="2637FD31" w14:textId="77777777" w:rsidR="001E0A28" w:rsidRPr="009F5111" w:rsidRDefault="001E0A28" w:rsidP="001E0A28">
      <w:pPr>
        <w:spacing w:after="120"/>
        <w:ind w:left="1985" w:hanging="1985"/>
        <w:rPr>
          <w:rFonts w:ascii="Arial" w:eastAsia="MS Mincho" w:hAnsi="Arial" w:cs="Arial"/>
          <w:b/>
          <w:sz w:val="22"/>
        </w:rPr>
      </w:pPr>
    </w:p>
    <w:p w14:paraId="282755FA" w14:textId="1384ABF8" w:rsidR="00C24D2F" w:rsidRPr="009F511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F5111">
        <w:rPr>
          <w:rFonts w:ascii="Arial" w:eastAsia="MS Mincho" w:hAnsi="Arial" w:cs="Arial"/>
          <w:b/>
          <w:color w:val="000000"/>
          <w:sz w:val="22"/>
        </w:rPr>
        <w:t xml:space="preserve">Agenda </w:t>
      </w:r>
      <w:r w:rsidR="007D19B7" w:rsidRPr="009F5111">
        <w:rPr>
          <w:rFonts w:ascii="Arial" w:eastAsia="MS Mincho" w:hAnsi="Arial" w:cs="Arial"/>
          <w:b/>
          <w:color w:val="000000"/>
          <w:sz w:val="22"/>
        </w:rPr>
        <w:t>item</w:t>
      </w:r>
      <w:r w:rsidRPr="009F5111">
        <w:rPr>
          <w:rFonts w:ascii="Arial" w:eastAsia="MS Mincho" w:hAnsi="Arial" w:cs="Arial"/>
          <w:b/>
          <w:color w:val="000000"/>
          <w:sz w:val="22"/>
        </w:rPr>
        <w:t>:</w:t>
      </w:r>
      <w:r w:rsidRPr="009F5111">
        <w:rPr>
          <w:rFonts w:ascii="Arial" w:eastAsia="MS Mincho" w:hAnsi="Arial" w:cs="Arial"/>
          <w:b/>
          <w:color w:val="000000"/>
          <w:sz w:val="22"/>
        </w:rPr>
        <w:tab/>
      </w:r>
      <w:r w:rsidRPr="009F5111">
        <w:rPr>
          <w:rFonts w:ascii="Arial" w:eastAsia="MS Mincho" w:hAnsi="Arial" w:cs="Arial"/>
          <w:b/>
          <w:color w:val="000000"/>
          <w:sz w:val="22"/>
          <w:lang w:eastAsia="ja-JP"/>
        </w:rPr>
        <w:tab/>
      </w:r>
      <w:r w:rsidRPr="009F5111">
        <w:rPr>
          <w:rFonts w:ascii="Arial" w:eastAsia="MS Mincho" w:hAnsi="Arial" w:cs="Arial"/>
          <w:b/>
          <w:color w:val="000000"/>
          <w:sz w:val="22"/>
          <w:lang w:eastAsia="ja-JP"/>
        </w:rPr>
        <w:tab/>
      </w:r>
      <w:r w:rsidR="00476D6C" w:rsidRPr="009F5111">
        <w:rPr>
          <w:rFonts w:ascii="Arial" w:eastAsiaTheme="minorEastAsia" w:hAnsi="Arial" w:cs="Arial"/>
          <w:color w:val="000000"/>
          <w:sz w:val="22"/>
          <w:lang w:eastAsia="zh-CN"/>
        </w:rPr>
        <w:t>9.7.5</w:t>
      </w:r>
    </w:p>
    <w:p w14:paraId="50D5329D" w14:textId="3B85A192" w:rsidR="00915D73" w:rsidRPr="009F5111" w:rsidRDefault="00915D73" w:rsidP="00915D73">
      <w:pPr>
        <w:spacing w:after="120"/>
        <w:ind w:left="1985" w:hanging="1985"/>
        <w:rPr>
          <w:rFonts w:ascii="Arial" w:hAnsi="Arial" w:cs="Arial"/>
          <w:color w:val="000000"/>
          <w:sz w:val="22"/>
          <w:lang w:eastAsia="zh-CN"/>
        </w:rPr>
      </w:pPr>
      <w:r w:rsidRPr="009F5111">
        <w:rPr>
          <w:rFonts w:ascii="Arial" w:eastAsia="MS Mincho" w:hAnsi="Arial" w:cs="Arial"/>
          <w:b/>
          <w:sz w:val="22"/>
        </w:rPr>
        <w:t>Source:</w:t>
      </w:r>
      <w:r w:rsidRPr="009F5111">
        <w:rPr>
          <w:rFonts w:ascii="Arial" w:eastAsia="MS Mincho" w:hAnsi="Arial" w:cs="Arial"/>
          <w:b/>
          <w:sz w:val="22"/>
        </w:rPr>
        <w:tab/>
      </w:r>
      <w:r w:rsidR="004D737D" w:rsidRPr="009F5111">
        <w:rPr>
          <w:rFonts w:ascii="Arial" w:hAnsi="Arial" w:cs="Arial"/>
          <w:color w:val="000000"/>
          <w:sz w:val="22"/>
          <w:lang w:eastAsia="zh-CN"/>
        </w:rPr>
        <w:t>Moderator</w:t>
      </w:r>
      <w:r w:rsidR="00321150" w:rsidRPr="009F5111">
        <w:rPr>
          <w:rFonts w:ascii="Arial" w:hAnsi="Arial" w:cs="Arial"/>
          <w:color w:val="000000"/>
          <w:sz w:val="22"/>
          <w:lang w:eastAsia="zh-CN"/>
        </w:rPr>
        <w:t xml:space="preserve"> </w:t>
      </w:r>
      <w:r w:rsidR="004D737D" w:rsidRPr="009F5111">
        <w:rPr>
          <w:rFonts w:ascii="Arial" w:hAnsi="Arial" w:cs="Arial"/>
          <w:color w:val="000000"/>
          <w:sz w:val="22"/>
          <w:lang w:eastAsia="zh-CN"/>
        </w:rPr>
        <w:t>(</w:t>
      </w:r>
      <w:r w:rsidR="00A921EC" w:rsidRPr="009F5111">
        <w:rPr>
          <w:rFonts w:ascii="Arial" w:hAnsi="Arial" w:cs="Arial"/>
          <w:color w:val="000000"/>
          <w:sz w:val="22"/>
          <w:lang w:eastAsia="zh-CN"/>
        </w:rPr>
        <w:t>Nokia, Nokia Shanghai Bell</w:t>
      </w:r>
      <w:r w:rsidR="004D737D" w:rsidRPr="009F5111">
        <w:rPr>
          <w:rFonts w:ascii="Arial" w:hAnsi="Arial" w:cs="Arial"/>
          <w:color w:val="000000"/>
          <w:sz w:val="22"/>
          <w:lang w:eastAsia="zh-CN"/>
        </w:rPr>
        <w:t>)</w:t>
      </w:r>
    </w:p>
    <w:p w14:paraId="1E0389E7" w14:textId="04A07CFB"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Title:</w:t>
      </w:r>
      <w:r w:rsidRPr="009F5111">
        <w:rPr>
          <w:rFonts w:ascii="Arial" w:eastAsia="MS Mincho" w:hAnsi="Arial" w:cs="Arial"/>
          <w:b/>
          <w:color w:val="000000"/>
          <w:sz w:val="22"/>
        </w:rPr>
        <w:tab/>
      </w:r>
      <w:r w:rsidR="00675741" w:rsidRPr="00675741">
        <w:rPr>
          <w:rFonts w:ascii="Arial" w:eastAsiaTheme="minorEastAsia" w:hAnsi="Arial" w:cs="Arial"/>
          <w:color w:val="000000"/>
          <w:sz w:val="22"/>
          <w:lang w:eastAsia="zh-CN"/>
        </w:rPr>
        <w:t>Email Discussion Summary for [104-e][206] NR_HST_FR2_RRM_1</w:t>
      </w:r>
    </w:p>
    <w:p w14:paraId="67B0962B" w14:textId="1D1A206C" w:rsidR="00915D73" w:rsidRPr="009F5111" w:rsidRDefault="00915D73" w:rsidP="00915D73">
      <w:pPr>
        <w:spacing w:after="120"/>
        <w:ind w:left="1985" w:hanging="1985"/>
        <w:rPr>
          <w:rFonts w:ascii="Arial" w:eastAsiaTheme="minorEastAsia" w:hAnsi="Arial" w:cs="Arial"/>
          <w:color w:val="000000"/>
          <w:sz w:val="22"/>
          <w:lang w:eastAsia="zh-CN"/>
        </w:rPr>
      </w:pPr>
      <w:r w:rsidRPr="009F5111">
        <w:rPr>
          <w:rFonts w:ascii="Arial" w:eastAsia="MS Mincho" w:hAnsi="Arial" w:cs="Arial"/>
          <w:b/>
          <w:color w:val="000000"/>
          <w:sz w:val="22"/>
        </w:rPr>
        <w:t>Document for:</w:t>
      </w:r>
      <w:r w:rsidRPr="009F5111">
        <w:rPr>
          <w:rFonts w:ascii="Arial" w:eastAsia="MS Mincho" w:hAnsi="Arial" w:cs="Arial"/>
          <w:b/>
          <w:color w:val="000000"/>
          <w:sz w:val="22"/>
        </w:rPr>
        <w:tab/>
      </w:r>
      <w:r w:rsidR="00484C5D" w:rsidRPr="009F5111">
        <w:rPr>
          <w:rFonts w:ascii="Arial" w:eastAsiaTheme="minorEastAsia" w:hAnsi="Arial" w:cs="Arial"/>
          <w:color w:val="000000"/>
          <w:sz w:val="22"/>
          <w:lang w:eastAsia="zh-CN"/>
        </w:rPr>
        <w:t>Information</w:t>
      </w:r>
    </w:p>
    <w:p w14:paraId="0E5A87F5" w14:textId="77777777" w:rsidR="00476D6C" w:rsidRPr="009F5111" w:rsidRDefault="00476D6C" w:rsidP="00915D73">
      <w:pPr>
        <w:spacing w:after="120"/>
        <w:ind w:left="1985" w:hanging="1985"/>
        <w:rPr>
          <w:rFonts w:ascii="Arial" w:eastAsiaTheme="minorEastAsia" w:hAnsi="Arial" w:cs="Arial"/>
          <w:sz w:val="22"/>
          <w:lang w:eastAsia="zh-CN"/>
        </w:rPr>
      </w:pPr>
    </w:p>
    <w:p w14:paraId="4A0AE149" w14:textId="4268E307" w:rsidR="005D7AF8" w:rsidRPr="009F5111" w:rsidRDefault="00915D73" w:rsidP="00FA5848">
      <w:pPr>
        <w:pStyle w:val="Heading1"/>
        <w:rPr>
          <w:rFonts w:eastAsiaTheme="minorEastAsia"/>
          <w:lang w:val="en-US" w:eastAsia="zh-CN"/>
        </w:rPr>
      </w:pPr>
      <w:r w:rsidRPr="009F5111">
        <w:rPr>
          <w:lang w:val="en-US" w:eastAsia="ja-JP"/>
        </w:rPr>
        <w:t>Introduction</w:t>
      </w:r>
    </w:p>
    <w:p w14:paraId="1A286333" w14:textId="28215A0A" w:rsidR="00484C5D" w:rsidRPr="009F5111" w:rsidRDefault="00484C5D" w:rsidP="00642BC6">
      <w:pPr>
        <w:rPr>
          <w:i/>
          <w:color w:val="0070C0"/>
          <w:lang w:eastAsia="zh-CN"/>
        </w:rPr>
      </w:pPr>
      <w:r w:rsidRPr="009F5111">
        <w:rPr>
          <w:i/>
          <w:color w:val="0070C0"/>
          <w:lang w:eastAsia="zh-CN"/>
        </w:rPr>
        <w:t xml:space="preserve">Briefly introduce background, the scope of this email discussion </w:t>
      </w:r>
      <w:r w:rsidR="00442337" w:rsidRPr="009F5111">
        <w:rPr>
          <w:i/>
          <w:color w:val="0070C0"/>
          <w:lang w:eastAsia="zh-CN"/>
        </w:rPr>
        <w:t xml:space="preserve">(e.g. list of treated agenda items) </w:t>
      </w:r>
      <w:r w:rsidRPr="009F5111">
        <w:rPr>
          <w:i/>
          <w:color w:val="0070C0"/>
          <w:lang w:eastAsia="zh-CN"/>
        </w:rPr>
        <w:t>and provide some guidelines for email discussion i</w:t>
      </w:r>
      <w:r w:rsidR="004E475C" w:rsidRPr="009F5111">
        <w:rPr>
          <w:i/>
          <w:color w:val="0070C0"/>
          <w:lang w:eastAsia="zh-CN"/>
        </w:rPr>
        <w:t>f necessary.</w:t>
      </w:r>
    </w:p>
    <w:p w14:paraId="7FCADAEE" w14:textId="3E86C0F6" w:rsidR="00484C5D" w:rsidRPr="009F5111" w:rsidRDefault="00484C5D" w:rsidP="00642BC6">
      <w:pPr>
        <w:rPr>
          <w:i/>
          <w:color w:val="0070C0"/>
          <w:lang w:eastAsia="zh-CN"/>
        </w:rPr>
      </w:pPr>
      <w:r w:rsidRPr="009F5111">
        <w:rPr>
          <w:i/>
          <w:color w:val="0070C0"/>
          <w:lang w:eastAsia="zh-CN"/>
        </w:rPr>
        <w:t>List of candidate target of email discussion for 1</w:t>
      </w:r>
      <w:r w:rsidRPr="009F5111">
        <w:rPr>
          <w:i/>
          <w:color w:val="0070C0"/>
          <w:vertAlign w:val="superscript"/>
          <w:lang w:eastAsia="zh-CN"/>
        </w:rPr>
        <w:t>st</w:t>
      </w:r>
      <w:r w:rsidRPr="009F5111">
        <w:rPr>
          <w:i/>
          <w:color w:val="0070C0"/>
          <w:lang w:eastAsia="zh-CN"/>
        </w:rPr>
        <w:t xml:space="preserve"> round and 2</w:t>
      </w:r>
      <w:r w:rsidRPr="009F5111">
        <w:rPr>
          <w:i/>
          <w:color w:val="0070C0"/>
          <w:vertAlign w:val="superscript"/>
          <w:lang w:eastAsia="zh-CN"/>
        </w:rPr>
        <w:t>nd</w:t>
      </w:r>
      <w:r w:rsidRPr="009F5111">
        <w:rPr>
          <w:i/>
          <w:color w:val="0070C0"/>
          <w:lang w:eastAsia="zh-CN"/>
        </w:rPr>
        <w:t xml:space="preserve"> round </w:t>
      </w:r>
    </w:p>
    <w:p w14:paraId="0E88626E" w14:textId="164364BB" w:rsidR="00484C5D" w:rsidRPr="009F5111" w:rsidRDefault="00484C5D" w:rsidP="00805BE8">
      <w:pPr>
        <w:pStyle w:val="ListParagraph"/>
        <w:numPr>
          <w:ilvl w:val="0"/>
          <w:numId w:val="3"/>
        </w:numPr>
        <w:ind w:firstLineChars="0"/>
        <w:rPr>
          <w:color w:val="0070C0"/>
          <w:lang w:eastAsia="zh-CN"/>
        </w:rPr>
      </w:pPr>
      <w:r w:rsidRPr="009F5111">
        <w:rPr>
          <w:rFonts w:eastAsiaTheme="minorEastAsia"/>
          <w:color w:val="0070C0"/>
          <w:lang w:eastAsia="zh-CN"/>
        </w:rPr>
        <w:t>1</w:t>
      </w:r>
      <w:r w:rsidRPr="009F5111">
        <w:rPr>
          <w:rFonts w:eastAsiaTheme="minorEastAsia"/>
          <w:color w:val="0070C0"/>
          <w:vertAlign w:val="superscript"/>
          <w:lang w:eastAsia="zh-CN"/>
        </w:rPr>
        <w:t>st</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52A58032" w14:textId="327C0DA3" w:rsidR="00484C5D" w:rsidRPr="009F5111" w:rsidRDefault="00484C5D" w:rsidP="00252DB8">
      <w:pPr>
        <w:pStyle w:val="ListParagraph"/>
        <w:numPr>
          <w:ilvl w:val="0"/>
          <w:numId w:val="3"/>
        </w:numPr>
        <w:ind w:firstLineChars="0"/>
        <w:rPr>
          <w:color w:val="0070C0"/>
          <w:lang w:eastAsia="zh-CN"/>
        </w:rPr>
      </w:pPr>
      <w:r w:rsidRPr="009F5111">
        <w:rPr>
          <w:rFonts w:eastAsiaTheme="minorEastAsia"/>
          <w:color w:val="0070C0"/>
          <w:lang w:eastAsia="zh-CN"/>
        </w:rPr>
        <w:t>2</w:t>
      </w:r>
      <w:r w:rsidRPr="009F5111">
        <w:rPr>
          <w:rFonts w:eastAsiaTheme="minorEastAsia"/>
          <w:color w:val="0070C0"/>
          <w:vertAlign w:val="superscript"/>
          <w:lang w:eastAsia="zh-CN"/>
        </w:rPr>
        <w:t>nd</w:t>
      </w:r>
      <w:r w:rsidRPr="009F5111">
        <w:rPr>
          <w:rFonts w:eastAsiaTheme="minorEastAsia"/>
          <w:color w:val="0070C0"/>
          <w:lang w:eastAsia="zh-CN"/>
        </w:rPr>
        <w:t xml:space="preserve"> round</w:t>
      </w:r>
      <w:r w:rsidR="00252DB8" w:rsidRPr="009F5111">
        <w:rPr>
          <w:rFonts w:eastAsiaTheme="minorEastAsia"/>
          <w:color w:val="0070C0"/>
          <w:lang w:eastAsia="zh-CN"/>
        </w:rPr>
        <w:t>: TBA</w:t>
      </w:r>
    </w:p>
    <w:p w14:paraId="0EE06B6A" w14:textId="5F1A6AF8" w:rsidR="00004165" w:rsidRPr="009F5111" w:rsidRDefault="00C72951" w:rsidP="00805BE8">
      <w:pPr>
        <w:rPr>
          <w:color w:val="0070C0"/>
          <w:lang w:eastAsia="zh-CN"/>
        </w:rPr>
      </w:pPr>
      <w:r w:rsidRPr="009F5111">
        <w:rPr>
          <w:color w:val="0070C0"/>
          <w:lang w:eastAsia="zh-CN"/>
        </w:rPr>
        <w:t>It is appreciated that the delegates for this topic put their contact information in the table below.</w:t>
      </w:r>
    </w:p>
    <w:p w14:paraId="2A0E8E80" w14:textId="77777777" w:rsidR="00C404C3" w:rsidRPr="009F5111" w:rsidRDefault="00C404C3" w:rsidP="00C404C3">
      <w:pPr>
        <w:jc w:val="center"/>
        <w:rPr>
          <w:b/>
          <w:bCs/>
          <w:lang w:eastAsia="ja-JP"/>
        </w:rPr>
      </w:pPr>
      <w:r w:rsidRPr="009F5111">
        <w:rPr>
          <w:b/>
          <w:bCs/>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476D6C" w:rsidRPr="009F5111" w14:paraId="3153E20C" w14:textId="77777777" w:rsidTr="004D2599">
        <w:tc>
          <w:tcPr>
            <w:tcW w:w="3210" w:type="dxa"/>
          </w:tcPr>
          <w:p w14:paraId="0B7D9AE5" w14:textId="77777777" w:rsidR="00C404C3" w:rsidRPr="009F5111" w:rsidRDefault="00C404C3" w:rsidP="004D2599">
            <w:pPr>
              <w:spacing w:after="120"/>
              <w:rPr>
                <w:rFonts w:eastAsiaTheme="minorEastAsia"/>
                <w:b/>
                <w:bCs/>
                <w:lang w:eastAsia="zh-CN"/>
              </w:rPr>
            </w:pPr>
            <w:r w:rsidRPr="009F5111">
              <w:rPr>
                <w:rFonts w:eastAsiaTheme="minorEastAsia"/>
                <w:b/>
                <w:bCs/>
                <w:lang w:eastAsia="zh-CN"/>
              </w:rPr>
              <w:t>Company</w:t>
            </w:r>
          </w:p>
        </w:tc>
        <w:tc>
          <w:tcPr>
            <w:tcW w:w="3210" w:type="dxa"/>
          </w:tcPr>
          <w:p w14:paraId="6CAC0739" w14:textId="77777777" w:rsidR="00C404C3" w:rsidRPr="009F5111" w:rsidRDefault="00C404C3" w:rsidP="004D2599">
            <w:pPr>
              <w:spacing w:after="120"/>
              <w:rPr>
                <w:rFonts w:eastAsiaTheme="minorEastAsia"/>
                <w:b/>
                <w:bCs/>
                <w:lang w:eastAsia="zh-CN"/>
              </w:rPr>
            </w:pPr>
            <w:r w:rsidRPr="009F5111">
              <w:rPr>
                <w:rFonts w:eastAsiaTheme="minorEastAsia"/>
                <w:b/>
                <w:bCs/>
                <w:lang w:eastAsia="zh-CN"/>
              </w:rPr>
              <w:t>Name</w:t>
            </w:r>
          </w:p>
        </w:tc>
        <w:tc>
          <w:tcPr>
            <w:tcW w:w="3211" w:type="dxa"/>
          </w:tcPr>
          <w:p w14:paraId="1E9E1337" w14:textId="77777777" w:rsidR="00C404C3" w:rsidRPr="009F5111" w:rsidRDefault="00C404C3" w:rsidP="004D2599">
            <w:pPr>
              <w:spacing w:after="120"/>
              <w:rPr>
                <w:rFonts w:eastAsiaTheme="minorEastAsia"/>
                <w:b/>
                <w:bCs/>
                <w:lang w:eastAsia="zh-CN"/>
              </w:rPr>
            </w:pPr>
            <w:r w:rsidRPr="009F5111">
              <w:rPr>
                <w:rFonts w:eastAsiaTheme="minorEastAsia"/>
                <w:b/>
                <w:bCs/>
                <w:lang w:eastAsia="zh-CN"/>
              </w:rPr>
              <w:t>Email address</w:t>
            </w:r>
          </w:p>
        </w:tc>
      </w:tr>
      <w:tr w:rsidR="00476D6C" w:rsidRPr="009F5111" w14:paraId="336DA852" w14:textId="77777777" w:rsidTr="004D2599">
        <w:tc>
          <w:tcPr>
            <w:tcW w:w="3210" w:type="dxa"/>
          </w:tcPr>
          <w:p w14:paraId="7A13C19E" w14:textId="50781C9E" w:rsidR="00C404C3" w:rsidRPr="009F5111" w:rsidRDefault="00476D6C" w:rsidP="004D2599">
            <w:pPr>
              <w:spacing w:after="120"/>
              <w:rPr>
                <w:rFonts w:eastAsiaTheme="minorEastAsia"/>
                <w:lang w:eastAsia="zh-CN"/>
              </w:rPr>
            </w:pPr>
            <w:r w:rsidRPr="009F5111">
              <w:rPr>
                <w:rFonts w:eastAsiaTheme="minorEastAsia"/>
                <w:lang w:eastAsia="zh-CN"/>
              </w:rPr>
              <w:t>Moderator (Nokia, Nokia Shanghai Bell)</w:t>
            </w:r>
          </w:p>
        </w:tc>
        <w:tc>
          <w:tcPr>
            <w:tcW w:w="3210" w:type="dxa"/>
          </w:tcPr>
          <w:p w14:paraId="62F7D3BD" w14:textId="628E4F8D" w:rsidR="00C404C3" w:rsidRPr="009F5111" w:rsidRDefault="00476D6C" w:rsidP="004D2599">
            <w:pPr>
              <w:spacing w:after="120"/>
              <w:rPr>
                <w:rFonts w:eastAsiaTheme="minorEastAsia"/>
                <w:lang w:eastAsia="zh-CN"/>
              </w:rPr>
            </w:pPr>
            <w:r w:rsidRPr="009F5111">
              <w:rPr>
                <w:rFonts w:eastAsiaTheme="minorEastAsia"/>
                <w:lang w:eastAsia="zh-CN"/>
              </w:rPr>
              <w:t>Dimitri Gold</w:t>
            </w:r>
          </w:p>
        </w:tc>
        <w:tc>
          <w:tcPr>
            <w:tcW w:w="3211" w:type="dxa"/>
          </w:tcPr>
          <w:p w14:paraId="5882F7EA" w14:textId="08D27B22" w:rsidR="00C404C3" w:rsidRPr="009F5111" w:rsidRDefault="0087417C" w:rsidP="004D2599">
            <w:pPr>
              <w:spacing w:after="120"/>
              <w:rPr>
                <w:rFonts w:eastAsiaTheme="minorEastAsia"/>
                <w:lang w:eastAsia="zh-CN"/>
              </w:rPr>
            </w:pPr>
            <w:hyperlink r:id="rId14" w:history="1">
              <w:r w:rsidR="00476D6C" w:rsidRPr="009F5111">
                <w:rPr>
                  <w:rStyle w:val="Hyperlink"/>
                  <w:rFonts w:eastAsiaTheme="minorEastAsia"/>
                  <w:lang w:eastAsia="zh-CN"/>
                </w:rPr>
                <w:t>dimitri.gold@nokia-bell-labs.com</w:t>
              </w:r>
            </w:hyperlink>
            <w:r w:rsidR="00476D6C" w:rsidRPr="009F5111">
              <w:rPr>
                <w:rFonts w:eastAsiaTheme="minorEastAsia"/>
                <w:lang w:eastAsia="zh-CN"/>
              </w:rPr>
              <w:t xml:space="preserve"> </w:t>
            </w:r>
          </w:p>
        </w:tc>
      </w:tr>
      <w:tr w:rsidR="00AE1BB1" w:rsidRPr="009F5111" w14:paraId="6740AFD3" w14:textId="77777777" w:rsidTr="004D2599">
        <w:tc>
          <w:tcPr>
            <w:tcW w:w="3210" w:type="dxa"/>
          </w:tcPr>
          <w:p w14:paraId="66BCEF6F" w14:textId="71B97E71" w:rsidR="00AE1BB1" w:rsidRPr="009F5111" w:rsidRDefault="004D2599" w:rsidP="004D2599">
            <w:pPr>
              <w:spacing w:after="120"/>
              <w:rPr>
                <w:rFonts w:eastAsiaTheme="minorEastAsia"/>
                <w:lang w:eastAsia="zh-CN"/>
              </w:rPr>
            </w:pPr>
            <w:ins w:id="0" w:author="CATT" w:date="2022-08-16T18:11:00Z">
              <w:r>
                <w:rPr>
                  <w:rFonts w:eastAsiaTheme="minorEastAsia" w:hint="eastAsia"/>
                  <w:lang w:eastAsia="zh-CN"/>
                </w:rPr>
                <w:t>CATT</w:t>
              </w:r>
            </w:ins>
          </w:p>
        </w:tc>
        <w:tc>
          <w:tcPr>
            <w:tcW w:w="3210" w:type="dxa"/>
          </w:tcPr>
          <w:p w14:paraId="793A5C33" w14:textId="5FDB5A8D" w:rsidR="00AE1BB1" w:rsidRPr="009F5111" w:rsidRDefault="004D2599" w:rsidP="004D2599">
            <w:pPr>
              <w:spacing w:after="120"/>
              <w:rPr>
                <w:rFonts w:eastAsiaTheme="minorEastAsia"/>
                <w:lang w:eastAsia="zh-CN"/>
              </w:rPr>
            </w:pPr>
            <w:ins w:id="1" w:author="CATT" w:date="2022-08-16T18:11:00Z">
              <w:r>
                <w:rPr>
                  <w:rFonts w:eastAsiaTheme="minorEastAsia" w:hint="eastAsia"/>
                  <w:lang w:eastAsia="zh-CN"/>
                </w:rPr>
                <w:t>Yanze Fu</w:t>
              </w:r>
            </w:ins>
          </w:p>
        </w:tc>
        <w:tc>
          <w:tcPr>
            <w:tcW w:w="3211" w:type="dxa"/>
          </w:tcPr>
          <w:p w14:paraId="4EEFF96D" w14:textId="28FAAB76" w:rsidR="00AE1BB1" w:rsidRPr="009F5111" w:rsidRDefault="004D2599" w:rsidP="004D2599">
            <w:pPr>
              <w:spacing w:after="120"/>
              <w:rPr>
                <w:rFonts w:eastAsiaTheme="minorEastAsia"/>
                <w:lang w:eastAsia="zh-CN"/>
              </w:rPr>
            </w:pPr>
            <w:ins w:id="2" w:author="CATT" w:date="2022-08-16T18:11:00Z">
              <w:r>
                <w:rPr>
                  <w:rFonts w:eastAsiaTheme="minorEastAsia" w:hint="eastAsia"/>
                  <w:lang w:eastAsia="zh-CN"/>
                </w:rPr>
                <w:t>fuyanze@catt.cn</w:t>
              </w:r>
            </w:ins>
          </w:p>
        </w:tc>
      </w:tr>
      <w:tr w:rsidR="00AE1BB1" w:rsidRPr="009F5111" w14:paraId="7E4AE6E7" w14:textId="77777777" w:rsidTr="004D2599">
        <w:tc>
          <w:tcPr>
            <w:tcW w:w="3210" w:type="dxa"/>
          </w:tcPr>
          <w:p w14:paraId="23C37E3A" w14:textId="77777777" w:rsidR="00AE1BB1" w:rsidRPr="009F5111" w:rsidRDefault="00AE1BB1" w:rsidP="004D2599">
            <w:pPr>
              <w:spacing w:after="120"/>
              <w:rPr>
                <w:rFonts w:eastAsiaTheme="minorEastAsia"/>
                <w:lang w:eastAsia="zh-CN"/>
              </w:rPr>
            </w:pPr>
          </w:p>
        </w:tc>
        <w:tc>
          <w:tcPr>
            <w:tcW w:w="3210" w:type="dxa"/>
          </w:tcPr>
          <w:p w14:paraId="1DCE2A79" w14:textId="77777777" w:rsidR="00AE1BB1" w:rsidRPr="009F5111" w:rsidRDefault="00AE1BB1" w:rsidP="004D2599">
            <w:pPr>
              <w:spacing w:after="120"/>
              <w:rPr>
                <w:rFonts w:eastAsiaTheme="minorEastAsia"/>
                <w:lang w:eastAsia="zh-CN"/>
              </w:rPr>
            </w:pPr>
          </w:p>
        </w:tc>
        <w:tc>
          <w:tcPr>
            <w:tcW w:w="3211" w:type="dxa"/>
          </w:tcPr>
          <w:p w14:paraId="09402EAA" w14:textId="77777777" w:rsidR="00AE1BB1" w:rsidRPr="009F5111" w:rsidRDefault="00AE1BB1" w:rsidP="004D2599">
            <w:pPr>
              <w:spacing w:after="120"/>
              <w:rPr>
                <w:rFonts w:eastAsiaTheme="minorEastAsia"/>
                <w:lang w:eastAsia="zh-CN"/>
              </w:rPr>
            </w:pPr>
          </w:p>
        </w:tc>
      </w:tr>
    </w:tbl>
    <w:p w14:paraId="2F146D2B" w14:textId="77777777" w:rsidR="00C404C3" w:rsidRPr="009F5111" w:rsidRDefault="00C404C3" w:rsidP="00805BE8">
      <w:pPr>
        <w:rPr>
          <w:color w:val="0070C0"/>
          <w:lang w:eastAsia="zh-CN"/>
        </w:rPr>
      </w:pPr>
    </w:p>
    <w:p w14:paraId="2AA32D1D" w14:textId="77777777" w:rsidR="00C404C3" w:rsidRPr="009F5111" w:rsidRDefault="00C404C3" w:rsidP="00C404C3">
      <w:pPr>
        <w:rPr>
          <w:rFonts w:eastAsiaTheme="minorEastAsia"/>
          <w:color w:val="0070C0"/>
          <w:lang w:eastAsia="zh-CN"/>
        </w:rPr>
      </w:pPr>
      <w:r w:rsidRPr="009F5111">
        <w:rPr>
          <w:rFonts w:eastAsiaTheme="minorEastAsia"/>
          <w:color w:val="0070C0"/>
          <w:lang w:eastAsia="zh-CN"/>
        </w:rPr>
        <w:t>Note:</w:t>
      </w:r>
    </w:p>
    <w:p w14:paraId="5106744C" w14:textId="77777777" w:rsidR="00C404C3" w:rsidRPr="009F5111" w:rsidRDefault="00C404C3" w:rsidP="00C404C3">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 xml:space="preserve">Please add your contact information in above table once you make comments on this email thread. </w:t>
      </w:r>
    </w:p>
    <w:p w14:paraId="3DACD639" w14:textId="77AFDF3C" w:rsidR="00C404C3" w:rsidRPr="009F5111" w:rsidRDefault="00C404C3" w:rsidP="00805BE8">
      <w:pPr>
        <w:pStyle w:val="ListParagraph"/>
        <w:numPr>
          <w:ilvl w:val="0"/>
          <w:numId w:val="23"/>
        </w:numPr>
        <w:ind w:firstLineChars="0"/>
        <w:rPr>
          <w:rFonts w:eastAsiaTheme="minorEastAsia"/>
          <w:color w:val="0070C0"/>
          <w:lang w:eastAsia="zh-CN"/>
        </w:rPr>
      </w:pPr>
      <w:r w:rsidRPr="009F5111">
        <w:rPr>
          <w:rFonts w:eastAsiaTheme="minorEastAsia"/>
          <w:color w:val="0070C0"/>
          <w:lang w:eastAsia="zh-CN"/>
        </w:rPr>
        <w:t>If multiple delegates from the same company make comments on single email thread, please add you name as suffix after company name when make comments i.e. Company A (XX, XX)</w:t>
      </w:r>
    </w:p>
    <w:p w14:paraId="3113ECEB" w14:textId="198AA4A7" w:rsidR="00476D6C" w:rsidRPr="009F5111" w:rsidRDefault="00476D6C" w:rsidP="00476D6C">
      <w:pPr>
        <w:rPr>
          <w:rFonts w:eastAsiaTheme="minorEastAsia"/>
          <w:lang w:eastAsia="zh-CN"/>
        </w:rPr>
      </w:pPr>
    </w:p>
    <w:p w14:paraId="66EB2B24" w14:textId="77777777" w:rsidR="00374DD4" w:rsidRPr="009F5111" w:rsidRDefault="00374DD4" w:rsidP="00374DD4">
      <w:pPr>
        <w:pStyle w:val="Heading2"/>
        <w:rPr>
          <w:lang w:val="en-US"/>
        </w:rPr>
      </w:pPr>
      <w:r w:rsidRPr="009F5111">
        <w:rPr>
          <w:lang w:val="en-US"/>
        </w:rPr>
        <w:t>Background and scope</w:t>
      </w:r>
    </w:p>
    <w:p w14:paraId="66E2EB1A" w14:textId="344CA06F" w:rsidR="00374DD4" w:rsidRPr="009F5111" w:rsidRDefault="00374DD4" w:rsidP="00374DD4">
      <w:pPr>
        <w:rPr>
          <w:lang w:eastAsia="zh-CN"/>
        </w:rPr>
      </w:pPr>
      <w:r w:rsidRPr="009F5111">
        <w:rPr>
          <w:lang w:eastAsia="zh-CN"/>
        </w:rPr>
        <w:t xml:space="preserve">This </w:t>
      </w:r>
      <w:r w:rsidR="00C60C2A" w:rsidRPr="009F5111">
        <w:rPr>
          <w:lang w:eastAsia="zh-CN"/>
        </w:rPr>
        <w:t>document</w:t>
      </w:r>
      <w:r w:rsidRPr="009F5111">
        <w:rPr>
          <w:lang w:eastAsia="zh-CN"/>
        </w:rPr>
        <w:t xml:space="preserve"> will be used to guide and summarize the email discussion for the topic of Rel-17 NR HST FR2 enhancements RRM core requirements maintenance, with the email thread identifier “[10</w:t>
      </w:r>
      <w:r w:rsidR="001D2CE8">
        <w:rPr>
          <w:lang w:eastAsia="zh-CN"/>
        </w:rPr>
        <w:t>4</w:t>
      </w:r>
      <w:r w:rsidRPr="009F5111">
        <w:rPr>
          <w:lang w:eastAsia="zh-CN"/>
        </w:rPr>
        <w:noBreakHyphen/>
        <w:t>e][</w:t>
      </w:r>
      <w:r w:rsidR="001D2CE8">
        <w:rPr>
          <w:lang w:eastAsia="zh-CN"/>
        </w:rPr>
        <w:t>206</w:t>
      </w:r>
      <w:r w:rsidRPr="009F5111">
        <w:rPr>
          <w:lang w:eastAsia="zh-CN"/>
        </w:rPr>
        <w:t>] NR_HST_FR2_RRM_1”.</w:t>
      </w:r>
    </w:p>
    <w:p w14:paraId="2A623B49" w14:textId="77777777" w:rsidR="00374DD4" w:rsidRPr="009F5111" w:rsidRDefault="00374DD4" w:rsidP="00374DD4">
      <w:pPr>
        <w:rPr>
          <w:lang w:eastAsia="zh-CN"/>
        </w:rPr>
      </w:pPr>
      <w:r w:rsidRPr="009F5111">
        <w:rPr>
          <w:lang w:eastAsia="zh-CN"/>
        </w:rPr>
        <w:t xml:space="preserve">In this email thread, the following agenda items are discussed: </w:t>
      </w:r>
    </w:p>
    <w:p w14:paraId="15891625" w14:textId="5DF2B9CF" w:rsidR="00374DD4" w:rsidRPr="009F5111" w:rsidRDefault="00374DD4" w:rsidP="00374DD4">
      <w:pPr>
        <w:pStyle w:val="ListParagraph"/>
        <w:numPr>
          <w:ilvl w:val="0"/>
          <w:numId w:val="3"/>
        </w:numPr>
        <w:spacing w:line="276" w:lineRule="auto"/>
        <w:ind w:firstLineChars="0"/>
        <w:rPr>
          <w:lang w:eastAsia="zh-CN"/>
        </w:rPr>
      </w:pPr>
      <w:r w:rsidRPr="009F5111">
        <w:rPr>
          <w:lang w:eastAsia="zh-CN"/>
        </w:rPr>
        <w:t>9.</w:t>
      </w:r>
      <w:r w:rsidR="001D2CE8">
        <w:rPr>
          <w:lang w:eastAsia="zh-CN"/>
        </w:rPr>
        <w:t>7</w:t>
      </w:r>
      <w:r w:rsidRPr="009F5111">
        <w:rPr>
          <w:lang w:eastAsia="zh-CN"/>
        </w:rPr>
        <w:t>.2</w:t>
      </w:r>
      <w:r w:rsidRPr="009F5111">
        <w:rPr>
          <w:lang w:eastAsia="zh-CN"/>
        </w:rPr>
        <w:tab/>
        <w:t>RRM core requirement maintenance</w:t>
      </w:r>
    </w:p>
    <w:p w14:paraId="3049197F" w14:textId="556AA5DE"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12223B">
        <w:rPr>
          <w:lang w:eastAsia="zh-CN"/>
        </w:rPr>
        <w:t>1</w:t>
      </w:r>
      <w:r w:rsidRPr="009F5111">
        <w:rPr>
          <w:lang w:eastAsia="zh-CN"/>
        </w:rPr>
        <w:tab/>
        <w:t>RRC Idle/Inactive and connected state mobility requirements</w:t>
      </w:r>
    </w:p>
    <w:p w14:paraId="7F63FB18" w14:textId="4F473F49" w:rsidR="00374DD4" w:rsidRPr="009F5111" w:rsidRDefault="00A92C57" w:rsidP="00374DD4">
      <w:pPr>
        <w:pStyle w:val="ListParagraph"/>
        <w:numPr>
          <w:ilvl w:val="1"/>
          <w:numId w:val="3"/>
        </w:numPr>
        <w:spacing w:line="276" w:lineRule="auto"/>
        <w:ind w:firstLineChars="0"/>
        <w:rPr>
          <w:lang w:eastAsia="zh-CN"/>
        </w:rPr>
      </w:pPr>
      <w:r w:rsidRPr="00A92C57">
        <w:rPr>
          <w:lang w:eastAsia="zh-CN"/>
        </w:rPr>
        <w:t>9.7.2.2</w:t>
      </w:r>
      <w:r w:rsidRPr="00A92C57">
        <w:rPr>
          <w:lang w:eastAsia="zh-CN"/>
        </w:rPr>
        <w:tab/>
        <w:t>Timing and signaling characteristics requirements</w:t>
      </w:r>
    </w:p>
    <w:p w14:paraId="004EC93A" w14:textId="7BA1B7E5" w:rsidR="00374DD4" w:rsidRPr="009F5111" w:rsidRDefault="00374DD4" w:rsidP="00374DD4">
      <w:pPr>
        <w:pStyle w:val="ListParagraph"/>
        <w:numPr>
          <w:ilvl w:val="1"/>
          <w:numId w:val="3"/>
        </w:numPr>
        <w:spacing w:line="276" w:lineRule="auto"/>
        <w:ind w:firstLineChars="0"/>
        <w:rPr>
          <w:lang w:eastAsia="zh-CN"/>
        </w:rPr>
      </w:pPr>
      <w:r w:rsidRPr="009F5111">
        <w:rPr>
          <w:lang w:eastAsia="zh-CN"/>
        </w:rPr>
        <w:t>9.</w:t>
      </w:r>
      <w:r w:rsidR="00A92C57">
        <w:rPr>
          <w:lang w:eastAsia="zh-CN"/>
        </w:rPr>
        <w:t>7</w:t>
      </w:r>
      <w:r w:rsidRPr="009F5111">
        <w:rPr>
          <w:lang w:eastAsia="zh-CN"/>
        </w:rPr>
        <w:t>.2.</w:t>
      </w:r>
      <w:r w:rsidR="00A92C57">
        <w:rPr>
          <w:lang w:eastAsia="zh-CN"/>
        </w:rPr>
        <w:t>3</w:t>
      </w:r>
      <w:r w:rsidRPr="009F5111">
        <w:rPr>
          <w:lang w:eastAsia="zh-CN"/>
        </w:rPr>
        <w:tab/>
        <w:t>Measurement procedure requirements</w:t>
      </w:r>
    </w:p>
    <w:p w14:paraId="698A7981" w14:textId="77777777" w:rsidR="00374DD4" w:rsidRPr="009F5111" w:rsidRDefault="00374DD4" w:rsidP="00374DD4">
      <w:pPr>
        <w:rPr>
          <w:lang w:eastAsia="zh-CN"/>
        </w:rPr>
      </w:pPr>
    </w:p>
    <w:p w14:paraId="006435FE" w14:textId="77777777" w:rsidR="00374DD4" w:rsidRPr="009F5111" w:rsidRDefault="00374DD4" w:rsidP="00374DD4">
      <w:pPr>
        <w:rPr>
          <w:lang w:eastAsia="zh-CN"/>
        </w:rPr>
      </w:pPr>
      <w:r w:rsidRPr="009F5111">
        <w:rPr>
          <w:lang w:eastAsia="zh-CN"/>
        </w:rPr>
        <w:t>The following WFs were approved previously:</w:t>
      </w:r>
    </w:p>
    <w:p w14:paraId="1F77F0E5"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R4-2103679, WF on Rel-17 NR HST FR2 enhancements, RRM requirements, Nokia, Nokia Shanghai Bell, RAN4#98-e.</w:t>
      </w:r>
    </w:p>
    <w:p w14:paraId="57614DB2"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R4-2105794, WF on FR2 HST RRM requirements, Nokia, Nokia Shanghai Bell, RAN4#98-bis-e.</w:t>
      </w:r>
    </w:p>
    <w:p w14:paraId="4AEE78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R4-2115334, WF on FR2 HST RRM requirements (part 1), Nokia, Nokia Shanghai Bell, RAN4#100-e.</w:t>
      </w:r>
    </w:p>
    <w:p w14:paraId="39A434CA"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R4-2115335, WF on FR2 HST RRM requirements (part 2), Samsung, RAN4#100-e.</w:t>
      </w:r>
    </w:p>
    <w:p w14:paraId="6B89E9A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R4-2120292, WF on FR2 HST RRM requirements (part 1), Nokia, Nokia Shanghai Bell, RAN4#101-e.</w:t>
      </w:r>
    </w:p>
    <w:p w14:paraId="24D63F7B"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R4-2120416, WF on FR2 HST RRM requirements (part 2), Samsung, RAN4#101-e.</w:t>
      </w:r>
    </w:p>
    <w:p w14:paraId="4A4E1CFC"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R4-2202594, WF on FR2 HST RRM (part 1), Nokia, Nokia Shanghai Bell, RAN4#101-bis-e.</w:t>
      </w:r>
    </w:p>
    <w:p w14:paraId="31BADE71" w14:textId="77777777" w:rsidR="00374DD4" w:rsidRPr="009F5111" w:rsidRDefault="00374DD4" w:rsidP="00374DD4">
      <w:pPr>
        <w:pStyle w:val="ListParagraph"/>
        <w:numPr>
          <w:ilvl w:val="0"/>
          <w:numId w:val="3"/>
        </w:numPr>
        <w:spacing w:line="256" w:lineRule="auto"/>
        <w:ind w:firstLineChars="0"/>
        <w:textAlignment w:val="auto"/>
        <w:rPr>
          <w:lang w:eastAsia="zh-CN"/>
        </w:rPr>
      </w:pPr>
      <w:r w:rsidRPr="009F5111">
        <w:rPr>
          <w:lang w:eastAsia="zh-CN"/>
        </w:rPr>
        <w:t>R4-2202767, WF on FR2 HST RRM (part 2), Samsung, RAN4#101-bis-e.</w:t>
      </w:r>
    </w:p>
    <w:p w14:paraId="68F4684B" w14:textId="77777777" w:rsidR="00374DD4" w:rsidRDefault="00374DD4" w:rsidP="00374DD4">
      <w:pPr>
        <w:pStyle w:val="ListParagraph"/>
        <w:numPr>
          <w:ilvl w:val="0"/>
          <w:numId w:val="3"/>
        </w:numPr>
        <w:spacing w:line="256" w:lineRule="auto"/>
        <w:ind w:firstLineChars="0"/>
        <w:textAlignment w:val="auto"/>
        <w:rPr>
          <w:lang w:eastAsia="zh-CN"/>
        </w:rPr>
      </w:pPr>
      <w:r w:rsidRPr="009F5111">
        <w:rPr>
          <w:lang w:eastAsia="zh-CN"/>
        </w:rPr>
        <w:t>R4-2206848, WF on FR2 HST RRM (part 1), Nokia, Nokia Shanghai Bell, RAN4#102-e.</w:t>
      </w:r>
    </w:p>
    <w:p w14:paraId="151D96F7" w14:textId="2FA544A0" w:rsidR="00A97FA9" w:rsidRPr="009F5111" w:rsidRDefault="00A56423" w:rsidP="00374DD4">
      <w:pPr>
        <w:pStyle w:val="ListParagraph"/>
        <w:numPr>
          <w:ilvl w:val="0"/>
          <w:numId w:val="3"/>
        </w:numPr>
        <w:spacing w:line="256" w:lineRule="auto"/>
        <w:ind w:firstLineChars="0"/>
        <w:textAlignment w:val="auto"/>
        <w:rPr>
          <w:lang w:eastAsia="zh-CN"/>
        </w:rPr>
      </w:pPr>
      <w:r w:rsidRPr="00A56423">
        <w:rPr>
          <w:lang w:eastAsia="zh-CN"/>
        </w:rPr>
        <w:t>R4-2210608</w:t>
      </w:r>
      <w:r>
        <w:rPr>
          <w:lang w:eastAsia="zh-CN"/>
        </w:rPr>
        <w:t xml:space="preserve">, </w:t>
      </w:r>
      <w:r w:rsidR="0019573C" w:rsidRPr="0019573C">
        <w:rPr>
          <w:lang w:eastAsia="zh-CN"/>
        </w:rPr>
        <w:t>WF on HST FR2 RRM Core Requirement Maintenance</w:t>
      </w:r>
      <w:r>
        <w:rPr>
          <w:lang w:eastAsia="zh-CN"/>
        </w:rPr>
        <w:t xml:space="preserve">, </w:t>
      </w:r>
      <w:r w:rsidRPr="009F5111">
        <w:rPr>
          <w:lang w:eastAsia="zh-CN"/>
        </w:rPr>
        <w:t>Nokia, Nokia Shanghai Bell, RAN4#10</w:t>
      </w:r>
      <w:r>
        <w:rPr>
          <w:lang w:eastAsia="zh-CN"/>
        </w:rPr>
        <w:t>3</w:t>
      </w:r>
      <w:r w:rsidRPr="009F5111">
        <w:rPr>
          <w:lang w:eastAsia="zh-CN"/>
        </w:rPr>
        <w:t>-e.</w:t>
      </w:r>
    </w:p>
    <w:p w14:paraId="0351FDE2" w14:textId="77777777" w:rsidR="00374DD4" w:rsidRPr="009F5111" w:rsidRDefault="00374DD4" w:rsidP="00374DD4">
      <w:pPr>
        <w:rPr>
          <w:lang w:eastAsia="zh-CN"/>
        </w:rPr>
      </w:pPr>
    </w:p>
    <w:p w14:paraId="7B858B82" w14:textId="77777777" w:rsidR="00374DD4" w:rsidRPr="009F5111" w:rsidRDefault="00374DD4" w:rsidP="00374DD4">
      <w:pPr>
        <w:rPr>
          <w:lang w:eastAsia="zh-CN"/>
        </w:rPr>
      </w:pPr>
      <w:r w:rsidRPr="009F5111">
        <w:rPr>
          <w:lang w:eastAsia="zh-CN"/>
        </w:rPr>
        <w:t>As a moderator for FR2 HST enhancements RRM discussion, we would like to suggest the following candidate target of 1st and 2nd round email discussion:</w:t>
      </w:r>
    </w:p>
    <w:p w14:paraId="4D45F436"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1st round:</w:t>
      </w:r>
    </w:p>
    <w:p w14:paraId="0FB6A173" w14:textId="54D1A631"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In Topic#1, some of the issues still require further discussion</w:t>
      </w:r>
      <w:r w:rsidR="00A74F74">
        <w:rPr>
          <w:lang w:eastAsia="zh-CN"/>
        </w:rPr>
        <w:t xml:space="preserve">. </w:t>
      </w:r>
      <w:r w:rsidR="0074095B">
        <w:rPr>
          <w:lang w:eastAsia="zh-CN"/>
        </w:rPr>
        <w:t xml:space="preserve">It is necessary to align understanding of the companies of all possible UL </w:t>
      </w:r>
      <w:r w:rsidR="004732FC">
        <w:rPr>
          <w:lang w:eastAsia="zh-CN"/>
        </w:rPr>
        <w:t xml:space="preserve">timing adjustment mechanisms, if/when relaxation in UL transmit timing accuracy requirements </w:t>
      </w:r>
      <w:r w:rsidR="00114A5C">
        <w:rPr>
          <w:lang w:eastAsia="zh-CN"/>
        </w:rPr>
        <w:t>is allowed.</w:t>
      </w:r>
      <w:r w:rsidR="00114A5C">
        <w:rPr>
          <w:lang w:eastAsia="zh-CN"/>
        </w:rPr>
        <w:br/>
        <w:t>The agreements shall be reflected in the CR.</w:t>
      </w:r>
    </w:p>
    <w:p w14:paraId="5E72E4A7" w14:textId="618B8BF2" w:rsidR="00094B42" w:rsidRPr="009F5111" w:rsidRDefault="00374DD4" w:rsidP="00094B42">
      <w:pPr>
        <w:pStyle w:val="ListParagraph"/>
        <w:numPr>
          <w:ilvl w:val="1"/>
          <w:numId w:val="25"/>
        </w:numPr>
        <w:spacing w:line="259" w:lineRule="auto"/>
        <w:ind w:firstLineChars="0"/>
        <w:textAlignment w:val="auto"/>
        <w:rPr>
          <w:lang w:eastAsia="zh-CN"/>
        </w:rPr>
      </w:pPr>
      <w:r w:rsidRPr="009F5111">
        <w:rPr>
          <w:lang w:eastAsia="zh-CN"/>
        </w:rPr>
        <w:t xml:space="preserve">In Topic#2, </w:t>
      </w:r>
      <w:r w:rsidR="00114A5C">
        <w:rPr>
          <w:lang w:eastAsia="zh-CN"/>
        </w:rPr>
        <w:t xml:space="preserve">no new Issues </w:t>
      </w:r>
      <w:r w:rsidR="004971B4">
        <w:rPr>
          <w:lang w:eastAsia="zh-CN"/>
        </w:rPr>
        <w:t>were introduced. The companies need to align on the issues that were discussed for the several meetings already.</w:t>
      </w:r>
      <w:r w:rsidR="00094B42">
        <w:rPr>
          <w:lang w:eastAsia="zh-CN"/>
        </w:rPr>
        <w:br/>
        <w:t xml:space="preserve">The agreements shall be </w:t>
      </w:r>
      <w:r w:rsidR="00B87CC1">
        <w:rPr>
          <w:lang w:eastAsia="zh-CN"/>
        </w:rPr>
        <w:t>reflected in the CRs.</w:t>
      </w:r>
    </w:p>
    <w:p w14:paraId="2FD4753F" w14:textId="77777777" w:rsidR="00374DD4" w:rsidRPr="009F5111" w:rsidRDefault="00374DD4" w:rsidP="00374DD4">
      <w:pPr>
        <w:pStyle w:val="ListParagraph"/>
        <w:numPr>
          <w:ilvl w:val="0"/>
          <w:numId w:val="25"/>
        </w:numPr>
        <w:spacing w:line="259" w:lineRule="auto"/>
        <w:ind w:firstLineChars="0"/>
        <w:textAlignment w:val="auto"/>
        <w:rPr>
          <w:lang w:eastAsia="zh-CN"/>
        </w:rPr>
      </w:pPr>
      <w:r w:rsidRPr="009F5111">
        <w:rPr>
          <w:lang w:eastAsia="zh-CN"/>
        </w:rPr>
        <w:t>2nd round:</w:t>
      </w:r>
    </w:p>
    <w:p w14:paraId="04A2AF68" w14:textId="66AEAE62" w:rsidR="00374DD4" w:rsidRPr="009F5111" w:rsidRDefault="00374DD4" w:rsidP="00374DD4">
      <w:pPr>
        <w:pStyle w:val="ListParagraph"/>
        <w:numPr>
          <w:ilvl w:val="1"/>
          <w:numId w:val="25"/>
        </w:numPr>
        <w:spacing w:line="259" w:lineRule="auto"/>
        <w:ind w:firstLineChars="0"/>
        <w:textAlignment w:val="auto"/>
        <w:rPr>
          <w:lang w:eastAsia="zh-CN"/>
        </w:rPr>
      </w:pPr>
      <w:r w:rsidRPr="009F5111">
        <w:rPr>
          <w:lang w:eastAsia="zh-CN"/>
        </w:rPr>
        <w:t xml:space="preserve">Achieve agreements on </w:t>
      </w:r>
      <w:r w:rsidR="00B426A2">
        <w:rPr>
          <w:lang w:eastAsia="zh-CN"/>
        </w:rPr>
        <w:t>all</w:t>
      </w:r>
      <w:r w:rsidRPr="009F5111">
        <w:rPr>
          <w:lang w:eastAsia="zh-CN"/>
        </w:rPr>
        <w:t xml:space="preserve"> </w:t>
      </w:r>
      <w:r w:rsidR="00B426A2">
        <w:rPr>
          <w:lang w:eastAsia="zh-CN"/>
        </w:rPr>
        <w:t xml:space="preserve">remaining </w:t>
      </w:r>
      <w:r w:rsidRPr="009F5111">
        <w:rPr>
          <w:lang w:eastAsia="zh-CN"/>
        </w:rPr>
        <w:t>open issues and</w:t>
      </w:r>
      <w:r w:rsidR="00E0624D">
        <w:rPr>
          <w:lang w:eastAsia="zh-CN"/>
        </w:rPr>
        <w:t xml:space="preserve"> finalize the corresponding</w:t>
      </w:r>
      <w:r w:rsidRPr="009F5111">
        <w:rPr>
          <w:lang w:eastAsia="zh-CN"/>
        </w:rPr>
        <w:t xml:space="preserve"> maintenance CRs.</w:t>
      </w:r>
    </w:p>
    <w:p w14:paraId="702FE120" w14:textId="77777777" w:rsidR="00374DD4" w:rsidRPr="009F5111" w:rsidRDefault="00374DD4" w:rsidP="00374DD4">
      <w:pPr>
        <w:spacing w:line="259" w:lineRule="auto"/>
        <w:rPr>
          <w:lang w:eastAsia="zh-CN"/>
        </w:rPr>
      </w:pPr>
    </w:p>
    <w:p w14:paraId="77DC793D" w14:textId="77777777" w:rsidR="00374DD4" w:rsidRPr="009F5111" w:rsidRDefault="00374DD4" w:rsidP="00374DD4">
      <w:pPr>
        <w:pStyle w:val="Heading2"/>
        <w:rPr>
          <w:lang w:val="en-US"/>
        </w:rPr>
      </w:pPr>
      <w:r w:rsidRPr="009F5111">
        <w:rPr>
          <w:lang w:val="en-US"/>
        </w:rPr>
        <w:t>Email discussion guidelines</w:t>
      </w:r>
    </w:p>
    <w:p w14:paraId="602419A9" w14:textId="50D35599" w:rsidR="00374DD4" w:rsidRPr="009F5111" w:rsidRDefault="00374DD4" w:rsidP="00374DD4">
      <w:pPr>
        <w:rPr>
          <w:lang w:eastAsia="zh-CN"/>
        </w:rPr>
      </w:pPr>
      <w:r w:rsidRPr="009F5111">
        <w:rPr>
          <w:lang w:eastAsia="zh-CN"/>
        </w:rPr>
        <w:t>The moderator would like to ask companies to adhere to the following guidelines, when taking part in [10</w:t>
      </w:r>
      <w:r w:rsidR="00AE7D08">
        <w:rPr>
          <w:lang w:eastAsia="zh-CN"/>
        </w:rPr>
        <w:t>4</w:t>
      </w:r>
      <w:r w:rsidRPr="009F5111">
        <w:rPr>
          <w:lang w:eastAsia="zh-CN"/>
        </w:rPr>
        <w:t>-e][</w:t>
      </w:r>
      <w:r w:rsidR="00E0624D">
        <w:rPr>
          <w:lang w:eastAsia="zh-CN"/>
        </w:rPr>
        <w:t>206</w:t>
      </w:r>
      <w:r w:rsidRPr="009F5111">
        <w:rPr>
          <w:lang w:eastAsia="zh-CN"/>
        </w:rPr>
        <w:t>] NR_HST_FR2_RRM_1.</w:t>
      </w:r>
    </w:p>
    <w:p w14:paraId="63F95603" w14:textId="2E4F1DA8" w:rsidR="00374DD4" w:rsidRPr="009F5111" w:rsidRDefault="00374DD4" w:rsidP="00374DD4">
      <w:pPr>
        <w:rPr>
          <w:lang w:eastAsia="zh-CN"/>
        </w:rPr>
      </w:pPr>
      <w:r w:rsidRPr="009F5111">
        <w:rPr>
          <w:lang w:eastAsia="zh-CN"/>
        </w:rPr>
        <w:t>Please also check the “RAN4#10</w:t>
      </w:r>
      <w:r w:rsidR="00AE7D08">
        <w:rPr>
          <w:lang w:eastAsia="zh-CN"/>
        </w:rPr>
        <w:t>4</w:t>
      </w:r>
      <w:r w:rsidRPr="009F5111">
        <w:rPr>
          <w:lang w:eastAsia="zh-CN"/>
        </w:rPr>
        <w:t>-e meeting arrangements and guidelines”, available on the reflector, for fundamental guidelines and deadlines.</w:t>
      </w:r>
    </w:p>
    <w:p w14:paraId="6F65A753" w14:textId="37EC98C9" w:rsidR="00374DD4" w:rsidRPr="009F5111" w:rsidRDefault="00374DD4" w:rsidP="00374DD4">
      <w:pPr>
        <w:rPr>
          <w:lang w:eastAsia="zh-CN"/>
        </w:rPr>
      </w:pPr>
      <w:r w:rsidRPr="009F5111">
        <w:rPr>
          <w:lang w:eastAsia="zh-CN"/>
        </w:rPr>
        <w:t>The preferred method of commenting is to add/update your company’s view directly in this email summary document (use change marks whenever appropriate) and upload it to [10</w:t>
      </w:r>
      <w:r w:rsidR="00D55F66">
        <w:rPr>
          <w:lang w:eastAsia="zh-CN"/>
        </w:rPr>
        <w:t>4</w:t>
      </w:r>
      <w:r w:rsidRPr="009F5111">
        <w:rPr>
          <w:lang w:eastAsia="zh-CN"/>
        </w:rPr>
        <w:t>-e][2</w:t>
      </w:r>
      <w:r w:rsidR="00D55F66">
        <w:rPr>
          <w:lang w:eastAsia="zh-CN"/>
        </w:rPr>
        <w:t>06</w:t>
      </w:r>
      <w:r w:rsidRPr="009F5111">
        <w:rPr>
          <w:lang w:eastAsia="zh-CN"/>
        </w:rPr>
        <w:t>] NR_HST_FR2_RRM_1 draft folder corresponding to the stage of the meeting, e.g., pre-meeting, first round, second round.</w:t>
      </w:r>
    </w:p>
    <w:p w14:paraId="29D10D1F" w14:textId="187ED685" w:rsidR="00374DD4" w:rsidRPr="00A96E7D" w:rsidRDefault="00374DD4" w:rsidP="00374DD4">
      <w:pPr>
        <w:pStyle w:val="ListParagraph"/>
        <w:numPr>
          <w:ilvl w:val="0"/>
          <w:numId w:val="26"/>
        </w:numPr>
        <w:spacing w:line="259" w:lineRule="auto"/>
        <w:ind w:firstLineChars="0"/>
        <w:textAlignment w:val="auto"/>
        <w:rPr>
          <w:lang w:val="sv-SE" w:eastAsia="zh-CN"/>
          <w:rPrChange w:id="3" w:author="Ming Li L" w:date="2022-08-15T19:06:00Z">
            <w:rPr>
              <w:lang w:eastAsia="zh-CN"/>
            </w:rPr>
          </w:rPrChange>
        </w:rPr>
      </w:pPr>
      <w:r w:rsidRPr="00A96E7D">
        <w:rPr>
          <w:lang w:val="sv-SE" w:eastAsia="zh-CN"/>
          <w:rPrChange w:id="4" w:author="Ming Li L" w:date="2022-08-15T19:06:00Z">
            <w:rPr>
              <w:lang w:eastAsia="zh-CN"/>
            </w:rPr>
          </w:rPrChange>
        </w:rPr>
        <w:t>Draft folder:</w:t>
      </w:r>
      <w:r w:rsidRPr="00A96E7D">
        <w:rPr>
          <w:lang w:val="sv-SE" w:eastAsia="zh-CN"/>
          <w:rPrChange w:id="5" w:author="Ming Li L" w:date="2022-08-15T19:06:00Z">
            <w:rPr>
              <w:lang w:eastAsia="zh-CN"/>
            </w:rPr>
          </w:rPrChange>
        </w:rPr>
        <w:br/>
      </w:r>
      <w:r w:rsidR="005C41B6">
        <w:fldChar w:fldCharType="begin"/>
      </w:r>
      <w:r w:rsidR="005C41B6" w:rsidRPr="00A96E7D">
        <w:rPr>
          <w:lang w:val="sv-SE"/>
          <w:rPrChange w:id="6" w:author="Ming Li L" w:date="2022-08-15T19:06:00Z">
            <w:rPr/>
          </w:rPrChange>
        </w:rPr>
        <w:instrText xml:space="preserve"> HYPERLINK "https://www.3gpp.org/ftp/tsg_ran/WG4_Radio/TSGR4_104-e/Inbox/Drafts/%5B104-e%5D%5B206%5D%20NR_HST_FR2_RRM_1?login=1" </w:instrText>
      </w:r>
      <w:r w:rsidR="005C41B6">
        <w:fldChar w:fldCharType="separate"/>
      </w:r>
      <w:r w:rsidRPr="00A96E7D">
        <w:rPr>
          <w:rStyle w:val="Hyperlink"/>
          <w:lang w:val="sv-SE" w:eastAsia="zh-CN"/>
          <w:rPrChange w:id="7" w:author="Ming Li L" w:date="2022-08-15T19:06:00Z">
            <w:rPr>
              <w:rStyle w:val="Hyperlink"/>
              <w:lang w:eastAsia="zh-CN"/>
            </w:rPr>
          </w:rPrChange>
        </w:rPr>
        <w:t>[10</w:t>
      </w:r>
      <w:r w:rsidR="00250A8A" w:rsidRPr="00A96E7D">
        <w:rPr>
          <w:rStyle w:val="Hyperlink"/>
          <w:lang w:val="sv-SE" w:eastAsia="zh-CN"/>
          <w:rPrChange w:id="8" w:author="Ming Li L" w:date="2022-08-15T19:06:00Z">
            <w:rPr>
              <w:rStyle w:val="Hyperlink"/>
              <w:lang w:eastAsia="zh-CN"/>
            </w:rPr>
          </w:rPrChange>
        </w:rPr>
        <w:t>4</w:t>
      </w:r>
      <w:r w:rsidRPr="00A96E7D">
        <w:rPr>
          <w:rStyle w:val="Hyperlink"/>
          <w:lang w:val="sv-SE" w:eastAsia="zh-CN"/>
          <w:rPrChange w:id="9" w:author="Ming Li L" w:date="2022-08-15T19:06:00Z">
            <w:rPr>
              <w:rStyle w:val="Hyperlink"/>
              <w:lang w:eastAsia="zh-CN"/>
            </w:rPr>
          </w:rPrChange>
        </w:rPr>
        <w:t>-e][2</w:t>
      </w:r>
      <w:r w:rsidR="001260A5" w:rsidRPr="00A96E7D">
        <w:rPr>
          <w:rStyle w:val="Hyperlink"/>
          <w:lang w:val="sv-SE" w:eastAsia="zh-CN"/>
          <w:rPrChange w:id="10" w:author="Ming Li L" w:date="2022-08-15T19:06:00Z">
            <w:rPr>
              <w:rStyle w:val="Hyperlink"/>
              <w:lang w:eastAsia="zh-CN"/>
            </w:rPr>
          </w:rPrChange>
        </w:rPr>
        <w:t>06</w:t>
      </w:r>
      <w:r w:rsidRPr="00A96E7D">
        <w:rPr>
          <w:rStyle w:val="Hyperlink"/>
          <w:lang w:val="sv-SE" w:eastAsia="zh-CN"/>
          <w:rPrChange w:id="11" w:author="Ming Li L" w:date="2022-08-15T19:06:00Z">
            <w:rPr>
              <w:rStyle w:val="Hyperlink"/>
              <w:lang w:eastAsia="zh-CN"/>
            </w:rPr>
          </w:rPrChange>
        </w:rPr>
        <w:t>] NR_HST_FR2_RRM_1</w:t>
      </w:r>
      <w:r w:rsidR="005C41B6">
        <w:rPr>
          <w:rStyle w:val="Hyperlink"/>
          <w:lang w:eastAsia="zh-CN"/>
        </w:rPr>
        <w:fldChar w:fldCharType="end"/>
      </w:r>
      <w:r w:rsidRPr="00A96E7D">
        <w:rPr>
          <w:lang w:val="sv-SE" w:eastAsia="zh-CN"/>
          <w:rPrChange w:id="12" w:author="Ming Li L" w:date="2022-08-15T19:06:00Z">
            <w:rPr>
              <w:lang w:eastAsia="zh-CN"/>
            </w:rPr>
          </w:rPrChange>
        </w:rPr>
        <w:br/>
      </w:r>
      <w:r w:rsidR="005C41B6">
        <w:lastRenderedPageBreak/>
        <w:fldChar w:fldCharType="begin"/>
      </w:r>
      <w:r w:rsidR="005C41B6" w:rsidRPr="00A96E7D">
        <w:rPr>
          <w:lang w:val="sv-SE"/>
          <w:rPrChange w:id="13" w:author="Ming Li L" w:date="2022-08-15T19:06:00Z">
            <w:rPr/>
          </w:rPrChange>
        </w:rPr>
        <w:instrText xml:space="preserve"> HYPERLINK "https://www.3gpp.org/ftp/tsg_ran/WG4_Radio/TSGR4_104-e/Inbox/Drafts/%5B104-e%5D%5B206%5D%20NR_HST_FR2_RRM_1" </w:instrText>
      </w:r>
      <w:r w:rsidR="005C41B6">
        <w:fldChar w:fldCharType="separate"/>
      </w:r>
      <w:r w:rsidR="001260A5" w:rsidRPr="00A96E7D">
        <w:rPr>
          <w:rStyle w:val="Hyperlink"/>
          <w:lang w:val="sv-SE"/>
          <w:rPrChange w:id="14" w:author="Ming Li L" w:date="2022-08-15T19:06:00Z">
            <w:rPr>
              <w:rStyle w:val="Hyperlink"/>
            </w:rPr>
          </w:rPrChange>
        </w:rPr>
        <w:t>https://www.3gpp.org/ftp/tsg_ran/WG4_Radio/TSGR4_104-e/Inbox/Drafts/%5B104-e%5D%5B206%5D%20NR_HST_FR2_RRM_1</w:t>
      </w:r>
      <w:r w:rsidR="005C41B6">
        <w:rPr>
          <w:rStyle w:val="Hyperlink"/>
        </w:rPr>
        <w:fldChar w:fldCharType="end"/>
      </w:r>
      <w:r w:rsidR="001260A5" w:rsidRPr="00A96E7D">
        <w:rPr>
          <w:lang w:val="sv-SE"/>
          <w:rPrChange w:id="15" w:author="Ming Li L" w:date="2022-08-15T19:06:00Z">
            <w:rPr/>
          </w:rPrChange>
        </w:rPr>
        <w:t xml:space="preserve"> </w:t>
      </w:r>
    </w:p>
    <w:p w14:paraId="53F11C60"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It is expected that delegates will download the latest version (including other companies’ versions) of the summary document, insert comments and upload it again.</w:t>
      </w:r>
    </w:p>
    <w:p w14:paraId="63DA7EF7"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To ensure the comments are captured timely and correctly, delegates are encouraged to:</w:t>
      </w:r>
    </w:p>
    <w:p w14:paraId="5045BFBE" w14:textId="20478145"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Rename the file by adding your company name and changing the file version.</w:t>
      </w:r>
      <w:r w:rsidRPr="009F5111">
        <w:rPr>
          <w:lang w:eastAsia="zh-CN"/>
        </w:rPr>
        <w:br/>
        <w:t>Example:</w:t>
      </w:r>
      <w:r w:rsidRPr="009F5111">
        <w:rPr>
          <w:lang w:eastAsia="zh-CN"/>
        </w:rPr>
        <w:br/>
        <w:t>“</w:t>
      </w:r>
      <w:r w:rsidR="00964424" w:rsidRPr="00964424">
        <w:rPr>
          <w:lang w:eastAsia="zh-CN"/>
        </w:rPr>
        <w:t>Summary_104-e_206_HST_FR2_RRM_1_r1_</w:t>
      </w:r>
      <w:r w:rsidRPr="009F5111">
        <w:rPr>
          <w:b/>
          <w:lang w:eastAsia="zh-CN"/>
        </w:rPr>
        <w:t>v05_CATT_Nokia</w:t>
      </w:r>
      <w:r w:rsidRPr="009F5111">
        <w:rPr>
          <w:lang w:eastAsia="zh-CN"/>
        </w:rPr>
        <w:t>.docx” -&gt; “</w:t>
      </w:r>
      <w:r w:rsidR="00964424" w:rsidRPr="00964424">
        <w:rPr>
          <w:lang w:eastAsia="zh-CN"/>
        </w:rPr>
        <w:t>Summary_104-e_206_HST_FR2_RRM_1_r1_</w:t>
      </w:r>
      <w:r w:rsidRPr="009F5111">
        <w:rPr>
          <w:b/>
          <w:lang w:eastAsia="zh-CN"/>
        </w:rPr>
        <w:t>v06_Nokia_QC</w:t>
      </w:r>
      <w:r w:rsidRPr="009F5111">
        <w:rPr>
          <w:lang w:eastAsia="zh-CN"/>
        </w:rPr>
        <w:t>.docx”</w:t>
      </w:r>
    </w:p>
    <w:p w14:paraId="1ED9B91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There is no need to send e-mails in the reflector when comments in the summary are added.</w:t>
      </w:r>
    </w:p>
    <w:p w14:paraId="219E4B66" w14:textId="77777777" w:rsidR="00374DD4" w:rsidRPr="009F5111" w:rsidRDefault="00374DD4" w:rsidP="00374DD4">
      <w:pPr>
        <w:pStyle w:val="ListParagraph"/>
        <w:numPr>
          <w:ilvl w:val="1"/>
          <w:numId w:val="26"/>
        </w:numPr>
        <w:spacing w:line="259" w:lineRule="auto"/>
        <w:ind w:firstLineChars="0"/>
        <w:textAlignment w:val="auto"/>
        <w:rPr>
          <w:lang w:eastAsia="zh-CN"/>
        </w:rPr>
      </w:pPr>
      <w:r w:rsidRPr="009F5111">
        <w:rPr>
          <w:lang w:eastAsia="zh-CN"/>
        </w:rPr>
        <w:t>Please, check for updated base document versions, right before uploading your updates.</w:t>
      </w:r>
    </w:p>
    <w:p w14:paraId="50BF49B1" w14:textId="77777777" w:rsidR="00374DD4" w:rsidRPr="009F5111" w:rsidRDefault="00374DD4" w:rsidP="00374DD4">
      <w:pPr>
        <w:pStyle w:val="ListParagraph"/>
        <w:numPr>
          <w:ilvl w:val="0"/>
          <w:numId w:val="26"/>
        </w:numPr>
        <w:spacing w:line="259" w:lineRule="auto"/>
        <w:ind w:firstLineChars="0"/>
        <w:textAlignment w:val="auto"/>
        <w:rPr>
          <w:lang w:eastAsia="zh-CN"/>
        </w:rPr>
      </w:pPr>
      <w:r w:rsidRPr="009F5111">
        <w:rPr>
          <w:lang w:eastAsia="zh-CN"/>
        </w:rPr>
        <w:t>Please, do not hesitate to mark your company as supporting a certain option directly in this document.</w:t>
      </w:r>
      <w:r w:rsidRPr="009F5111">
        <w:rPr>
          <w:lang w:eastAsia="zh-CN"/>
        </w:rPr>
        <w:br/>
        <w:t>Please refrain from rewriting existing options and proposed WFs; ask the moderator (in your company’s comment) to modify/add.</w:t>
      </w:r>
    </w:p>
    <w:p w14:paraId="1E3D1D9C" w14:textId="771ABA01" w:rsidR="002A7748" w:rsidRPr="00CF2FAF" w:rsidRDefault="00374DD4" w:rsidP="00476D6C">
      <w:pPr>
        <w:pStyle w:val="ListParagraph"/>
        <w:numPr>
          <w:ilvl w:val="0"/>
          <w:numId w:val="26"/>
        </w:numPr>
        <w:spacing w:line="259" w:lineRule="auto"/>
        <w:ind w:firstLineChars="0"/>
        <w:textAlignment w:val="auto"/>
        <w:rPr>
          <w:lang w:eastAsia="zh-CN"/>
        </w:rPr>
      </w:pPr>
      <w:r w:rsidRPr="009F5111">
        <w:rPr>
          <w:lang w:eastAsia="zh-CN"/>
        </w:rPr>
        <w:t>It is encouraged to give a short reasoning for each view expressed (1-2 sentences are recommended).</w:t>
      </w:r>
      <w:r w:rsidRPr="009F5111">
        <w:rPr>
          <w:lang w:eastAsia="zh-CN"/>
        </w:rPr>
        <w:br/>
        <w:t>Please avoid statements like “Option X”, without further explication or reasoning.</w:t>
      </w:r>
    </w:p>
    <w:p w14:paraId="76DB4B5E" w14:textId="77777777" w:rsidR="00476D6C" w:rsidRDefault="00476D6C" w:rsidP="00476D6C">
      <w:pPr>
        <w:rPr>
          <w:rFonts w:eastAsiaTheme="minorEastAsia"/>
          <w:lang w:eastAsia="zh-CN"/>
        </w:rPr>
      </w:pPr>
    </w:p>
    <w:p w14:paraId="65070503" w14:textId="77777777" w:rsidR="00CF2FAF" w:rsidRPr="009F5111" w:rsidRDefault="00CF2FAF" w:rsidP="00476D6C">
      <w:pPr>
        <w:rPr>
          <w:rFonts w:eastAsiaTheme="minorEastAsia"/>
          <w:lang w:eastAsia="zh-CN"/>
        </w:rPr>
      </w:pPr>
    </w:p>
    <w:p w14:paraId="609286E5" w14:textId="4C4F43B7" w:rsidR="00E80B52" w:rsidRPr="009F5111" w:rsidRDefault="00142BB9" w:rsidP="00805BE8">
      <w:pPr>
        <w:pStyle w:val="Heading1"/>
        <w:rPr>
          <w:lang w:val="en-US" w:eastAsia="ja-JP"/>
        </w:rPr>
      </w:pPr>
      <w:r w:rsidRPr="009F5111">
        <w:rPr>
          <w:lang w:val="en-US" w:eastAsia="ja-JP"/>
        </w:rPr>
        <w:t>Topic</w:t>
      </w:r>
      <w:r w:rsidR="00C649BD" w:rsidRPr="009F5111">
        <w:rPr>
          <w:lang w:val="en-US" w:eastAsia="ja-JP"/>
        </w:rPr>
        <w:t xml:space="preserve"> </w:t>
      </w:r>
      <w:r w:rsidR="00837458" w:rsidRPr="009F5111">
        <w:rPr>
          <w:lang w:val="en-US" w:eastAsia="ja-JP"/>
        </w:rPr>
        <w:t>#1</w:t>
      </w:r>
      <w:r w:rsidR="00C649BD" w:rsidRPr="009F5111">
        <w:rPr>
          <w:lang w:val="en-US" w:eastAsia="ja-JP"/>
        </w:rPr>
        <w:t xml:space="preserve">: </w:t>
      </w:r>
      <w:r w:rsidR="00D568C8" w:rsidRPr="009F5111">
        <w:rPr>
          <w:lang w:val="en-US" w:eastAsia="ja-JP"/>
        </w:rPr>
        <w:t>UL timing</w:t>
      </w:r>
    </w:p>
    <w:p w14:paraId="691D6425" w14:textId="6026C294" w:rsidR="00035C50" w:rsidRPr="009F5111" w:rsidRDefault="00035C50" w:rsidP="00035C50">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w:t>
      </w:r>
      <w:r w:rsidR="00C649BD" w:rsidRPr="009F5111">
        <w:rPr>
          <w:i/>
          <w:color w:val="0070C0"/>
          <w:lang w:eastAsia="zh-CN"/>
        </w:rPr>
        <w:t>overview. The structure can be done based on sub-agenda basis.</w:t>
      </w:r>
      <w:r w:rsidR="004E475C" w:rsidRPr="009F5111">
        <w:rPr>
          <w:i/>
          <w:color w:val="0070C0"/>
          <w:lang w:eastAsia="zh-CN"/>
        </w:rPr>
        <w:t xml:space="preserve"> </w:t>
      </w:r>
    </w:p>
    <w:p w14:paraId="0F8582C3" w14:textId="77777777" w:rsidR="00B93598" w:rsidRPr="009F5111" w:rsidRDefault="00B93598" w:rsidP="00035C50">
      <w:pPr>
        <w:rPr>
          <w:i/>
          <w:color w:val="0070C0"/>
          <w:lang w:eastAsia="zh-CN"/>
        </w:rPr>
      </w:pPr>
    </w:p>
    <w:p w14:paraId="6D4B85E1" w14:textId="023CA4DB" w:rsidR="00484C5D" w:rsidRPr="009F5111" w:rsidRDefault="00484C5D" w:rsidP="00B831A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9F5111" w14:paraId="0411894B" w14:textId="77777777" w:rsidTr="001E0784">
        <w:trPr>
          <w:trHeight w:val="468"/>
        </w:trPr>
        <w:tc>
          <w:tcPr>
            <w:tcW w:w="1622" w:type="dxa"/>
            <w:vAlign w:val="center"/>
          </w:tcPr>
          <w:p w14:paraId="2F14AAAF" w14:textId="0E1491F7" w:rsidR="00484C5D" w:rsidRPr="009F5111" w:rsidRDefault="00484C5D" w:rsidP="00805BE8">
            <w:pPr>
              <w:spacing w:before="120" w:after="120"/>
              <w:rPr>
                <w:b/>
                <w:bCs/>
              </w:rPr>
            </w:pPr>
            <w:r w:rsidRPr="009F5111">
              <w:rPr>
                <w:b/>
                <w:bCs/>
              </w:rPr>
              <w:t>T-doc number</w:t>
            </w:r>
          </w:p>
        </w:tc>
        <w:tc>
          <w:tcPr>
            <w:tcW w:w="1424" w:type="dxa"/>
            <w:vAlign w:val="center"/>
          </w:tcPr>
          <w:p w14:paraId="46E4D078" w14:textId="7CE45E51" w:rsidR="00484C5D" w:rsidRPr="009F5111" w:rsidRDefault="00484C5D" w:rsidP="00805BE8">
            <w:pPr>
              <w:spacing w:before="120" w:after="120"/>
              <w:rPr>
                <w:b/>
                <w:bCs/>
              </w:rPr>
            </w:pPr>
            <w:r w:rsidRPr="009F5111">
              <w:rPr>
                <w:b/>
                <w:bCs/>
              </w:rPr>
              <w:t>Company</w:t>
            </w:r>
          </w:p>
        </w:tc>
        <w:tc>
          <w:tcPr>
            <w:tcW w:w="6585" w:type="dxa"/>
            <w:vAlign w:val="center"/>
          </w:tcPr>
          <w:p w14:paraId="531E5DB7" w14:textId="1856A816" w:rsidR="00484C5D" w:rsidRPr="009F5111" w:rsidRDefault="00484C5D" w:rsidP="00805BE8">
            <w:pPr>
              <w:spacing w:before="120" w:after="120"/>
              <w:rPr>
                <w:b/>
                <w:bCs/>
              </w:rPr>
            </w:pPr>
            <w:r w:rsidRPr="009F5111">
              <w:rPr>
                <w:b/>
                <w:bCs/>
              </w:rPr>
              <w:t>Proposals</w:t>
            </w:r>
            <w:r w:rsidR="00F53FE2" w:rsidRPr="009F5111">
              <w:rPr>
                <w:b/>
                <w:bCs/>
              </w:rPr>
              <w:t xml:space="preserve"> / Observations</w:t>
            </w:r>
          </w:p>
        </w:tc>
      </w:tr>
      <w:tr w:rsidR="006C688C" w:rsidRPr="009F5111" w14:paraId="4246E76B" w14:textId="77777777" w:rsidTr="006C688C">
        <w:trPr>
          <w:trHeight w:val="468"/>
        </w:trPr>
        <w:tc>
          <w:tcPr>
            <w:tcW w:w="1622" w:type="dxa"/>
          </w:tcPr>
          <w:p w14:paraId="12FD4C09" w14:textId="16E4EBCF" w:rsidR="006C688C" w:rsidRPr="009F5111" w:rsidRDefault="0087417C" w:rsidP="006C688C">
            <w:pPr>
              <w:spacing w:before="120" w:after="120"/>
              <w:jc w:val="center"/>
            </w:pPr>
            <w:hyperlink r:id="rId15" w:tgtFrame="_parent" w:history="1">
              <w:r w:rsidR="006C688C" w:rsidRPr="009F5111">
                <w:rPr>
                  <w:rStyle w:val="Hyperlink"/>
                  <w:color w:val="000000"/>
                </w:rPr>
                <w:t>R4-2211595</w:t>
              </w:r>
            </w:hyperlink>
          </w:p>
        </w:tc>
        <w:tc>
          <w:tcPr>
            <w:tcW w:w="1424" w:type="dxa"/>
          </w:tcPr>
          <w:p w14:paraId="1A5AAE84" w14:textId="6441FC40" w:rsidR="006C688C" w:rsidRPr="009F5111" w:rsidRDefault="006C688C" w:rsidP="006C688C">
            <w:pPr>
              <w:spacing w:before="120" w:after="120"/>
            </w:pPr>
            <w:r w:rsidRPr="009F5111">
              <w:t>Qualcomm, Inc.</w:t>
            </w:r>
          </w:p>
        </w:tc>
        <w:tc>
          <w:tcPr>
            <w:tcW w:w="6585" w:type="dxa"/>
          </w:tcPr>
          <w:p w14:paraId="65940839" w14:textId="77777777" w:rsidR="006C688C" w:rsidRPr="00EF5FC4" w:rsidRDefault="006C688C" w:rsidP="006C688C">
            <w:pPr>
              <w:spacing w:before="120" w:after="120"/>
              <w:rPr>
                <w:b/>
                <w:bCs/>
              </w:rPr>
            </w:pPr>
            <w:r w:rsidRPr="00EF5FC4">
              <w:rPr>
                <w:b/>
                <w:bCs/>
              </w:rPr>
              <w:t>FR2 HST RRM core</w:t>
            </w:r>
          </w:p>
          <w:p w14:paraId="30C38B42" w14:textId="77777777" w:rsidR="006C688C" w:rsidRPr="00EF5FC4" w:rsidRDefault="006C688C" w:rsidP="006C688C">
            <w:pPr>
              <w:spacing w:before="120" w:after="120"/>
            </w:pPr>
            <w:bookmarkStart w:id="16" w:name="_Hlk111126337"/>
            <w:r w:rsidRPr="00EF5FC4">
              <w:rPr>
                <w:b/>
                <w:bCs/>
              </w:rPr>
              <w:t>Observation 1-1</w:t>
            </w:r>
            <w:r w:rsidRPr="00EF5FC4">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2A935E6A" w14:textId="77777777" w:rsidR="006C688C" w:rsidRPr="00EF5FC4" w:rsidRDefault="006C688C" w:rsidP="006C688C">
            <w:pPr>
              <w:spacing w:before="120" w:after="120"/>
            </w:pPr>
            <w:r w:rsidRPr="00EF5FC4">
              <w:rPr>
                <w:b/>
                <w:bCs/>
              </w:rPr>
              <w:t>Observation 1-2</w:t>
            </w:r>
            <w:r w:rsidRPr="00EF5FC4">
              <w:t xml:space="preserve">: Since UL gradual timing adjustment is still applicable to UE, before RACH procedure and 200ms after TCI state switch, UE still follow the previous TCI state timing up to Tq autonomous adjustment, which is much smaller than CP and frame boundary misalignment has negligible impact to the UEs on the previous TCI state, at least much smaller than UE Tx after RACH. </w:t>
            </w:r>
          </w:p>
          <w:p w14:paraId="13D54A49" w14:textId="77777777" w:rsidR="006C688C" w:rsidRPr="00EF5FC4" w:rsidRDefault="006C688C" w:rsidP="006C688C">
            <w:pPr>
              <w:spacing w:before="120" w:after="120"/>
            </w:pPr>
            <w:r w:rsidRPr="00EF5FC4">
              <w:rPr>
                <w:b/>
                <w:bCs/>
              </w:rPr>
              <w:t>Observation 2</w:t>
            </w:r>
            <w:r w:rsidRPr="00EF5FC4">
              <w:t xml:space="preserve">: We can eliminate cross UE interference on UL only when all UEs are transmitting on the same timing regardless of TCI state, otherwise UL transmission from UEs with different TCI states from different RRHs have misaligned frame boundaries. </w:t>
            </w:r>
          </w:p>
          <w:p w14:paraId="3450E21B" w14:textId="77777777" w:rsidR="006C688C" w:rsidRPr="00EF5FC4" w:rsidRDefault="006C688C" w:rsidP="006C688C">
            <w:pPr>
              <w:spacing w:before="120" w:after="120"/>
            </w:pPr>
            <w:r w:rsidRPr="00EF5FC4">
              <w:rPr>
                <w:b/>
                <w:bCs/>
              </w:rPr>
              <w:t>Proposal 1</w:t>
            </w:r>
            <w:r w:rsidRPr="00EF5FC4">
              <w:t xml:space="preserve">: Network applies different offsets to DL frame boundaries of </w:t>
            </w:r>
            <w:r w:rsidRPr="00EF5FC4">
              <w:lastRenderedPageBreak/>
              <w:t xml:space="preserve">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56978388" w14:textId="4E349119" w:rsidR="006C688C" w:rsidRPr="00EF5FC4" w:rsidRDefault="006C688C" w:rsidP="006C688C">
            <w:pPr>
              <w:spacing w:before="120" w:after="120"/>
            </w:pPr>
            <w:r w:rsidRPr="00EF5FC4">
              <w:rPr>
                <w:b/>
                <w:bCs/>
              </w:rPr>
              <w:t>Proposal 2</w:t>
            </w:r>
            <w:r w:rsidRPr="00EF5FC4">
              <w:t>: If proposal 1 is too complicated for network implementation, given that transmission restriction can not eliminate UL interference across different TCI states, no additional requirement should be defined.</w:t>
            </w:r>
            <w:bookmarkEnd w:id="16"/>
          </w:p>
          <w:p w14:paraId="4F02BEE9" w14:textId="56AABD51" w:rsidR="00A73C43" w:rsidRPr="00EF5FC4" w:rsidRDefault="00A73C43" w:rsidP="006C688C">
            <w:pPr>
              <w:spacing w:before="120" w:after="120"/>
            </w:pPr>
            <w:r w:rsidRPr="00EF5FC4">
              <w:t xml:space="preserve">[Moderator]: </w:t>
            </w:r>
            <w:r w:rsidR="00502481" w:rsidRPr="00EF5FC4">
              <w:t>Observation and proposal below are treated in Topic#2.</w:t>
            </w:r>
          </w:p>
          <w:p w14:paraId="7E6320D8" w14:textId="77777777" w:rsidR="006C688C" w:rsidRPr="00EF5FC4" w:rsidRDefault="006C688C" w:rsidP="006C688C">
            <w:pPr>
              <w:spacing w:before="120" w:after="120"/>
            </w:pPr>
            <w:r w:rsidRPr="00EF5FC4">
              <w:rPr>
                <w:b/>
                <w:bCs/>
              </w:rPr>
              <w:t>Observation 3</w:t>
            </w:r>
            <w:r w:rsidRPr="00EF5FC4">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23E5CF1A" w14:textId="7F327370" w:rsidR="006C688C" w:rsidRPr="00EF5FC4" w:rsidRDefault="006C688C" w:rsidP="006C688C">
            <w:pPr>
              <w:spacing w:before="120" w:after="120"/>
            </w:pPr>
            <w:r w:rsidRPr="00EF5FC4">
              <w:rPr>
                <w:b/>
                <w:bCs/>
              </w:rPr>
              <w:t>Proposal 3</w:t>
            </w:r>
            <w:r w:rsidRPr="00EF5FC4">
              <w:t>: Follow FR1 HST, do not introduce L1-SINR measurement delay requirement enhancement.</w:t>
            </w:r>
          </w:p>
        </w:tc>
      </w:tr>
      <w:tr w:rsidR="006C688C" w:rsidRPr="009F5111" w14:paraId="43935FB6" w14:textId="77777777" w:rsidTr="006C688C">
        <w:trPr>
          <w:trHeight w:val="468"/>
        </w:trPr>
        <w:tc>
          <w:tcPr>
            <w:tcW w:w="1622" w:type="dxa"/>
          </w:tcPr>
          <w:p w14:paraId="6BEA1476" w14:textId="060C490B" w:rsidR="006C688C" w:rsidRPr="009F5111" w:rsidRDefault="0087417C" w:rsidP="006C688C">
            <w:pPr>
              <w:spacing w:before="120" w:after="120"/>
              <w:jc w:val="center"/>
            </w:pPr>
            <w:hyperlink r:id="rId16" w:tgtFrame="_parent" w:history="1">
              <w:r w:rsidR="006C688C" w:rsidRPr="009F5111">
                <w:rPr>
                  <w:rStyle w:val="Hyperlink"/>
                  <w:color w:val="000000"/>
                </w:rPr>
                <w:t>R4-2211674</w:t>
              </w:r>
            </w:hyperlink>
          </w:p>
        </w:tc>
        <w:tc>
          <w:tcPr>
            <w:tcW w:w="1424" w:type="dxa"/>
          </w:tcPr>
          <w:p w14:paraId="0E1FF4A5" w14:textId="0F825882" w:rsidR="006C688C" w:rsidRPr="009F5111" w:rsidRDefault="006C688C" w:rsidP="006C688C">
            <w:pPr>
              <w:spacing w:before="120" w:after="120"/>
            </w:pPr>
            <w:r w:rsidRPr="009F5111">
              <w:t>CATT</w:t>
            </w:r>
          </w:p>
        </w:tc>
        <w:tc>
          <w:tcPr>
            <w:tcW w:w="6585" w:type="dxa"/>
          </w:tcPr>
          <w:p w14:paraId="25036474" w14:textId="77777777" w:rsidR="006C688C" w:rsidRPr="00EF5FC4" w:rsidRDefault="006C688C" w:rsidP="006C688C">
            <w:pPr>
              <w:spacing w:before="120" w:after="120"/>
              <w:rPr>
                <w:b/>
                <w:bCs/>
              </w:rPr>
            </w:pPr>
            <w:r w:rsidRPr="00EF5FC4">
              <w:rPr>
                <w:b/>
                <w:bCs/>
              </w:rPr>
              <w:t>Discussion on remaining issues of timing and signal characteristics requirements for HST FR2</w:t>
            </w:r>
          </w:p>
          <w:p w14:paraId="7AF9287E" w14:textId="3AB7B7B1" w:rsidR="006C688C" w:rsidRPr="00EF5FC4" w:rsidRDefault="006C688C" w:rsidP="006C688C">
            <w:pPr>
              <w:spacing w:before="120" w:after="120"/>
            </w:pPr>
            <w:r w:rsidRPr="00EF5FC4">
              <w:rPr>
                <w:b/>
                <w:bCs/>
              </w:rPr>
              <w:t>Proposal 1</w:t>
            </w:r>
            <w:r w:rsidRPr="00EF5FC4">
              <w:t>: When highSpeedLargeOneStepUL-TimingFR2-r17 is disabled, after the TCI state switch, option 4 is acceptable.</w:t>
            </w:r>
          </w:p>
        </w:tc>
      </w:tr>
      <w:tr w:rsidR="006C688C" w:rsidRPr="009F5111" w14:paraId="0E08BD68" w14:textId="77777777" w:rsidTr="006C688C">
        <w:trPr>
          <w:trHeight w:val="468"/>
        </w:trPr>
        <w:tc>
          <w:tcPr>
            <w:tcW w:w="1622" w:type="dxa"/>
          </w:tcPr>
          <w:p w14:paraId="33C00E50" w14:textId="59913411" w:rsidR="006C688C" w:rsidRPr="009F5111" w:rsidRDefault="0087417C" w:rsidP="006C688C">
            <w:pPr>
              <w:spacing w:before="120" w:after="120"/>
              <w:jc w:val="center"/>
            </w:pPr>
            <w:hyperlink r:id="rId17" w:tgtFrame="_parent" w:history="1">
              <w:r w:rsidR="006C688C" w:rsidRPr="009F5111">
                <w:rPr>
                  <w:rStyle w:val="Hyperlink"/>
                  <w:color w:val="000000"/>
                </w:rPr>
                <w:t>R4-2212473</w:t>
              </w:r>
            </w:hyperlink>
          </w:p>
        </w:tc>
        <w:tc>
          <w:tcPr>
            <w:tcW w:w="1424" w:type="dxa"/>
          </w:tcPr>
          <w:p w14:paraId="69F1D2C0" w14:textId="76578356" w:rsidR="006C688C" w:rsidRPr="009F5111" w:rsidRDefault="006C688C" w:rsidP="006C688C">
            <w:pPr>
              <w:spacing w:before="120" w:after="120"/>
            </w:pPr>
            <w:r w:rsidRPr="009F5111">
              <w:t>Samsung</w:t>
            </w:r>
          </w:p>
        </w:tc>
        <w:tc>
          <w:tcPr>
            <w:tcW w:w="6585" w:type="dxa"/>
          </w:tcPr>
          <w:p w14:paraId="3F6D1BDC" w14:textId="77777777" w:rsidR="006C688C" w:rsidRPr="00EF5FC4" w:rsidRDefault="006C688C" w:rsidP="006C688C">
            <w:pPr>
              <w:spacing w:before="120" w:after="120"/>
              <w:rPr>
                <w:b/>
                <w:bCs/>
              </w:rPr>
            </w:pPr>
            <w:r w:rsidRPr="00EF5FC4">
              <w:rPr>
                <w:b/>
                <w:bCs/>
              </w:rPr>
              <w:t>Remaining issues on RRM core requirement for FR2 HST</w:t>
            </w:r>
          </w:p>
          <w:p w14:paraId="3E541D79" w14:textId="6D750B36" w:rsidR="006C688C" w:rsidRPr="00EF5FC4" w:rsidRDefault="006C688C" w:rsidP="006C688C">
            <w:pPr>
              <w:spacing w:before="120" w:after="120"/>
            </w:pPr>
            <w:r w:rsidRPr="00EF5FC4">
              <w:rPr>
                <w:b/>
                <w:bCs/>
              </w:rPr>
              <w:t>Observation 1</w:t>
            </w:r>
            <w:r w:rsidRPr="00EF5FC4">
              <w:t xml:space="preserve">: There are different ways in practice to perform RA-based UL timing adjustment, by considering PDCCH-order (for RA triggering) is sent from the source RRH or target RRH.  </w:t>
            </w:r>
          </w:p>
          <w:p w14:paraId="3BEB8EBB" w14:textId="07A2C36F" w:rsidR="006C688C" w:rsidRPr="00EF5FC4" w:rsidRDefault="006C688C" w:rsidP="006C688C">
            <w:pPr>
              <w:spacing w:before="120" w:after="120"/>
            </w:pPr>
            <w:r w:rsidRPr="00EF5FC4">
              <w:rPr>
                <w:b/>
                <w:bCs/>
              </w:rPr>
              <w:t>Observation 2</w:t>
            </w:r>
            <w:r w:rsidRPr="00EF5FC4">
              <w:t xml:space="preserve">: The issue of UE transmission in the new TCI state after TCI state switching but before the new TA is acquired cause more negative influence for the case in which PDCCH-order is sent from new TCI after TCI switching.  </w:t>
            </w:r>
          </w:p>
          <w:p w14:paraId="6CD821C7" w14:textId="3CDC6AA9" w:rsidR="006C688C" w:rsidRPr="00EF5FC4" w:rsidRDefault="006C688C" w:rsidP="006C688C">
            <w:pPr>
              <w:spacing w:before="120" w:after="120"/>
            </w:pPr>
            <w:r w:rsidRPr="00EF5FC4">
              <w:rPr>
                <w:b/>
                <w:bCs/>
              </w:rPr>
              <w:t>Proposal 1</w:t>
            </w:r>
            <w:r w:rsidRPr="00EF5FC4">
              <w:t>: No need to transmit or scheduling restriction for UL after the TCI state switch, when highSpeedLargeOneStepUL-TimingFR2-r17 is disabled.</w:t>
            </w:r>
          </w:p>
          <w:p w14:paraId="5B2406B3" w14:textId="380163C3" w:rsidR="00402EBD" w:rsidRPr="00EF5FC4" w:rsidRDefault="00402EBD" w:rsidP="006C688C">
            <w:pPr>
              <w:spacing w:before="120" w:after="120"/>
            </w:pPr>
            <w:r w:rsidRPr="00EF5FC4">
              <w:t>[Moderator]: Two proposal below are treated in Topic#2.</w:t>
            </w:r>
          </w:p>
          <w:p w14:paraId="7A21196D" w14:textId="77777777" w:rsidR="006C688C" w:rsidRPr="00EF5FC4" w:rsidRDefault="006C688C" w:rsidP="006C688C">
            <w:pPr>
              <w:spacing w:before="120" w:after="120"/>
            </w:pPr>
            <w:r w:rsidRPr="00EF5FC4">
              <w:rPr>
                <w:b/>
                <w:bCs/>
              </w:rPr>
              <w:t>Proposal 2</w:t>
            </w:r>
            <w:r w:rsidRPr="00EF5FC4">
              <w:t xml:space="preserve">: For SMTC limit in HST FR2 enhancement requirements, to adopt the below Option 1, i.e., </w:t>
            </w:r>
          </w:p>
          <w:p w14:paraId="6A1CB8A5" w14:textId="5437C06B" w:rsidR="006C688C" w:rsidRPr="00EF5FC4" w:rsidRDefault="006C688C" w:rsidP="006C688C">
            <w:pPr>
              <w:spacing w:before="120" w:after="120"/>
              <w:ind w:left="284"/>
            </w:pPr>
            <w:r w:rsidRPr="00EF5FC4">
              <w:t xml:space="preserve">Option 1: Apply the FR2 HST enhanced requirement only when SMTC &lt;=40ms cases. When SMTC period &gt; 40ms, requirements in Table 9.2.5.2-2 apply. </w:t>
            </w:r>
          </w:p>
          <w:p w14:paraId="7D2EF8B9" w14:textId="6AE48EC5" w:rsidR="006C688C" w:rsidRPr="00EF5FC4" w:rsidRDefault="006C688C" w:rsidP="006C688C">
            <w:pPr>
              <w:spacing w:before="120" w:after="120"/>
            </w:pPr>
            <w:r w:rsidRPr="00EF5FC4">
              <w:rPr>
                <w:b/>
                <w:bCs/>
              </w:rPr>
              <w:t>Proposal 3</w:t>
            </w:r>
            <w:r w:rsidRPr="00EF5FC4">
              <w:t xml:space="preserve">: For L1-SINR measurements core requirement, do not define enhancement for L1-SINR.  </w:t>
            </w:r>
          </w:p>
        </w:tc>
      </w:tr>
      <w:tr w:rsidR="006C688C" w:rsidRPr="009F5111" w14:paraId="2562E4FF" w14:textId="77777777" w:rsidTr="006C688C">
        <w:trPr>
          <w:trHeight w:val="468"/>
        </w:trPr>
        <w:tc>
          <w:tcPr>
            <w:tcW w:w="1622" w:type="dxa"/>
          </w:tcPr>
          <w:p w14:paraId="0DAD2DE6" w14:textId="0D4E94B0" w:rsidR="006C688C" w:rsidRPr="009F5111" w:rsidRDefault="0087417C" w:rsidP="006C688C">
            <w:pPr>
              <w:spacing w:before="120" w:after="120"/>
              <w:jc w:val="center"/>
            </w:pPr>
            <w:hyperlink r:id="rId18" w:tgtFrame="_parent" w:history="1">
              <w:r w:rsidR="006C688C" w:rsidRPr="009F5111">
                <w:rPr>
                  <w:rStyle w:val="Hyperlink"/>
                  <w:color w:val="000000"/>
                </w:rPr>
                <w:t>R4-2213342</w:t>
              </w:r>
            </w:hyperlink>
          </w:p>
        </w:tc>
        <w:tc>
          <w:tcPr>
            <w:tcW w:w="1424" w:type="dxa"/>
          </w:tcPr>
          <w:p w14:paraId="47C67D49" w14:textId="168A39F6" w:rsidR="006C688C" w:rsidRPr="009F5111" w:rsidRDefault="006C688C" w:rsidP="006C688C">
            <w:pPr>
              <w:spacing w:before="120" w:after="120"/>
            </w:pPr>
            <w:r w:rsidRPr="009F5111">
              <w:t>Ericsson</w:t>
            </w:r>
          </w:p>
        </w:tc>
        <w:tc>
          <w:tcPr>
            <w:tcW w:w="6585" w:type="dxa"/>
          </w:tcPr>
          <w:p w14:paraId="18CA62C8" w14:textId="77777777" w:rsidR="006C688C" w:rsidRPr="00EF5FC4" w:rsidRDefault="006C688C" w:rsidP="006C688C">
            <w:pPr>
              <w:spacing w:before="120" w:after="120"/>
              <w:rPr>
                <w:b/>
                <w:bCs/>
              </w:rPr>
            </w:pPr>
            <w:r w:rsidRPr="00EF5FC4">
              <w:rPr>
                <w:b/>
                <w:bCs/>
              </w:rPr>
              <w:t>RRM remaining issues for HST FR2</w:t>
            </w:r>
          </w:p>
          <w:p w14:paraId="2622515A" w14:textId="7DAF8D34" w:rsidR="006C688C" w:rsidRPr="00EF5FC4" w:rsidRDefault="006C688C" w:rsidP="006C688C">
            <w:pPr>
              <w:spacing w:before="120" w:after="120"/>
            </w:pPr>
            <w:r w:rsidRPr="00EF5FC4">
              <w:rPr>
                <w:b/>
                <w:bCs/>
              </w:rPr>
              <w:t>Proposal 1</w:t>
            </w:r>
            <w:r w:rsidRPr="00EF5FC4">
              <w:t>: Support Option2, no impact on UE behavior after TCI state switch.</w:t>
            </w:r>
          </w:p>
          <w:p w14:paraId="02A975C0" w14:textId="41B63AE2" w:rsidR="00F37335" w:rsidRPr="00EF5FC4" w:rsidRDefault="00F37335" w:rsidP="006C688C">
            <w:pPr>
              <w:spacing w:before="120" w:after="120"/>
            </w:pPr>
            <w:r w:rsidRPr="00EF5FC4">
              <w:lastRenderedPageBreak/>
              <w:t>[Moderator]: Proposal below is treated in Topic#2.</w:t>
            </w:r>
          </w:p>
          <w:p w14:paraId="24C14438" w14:textId="497DCC2D" w:rsidR="006C688C" w:rsidRPr="00EF5FC4" w:rsidRDefault="006C688C" w:rsidP="006C688C">
            <w:pPr>
              <w:spacing w:before="120" w:after="120"/>
            </w:pPr>
            <w:bookmarkStart w:id="17" w:name="_Hlk111134858"/>
            <w:r w:rsidRPr="00EF5FC4">
              <w:rPr>
                <w:b/>
                <w:bCs/>
              </w:rPr>
              <w:t>Proposal 2</w:t>
            </w:r>
            <w:r w:rsidRPr="00EF5FC4">
              <w:t>: Do not define enhancement for L1-SINR unless practical use cases can prove the necessity.</w:t>
            </w:r>
            <w:bookmarkEnd w:id="17"/>
          </w:p>
        </w:tc>
      </w:tr>
      <w:tr w:rsidR="006C688C" w:rsidRPr="009F5111" w14:paraId="7783A9CB" w14:textId="77777777" w:rsidTr="006C688C">
        <w:trPr>
          <w:trHeight w:val="468"/>
        </w:trPr>
        <w:tc>
          <w:tcPr>
            <w:tcW w:w="1622" w:type="dxa"/>
          </w:tcPr>
          <w:p w14:paraId="2C58DF21" w14:textId="25480401" w:rsidR="006C688C" w:rsidRPr="009F5111" w:rsidRDefault="0087417C" w:rsidP="006C688C">
            <w:pPr>
              <w:spacing w:before="120" w:after="120"/>
              <w:jc w:val="center"/>
            </w:pPr>
            <w:hyperlink r:id="rId19" w:tgtFrame="_parent" w:history="1">
              <w:r w:rsidR="006C688C" w:rsidRPr="009F5111">
                <w:rPr>
                  <w:rStyle w:val="Hyperlink"/>
                  <w:color w:val="000000"/>
                </w:rPr>
                <w:t>R4-2213387</w:t>
              </w:r>
            </w:hyperlink>
          </w:p>
        </w:tc>
        <w:tc>
          <w:tcPr>
            <w:tcW w:w="1424" w:type="dxa"/>
          </w:tcPr>
          <w:p w14:paraId="6874AEFB" w14:textId="4FDE57D3" w:rsidR="006C688C" w:rsidRPr="009F5111" w:rsidRDefault="006C688C" w:rsidP="006C688C">
            <w:pPr>
              <w:spacing w:before="120" w:after="120"/>
            </w:pPr>
            <w:r w:rsidRPr="009F5111">
              <w:t>Nokia, Nokia Shanghai Bell</w:t>
            </w:r>
          </w:p>
        </w:tc>
        <w:tc>
          <w:tcPr>
            <w:tcW w:w="6585" w:type="dxa"/>
          </w:tcPr>
          <w:p w14:paraId="4DDCDDB7" w14:textId="77777777" w:rsidR="006C688C" w:rsidRPr="00EF5FC4" w:rsidRDefault="006C688C" w:rsidP="006C688C">
            <w:pPr>
              <w:spacing w:before="120" w:after="120"/>
              <w:rPr>
                <w:b/>
                <w:bCs/>
              </w:rPr>
            </w:pPr>
            <w:r w:rsidRPr="00EF5FC4">
              <w:rPr>
                <w:b/>
                <w:bCs/>
              </w:rPr>
              <w:t>On HST FR2 UL Transmit Timing Requirements</w:t>
            </w:r>
          </w:p>
          <w:p w14:paraId="02022122" w14:textId="1B6843A7" w:rsidR="006C688C" w:rsidRPr="00EF5FC4" w:rsidRDefault="006C688C" w:rsidP="006C688C">
            <w:pPr>
              <w:spacing w:before="120" w:after="120"/>
            </w:pPr>
            <w:r w:rsidRPr="00EF5FC4">
              <w:rPr>
                <w:b/>
                <w:bCs/>
              </w:rPr>
              <w:t>Observation 1</w:t>
            </w:r>
            <w:r w:rsidRPr="00EF5FC4">
              <w:t xml:space="preserve">: The UE is able to track fine DL timing after the TCI state switch in HST FR2 scenarios even after the large jump in propagation delay and when target TCI state was not in the active TCI state list. </w:t>
            </w:r>
          </w:p>
          <w:p w14:paraId="577E1954" w14:textId="358284C3" w:rsidR="006C688C" w:rsidRPr="00EF5FC4" w:rsidRDefault="006C688C" w:rsidP="006C688C">
            <w:pPr>
              <w:spacing w:before="120" w:after="120"/>
            </w:pPr>
            <w:r w:rsidRPr="00EF5FC4">
              <w:rPr>
                <w:b/>
                <w:bCs/>
              </w:rPr>
              <w:t>Observation 2</w:t>
            </w:r>
            <w:r w:rsidRPr="00EF5FC4">
              <w:t xml:space="preserve">: Currently, for some UE categories in HST FR2 deployments, it is allowed to transmit in UL with a larger timing error after the TCI state switch (±7Ts instead of ±3.5Ts= Te). It is defined and unclear on the network side when and how the UE shall adjust its timing back within ±Te. </w:t>
            </w:r>
          </w:p>
          <w:p w14:paraId="2F8DB645" w14:textId="6C48F3C8" w:rsidR="006C688C" w:rsidRPr="00EF5FC4" w:rsidRDefault="006C688C" w:rsidP="006C688C">
            <w:pPr>
              <w:spacing w:before="120" w:after="120"/>
            </w:pPr>
            <w:r w:rsidRPr="00EF5FC4">
              <w:rPr>
                <w:b/>
                <w:bCs/>
              </w:rPr>
              <w:t>Observation 3</w:t>
            </w:r>
            <w:r w:rsidRPr="00EF5FC4">
              <w:t xml:space="preserve">: In the case of HO, after the HO interruption time (TS 38.133, Clause 6.1.1.4.2), the UE can transmit in UL with the timing error limit within ±Te. </w:t>
            </w:r>
          </w:p>
          <w:p w14:paraId="20DCE8CC" w14:textId="0227CC7A" w:rsidR="006C688C" w:rsidRPr="00EF5FC4" w:rsidRDefault="006C688C" w:rsidP="006C688C">
            <w:pPr>
              <w:spacing w:before="120" w:after="120"/>
            </w:pPr>
            <w:r w:rsidRPr="00EF5FC4">
              <w:rPr>
                <w:b/>
                <w:bCs/>
              </w:rPr>
              <w:t>Proposal 1</w:t>
            </w:r>
            <w:r w:rsidRPr="00EF5FC4">
              <w:t xml:space="preserve">: RAN4 to specify explicitly when the UE shall adjust its UL timing to within ±Te after the TCI state switch, i.e., when it can follow again the reequipments from 7.1.2.1. </w:t>
            </w:r>
          </w:p>
          <w:p w14:paraId="5C11DA75" w14:textId="220D23F9" w:rsidR="006C688C" w:rsidRPr="00EF5FC4" w:rsidRDefault="006C688C" w:rsidP="006C688C">
            <w:pPr>
              <w:spacing w:before="120" w:after="120"/>
            </w:pPr>
            <w:r w:rsidRPr="00EF5FC4">
              <w:rPr>
                <w:b/>
                <w:bCs/>
              </w:rPr>
              <w:t>Proposal 2</w:t>
            </w:r>
            <w:r w:rsidRPr="00EF5FC4">
              <w:t>: If target TCI state is not in the active TCI state list, limit the time needed for the UE to follow again clause 7.1.2.1 requirements and to adjust its UL timing within ±Te. It should happen not later than Trs + 2ms after the TCI state switch.</w:t>
            </w:r>
          </w:p>
          <w:p w14:paraId="23A2EA41" w14:textId="77777777" w:rsidR="006C688C" w:rsidRPr="00EF5FC4" w:rsidRDefault="006C688C" w:rsidP="006C688C">
            <w:pPr>
              <w:spacing w:before="120" w:after="120"/>
            </w:pPr>
          </w:p>
          <w:p w14:paraId="33F69C96" w14:textId="45A5AC0A" w:rsidR="006C688C" w:rsidRPr="00EF5FC4" w:rsidRDefault="006C688C" w:rsidP="006C688C">
            <w:pPr>
              <w:spacing w:before="120" w:after="120"/>
            </w:pPr>
            <w:r w:rsidRPr="00EF5FC4">
              <w:rPr>
                <w:b/>
                <w:bCs/>
              </w:rPr>
              <w:t xml:space="preserve">Observation 4: </w:t>
            </w:r>
            <w:r w:rsidRPr="00EF5FC4">
              <w:t>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14:paraId="4D35579F" w14:textId="324AAC9B" w:rsidR="006C688C" w:rsidRPr="00EF5FC4" w:rsidRDefault="006C688C" w:rsidP="006C688C">
            <w:pPr>
              <w:spacing w:before="120" w:after="120"/>
            </w:pPr>
            <w:r w:rsidRPr="00EF5FC4">
              <w:rPr>
                <w:b/>
                <w:bCs/>
              </w:rPr>
              <w:t xml:space="preserve">Proposal 4: </w:t>
            </w:r>
            <w:r w:rsidRPr="00EF5FC4">
              <w:t>RAN4 to introduce UE initial transmission timing error requirement after the TCI state switch.</w:t>
            </w:r>
          </w:p>
          <w:p w14:paraId="5F69C3A6" w14:textId="0BCF7F13" w:rsidR="006C688C" w:rsidRPr="00EF5FC4" w:rsidRDefault="006C688C" w:rsidP="006C688C">
            <w:pPr>
              <w:spacing w:before="120" w:after="120"/>
            </w:pPr>
            <w:r w:rsidRPr="00EF5FC4">
              <w:rPr>
                <w:b/>
                <w:bCs/>
              </w:rPr>
              <w:t xml:space="preserve">Proposal 5: </w:t>
            </w:r>
            <w:r w:rsidRPr="00EF5FC4">
              <w:t>UE initial transmission timing error shall be less than or equal to ±Te where the timing error limit value Te is specified in Table 7.1.2-1. This requirement applies when it is the first transmission after the TCI state switch.</w:t>
            </w:r>
          </w:p>
        </w:tc>
      </w:tr>
      <w:tr w:rsidR="006C688C" w:rsidRPr="009F5111" w14:paraId="07D3718E" w14:textId="77777777" w:rsidTr="006C688C">
        <w:trPr>
          <w:trHeight w:val="468"/>
        </w:trPr>
        <w:tc>
          <w:tcPr>
            <w:tcW w:w="1622" w:type="dxa"/>
          </w:tcPr>
          <w:p w14:paraId="4E2DA157" w14:textId="452DD006" w:rsidR="006C688C" w:rsidRPr="009F5111" w:rsidRDefault="0087417C" w:rsidP="006C688C">
            <w:pPr>
              <w:spacing w:before="120" w:after="120"/>
              <w:jc w:val="center"/>
              <w:rPr>
                <w:color w:val="000000"/>
              </w:rPr>
            </w:pPr>
            <w:hyperlink r:id="rId20" w:tgtFrame="_parent" w:history="1">
              <w:r w:rsidR="006C688C" w:rsidRPr="009F5111">
                <w:rPr>
                  <w:rStyle w:val="Hyperlink"/>
                  <w:color w:val="000000"/>
                </w:rPr>
                <w:t>R4-2213399</w:t>
              </w:r>
            </w:hyperlink>
          </w:p>
        </w:tc>
        <w:tc>
          <w:tcPr>
            <w:tcW w:w="1424" w:type="dxa"/>
          </w:tcPr>
          <w:p w14:paraId="47935E45" w14:textId="1ED8142F" w:rsidR="006C688C" w:rsidRPr="009F5111" w:rsidRDefault="00392C12" w:rsidP="006C688C">
            <w:pPr>
              <w:spacing w:before="120" w:after="120"/>
            </w:pPr>
            <w:r w:rsidRPr="009F5111">
              <w:t>Nokia, Nokia Shanghai Bell</w:t>
            </w:r>
          </w:p>
        </w:tc>
        <w:tc>
          <w:tcPr>
            <w:tcW w:w="6585" w:type="dxa"/>
          </w:tcPr>
          <w:p w14:paraId="7B946AD5" w14:textId="5ABC6D59" w:rsidR="006C688C" w:rsidRPr="00EF5FC4" w:rsidRDefault="00132D9B" w:rsidP="006C688C">
            <w:pPr>
              <w:spacing w:before="120" w:after="120"/>
              <w:rPr>
                <w:b/>
                <w:bCs/>
              </w:rPr>
            </w:pPr>
            <w:r w:rsidRPr="00EF5FC4">
              <w:rPr>
                <w:b/>
                <w:bCs/>
              </w:rPr>
              <w:t>CR to 38.133 on UL Transmit Timing in HST FR2 Scenario</w:t>
            </w:r>
          </w:p>
        </w:tc>
      </w:tr>
      <w:tr w:rsidR="006C688C" w:rsidRPr="009F5111" w14:paraId="12E5B4A1" w14:textId="77777777" w:rsidTr="006C688C">
        <w:trPr>
          <w:trHeight w:val="468"/>
        </w:trPr>
        <w:tc>
          <w:tcPr>
            <w:tcW w:w="1622" w:type="dxa"/>
          </w:tcPr>
          <w:p w14:paraId="783F96C4" w14:textId="4F732633" w:rsidR="006C688C" w:rsidRPr="009F5111" w:rsidRDefault="0087417C" w:rsidP="006C688C">
            <w:pPr>
              <w:spacing w:before="120" w:after="120"/>
              <w:jc w:val="center"/>
            </w:pPr>
            <w:hyperlink r:id="rId21" w:tgtFrame="_parent" w:history="1">
              <w:r w:rsidR="006C688C" w:rsidRPr="009F5111">
                <w:rPr>
                  <w:rStyle w:val="Hyperlink"/>
                  <w:color w:val="000000"/>
                </w:rPr>
                <w:t>R4-2213866</w:t>
              </w:r>
            </w:hyperlink>
          </w:p>
        </w:tc>
        <w:tc>
          <w:tcPr>
            <w:tcW w:w="1424" w:type="dxa"/>
          </w:tcPr>
          <w:p w14:paraId="3A87D025" w14:textId="5B15213A" w:rsidR="006C688C" w:rsidRPr="009F5111" w:rsidRDefault="006C688C" w:rsidP="006C688C">
            <w:pPr>
              <w:spacing w:before="120" w:after="120"/>
            </w:pPr>
            <w:r w:rsidRPr="009F5111">
              <w:t>ZTE Corporation</w:t>
            </w:r>
          </w:p>
        </w:tc>
        <w:tc>
          <w:tcPr>
            <w:tcW w:w="6585" w:type="dxa"/>
          </w:tcPr>
          <w:p w14:paraId="4F325A99" w14:textId="77777777" w:rsidR="006C688C" w:rsidRPr="00EF5FC4" w:rsidRDefault="006C688C" w:rsidP="006C688C">
            <w:pPr>
              <w:spacing w:before="120" w:after="120"/>
              <w:rPr>
                <w:b/>
                <w:bCs/>
              </w:rPr>
            </w:pPr>
            <w:r w:rsidRPr="00EF5FC4">
              <w:rPr>
                <w:b/>
                <w:bCs/>
              </w:rPr>
              <w:t>Discussion on remaining issues of Timing for HST FR2</w:t>
            </w:r>
          </w:p>
          <w:p w14:paraId="2D83A98F" w14:textId="77777777" w:rsidR="006C688C" w:rsidRPr="00EF5FC4" w:rsidRDefault="006C688C" w:rsidP="006C688C">
            <w:pPr>
              <w:spacing w:before="120" w:after="120"/>
            </w:pPr>
            <w:r w:rsidRPr="00EF5FC4">
              <w:rPr>
                <w:b/>
                <w:bCs/>
              </w:rPr>
              <w:t>Proposal 1</w:t>
            </w:r>
            <w:r w:rsidRPr="00EF5FC4">
              <w:t xml:space="preserve">: In order to align the understanding from different companies, further clarification on the agreement bout the accuracy of UL transmit timing is necessary. Our understanding is as below: </w:t>
            </w:r>
          </w:p>
          <w:p w14:paraId="2F0C8E5E" w14:textId="77777777" w:rsidR="006C688C" w:rsidRPr="00EF5FC4" w:rsidRDefault="006C688C" w:rsidP="006C688C">
            <w:pPr>
              <w:pStyle w:val="ListParagraph"/>
              <w:numPr>
                <w:ilvl w:val="0"/>
                <w:numId w:val="27"/>
              </w:numPr>
              <w:spacing w:before="120" w:after="120"/>
              <w:ind w:firstLineChars="0"/>
              <w:rPr>
                <w:rFonts w:eastAsia="Yu Mincho"/>
              </w:rPr>
            </w:pPr>
            <w:r w:rsidRPr="00EF5FC4">
              <w:rPr>
                <w:rFonts w:eastAsia="Yu Mincho"/>
              </w:rPr>
              <w:t xml:space="preserve">If largeOneStepUL-timingFR2-r17 is disabled, accuracy relaxation is not allowed. Otherwise, accuracy relaxation is allowed possibly and needs further decision by the UE. </w:t>
            </w:r>
          </w:p>
          <w:p w14:paraId="0FBE8790" w14:textId="77777777" w:rsidR="006C688C" w:rsidRPr="00EF5FC4" w:rsidRDefault="006C688C" w:rsidP="006C688C">
            <w:pPr>
              <w:pStyle w:val="ListParagraph"/>
              <w:numPr>
                <w:ilvl w:val="0"/>
                <w:numId w:val="27"/>
              </w:numPr>
              <w:spacing w:before="120" w:after="120"/>
              <w:ind w:firstLineChars="0"/>
              <w:rPr>
                <w:rFonts w:eastAsia="Yu Mincho"/>
              </w:rPr>
            </w:pPr>
            <w:r w:rsidRPr="00EF5FC4">
              <w:rPr>
                <w:rFonts w:eastAsia="Yu Mincho"/>
              </w:rPr>
              <w:t xml:space="preserve">If largeOneStepUL-timingFR2-r17 is enabled, since the one-shot TA adjustment is triggered by TCI state switching plus the contrast between DL timing difference and the threshold, so immediately after </w:t>
            </w:r>
            <w:r w:rsidRPr="00EF5FC4">
              <w:rPr>
                <w:rFonts w:eastAsia="Yu Mincho"/>
              </w:rPr>
              <w:lastRenderedPageBreak/>
              <w:t xml:space="preserve">each TCI state switching, UE needs to check whether accuracy relaxation is allowed. The following cases are possible: </w:t>
            </w:r>
          </w:p>
          <w:p w14:paraId="1B6369DE"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1: If UE can only track one TCI state </w:t>
            </w:r>
          </w:p>
          <w:p w14:paraId="4FE13939"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If the DL timing difference is above the threshold, the accuracy relaxation is allowed.  </w:t>
            </w:r>
          </w:p>
          <w:p w14:paraId="0E5D15CE"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Otherwise, the accuracy relaxation is not allowed. </w:t>
            </w:r>
          </w:p>
          <w:p w14:paraId="241A2800"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2: If UE can track multiple TCI states and the target TCI state is not in the list  </w:t>
            </w:r>
          </w:p>
          <w:p w14:paraId="1A7D4944"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If the DL timing difference is above the threshold, the accuracy relaxation is allowed. </w:t>
            </w:r>
          </w:p>
          <w:p w14:paraId="53707132"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Otherwise, the accuracy relaxation is not allowed. </w:t>
            </w:r>
          </w:p>
          <w:p w14:paraId="1BB36D8C" w14:textId="77777777" w:rsidR="006C688C" w:rsidRPr="00EF5FC4" w:rsidRDefault="006C688C" w:rsidP="006C688C">
            <w:pPr>
              <w:pStyle w:val="ListParagraph"/>
              <w:numPr>
                <w:ilvl w:val="1"/>
                <w:numId w:val="27"/>
              </w:numPr>
              <w:spacing w:before="120" w:after="120"/>
              <w:ind w:firstLineChars="0"/>
              <w:rPr>
                <w:rFonts w:eastAsia="Yu Mincho"/>
              </w:rPr>
            </w:pPr>
            <w:r w:rsidRPr="00EF5FC4">
              <w:rPr>
                <w:rFonts w:eastAsia="Yu Mincho"/>
              </w:rPr>
              <w:t xml:space="preserve">Case 3: If UE can track multiple TCI states and the target TCI state is in the list </w:t>
            </w:r>
          </w:p>
          <w:p w14:paraId="4D7E5A4B" w14:textId="77777777" w:rsidR="006C688C" w:rsidRPr="00EF5FC4" w:rsidRDefault="006C688C" w:rsidP="006C688C">
            <w:pPr>
              <w:pStyle w:val="ListParagraph"/>
              <w:numPr>
                <w:ilvl w:val="2"/>
                <w:numId w:val="27"/>
              </w:numPr>
              <w:spacing w:before="120" w:after="120"/>
              <w:ind w:firstLineChars="0"/>
              <w:rPr>
                <w:rFonts w:eastAsia="Yu Mincho"/>
              </w:rPr>
            </w:pPr>
            <w:r w:rsidRPr="00EF5FC4">
              <w:rPr>
                <w:rFonts w:eastAsia="Yu Mincho"/>
              </w:rPr>
              <w:t xml:space="preserve">The accuracy relaxation is not allowed no matter whether the DL timing difference is above the threshold or not. </w:t>
            </w:r>
          </w:p>
          <w:p w14:paraId="035ABF33" w14:textId="77777777" w:rsidR="006C688C" w:rsidRPr="00EF5FC4" w:rsidRDefault="006C688C" w:rsidP="006C688C">
            <w:pPr>
              <w:spacing w:before="120" w:after="120"/>
            </w:pPr>
            <w:r w:rsidRPr="00EF5FC4">
              <w:rPr>
                <w:b/>
                <w:bCs/>
              </w:rPr>
              <w:t>Proposal 2</w:t>
            </w:r>
            <w:r w:rsidRPr="00EF5FC4">
              <w:t xml:space="preserve">: We agree with the relaxation of UL transmit timing accuracy from legacy ±Te to ±7Ts in FR2. So the brackets can be removed. </w:t>
            </w:r>
          </w:p>
          <w:p w14:paraId="6F19B145" w14:textId="70F4C132" w:rsidR="006C688C" w:rsidRPr="00EF5FC4" w:rsidRDefault="006C688C" w:rsidP="006C688C">
            <w:pPr>
              <w:spacing w:before="120" w:after="120"/>
            </w:pPr>
          </w:p>
          <w:p w14:paraId="2860BEC1" w14:textId="0FB3B54B" w:rsidR="006C688C" w:rsidRPr="00EF5FC4" w:rsidRDefault="006C688C" w:rsidP="006C688C">
            <w:pPr>
              <w:spacing w:before="120" w:after="120"/>
            </w:pPr>
            <w:r w:rsidRPr="00EF5FC4">
              <w:t xml:space="preserve">For RACH based solution, </w:t>
            </w:r>
          </w:p>
          <w:p w14:paraId="2282AECF" w14:textId="77777777" w:rsidR="006C688C" w:rsidRPr="00EF5FC4" w:rsidRDefault="006C688C" w:rsidP="006C688C">
            <w:pPr>
              <w:spacing w:before="120" w:after="120"/>
            </w:pPr>
            <w:r w:rsidRPr="00EF5FC4">
              <w:rPr>
                <w:b/>
                <w:bCs/>
              </w:rPr>
              <w:t>Proposal 3</w:t>
            </w:r>
            <w:r w:rsidRPr="00EF5FC4">
              <w:t xml:space="preserve">: Compared with Option 1 and Option 3, Option 4 is more feasible. However Option 4 is somehow radical since no matter inter-RRH TCI state or intra-RRH TCI state switch occurs, the transmit restriction is always applied. </w:t>
            </w:r>
          </w:p>
          <w:p w14:paraId="0748E77F" w14:textId="5D26EBFC" w:rsidR="006C688C" w:rsidRPr="00EF5FC4" w:rsidRDefault="006C688C" w:rsidP="006C688C">
            <w:pPr>
              <w:spacing w:before="120" w:after="120"/>
            </w:pPr>
            <w:r w:rsidRPr="00EF5FC4">
              <w:rPr>
                <w:b/>
                <w:bCs/>
              </w:rPr>
              <w:t>Proposal 4</w:t>
            </w:r>
            <w:r w:rsidRPr="00EF5FC4">
              <w:t>: Aim to optimize the scheduling/transmit restriction, the threshold of DL timing difference is useful. For the exact value of threshold, re-use the value determined for one-shot TA adjustment is fine.</w:t>
            </w:r>
          </w:p>
        </w:tc>
      </w:tr>
    </w:tbl>
    <w:p w14:paraId="3E29E2AF" w14:textId="77777777" w:rsidR="00484C5D" w:rsidRPr="009F5111" w:rsidRDefault="00484C5D" w:rsidP="005B4802"/>
    <w:p w14:paraId="67EA3547" w14:textId="407DC46C" w:rsidR="00484C5D" w:rsidRPr="009F5111" w:rsidRDefault="00837458" w:rsidP="00B831AE">
      <w:pPr>
        <w:pStyle w:val="Heading2"/>
        <w:rPr>
          <w:lang w:val="en-US"/>
        </w:rPr>
      </w:pPr>
      <w:r w:rsidRPr="009F5111">
        <w:rPr>
          <w:lang w:val="en-US"/>
        </w:rPr>
        <w:t>Open issues</w:t>
      </w:r>
      <w:r w:rsidR="00DC2500" w:rsidRPr="009F5111">
        <w:rPr>
          <w:lang w:val="en-US"/>
        </w:rPr>
        <w:t xml:space="preserve"> summary</w:t>
      </w:r>
    </w:p>
    <w:p w14:paraId="17857D88" w14:textId="77777777" w:rsidR="00A614DF" w:rsidRPr="009F5111" w:rsidRDefault="003418CB" w:rsidP="00A614DF">
      <w:pPr>
        <w:rPr>
          <w:i/>
          <w:color w:val="0070C0"/>
          <w:lang w:eastAsia="zh-CN"/>
        </w:rPr>
      </w:pPr>
      <w:r w:rsidRPr="009F5111">
        <w:rPr>
          <w:i/>
          <w:color w:val="0070C0"/>
        </w:rPr>
        <w:t>Before e-Meeting, moderator</w:t>
      </w:r>
      <w:r w:rsidR="00837458" w:rsidRPr="009F5111">
        <w:rPr>
          <w:i/>
          <w:color w:val="0070C0"/>
        </w:rPr>
        <w:t>s</w:t>
      </w:r>
      <w:r w:rsidRPr="009F5111">
        <w:rPr>
          <w:i/>
          <w:color w:val="0070C0"/>
        </w:rPr>
        <w:t xml:space="preserve"> </w:t>
      </w:r>
      <w:r w:rsidR="003B40B6" w:rsidRPr="009F5111">
        <w:rPr>
          <w:i/>
          <w:color w:val="0070C0"/>
        </w:rPr>
        <w:t xml:space="preserve">shall </w:t>
      </w:r>
      <w:r w:rsidRPr="009F5111">
        <w:rPr>
          <w:i/>
          <w:color w:val="0070C0"/>
        </w:rPr>
        <w:t>summar</w:t>
      </w:r>
      <w:r w:rsidR="003B40B6" w:rsidRPr="009F5111">
        <w:rPr>
          <w:i/>
          <w:color w:val="0070C0"/>
        </w:rPr>
        <w:t>ize list of</w:t>
      </w:r>
      <w:r w:rsidRPr="009F5111">
        <w:rPr>
          <w:i/>
          <w:color w:val="0070C0"/>
        </w:rPr>
        <w:t xml:space="preserve"> open issues</w:t>
      </w:r>
      <w:r w:rsidR="00571777" w:rsidRPr="009F5111">
        <w:rPr>
          <w:i/>
          <w:color w:val="0070C0"/>
        </w:rPr>
        <w:t xml:space="preserve">, </w:t>
      </w:r>
      <w:r w:rsidRPr="009F5111">
        <w:rPr>
          <w:i/>
          <w:color w:val="0070C0"/>
        </w:rPr>
        <w:t>candidate options</w:t>
      </w:r>
      <w:r w:rsidR="00571777" w:rsidRPr="009F5111">
        <w:rPr>
          <w:i/>
          <w:color w:val="0070C0"/>
        </w:rPr>
        <w:t xml:space="preserve"> and possible WF (if applicable)</w:t>
      </w:r>
      <w:r w:rsidRPr="009F5111">
        <w:rPr>
          <w:i/>
          <w:color w:val="0070C0"/>
        </w:rPr>
        <w:t xml:space="preserve"> based on companies’ contributions.</w:t>
      </w:r>
    </w:p>
    <w:p w14:paraId="1B88EBE0" w14:textId="77777777" w:rsidR="007931FD" w:rsidRPr="009F5111" w:rsidRDefault="007931FD" w:rsidP="007931FD">
      <w:pPr>
        <w:rPr>
          <w:iCs/>
          <w:color w:val="0070C0"/>
          <w:lang w:eastAsia="zh-CN"/>
        </w:rPr>
      </w:pPr>
    </w:p>
    <w:p w14:paraId="772D99AD" w14:textId="1E3B3D8F" w:rsidR="00A614DF" w:rsidRPr="009F5111" w:rsidRDefault="00A614DF" w:rsidP="00A614DF">
      <w:pPr>
        <w:pStyle w:val="Heading3"/>
        <w:rPr>
          <w:sz w:val="24"/>
          <w:szCs w:val="16"/>
          <w:lang w:val="en-US"/>
        </w:rPr>
      </w:pPr>
      <w:r w:rsidRPr="009F5111">
        <w:rPr>
          <w:sz w:val="24"/>
          <w:szCs w:val="16"/>
          <w:lang w:val="en-US"/>
        </w:rPr>
        <w:t>Sub-topic 1-1</w:t>
      </w:r>
      <w:r w:rsidR="0016588D" w:rsidRPr="009F5111">
        <w:rPr>
          <w:sz w:val="24"/>
          <w:szCs w:val="16"/>
          <w:lang w:val="en-US"/>
        </w:rPr>
        <w:t xml:space="preserve">: </w:t>
      </w:r>
      <w:r w:rsidR="00555F44" w:rsidRPr="009F5111">
        <w:rPr>
          <w:sz w:val="24"/>
          <w:szCs w:val="16"/>
          <w:lang w:val="en-US"/>
        </w:rPr>
        <w:t>Large one-step UL timing adjustment</w:t>
      </w:r>
    </w:p>
    <w:p w14:paraId="2B6D88CC" w14:textId="77777777" w:rsidR="00A614DF" w:rsidRPr="009F5111" w:rsidRDefault="00A614DF" w:rsidP="00A614DF">
      <w:pPr>
        <w:rPr>
          <w:i/>
          <w:color w:val="0070C0"/>
          <w:lang w:eastAsia="zh-CN"/>
        </w:rPr>
      </w:pPr>
      <w:r w:rsidRPr="009F5111">
        <w:rPr>
          <w:i/>
          <w:color w:val="0070C0"/>
          <w:lang w:eastAsia="zh-CN"/>
        </w:rPr>
        <w:t>Sub-topic description:</w:t>
      </w:r>
    </w:p>
    <w:p w14:paraId="4C166921" w14:textId="313D82D2" w:rsidR="001B5A1A" w:rsidRPr="009F5111" w:rsidRDefault="001B5A1A" w:rsidP="00A614DF">
      <w:pPr>
        <w:spacing w:after="120"/>
        <w:rPr>
          <w:szCs w:val="24"/>
          <w:lang w:eastAsia="zh-CN"/>
        </w:rPr>
      </w:pPr>
      <w:r w:rsidRPr="009F5111">
        <w:rPr>
          <w:szCs w:val="24"/>
          <w:lang w:eastAsia="zh-CN"/>
        </w:rPr>
        <w:t>One shot large UL timing adjustment for FR2 Power Class 6 UE requirements are formulated in TS 38.133, Clause 7.1.2.3, and some of the values are still in square brackets:</w:t>
      </w:r>
    </w:p>
    <w:tbl>
      <w:tblPr>
        <w:tblStyle w:val="TableGrid"/>
        <w:tblW w:w="0" w:type="auto"/>
        <w:tblInd w:w="355" w:type="dxa"/>
        <w:tblLook w:val="04A0" w:firstRow="1" w:lastRow="0" w:firstColumn="1" w:lastColumn="0" w:noHBand="0" w:noVBand="1"/>
      </w:tblPr>
      <w:tblGrid>
        <w:gridCol w:w="8910"/>
      </w:tblGrid>
      <w:tr w:rsidR="00D20945" w:rsidRPr="009F5111" w14:paraId="1C089DA6" w14:textId="77777777" w:rsidTr="004D2599">
        <w:tc>
          <w:tcPr>
            <w:tcW w:w="8910" w:type="dxa"/>
          </w:tcPr>
          <w:p w14:paraId="6DA4E317" w14:textId="77777777" w:rsidR="00D20945" w:rsidRPr="009F5111" w:rsidRDefault="00D20945" w:rsidP="004D2599">
            <w:pPr>
              <w:rPr>
                <w:rFonts w:eastAsiaTheme="minorEastAsia"/>
                <w:b/>
                <w:bCs/>
                <w:color w:val="000000" w:themeColor="text1"/>
              </w:rPr>
            </w:pPr>
            <w:r w:rsidRPr="009F5111">
              <w:rPr>
                <w:rFonts w:eastAsiaTheme="minorEastAsia"/>
                <w:b/>
                <w:bCs/>
                <w:color w:val="000000" w:themeColor="text1"/>
              </w:rPr>
              <w:t>7.1.2.3</w:t>
            </w:r>
            <w:r w:rsidRPr="009F5111">
              <w:rPr>
                <w:rFonts w:eastAsiaTheme="minorEastAsia"/>
                <w:b/>
                <w:bCs/>
                <w:color w:val="000000" w:themeColor="text1"/>
              </w:rPr>
              <w:tab/>
              <w:t>One shot large UL timing adjustment for FR2 Power Class 6 UE</w:t>
            </w:r>
          </w:p>
          <w:p w14:paraId="69A8E775" w14:textId="77777777" w:rsidR="00D20945" w:rsidRPr="009F5111" w:rsidRDefault="00D20945" w:rsidP="004D2599">
            <w:pPr>
              <w:rPr>
                <w:rFonts w:eastAsiaTheme="minorEastAsia"/>
                <w:color w:val="000000" w:themeColor="text1"/>
              </w:rPr>
            </w:pPr>
            <w:r w:rsidRPr="009F5111">
              <w:rPr>
                <w:rFonts w:eastAsiaTheme="minorEastAsia"/>
                <w:color w:val="000000" w:themeColor="text1"/>
              </w:rPr>
              <w:t xml:space="preserve">When </w:t>
            </w:r>
            <w:r w:rsidRPr="009F5111">
              <w:rPr>
                <w:rFonts w:eastAsiaTheme="minorEastAsia"/>
                <w:i/>
                <w:iCs/>
                <w:color w:val="000000" w:themeColor="text1"/>
              </w:rPr>
              <w:t>highSpeedMeasFlagFR2-r17</w:t>
            </w:r>
            <w:r w:rsidRPr="009F5111">
              <w:rPr>
                <w:rFonts w:eastAsiaTheme="minorEastAsia"/>
                <w:color w:val="000000" w:themeColor="text1"/>
              </w:rPr>
              <w:t xml:space="preserve"> is configured and </w:t>
            </w:r>
            <w:r w:rsidRPr="009F5111">
              <w:rPr>
                <w:rFonts w:eastAsiaTheme="minorEastAsia"/>
                <w:i/>
                <w:iCs/>
                <w:color w:val="000000" w:themeColor="text1"/>
              </w:rPr>
              <w:t xml:space="preserve">highSpeedLargeOneStepUL-TimingFR2-r17 </w:t>
            </w:r>
            <w:r w:rsidRPr="009F5111">
              <w:rPr>
                <w:rFonts w:eastAsiaTheme="minorEastAsia"/>
                <w:color w:val="000000" w:themeColor="text1"/>
              </w:rPr>
              <w:t>is enabled for UE supporting FR2 power class 6 and [</w:t>
            </w:r>
            <w:r w:rsidRPr="009F5111">
              <w:rPr>
                <w:rFonts w:eastAsiaTheme="minorEastAsia"/>
                <w:i/>
                <w:iCs/>
                <w:color w:val="000000" w:themeColor="text1"/>
              </w:rPr>
              <w:t>largeOneStepUL-timingFR2-r17</w:t>
            </w:r>
            <w:r w:rsidRPr="009F5111">
              <w:rPr>
                <w:rFonts w:eastAsiaTheme="minorEastAsia"/>
                <w:color w:val="000000" w:themeColor="text1"/>
              </w:rPr>
              <w:t>] capability, the following requirements apply to the UE:</w:t>
            </w:r>
          </w:p>
          <w:p w14:paraId="0FC46852" w14:textId="77777777" w:rsidR="00D20945" w:rsidRPr="009F5111" w:rsidRDefault="00D20945" w:rsidP="004D2599">
            <w:pPr>
              <w:pStyle w:val="B1"/>
              <w:rPr>
                <w:strike/>
              </w:rPr>
            </w:pPr>
            <w:r w:rsidRPr="009F5111">
              <w:lastRenderedPageBreak/>
              <w:t>-</w:t>
            </w:r>
            <w:r w:rsidRPr="009F5111">
              <w:tab/>
              <w:t xml:space="preserve">If the absolute value </w:t>
            </w:r>
            <m:oMath>
              <m:d>
                <m:dPr>
                  <m:begChr m:val="|"/>
                  <m:endChr m:val="|"/>
                  <m:ctrlPr>
                    <w:ins w:id="18" w:author="Nokia" w:date="2022-08-16T10:05:00Z">
                      <w:rPr>
                        <w:rFonts w:ascii="Cambria Math" w:hAnsi="Cambria Math"/>
                        <w:i/>
                      </w:rPr>
                    </w:ins>
                  </m:ctrlPr>
                </m:dPr>
                <m:e>
                  <m:sSub>
                    <m:sSubPr>
                      <m:ctrlPr>
                        <w:ins w:id="1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0"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9F5111">
              <w:t>, the requirement in clause 7.1.2.1 apply to the first UL transmission after a TCI state switch.</w:t>
            </w:r>
          </w:p>
          <w:p w14:paraId="7CE2CC14" w14:textId="77777777" w:rsidR="00D20945" w:rsidRPr="009F5111" w:rsidRDefault="00D20945" w:rsidP="004D2599">
            <w:pPr>
              <w:pStyle w:val="B1"/>
              <w:rPr>
                <w:strike/>
              </w:rPr>
            </w:pPr>
            <w:r w:rsidRPr="009F5111">
              <w:rPr>
                <w:rFonts w:cs="v4.2.0"/>
              </w:rPr>
              <w:t>-</w:t>
            </w:r>
            <w:r w:rsidRPr="009F5111">
              <w:rPr>
                <w:rFonts w:cs="v4.2.0"/>
              </w:rPr>
              <w:tab/>
              <w:t xml:space="preserve">Otherwise, the UE transmit timing immediately after TCI state switch shall be </w:t>
            </w:r>
            <m:oMath>
              <m:sSub>
                <m:sSubPr>
                  <m:ctrlPr>
                    <w:ins w:id="21" w:author="Nokia" w:date="2022-08-16T10:05:00Z">
                      <w:rPr>
                        <w:rFonts w:ascii="Cambria Math" w:hAnsi="Cambria Math" w:cs="v4.2.0"/>
                        <w:i/>
                      </w:rPr>
                    </w:ins>
                  </m:ctrlPr>
                </m:sSubPr>
                <m:e>
                  <m:sSub>
                    <m:sSubPr>
                      <m:ctrlPr>
                        <w:ins w:id="22"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3"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4"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rPr>
                <w:rFonts w:cs="v4.2.0"/>
              </w:rPr>
              <w:t xml:space="preserve"> and </w:t>
            </w:r>
            <w:r w:rsidRPr="009F5111">
              <w:t>clause 7.1.2.1 requirements don’t apply.</w:t>
            </w:r>
          </w:p>
          <w:p w14:paraId="23BC279C" w14:textId="77777777" w:rsidR="00D20945" w:rsidRPr="009F5111" w:rsidRDefault="00D20945" w:rsidP="004D2599">
            <w:pPr>
              <w:pStyle w:val="B1"/>
              <w:ind w:left="852"/>
            </w:pPr>
            <w:r w:rsidRPr="009F5111">
              <w:t>-</w:t>
            </w:r>
            <w:r w:rsidRPr="009F5111">
              <w:tab/>
              <w:t>The UE UL transmission timing error after the TCI state switching procedure shall be less than or equal to ±T</w:t>
            </w:r>
            <w:r w:rsidRPr="009F5111">
              <w:rPr>
                <w:vertAlign w:val="subscript"/>
              </w:rPr>
              <w:t>e</w:t>
            </w:r>
            <w:r w:rsidRPr="009F5111">
              <w:t xml:space="preserve"> as specified in clause 7.1.2 if the new target TCI state is within active TCI state list, otherwise ±[7T</w:t>
            </w:r>
            <w:r w:rsidRPr="009F5111">
              <w:rPr>
                <w:vertAlign w:val="subscript"/>
              </w:rPr>
              <w:t>s</w:t>
            </w:r>
            <w:r w:rsidRPr="009F5111">
              <w:t xml:space="preserve">], and the reference point is </w:t>
            </w:r>
            <m:oMath>
              <m:sSub>
                <m:sSubPr>
                  <m:ctrlPr>
                    <w:ins w:id="26" w:author="Nokia" w:date="2022-08-16T10:05:00Z">
                      <w:rPr>
                        <w:rFonts w:ascii="Cambria Math" w:hAnsi="Cambria Math" w:cs="v4.2.0"/>
                        <w:i/>
                      </w:rPr>
                    </w:ins>
                  </m:ctrlPr>
                </m:sSubPr>
                <m:e>
                  <m:sSub>
                    <m:sSubPr>
                      <m:ctrlPr>
                        <w:ins w:id="27"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8"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0"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9F5111">
              <w:t>.</w:t>
            </w:r>
          </w:p>
          <w:p w14:paraId="04484765" w14:textId="77777777" w:rsidR="00D20945" w:rsidRPr="009F5111" w:rsidRDefault="00D20945" w:rsidP="004D2599">
            <w:pPr>
              <w:pStyle w:val="B1"/>
              <w:rPr>
                <w:strike/>
              </w:rPr>
            </w:pPr>
            <w:r w:rsidRPr="009F5111">
              <w:rPr>
                <w:rFonts w:cs="v4.2.0"/>
              </w:rPr>
              <w:t>Above,</w:t>
            </w:r>
          </w:p>
          <w:p w14:paraId="63E79840" w14:textId="77777777" w:rsidR="00D20945" w:rsidRPr="009F5111" w:rsidRDefault="00D20945" w:rsidP="004D2599">
            <w:pPr>
              <w:pStyle w:val="B2"/>
              <w:rPr>
                <w:lang w:eastAsia="zh-CN"/>
              </w:rPr>
            </w:pPr>
            <w:r w:rsidRPr="009F5111">
              <w:rPr>
                <w:lang w:eastAsia="zh-CN"/>
              </w:rPr>
              <w:t>-</w:t>
            </w:r>
            <w:r w:rsidRPr="009F5111">
              <w:rPr>
                <w:lang w:eastAsia="zh-CN"/>
              </w:rPr>
              <w:tab/>
            </w:r>
            <m:oMath>
              <m:sSub>
                <m:sSubPr>
                  <m:ctrlPr>
                    <w:ins w:id="31"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sidRPr="009F5111">
              <w:rPr>
                <w:lang w:eastAsia="zh-CN"/>
              </w:rPr>
              <w:t xml:space="preserve"> (in </w:t>
            </w:r>
            <m:oMath>
              <m:sSub>
                <m:sSubPr>
                  <m:ctrlPr>
                    <w:ins w:id="32"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new target TCI state.</w:t>
            </w:r>
          </w:p>
          <w:p w14:paraId="46C8AFAF" w14:textId="77777777" w:rsidR="00D20945" w:rsidRPr="009F5111" w:rsidRDefault="00D20945" w:rsidP="004D2599">
            <w:pPr>
              <w:pStyle w:val="B2"/>
              <w:rPr>
                <w:lang w:eastAsia="zh-CN"/>
              </w:rPr>
            </w:pPr>
            <w:r w:rsidRPr="009F5111">
              <w:rPr>
                <w:lang w:eastAsia="zh-CN"/>
              </w:rPr>
              <w:t>-</w:t>
            </w:r>
            <w:r w:rsidRPr="009F5111">
              <w:rPr>
                <w:lang w:eastAsia="zh-CN"/>
              </w:rPr>
              <w:tab/>
            </w:r>
            <m:oMath>
              <m:sSub>
                <m:sSubPr>
                  <m:ctrlPr>
                    <w:ins w:id="33"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sidRPr="009F5111">
              <w:rPr>
                <w:lang w:eastAsia="zh-CN"/>
              </w:rPr>
              <w:t xml:space="preserve"> (in </w:t>
            </w:r>
            <m:oMath>
              <m:sSub>
                <m:sSubPr>
                  <m:ctrlPr>
                    <w:ins w:id="34"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sidRPr="009F5111">
              <w:rPr>
                <w:lang w:eastAsia="zh-CN"/>
              </w:rPr>
              <w:t xml:space="preserve"> units) is the DL timing defined as the time when UE receives downlink frame with old source TCI state.</w:t>
            </w:r>
          </w:p>
        </w:tc>
      </w:tr>
    </w:tbl>
    <w:p w14:paraId="4B6419F7" w14:textId="77777777" w:rsidR="00D20945" w:rsidRPr="009F5111" w:rsidRDefault="00D20945" w:rsidP="00A614DF">
      <w:pPr>
        <w:spacing w:after="120"/>
        <w:rPr>
          <w:szCs w:val="24"/>
          <w:lang w:eastAsia="zh-CN"/>
        </w:rPr>
      </w:pPr>
    </w:p>
    <w:p w14:paraId="7F1566B8" w14:textId="65C5F8E2" w:rsidR="00AD126C" w:rsidRPr="009F5111" w:rsidRDefault="00AD126C" w:rsidP="00AD126C">
      <w:pPr>
        <w:pStyle w:val="Heading4"/>
      </w:pPr>
      <w:r w:rsidRPr="009F5111">
        <w:t xml:space="preserve">Issue 1-1-1: </w:t>
      </w:r>
      <w:r w:rsidR="00682382" w:rsidRPr="009F5111">
        <w:t>Time p</w:t>
      </w:r>
      <w:r w:rsidR="00B6041F" w:rsidRPr="009F5111">
        <w:t>eriod of r</w:t>
      </w:r>
      <w:r w:rsidRPr="009F5111">
        <w:t>elax</w:t>
      </w:r>
      <w:r w:rsidR="001F3772" w:rsidRPr="009F5111">
        <w:t>ed</w:t>
      </w:r>
      <w:r w:rsidRPr="009F5111">
        <w:t xml:space="preserve"> UL transmit timing accuracy</w:t>
      </w:r>
    </w:p>
    <w:p w14:paraId="28833916" w14:textId="097E85FE" w:rsidR="0005244D" w:rsidRPr="009F5111" w:rsidRDefault="0005244D"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6D3ADFEF" w14:textId="77777777" w:rsidR="00843F73" w:rsidRPr="009F5111" w:rsidRDefault="00843F73" w:rsidP="00843F73">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Following the requirements from Clause 7.1.2.3</w:t>
      </w:r>
    </w:p>
    <w:p w14:paraId="06ADC532"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When highSpeedMeasFlagFR2-r17 is configured and highSpeedLargeOneStepUL-TimingFR2-r17 is enabled for UE supporting FR2 power class 6 and [largeOneStepUL-timingFR2-r17] capability</w:t>
      </w:r>
    </w:p>
    <w:p w14:paraId="5372BBE5"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t xml:space="preserve">And the absolute value </w:t>
      </w:r>
      <m:oMath>
        <m:d>
          <m:dPr>
            <m:begChr m:val="|"/>
            <m:endChr m:val="|"/>
            <m:ctrlPr>
              <w:ins w:id="35" w:author="Nokia" w:date="2022-08-16T10:05:00Z">
                <w:rPr>
                  <w:rFonts w:ascii="Cambria Math" w:hAnsi="Cambria Math"/>
                  <w:i/>
                </w:rPr>
              </w:ins>
            </m:ctrlPr>
          </m:dPr>
          <m:e>
            <m:sSub>
              <m:sSubPr>
                <m:ctrlPr>
                  <w:ins w:id="3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7"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739F2AE3" w14:textId="77777777" w:rsidR="00843F73" w:rsidRPr="009F5111" w:rsidRDefault="00843F73" w:rsidP="00843F73">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And the new target TCI state is not in the active TCI state list</w:t>
      </w:r>
    </w:p>
    <w:p w14:paraId="3C3D397B" w14:textId="77777777" w:rsidR="00843F73" w:rsidRPr="00D7222E" w:rsidRDefault="00843F73" w:rsidP="00843F73">
      <w:pPr>
        <w:pStyle w:val="ListParagraph"/>
        <w:overflowPunct/>
        <w:autoSpaceDE/>
        <w:autoSpaceDN/>
        <w:adjustRightInd/>
        <w:spacing w:after="120"/>
        <w:ind w:left="720" w:firstLineChars="0" w:firstLine="0"/>
        <w:textAlignment w:val="auto"/>
        <w:rPr>
          <w:rFonts w:eastAsia="SimSun"/>
          <w:szCs w:val="24"/>
          <w:lang w:eastAsia="zh-CN"/>
        </w:rPr>
      </w:pPr>
      <w:r w:rsidRPr="00D7222E">
        <w:rPr>
          <w:rFonts w:eastAsia="SimSun"/>
          <w:szCs w:val="24"/>
          <w:lang w:eastAsia="zh-CN"/>
        </w:rPr>
        <w:t xml:space="preserve">The UE UL transmission timing error after the TCI state switching procedure shall be less than or equal to </w:t>
      </w:r>
      <w:r w:rsidRPr="00D7222E">
        <w:t>±[7T</w:t>
      </w:r>
      <w:r w:rsidRPr="00D7222E">
        <w:rPr>
          <w:vertAlign w:val="subscript"/>
        </w:rPr>
        <w:t>s</w:t>
      </w:r>
      <w:r w:rsidRPr="00D7222E">
        <w:t>].</w:t>
      </w:r>
    </w:p>
    <w:p w14:paraId="6A74AB03" w14:textId="4B2012EF"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8D17719"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1 (Nokia): The UE is able to track fine DL timing after the TCI state switch in HST FR2 scenarios even after the large jump in propagation delay and when target TCI state was not in the active TCI state list. </w:t>
      </w:r>
    </w:p>
    <w:p w14:paraId="36D2A7DD"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2 (Nokia): Currently, for some UE categories in HST FR2 deployments, it is allowed to transmit in UL with a larger timing error after the TCI state switch (±7Ts instead of ±3.5Ts= Te). It is defined and unclear on the network side when and how the UE shall adjust its timing back within ±Te. </w:t>
      </w:r>
    </w:p>
    <w:p w14:paraId="4A7EA273"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Observation 3 (Nokia): In the case of HO, after the HO interruption time (TS 38.133, Clause 6.1.1.4.2), the UE can transmit in UL with the timing error limit within ±Te. </w:t>
      </w:r>
    </w:p>
    <w:p w14:paraId="772AF575" w14:textId="77777777" w:rsidR="00AD126C" w:rsidRPr="009F5111" w:rsidRDefault="00AD126C" w:rsidP="00AD126C">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(Nokia): RAN4 to specify explicitly when the UE shall adjust its UL timing to within ±Te after the TCI state switch, i.e., when it can follow again the reequipments from 7.1.2.1. </w:t>
      </w:r>
    </w:p>
    <w:p w14:paraId="461787FC" w14:textId="348775E6" w:rsidR="00AD126C" w:rsidRDefault="00AD126C" w:rsidP="00AD126C">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2</w:t>
      </w:r>
      <w:r w:rsidRPr="009F5111">
        <w:rPr>
          <w:rFonts w:eastAsia="SimSun"/>
          <w:szCs w:val="24"/>
          <w:lang w:eastAsia="zh-CN"/>
        </w:rPr>
        <w:t xml:space="preserve"> (Nokia): If target TCI state is not in the active TCI state list, limit the time needed for the UE to follow again clause 7.1.2.1 requirements and to adjust its UL timing within ±Te. It should happen not later than Trs + 2ms after the TCI state switch.</w:t>
      </w:r>
    </w:p>
    <w:p w14:paraId="74F24458" w14:textId="47AEF828" w:rsidR="00FF60C5" w:rsidRDefault="00FF60C5"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Candidate options</w:t>
      </w:r>
    </w:p>
    <w:p w14:paraId="1E72FA90" w14:textId="44B9335E" w:rsidR="00D57452" w:rsidRDefault="00D57452" w:rsidP="00D57452">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D7222E">
        <w:rPr>
          <w:rFonts w:eastAsia="SimSun"/>
          <w:szCs w:val="24"/>
          <w:lang w:eastAsia="zh-CN"/>
        </w:rPr>
        <w:t>[</w:t>
      </w:r>
      <w:r>
        <w:rPr>
          <w:rFonts w:eastAsia="SimSun"/>
          <w:szCs w:val="24"/>
          <w:lang w:eastAsia="zh-CN"/>
        </w:rPr>
        <w:t>Nokia</w:t>
      </w:r>
      <w:r w:rsidR="00D7222E">
        <w:rPr>
          <w:rFonts w:eastAsia="SimSun"/>
          <w:szCs w:val="24"/>
          <w:lang w:eastAsia="zh-CN"/>
        </w:rPr>
        <w:t>]</w:t>
      </w:r>
      <w:r>
        <w:rPr>
          <w:rFonts w:eastAsia="SimSun"/>
          <w:szCs w:val="24"/>
          <w:lang w:eastAsia="zh-CN"/>
        </w:rPr>
        <w:t xml:space="preserve">: Adopt </w:t>
      </w:r>
      <w:r w:rsidR="00D7222E">
        <w:rPr>
          <w:rFonts w:eastAsia="SimSun"/>
          <w:szCs w:val="24"/>
          <w:lang w:eastAsia="zh-CN"/>
        </w:rPr>
        <w:t>P</w:t>
      </w:r>
      <w:r>
        <w:rPr>
          <w:rFonts w:eastAsia="SimSun"/>
          <w:szCs w:val="24"/>
          <w:lang w:eastAsia="zh-CN"/>
        </w:rPr>
        <w:t>roposal</w:t>
      </w:r>
      <w:r w:rsidR="00D7222E">
        <w:rPr>
          <w:rFonts w:eastAsia="SimSun"/>
          <w:szCs w:val="24"/>
          <w:lang w:eastAsia="zh-CN"/>
        </w:rPr>
        <w:t>s</w:t>
      </w:r>
      <w:r>
        <w:rPr>
          <w:rFonts w:eastAsia="SimSun"/>
          <w:szCs w:val="24"/>
          <w:lang w:eastAsia="zh-CN"/>
        </w:rPr>
        <w:t xml:space="preserve"> 1 and 2</w:t>
      </w:r>
      <w:r w:rsidR="00EF6539">
        <w:rPr>
          <w:rFonts w:eastAsia="SimSun"/>
          <w:szCs w:val="24"/>
          <w:lang w:eastAsia="zh-CN"/>
        </w:rPr>
        <w:t>.</w:t>
      </w:r>
    </w:p>
    <w:p w14:paraId="41EB3765" w14:textId="54DF87D0" w:rsidR="00D57452" w:rsidRDefault="00D57452" w:rsidP="00D7222E">
      <w:pPr>
        <w:pStyle w:val="ListParagraph"/>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2: </w:t>
      </w:r>
      <w:r w:rsidR="008C4152">
        <w:rPr>
          <w:rFonts w:eastAsia="SimSun"/>
          <w:szCs w:val="24"/>
          <w:lang w:eastAsia="zh-CN"/>
        </w:rPr>
        <w:t xml:space="preserve">Keep current spec as it is: </w:t>
      </w:r>
      <w:r w:rsidR="002B6058" w:rsidRPr="00D7222E">
        <w:rPr>
          <w:rFonts w:eastAsia="SimSun"/>
          <w:i/>
          <w:iCs/>
          <w:szCs w:val="24"/>
          <w:lang w:eastAsia="zh-CN"/>
        </w:rPr>
        <w:t>The UE UL transmission timing error after the TCI state switching procedure shall be less than or equal to ±Te as specified in clause 7.1.2 if the new target TCI state is within active TCI state list, otherwise ±[7Ts].</w:t>
      </w:r>
    </w:p>
    <w:p w14:paraId="5C2E475E" w14:textId="184D9FA5" w:rsidR="00AD126C" w:rsidRPr="009F5111" w:rsidRDefault="00AD126C" w:rsidP="00AD126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674CB05" w14:textId="2132A84E" w:rsidR="00AD126C" w:rsidRPr="009F5111" w:rsidRDefault="00012C20" w:rsidP="00AD126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share their understanding</w:t>
      </w:r>
      <w:r w:rsidR="00450EE1" w:rsidRPr="009F5111">
        <w:rPr>
          <w:rFonts w:eastAsia="SimSun"/>
          <w:szCs w:val="24"/>
          <w:lang w:eastAsia="zh-CN"/>
        </w:rPr>
        <w:t xml:space="preserve"> whether</w:t>
      </w:r>
      <w:r w:rsidR="00906E5C" w:rsidRPr="009F5111">
        <w:rPr>
          <w:rFonts w:eastAsia="SimSun"/>
          <w:szCs w:val="24"/>
          <w:lang w:eastAsia="zh-CN"/>
        </w:rPr>
        <w:t xml:space="preserve"> UL transmit timing accuracy shall return </w:t>
      </w:r>
      <w:r w:rsidR="00603048" w:rsidRPr="009F5111">
        <w:rPr>
          <w:rFonts w:eastAsia="SimSun"/>
          <w:szCs w:val="24"/>
          <w:lang w:eastAsia="zh-CN"/>
        </w:rPr>
        <w:t>to within ±Te</w:t>
      </w:r>
      <w:r w:rsidR="00DD4FA5" w:rsidRPr="009F5111">
        <w:rPr>
          <w:rFonts w:eastAsia="SimSun"/>
          <w:szCs w:val="24"/>
          <w:lang w:eastAsia="zh-CN"/>
        </w:rPr>
        <w:t>=4.5Ts</w:t>
      </w:r>
      <w:r w:rsidR="00603048" w:rsidRPr="009F5111">
        <w:rPr>
          <w:rFonts w:eastAsia="SimSun"/>
          <w:szCs w:val="24"/>
          <w:lang w:eastAsia="zh-CN"/>
        </w:rPr>
        <w:t xml:space="preserve"> </w:t>
      </w:r>
      <w:r w:rsidR="00892CD1" w:rsidRPr="009F5111">
        <w:rPr>
          <w:rFonts w:eastAsia="SimSun"/>
          <w:szCs w:val="24"/>
          <w:lang w:eastAsia="zh-CN"/>
        </w:rPr>
        <w:t xml:space="preserve">from ±7Ts </w:t>
      </w:r>
      <w:r w:rsidR="00603048" w:rsidRPr="009F5111">
        <w:rPr>
          <w:rFonts w:eastAsia="SimSun"/>
          <w:szCs w:val="24"/>
          <w:lang w:eastAsia="zh-CN"/>
        </w:rPr>
        <w:t>after the TCI state switch and when.</w:t>
      </w:r>
    </w:p>
    <w:p w14:paraId="799D71E7" w14:textId="77777777" w:rsidR="00AD126C" w:rsidRPr="009F5111" w:rsidRDefault="00AD126C" w:rsidP="00AD126C">
      <w:pPr>
        <w:spacing w:after="120"/>
        <w:rPr>
          <w:szCs w:val="24"/>
          <w:lang w:eastAsia="zh-CN"/>
        </w:rPr>
      </w:pPr>
    </w:p>
    <w:p w14:paraId="2827AB1F" w14:textId="77777777" w:rsidR="00AD126C" w:rsidRPr="009F5111" w:rsidRDefault="00AD126C" w:rsidP="00AD126C">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AD126C" w:rsidRPr="009F5111" w14:paraId="0977351A" w14:textId="77777777" w:rsidTr="004D2599">
        <w:tc>
          <w:tcPr>
            <w:tcW w:w="1236" w:type="dxa"/>
          </w:tcPr>
          <w:p w14:paraId="14DC9603" w14:textId="77777777" w:rsidR="00AD126C" w:rsidRPr="009F5111" w:rsidRDefault="00AD126C"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6D73AB15" w14:textId="77777777" w:rsidR="00AD126C" w:rsidRPr="009F5111" w:rsidRDefault="00AD126C" w:rsidP="004D2599">
            <w:pPr>
              <w:spacing w:after="120"/>
              <w:rPr>
                <w:rFonts w:eastAsiaTheme="minorEastAsia"/>
                <w:b/>
                <w:bCs/>
                <w:lang w:eastAsia="zh-CN"/>
              </w:rPr>
            </w:pPr>
            <w:r w:rsidRPr="009F5111">
              <w:rPr>
                <w:rFonts w:eastAsiaTheme="minorEastAsia"/>
                <w:b/>
                <w:bCs/>
                <w:lang w:eastAsia="zh-CN"/>
              </w:rPr>
              <w:t>Comments</w:t>
            </w:r>
          </w:p>
        </w:tc>
      </w:tr>
      <w:tr w:rsidR="00A96E7D" w:rsidRPr="009F5111" w14:paraId="24839B12" w14:textId="77777777" w:rsidTr="004D2599">
        <w:tc>
          <w:tcPr>
            <w:tcW w:w="1236" w:type="dxa"/>
          </w:tcPr>
          <w:p w14:paraId="3D3CCC49" w14:textId="2FEE9063" w:rsidR="00A96E7D" w:rsidRPr="009F5111" w:rsidRDefault="00A96E7D" w:rsidP="00A96E7D">
            <w:pPr>
              <w:spacing w:after="120"/>
              <w:rPr>
                <w:rFonts w:eastAsiaTheme="minorEastAsia"/>
                <w:lang w:eastAsia="zh-CN"/>
              </w:rPr>
            </w:pPr>
            <w:ins w:id="38" w:author="Ming Li L" w:date="2022-08-15T19:06:00Z">
              <w:r>
                <w:rPr>
                  <w:rFonts w:eastAsiaTheme="minorEastAsia" w:hint="eastAsia"/>
                  <w:lang w:eastAsia="zh-CN"/>
                </w:rPr>
                <w:t>Eri</w:t>
              </w:r>
              <w:r>
                <w:rPr>
                  <w:rFonts w:eastAsiaTheme="minorEastAsia"/>
                  <w:lang w:eastAsia="zh-CN"/>
                </w:rPr>
                <w:t>csson</w:t>
              </w:r>
            </w:ins>
          </w:p>
        </w:tc>
        <w:tc>
          <w:tcPr>
            <w:tcW w:w="8395" w:type="dxa"/>
          </w:tcPr>
          <w:p w14:paraId="10E4B74C" w14:textId="78663B81" w:rsidR="00A96E7D" w:rsidRPr="00BB25C2" w:rsidRDefault="00A96E7D" w:rsidP="00A96E7D">
            <w:pPr>
              <w:spacing w:after="120"/>
              <w:rPr>
                <w:ins w:id="39" w:author="Ming Li L" w:date="2022-08-15T19:06:00Z"/>
                <w:rFonts w:eastAsiaTheme="minorEastAsia"/>
                <w:lang w:eastAsia="zh-CN"/>
              </w:rPr>
            </w:pPr>
            <w:ins w:id="40" w:author="Ming Li L" w:date="2022-08-15T19:06:00Z">
              <w:r>
                <w:rPr>
                  <w:rFonts w:eastAsiaTheme="minorEastAsia" w:hint="eastAsia"/>
                  <w:lang w:eastAsia="zh-CN"/>
                </w:rPr>
                <w:t>Re</w:t>
              </w:r>
              <w:r>
                <w:rPr>
                  <w:rFonts w:eastAsiaTheme="minorEastAsia"/>
                  <w:lang w:eastAsia="zh-CN"/>
                </w:rPr>
                <w:t>garding Proposal 1</w:t>
              </w:r>
            </w:ins>
            <w:ins w:id="41" w:author="Ming Li L" w:date="2022-08-15T19:11:00Z">
              <w:r>
                <w:rPr>
                  <w:rFonts w:eastAsiaTheme="minorEastAsia"/>
                  <w:lang w:eastAsia="zh-CN"/>
                </w:rPr>
                <w:t xml:space="preserve"> in Option1</w:t>
              </w:r>
            </w:ins>
            <w:ins w:id="42" w:author="Ming Li L" w:date="2022-08-15T19:06:00Z">
              <w:r>
                <w:rPr>
                  <w:rFonts w:eastAsiaTheme="minorEastAsia"/>
                  <w:lang w:eastAsia="zh-CN"/>
                </w:rPr>
                <w:t xml:space="preserve">, we can not find reason to specify the UL timing after a TCI state switch since it’s identical to legacy TCI state switch. </w:t>
              </w:r>
            </w:ins>
          </w:p>
          <w:p w14:paraId="13D62050" w14:textId="77777777" w:rsidR="00E76B47" w:rsidRDefault="004430D6" w:rsidP="00A96E7D">
            <w:pPr>
              <w:spacing w:after="120"/>
              <w:rPr>
                <w:ins w:id="43" w:author="Ming Li L" w:date="2022-08-15T20:59:00Z"/>
                <w:rFonts w:eastAsiaTheme="minorEastAsia"/>
                <w:lang w:eastAsia="zh-CN"/>
              </w:rPr>
            </w:pPr>
            <w:ins w:id="44" w:author="Ming Li L" w:date="2022-08-15T20:53:00Z">
              <w:r>
                <w:rPr>
                  <w:rFonts w:eastAsiaTheme="minorEastAsia"/>
                  <w:lang w:eastAsia="zh-CN"/>
                </w:rPr>
                <w:t xml:space="preserve">Between </w:t>
              </w:r>
            </w:ins>
            <w:ins w:id="45" w:author="Ming Li L" w:date="2022-08-15T19:11:00Z">
              <w:r w:rsidR="00A96E7D">
                <w:rPr>
                  <w:rFonts w:eastAsiaTheme="minorEastAsia"/>
                  <w:lang w:eastAsia="zh-CN"/>
                </w:rPr>
                <w:t>Proposal 2 in Option 1 and Option 2</w:t>
              </w:r>
            </w:ins>
            <w:ins w:id="46" w:author="Ming Li L" w:date="2022-08-15T19:15:00Z">
              <w:r w:rsidR="00981445">
                <w:rPr>
                  <w:rFonts w:eastAsiaTheme="minorEastAsia"/>
                  <w:lang w:eastAsia="zh-CN"/>
                </w:rPr>
                <w:t xml:space="preserve">, </w:t>
              </w:r>
            </w:ins>
            <w:ins w:id="47" w:author="Ming Li L" w:date="2022-08-15T20:54:00Z">
              <w:r>
                <w:rPr>
                  <w:rFonts w:eastAsiaTheme="minorEastAsia"/>
                  <w:lang w:eastAsia="zh-CN"/>
                </w:rPr>
                <w:t xml:space="preserve">We prefer </w:t>
              </w:r>
            </w:ins>
            <w:ins w:id="48" w:author="Ming Li L" w:date="2022-08-15T19:13:00Z">
              <w:r w:rsidR="00A96E7D">
                <w:rPr>
                  <w:rFonts w:eastAsiaTheme="minorEastAsia"/>
                  <w:lang w:eastAsia="zh-CN"/>
                </w:rPr>
                <w:t>Proposal 2 in Option 1</w:t>
              </w:r>
            </w:ins>
            <w:ins w:id="49" w:author="Ming Li L" w:date="2022-08-15T20:54:00Z">
              <w:r>
                <w:rPr>
                  <w:rFonts w:eastAsiaTheme="minorEastAsia"/>
                  <w:lang w:eastAsia="zh-CN"/>
                </w:rPr>
                <w:t xml:space="preserve"> which</w:t>
              </w:r>
            </w:ins>
            <w:ins w:id="50" w:author="Ming Li L" w:date="2022-08-15T19:13:00Z">
              <w:r w:rsidR="00A96E7D">
                <w:rPr>
                  <w:rFonts w:eastAsiaTheme="minorEastAsia"/>
                  <w:lang w:eastAsia="zh-CN"/>
                </w:rPr>
                <w:t xml:space="preserve"> can close the l</w:t>
              </w:r>
            </w:ins>
            <w:ins w:id="51" w:author="Ming Li L" w:date="2022-08-15T19:14:00Z">
              <w:r w:rsidR="00A96E7D">
                <w:rPr>
                  <w:rFonts w:eastAsiaTheme="minorEastAsia"/>
                  <w:lang w:eastAsia="zh-CN"/>
                </w:rPr>
                <w:t>oop.</w:t>
              </w:r>
            </w:ins>
            <w:ins w:id="52" w:author="Ming Li L" w:date="2022-08-15T20:49:00Z">
              <w:r>
                <w:rPr>
                  <w:rFonts w:eastAsiaTheme="minorEastAsia"/>
                  <w:lang w:eastAsia="zh-CN"/>
                </w:rPr>
                <w:t xml:space="preserve"> </w:t>
              </w:r>
            </w:ins>
          </w:p>
          <w:p w14:paraId="6075DBF1" w14:textId="2DB42E08" w:rsidR="00A96E7D" w:rsidRPr="009F5111" w:rsidRDefault="004430D6" w:rsidP="00A96E7D">
            <w:pPr>
              <w:spacing w:after="120"/>
              <w:rPr>
                <w:rFonts w:eastAsiaTheme="minorEastAsia"/>
                <w:lang w:eastAsia="zh-CN"/>
              </w:rPr>
            </w:pPr>
            <w:ins w:id="53" w:author="Ming Li L" w:date="2022-08-15T20:50:00Z">
              <w:r>
                <w:rPr>
                  <w:rFonts w:eastAsiaTheme="minorEastAsia"/>
                  <w:lang w:eastAsia="zh-CN"/>
                </w:rPr>
                <w:t xml:space="preserve">Besides of that, Trs in Proposal 2 shall be replaced by </w:t>
              </w:r>
            </w:ins>
            <w:ins w:id="54" w:author="Ming Li L" w:date="2022-08-15T20:51:00Z">
              <w:r>
                <w:rPr>
                  <w:rFonts w:eastAsiaTheme="minorEastAsia"/>
                  <w:lang w:eastAsia="zh-CN"/>
                </w:rPr>
                <w:t>Tssb if going with Proposal 2.</w:t>
              </w:r>
            </w:ins>
            <w:ins w:id="55" w:author="Ming Li L" w:date="2022-08-15T20:52:00Z">
              <w:r>
                <w:rPr>
                  <w:rFonts w:eastAsiaTheme="minorEastAsia"/>
                  <w:lang w:eastAsia="zh-CN"/>
                </w:rPr>
                <w:t xml:space="preserve"> Trs </w:t>
              </w:r>
            </w:ins>
            <w:ins w:id="56" w:author="Ming Li L" w:date="2022-08-15T20:53:00Z">
              <w:r>
                <w:rPr>
                  <w:rFonts w:eastAsiaTheme="minorEastAsia"/>
                  <w:lang w:eastAsia="zh-CN"/>
                </w:rPr>
                <w:t>represents SMTC priority in current specification</w:t>
              </w:r>
            </w:ins>
            <w:ins w:id="57" w:author="Ming Li L" w:date="2022-08-15T21:00:00Z">
              <w:r w:rsidR="00E76B47">
                <w:rPr>
                  <w:rFonts w:eastAsiaTheme="minorEastAsia"/>
                  <w:lang w:eastAsia="zh-CN"/>
                </w:rPr>
                <w:t xml:space="preserve">. And, </w:t>
              </w:r>
              <w:r w:rsidR="00E76B47" w:rsidRPr="00D7222E">
                <w:rPr>
                  <w:rFonts w:eastAsia="SimSun"/>
                  <w:i/>
                  <w:iCs/>
                  <w:szCs w:val="24"/>
                  <w:lang w:eastAsia="zh-CN"/>
                </w:rPr>
                <w:t>7Ts</w:t>
              </w:r>
              <w:r w:rsidR="00E76B47">
                <w:t xml:space="preserve">  shall be replaced by </w:t>
              </w:r>
            </w:ins>
            <w:ins w:id="58" w:author="Ming Li L" w:date="2022-08-15T20:59:00Z">
              <w:r w:rsidR="00E76B47">
                <w:t>7*64 Tc</w:t>
              </w:r>
            </w:ins>
            <w:ins w:id="59" w:author="Ming Li L" w:date="2022-08-15T21:00:00Z">
              <w:r w:rsidR="00E76B47">
                <w:t>.</w:t>
              </w:r>
            </w:ins>
            <w:ins w:id="60" w:author="Ming Li L" w:date="2022-08-15T20:59:00Z">
              <w:r w:rsidR="00E76B47">
                <w:t xml:space="preserve"> </w:t>
              </w:r>
            </w:ins>
          </w:p>
        </w:tc>
      </w:tr>
      <w:tr w:rsidR="00AD126C" w:rsidRPr="009F5111" w14:paraId="506F7384" w14:textId="77777777" w:rsidTr="004D2599">
        <w:tc>
          <w:tcPr>
            <w:tcW w:w="1236" w:type="dxa"/>
          </w:tcPr>
          <w:p w14:paraId="67E0D84E" w14:textId="3F895497" w:rsidR="00AD126C" w:rsidRPr="009F5111" w:rsidRDefault="00AD126C" w:rsidP="004D2599">
            <w:pPr>
              <w:spacing w:after="120"/>
              <w:rPr>
                <w:rFonts w:eastAsiaTheme="minorEastAsia"/>
                <w:lang w:eastAsia="zh-CN"/>
              </w:rPr>
            </w:pPr>
            <w:del w:id="61" w:author="Chu-Hsiang Huang" w:date="2022-08-15T14:47:00Z">
              <w:r w:rsidRPr="009F5111" w:rsidDel="000A355F">
                <w:rPr>
                  <w:rFonts w:eastAsiaTheme="minorEastAsia"/>
                  <w:lang w:eastAsia="zh-CN"/>
                </w:rPr>
                <w:delText>YYY</w:delText>
              </w:r>
            </w:del>
            <w:ins w:id="62" w:author="Chu-Hsiang Huang" w:date="2022-08-15T14:47:00Z">
              <w:r w:rsidR="000A355F">
                <w:rPr>
                  <w:rFonts w:eastAsiaTheme="minorEastAsia"/>
                  <w:lang w:eastAsia="zh-CN"/>
                </w:rPr>
                <w:t>QC</w:t>
              </w:r>
            </w:ins>
          </w:p>
        </w:tc>
        <w:tc>
          <w:tcPr>
            <w:tcW w:w="8395" w:type="dxa"/>
          </w:tcPr>
          <w:p w14:paraId="0C82EC30" w14:textId="77777777" w:rsidR="00AD126C" w:rsidRDefault="00110009" w:rsidP="004D2599">
            <w:pPr>
              <w:spacing w:after="120"/>
              <w:rPr>
                <w:ins w:id="63" w:author="Chu-Hsiang Huang" w:date="2022-08-15T14:58:00Z"/>
                <w:rFonts w:eastAsiaTheme="minorEastAsia"/>
              </w:rPr>
            </w:pPr>
            <w:ins w:id="64" w:author="Chu-Hsiang Huang" w:date="2022-08-15T14:48:00Z">
              <w:r>
                <w:rPr>
                  <w:rFonts w:eastAsiaTheme="minorEastAsia"/>
                  <w:lang w:eastAsia="zh-CN"/>
                </w:rPr>
                <w:t xml:space="preserve">As the analysis shown in the previous meeting contribution, </w:t>
              </w:r>
            </w:ins>
            <w:ins w:id="65" w:author="Chu-Hsiang Huang" w:date="2022-08-15T14:49:00Z">
              <w:r w:rsidR="00FC4E3E">
                <w:rPr>
                  <w:rFonts w:eastAsiaTheme="minorEastAsia"/>
                  <w:lang w:eastAsia="zh-CN"/>
                </w:rPr>
                <w:t xml:space="preserve">gNB can capture </w:t>
              </w:r>
              <w:r w:rsidR="0004725E">
                <w:rPr>
                  <w:rFonts w:eastAsiaTheme="minorEastAsia"/>
                  <w:lang w:eastAsia="zh-CN"/>
                </w:rPr>
                <w:t xml:space="preserve">almost all the power with </w:t>
              </w:r>
            </w:ins>
            <w:ins w:id="66" w:author="Chu-Hsiang Huang" w:date="2022-08-15T14:48:00Z">
              <w:r>
                <w:rPr>
                  <w:rFonts w:eastAsiaTheme="minorEastAsia"/>
                  <w:lang w:eastAsia="zh-CN"/>
                </w:rPr>
                <w:t>7</w:t>
              </w:r>
            </w:ins>
            <w:ins w:id="67" w:author="Chu-Hsiang Huang" w:date="2022-08-15T14:49:00Z">
              <w:r w:rsidR="00FC4E3E">
                <w:rPr>
                  <w:rFonts w:eastAsiaTheme="minorEastAsia"/>
                  <w:lang w:eastAsia="zh-CN"/>
                </w:rPr>
                <w:t>Ts UL timing error margin</w:t>
              </w:r>
            </w:ins>
            <w:ins w:id="68" w:author="Chu-Hsiang Huang" w:date="2022-08-15T14:51:00Z">
              <w:r w:rsidR="00254B88">
                <w:rPr>
                  <w:rFonts w:eastAsiaTheme="minorEastAsia"/>
                  <w:lang w:eastAsia="zh-CN"/>
                </w:rPr>
                <w:t xml:space="preserve">, and therefore </w:t>
              </w:r>
              <w:r w:rsidR="000943AD">
                <w:rPr>
                  <w:rFonts w:eastAsiaTheme="minorEastAsia"/>
                  <w:lang w:eastAsia="zh-CN"/>
                </w:rPr>
                <w:t xml:space="preserve">leave the further convergence of UL timing to UE implementation doesn’t </w:t>
              </w:r>
            </w:ins>
            <w:ins w:id="69" w:author="Chu-Hsiang Huang" w:date="2022-08-15T14:52:00Z">
              <w:r w:rsidR="003C2BEE">
                <w:rPr>
                  <w:rFonts w:eastAsiaTheme="minorEastAsia"/>
                  <w:lang w:eastAsia="zh-CN"/>
                </w:rPr>
                <w:t>break the system. Also</w:t>
              </w:r>
            </w:ins>
            <w:ins w:id="70" w:author="Chu-Hsiang Huang" w:date="2022-08-15T14:54:00Z">
              <w:r w:rsidR="00F5097C">
                <w:rPr>
                  <w:rFonts w:eastAsiaTheme="minorEastAsia"/>
                  <w:lang w:eastAsia="zh-CN"/>
                </w:rPr>
                <w:t>,</w:t>
              </w:r>
            </w:ins>
            <w:ins w:id="71" w:author="Chu-Hsiang Huang" w:date="2022-08-15T14:52:00Z">
              <w:r w:rsidR="003C2BEE">
                <w:rPr>
                  <w:rFonts w:eastAsiaTheme="minorEastAsia"/>
                  <w:lang w:eastAsia="zh-CN"/>
                </w:rPr>
                <w:t xml:space="preserve"> as we explained in the previous contribution, DL timing estimation error is not</w:t>
              </w:r>
              <w:r w:rsidR="00852E42">
                <w:rPr>
                  <w:rFonts w:eastAsiaTheme="minorEastAsia"/>
                  <w:lang w:eastAsia="zh-CN"/>
                </w:rPr>
                <w:t xml:space="preserve"> the source contributing to additional </w:t>
              </w:r>
            </w:ins>
            <w:ins w:id="72" w:author="Chu-Hsiang Huang" w:date="2022-08-15T14:53:00Z">
              <w:r w:rsidR="00852E42">
                <w:rPr>
                  <w:rFonts w:eastAsiaTheme="minorEastAsia"/>
                  <w:lang w:eastAsia="zh-CN"/>
                </w:rPr>
                <w:t>timing errors, calibration error is the major source. Therefore, guarantee convergence according to additional DL RS is not feasib</w:t>
              </w:r>
            </w:ins>
            <w:ins w:id="73" w:author="Chu-Hsiang Huang" w:date="2022-08-15T14:54:00Z">
              <w:r w:rsidR="00852E42">
                <w:rPr>
                  <w:rFonts w:eastAsiaTheme="minorEastAsia"/>
                  <w:lang w:eastAsia="zh-CN"/>
                </w:rPr>
                <w:t xml:space="preserve">le from UE perspective. </w:t>
              </w:r>
              <w:r w:rsidR="00F5097C">
                <w:rPr>
                  <w:rFonts w:eastAsiaTheme="minorEastAsia"/>
                  <w:lang w:eastAsia="zh-CN"/>
                </w:rPr>
                <w:t xml:space="preserve">In addition, the first </w:t>
              </w:r>
              <w:r w:rsidR="00E27E94">
                <w:rPr>
                  <w:rFonts w:eastAsiaTheme="minorEastAsia"/>
                  <w:lang w:eastAsia="zh-CN"/>
                </w:rPr>
                <w:t xml:space="preserve">UL timing error </w:t>
              </w:r>
            </w:ins>
            <w:ins w:id="74" w:author="Chu-Hsiang Huang" w:date="2022-08-15T14:55:00Z">
              <w:r w:rsidR="00E27E94">
                <w:rPr>
                  <w:rFonts w:eastAsiaTheme="minorEastAsia"/>
                  <w:lang w:eastAsia="zh-CN"/>
                </w:rPr>
                <w:t xml:space="preserve">has the reference timing of </w:t>
              </w:r>
            </w:ins>
            <m:oMath>
              <m:sSub>
                <m:sSubPr>
                  <m:ctrlPr>
                    <w:ins w:id="75" w:author="Chu-Hsiang Huang" w:date="2022-08-15T14:55:00Z">
                      <w:rPr>
                        <w:rFonts w:ascii="Cambria Math" w:hAnsi="Cambria Math" w:cs="v4.2.0"/>
                        <w:i/>
                      </w:rPr>
                    </w:ins>
                  </m:ctrlPr>
                </m:sSubPr>
                <m:e>
                  <m:sSub>
                    <m:sSubPr>
                      <m:ctrlPr>
                        <w:ins w:id="76" w:author="Chu-Hsiang Huang" w:date="2022-08-15T14:55:00Z">
                          <w:rPr>
                            <w:rFonts w:ascii="Cambria Math" w:hAnsi="Cambria Math" w:cs="v4.2.0"/>
                            <w:i/>
                          </w:rPr>
                        </w:ins>
                      </m:ctrlPr>
                    </m:sSubPr>
                    <m:e>
                      <m:r>
                        <w:ins w:id="77" w:author="Chu-Hsiang Huang" w:date="2022-08-15T14:55:00Z">
                          <w:rPr>
                            <w:rFonts w:ascii="Cambria Math" w:hAnsi="Cambria Math" w:cs="v4.2.0"/>
                          </w:rPr>
                          <m:t>T</m:t>
                        </w:ins>
                      </m:r>
                    </m:e>
                    <m:sub>
                      <m:r>
                        <w:ins w:id="78" w:author="Chu-Hsiang Huang" w:date="2022-08-15T14:55:00Z">
                          <w:rPr>
                            <w:rFonts w:ascii="Cambria Math" w:hAnsi="Cambria Math" w:cs="v4.2.0"/>
                          </w:rPr>
                          <m:t>new</m:t>
                        </w:ins>
                      </m:r>
                    </m:sub>
                  </m:sSub>
                  <m:r>
                    <w:ins w:id="79" w:author="Chu-Hsiang Huang" w:date="2022-08-15T14:55:00Z">
                      <w:rPr>
                        <w:rFonts w:ascii="Cambria Math" w:hAnsi="Cambria Math" w:cs="v4.2.0"/>
                      </w:rPr>
                      <m:t>-(N</m:t>
                    </w:ins>
                  </m:r>
                </m:e>
                <m:sub>
                  <m:r>
                    <w:ins w:id="80" w:author="Chu-Hsiang Huang" w:date="2022-08-15T14:55:00Z">
                      <w:rPr>
                        <w:rFonts w:ascii="Cambria Math" w:hAnsi="Cambria Math" w:cs="v4.2.0"/>
                      </w:rPr>
                      <m:t>TA</m:t>
                    </w:ins>
                  </m:r>
                </m:sub>
              </m:sSub>
              <m:r>
                <w:ins w:id="81" w:author="Chu-Hsiang Huang" w:date="2022-08-15T14:55:00Z">
                  <w:rPr>
                    <w:rFonts w:ascii="Cambria Math" w:hAnsi="Cambria Math" w:cs="v4.2.0"/>
                  </w:rPr>
                  <m:t>+</m:t>
                </w:ins>
              </m:r>
              <m:sSub>
                <m:sSubPr>
                  <m:ctrlPr>
                    <w:ins w:id="82" w:author="Chu-Hsiang Huang" w:date="2022-08-15T14:55:00Z">
                      <w:rPr>
                        <w:rFonts w:ascii="Cambria Math" w:hAnsi="Cambria Math" w:cs="v4.2.0"/>
                        <w:i/>
                      </w:rPr>
                    </w:ins>
                  </m:ctrlPr>
                </m:sSubPr>
                <m:e>
                  <m:r>
                    <w:ins w:id="83" w:author="Chu-Hsiang Huang" w:date="2022-08-15T14:55:00Z">
                      <w:rPr>
                        <w:rFonts w:ascii="Cambria Math" w:hAnsi="Cambria Math" w:cs="v4.2.0"/>
                      </w:rPr>
                      <m:t>N</m:t>
                    </w:ins>
                  </m:r>
                </m:e>
                <m:sub>
                  <m:r>
                    <w:ins w:id="84" w:author="Chu-Hsiang Huang" w:date="2022-08-15T14:55:00Z">
                      <w:rPr>
                        <w:rFonts w:ascii="Cambria Math" w:hAnsi="Cambria Math" w:cs="v4.2.0"/>
                      </w:rPr>
                      <m:t>TA offset</m:t>
                    </w:ins>
                  </m:r>
                </m:sub>
              </m:sSub>
              <m:r>
                <w:ins w:id="85" w:author="Chu-Hsiang Huang" w:date="2022-08-15T14:55:00Z">
                  <w:rPr>
                    <w:rFonts w:ascii="Cambria Math" w:hAnsi="Cambria Math" w:cs="v4.2.0"/>
                  </w:rPr>
                  <m:t xml:space="preserve">)+2´ </m:t>
                </w:ins>
              </m:r>
              <m:d>
                <m:dPr>
                  <m:ctrlPr>
                    <w:ins w:id="86" w:author="Chu-Hsiang Huang" w:date="2022-08-15T14:55:00Z">
                      <w:rPr>
                        <w:rFonts w:ascii="Cambria Math" w:hAnsi="Cambria Math" w:cs="v4.2.0"/>
                        <w:i/>
                      </w:rPr>
                    </w:ins>
                  </m:ctrlPr>
                </m:dPr>
                <m:e>
                  <m:sSub>
                    <m:sSubPr>
                      <m:ctrlPr>
                        <w:ins w:id="87" w:author="Chu-Hsiang Huang" w:date="2022-08-15T14:55:00Z">
                          <w:rPr>
                            <w:rFonts w:ascii="Cambria Math" w:hAnsi="Cambria Math" w:cs="v4.2.0"/>
                            <w:i/>
                          </w:rPr>
                        </w:ins>
                      </m:ctrlPr>
                    </m:sSubPr>
                    <m:e>
                      <m:r>
                        <w:ins w:id="88" w:author="Chu-Hsiang Huang" w:date="2022-08-15T14:55:00Z">
                          <w:rPr>
                            <w:rFonts w:ascii="Cambria Math" w:hAnsi="Cambria Math" w:cs="v4.2.0"/>
                          </w:rPr>
                          <m:t>T</m:t>
                        </w:ins>
                      </m:r>
                    </m:e>
                    <m:sub>
                      <m:r>
                        <w:ins w:id="89" w:author="Chu-Hsiang Huang" w:date="2022-08-15T14:55:00Z">
                          <w:rPr>
                            <w:rFonts w:ascii="Cambria Math" w:hAnsi="Cambria Math" w:cs="v4.2.0"/>
                          </w:rPr>
                          <m:t>old</m:t>
                        </w:ins>
                      </m:r>
                    </m:sub>
                  </m:sSub>
                  <m:r>
                    <w:ins w:id="90" w:author="Chu-Hsiang Huang" w:date="2022-08-15T14:55:00Z">
                      <w:rPr>
                        <w:rFonts w:ascii="Cambria Math" w:hAnsi="Cambria Math" w:cs="v4.2.0"/>
                      </w:rPr>
                      <m:t>-</m:t>
                    </w:ins>
                  </m:r>
                  <m:sSub>
                    <m:sSubPr>
                      <m:ctrlPr>
                        <w:ins w:id="91" w:author="Chu-Hsiang Huang" w:date="2022-08-15T14:55:00Z">
                          <w:rPr>
                            <w:rFonts w:ascii="Cambria Math" w:hAnsi="Cambria Math" w:cs="v4.2.0"/>
                            <w:i/>
                          </w:rPr>
                        </w:ins>
                      </m:ctrlPr>
                    </m:sSubPr>
                    <m:e>
                      <m:r>
                        <w:ins w:id="92" w:author="Chu-Hsiang Huang" w:date="2022-08-15T14:55:00Z">
                          <w:rPr>
                            <w:rFonts w:ascii="Cambria Math" w:hAnsi="Cambria Math" w:cs="v4.2.0"/>
                          </w:rPr>
                          <m:t>T</m:t>
                        </w:ins>
                      </m:r>
                    </m:e>
                    <m:sub>
                      <m:r>
                        <w:ins w:id="93" w:author="Chu-Hsiang Huang" w:date="2022-08-15T14:55:00Z">
                          <w:rPr>
                            <w:rFonts w:ascii="Cambria Math" w:hAnsi="Cambria Math" w:cs="v4.2.0"/>
                          </w:rPr>
                          <m:t>new</m:t>
                        </w:ins>
                      </m:r>
                    </m:sub>
                  </m:sSub>
                </m:e>
              </m:d>
            </m:oMath>
            <w:ins w:id="94" w:author="Chu-Hsiang Huang" w:date="2022-08-15T14:55:00Z">
              <w:r w:rsidR="00EF73E9">
                <w:rPr>
                  <w:rFonts w:eastAsiaTheme="minorEastAsia"/>
                </w:rPr>
                <w:t>, while 7</w:t>
              </w:r>
            </w:ins>
            <w:ins w:id="95" w:author="Chu-Hsiang Huang" w:date="2022-08-15T14:56:00Z">
              <w:r w:rsidR="00EF73E9">
                <w:rPr>
                  <w:rFonts w:eastAsiaTheme="minorEastAsia"/>
                </w:rPr>
                <w:t xml:space="preserve">.1.2.1 requirement has </w:t>
              </w:r>
            </w:ins>
            <m:oMath>
              <m:sSub>
                <m:sSubPr>
                  <m:ctrlPr>
                    <w:ins w:id="96" w:author="Chu-Hsiang Huang" w:date="2022-08-15T14:57:00Z">
                      <w:rPr>
                        <w:rFonts w:ascii="Cambria Math" w:hAnsi="Cambria Math" w:cs="v4.2.0"/>
                        <w:i/>
                      </w:rPr>
                    </w:ins>
                  </m:ctrlPr>
                </m:sSubPr>
                <m:e>
                  <m:sSub>
                    <m:sSubPr>
                      <m:ctrlPr>
                        <w:ins w:id="97" w:author="Chu-Hsiang Huang" w:date="2022-08-15T14:57:00Z">
                          <w:rPr>
                            <w:rFonts w:ascii="Cambria Math" w:hAnsi="Cambria Math" w:cs="v4.2.0"/>
                            <w:i/>
                          </w:rPr>
                        </w:ins>
                      </m:ctrlPr>
                    </m:sSubPr>
                    <m:e>
                      <m:r>
                        <w:ins w:id="98" w:author="Chu-Hsiang Huang" w:date="2022-08-15T14:57:00Z">
                          <w:rPr>
                            <w:rFonts w:ascii="Cambria Math" w:hAnsi="Cambria Math" w:cs="v4.2.0"/>
                          </w:rPr>
                          <m:t>T</m:t>
                        </w:ins>
                      </m:r>
                    </m:e>
                    <m:sub>
                      <m:r>
                        <w:ins w:id="99" w:author="Chu-Hsiang Huang" w:date="2022-08-15T14:57:00Z">
                          <w:rPr>
                            <w:rFonts w:ascii="Cambria Math" w:hAnsi="Cambria Math" w:cs="v4.2.0"/>
                          </w:rPr>
                          <m:t>new</m:t>
                        </w:ins>
                      </m:r>
                    </m:sub>
                  </m:sSub>
                  <m:r>
                    <w:ins w:id="100" w:author="Chu-Hsiang Huang" w:date="2022-08-15T14:57:00Z">
                      <w:rPr>
                        <w:rFonts w:ascii="Cambria Math" w:hAnsi="Cambria Math" w:cs="v4.2.0"/>
                      </w:rPr>
                      <m:t>-(N</m:t>
                    </w:ins>
                  </m:r>
                </m:e>
                <m:sub>
                  <m:r>
                    <w:ins w:id="101" w:author="Chu-Hsiang Huang" w:date="2022-08-15T14:57:00Z">
                      <w:rPr>
                        <w:rFonts w:ascii="Cambria Math" w:hAnsi="Cambria Math" w:cs="v4.2.0"/>
                      </w:rPr>
                      <m:t>TA</m:t>
                    </w:ins>
                  </m:r>
                </m:sub>
              </m:sSub>
              <m:r>
                <w:ins w:id="102" w:author="Chu-Hsiang Huang" w:date="2022-08-15T14:57:00Z">
                  <w:rPr>
                    <w:rFonts w:ascii="Cambria Math" w:hAnsi="Cambria Math" w:cs="v4.2.0"/>
                  </w:rPr>
                  <m:t>+</m:t>
                </w:ins>
              </m:r>
              <m:sSub>
                <m:sSubPr>
                  <m:ctrlPr>
                    <w:ins w:id="103" w:author="Chu-Hsiang Huang" w:date="2022-08-15T14:57:00Z">
                      <w:rPr>
                        <w:rFonts w:ascii="Cambria Math" w:hAnsi="Cambria Math" w:cs="v4.2.0"/>
                        <w:i/>
                      </w:rPr>
                    </w:ins>
                  </m:ctrlPr>
                </m:sSubPr>
                <m:e>
                  <m:r>
                    <w:ins w:id="104" w:author="Chu-Hsiang Huang" w:date="2022-08-15T14:57:00Z">
                      <w:rPr>
                        <w:rFonts w:ascii="Cambria Math" w:hAnsi="Cambria Math" w:cs="v4.2.0"/>
                      </w:rPr>
                      <m:t>N</m:t>
                    </w:ins>
                  </m:r>
                </m:e>
                <m:sub>
                  <m:r>
                    <w:ins w:id="105" w:author="Chu-Hsiang Huang" w:date="2022-08-15T14:57:00Z">
                      <w:rPr>
                        <w:rFonts w:ascii="Cambria Math" w:hAnsi="Cambria Math" w:cs="v4.2.0"/>
                      </w:rPr>
                      <m:t>TA offset</m:t>
                    </w:ins>
                  </m:r>
                </m:sub>
              </m:sSub>
              <m:r>
                <w:ins w:id="106" w:author="Chu-Hsiang Huang" w:date="2022-08-15T14:57:00Z">
                  <w:rPr>
                    <w:rFonts w:ascii="Cambria Math" w:hAnsi="Cambria Math" w:cs="v4.2.0"/>
                  </w:rPr>
                  <m:t>)</m:t>
                </w:ins>
              </m:r>
            </m:oMath>
            <w:ins w:id="107" w:author="Chu-Hsiang Huang" w:date="2022-08-15T14:57:00Z">
              <w:r w:rsidR="003F1C71">
                <w:rPr>
                  <w:rFonts w:eastAsiaTheme="minorEastAsia"/>
                </w:rPr>
                <w:t>, therefore mixing 7.1.</w:t>
              </w:r>
            </w:ins>
            <w:ins w:id="108" w:author="Chu-Hsiang Huang" w:date="2022-08-15T14:58:00Z">
              <w:r w:rsidR="00C744D2">
                <w:rPr>
                  <w:rFonts w:eastAsiaTheme="minorEastAsia"/>
                </w:rPr>
                <w:t xml:space="preserve">2.1 and </w:t>
              </w:r>
              <w:r w:rsidR="00D56F7F">
                <w:rPr>
                  <w:rFonts w:eastAsiaTheme="minorEastAsia"/>
                </w:rPr>
                <w:t xml:space="preserve">7.1.2.3 lead to infeasible and incorrect requirement. </w:t>
              </w:r>
            </w:ins>
          </w:p>
          <w:p w14:paraId="37D70F37" w14:textId="73AE1B1B" w:rsidR="00D56F7F" w:rsidRPr="009F5111" w:rsidRDefault="00D56F7F" w:rsidP="004D2599">
            <w:pPr>
              <w:spacing w:after="120"/>
              <w:rPr>
                <w:rFonts w:eastAsiaTheme="minorEastAsia"/>
                <w:lang w:eastAsia="zh-CN"/>
              </w:rPr>
            </w:pPr>
            <w:ins w:id="109" w:author="Chu-Hsiang Huang" w:date="2022-08-15T14:58:00Z">
              <w:r>
                <w:rPr>
                  <w:rFonts w:eastAsiaTheme="minorEastAsia"/>
                </w:rPr>
                <w:t>To sum up, proposal</w:t>
              </w:r>
              <w:r w:rsidR="00FE1077">
                <w:rPr>
                  <w:rFonts w:eastAsiaTheme="minorEastAsia"/>
                </w:rPr>
                <w:t xml:space="preserve"> 1 and 2 in o</w:t>
              </w:r>
            </w:ins>
            <w:ins w:id="110" w:author="Chu-Hsiang Huang" w:date="2022-08-15T14:59:00Z">
              <w:r w:rsidR="00FE1077">
                <w:rPr>
                  <w:rFonts w:eastAsiaTheme="minorEastAsia"/>
                </w:rPr>
                <w:t>ption 1 is infeasible from UE implementation perspective, and it is also incorrect specification. Therefore, we should keep spec as it is and select option 2.</w:t>
              </w:r>
            </w:ins>
          </w:p>
        </w:tc>
      </w:tr>
      <w:tr w:rsidR="00AD126C" w:rsidRPr="009F5111" w14:paraId="4E2F92A4" w14:textId="77777777" w:rsidTr="004D2599">
        <w:tc>
          <w:tcPr>
            <w:tcW w:w="1236" w:type="dxa"/>
          </w:tcPr>
          <w:p w14:paraId="5EAF742E" w14:textId="7814364D" w:rsidR="00AD126C" w:rsidRPr="009F5111" w:rsidRDefault="00AD126C" w:rsidP="004D2599">
            <w:pPr>
              <w:spacing w:after="120"/>
              <w:rPr>
                <w:rFonts w:eastAsiaTheme="minorEastAsia"/>
                <w:lang w:eastAsia="zh-CN"/>
              </w:rPr>
            </w:pPr>
            <w:del w:id="111" w:author="Nokia" w:date="2022-08-16T10:07:00Z">
              <w:r w:rsidRPr="009F5111" w:rsidDel="00826F98">
                <w:rPr>
                  <w:rFonts w:eastAsiaTheme="minorEastAsia"/>
                  <w:lang w:eastAsia="zh-CN"/>
                </w:rPr>
                <w:delText>ZZZ</w:delText>
              </w:r>
            </w:del>
            <w:ins w:id="112" w:author="Nokia" w:date="2022-08-16T10:07:00Z">
              <w:r w:rsidR="00826F98">
                <w:rPr>
                  <w:rFonts w:eastAsiaTheme="minorEastAsia"/>
                  <w:lang w:eastAsia="zh-CN"/>
                </w:rPr>
                <w:t>Nokia</w:t>
              </w:r>
            </w:ins>
          </w:p>
        </w:tc>
        <w:tc>
          <w:tcPr>
            <w:tcW w:w="8395" w:type="dxa"/>
          </w:tcPr>
          <w:p w14:paraId="30688FF1" w14:textId="71F072FD" w:rsidR="00826F98" w:rsidRPr="00C007FC" w:rsidRDefault="00826F98" w:rsidP="00826F98">
            <w:pPr>
              <w:spacing w:after="120"/>
              <w:rPr>
                <w:ins w:id="113" w:author="Nokia" w:date="2022-08-16T10:08:00Z"/>
                <w:rFonts w:eastAsiaTheme="minorEastAsia"/>
                <w:lang w:eastAsia="zh-CN"/>
              </w:rPr>
            </w:pPr>
            <w:ins w:id="114" w:author="Nokia" w:date="2022-08-16T10:08:00Z">
              <w:r w:rsidRPr="00C007FC">
                <w:rPr>
                  <w:rFonts w:eastAsiaTheme="minorEastAsia"/>
                  <w:lang w:eastAsia="zh-CN"/>
                </w:rPr>
                <w:t xml:space="preserve">Firstly, we would like to clarify the understanding of </w:t>
              </w:r>
              <w:r>
                <w:rPr>
                  <w:rFonts w:eastAsiaTheme="minorEastAsia"/>
                  <w:lang w:eastAsia="zh-CN"/>
                </w:rPr>
                <w:t xml:space="preserve">current </w:t>
              </w:r>
              <w:r w:rsidRPr="00C007FC">
                <w:rPr>
                  <w:rFonts w:eastAsiaTheme="minorEastAsia"/>
                  <w:lang w:eastAsia="zh-CN"/>
                </w:rPr>
                <w:t>requirements in Clause 7.1.2.3 with other companies:</w:t>
              </w:r>
              <w:r>
                <w:rPr>
                  <w:rFonts w:eastAsiaTheme="minorEastAsia"/>
                  <w:lang w:eastAsia="zh-CN"/>
                </w:rPr>
                <w:br/>
              </w:r>
              <w:r w:rsidRPr="00C007FC">
                <w:rPr>
                  <w:rFonts w:eastAsiaTheme="minorEastAsia"/>
                  <w:i/>
                  <w:iCs/>
                  <w:lang w:eastAsia="zh-CN"/>
                </w:rPr>
                <w:t>Are reduced UL transmit timing requirements (</w:t>
              </w:r>
            </w:ins>
            <w:ins w:id="115" w:author="Nokia" w:date="2022-08-16T10:17:00Z">
              <w:r>
                <w:rPr>
                  <w:rFonts w:eastAsiaTheme="minorEastAsia"/>
                  <w:i/>
                  <w:iCs/>
                  <w:lang w:eastAsia="zh-CN"/>
                </w:rPr>
                <w:t xml:space="preserve">i.e., </w:t>
              </w:r>
            </w:ins>
            <w:ins w:id="116" w:author="Nokia" w:date="2022-08-16T10:08:00Z">
              <w:r w:rsidRPr="00C007FC">
                <w:rPr>
                  <w:rFonts w:eastAsiaTheme="minorEastAsia"/>
                  <w:i/>
                  <w:iCs/>
                  <w:lang w:eastAsia="zh-CN"/>
                </w:rPr>
                <w:t>±7Ts) are applicable all the time after the TCI state switch or only shortly after the switch?</w:t>
              </w:r>
            </w:ins>
          </w:p>
          <w:p w14:paraId="3666EFEF" w14:textId="77777777" w:rsidR="00826F98" w:rsidRPr="00C007FC" w:rsidRDefault="00826F98" w:rsidP="00826F98">
            <w:pPr>
              <w:spacing w:after="120"/>
              <w:rPr>
                <w:ins w:id="117" w:author="Nokia" w:date="2022-08-16T10:08:00Z"/>
                <w:rFonts w:eastAsiaTheme="minorEastAsia"/>
                <w:lang w:eastAsia="zh-CN"/>
              </w:rPr>
            </w:pPr>
            <w:ins w:id="118" w:author="Nokia" w:date="2022-08-16T10:08:00Z">
              <w:r w:rsidRPr="00C007FC">
                <w:rPr>
                  <w:rFonts w:eastAsiaTheme="minorEastAsia"/>
                  <w:lang w:eastAsia="zh-CN"/>
                </w:rPr>
                <w:t xml:space="preserve">Currently, the requirement </w:t>
              </w:r>
              <w:r>
                <w:rPr>
                  <w:rFonts w:eastAsiaTheme="minorEastAsia"/>
                  <w:lang w:eastAsia="zh-CN"/>
                </w:rPr>
                <w:t>states</w:t>
              </w:r>
              <w:r w:rsidRPr="00C007FC">
                <w:rPr>
                  <w:rFonts w:eastAsiaTheme="minorEastAsia"/>
                  <w:lang w:eastAsia="zh-CN"/>
                </w:rPr>
                <w:t xml:space="preserve"> that: “Otherwise, the UE transmit timing </w:t>
              </w:r>
              <w:r w:rsidRPr="00C007FC">
                <w:rPr>
                  <w:rFonts w:eastAsiaTheme="minorEastAsia"/>
                  <w:b/>
                  <w:bCs/>
                  <w:lang w:eastAsia="zh-CN"/>
                </w:rPr>
                <w:t>immediately after TCI</w:t>
              </w:r>
              <w:r w:rsidRPr="00C007FC">
                <w:rPr>
                  <w:rFonts w:eastAsiaTheme="minorEastAsia"/>
                  <w:lang w:eastAsia="zh-CN"/>
                </w:rPr>
                <w:t xml:space="preserve"> state switch … and </w:t>
              </w:r>
              <w:r w:rsidRPr="00C007FC">
                <w:rPr>
                  <w:rFonts w:eastAsiaTheme="minorEastAsia"/>
                  <w:b/>
                  <w:bCs/>
                  <w:lang w:eastAsia="zh-CN"/>
                </w:rPr>
                <w:t>clause 7.1.2.1 requirements don’t apply</w:t>
              </w:r>
              <w:r w:rsidRPr="00C007FC">
                <w:rPr>
                  <w:rFonts w:eastAsiaTheme="minorEastAsia"/>
                  <w:lang w:eastAsia="zh-CN"/>
                </w:rPr>
                <w:t>”. What “immediately” means?</w:t>
              </w:r>
            </w:ins>
          </w:p>
          <w:p w14:paraId="260F866F" w14:textId="5D736A6D" w:rsidR="00826F98" w:rsidRPr="00826F98" w:rsidRDefault="00826F98" w:rsidP="00826F98">
            <w:pPr>
              <w:spacing w:after="120"/>
              <w:rPr>
                <w:ins w:id="119" w:author="Nokia" w:date="2022-08-16T10:08:00Z"/>
                <w:rFonts w:eastAsiaTheme="minorEastAsia"/>
                <w:i/>
                <w:iCs/>
                <w:lang w:eastAsia="zh-CN"/>
                <w:rPrChange w:id="120" w:author="Nokia" w:date="2022-08-16T10:23:00Z">
                  <w:rPr>
                    <w:ins w:id="121" w:author="Nokia" w:date="2022-08-16T10:08:00Z"/>
                    <w:rFonts w:eastAsiaTheme="minorEastAsia"/>
                    <w:lang w:eastAsia="zh-CN"/>
                  </w:rPr>
                </w:rPrChange>
              </w:rPr>
            </w:pPr>
            <w:ins w:id="122" w:author="Nokia" w:date="2022-08-16T10:08:00Z">
              <w:r w:rsidRPr="00C007FC">
                <w:rPr>
                  <w:rFonts w:eastAsiaTheme="minorEastAsia"/>
                  <w:lang w:eastAsia="zh-CN"/>
                </w:rPr>
                <w:t xml:space="preserve">In our view, the UE shall be able to adjust it’s UL transmit timing within ±Te if not immediately after the TCI state switch then, some time after that. It is not clear, </w:t>
              </w:r>
              <w:r w:rsidRPr="00826F98">
                <w:rPr>
                  <w:rFonts w:eastAsiaTheme="minorEastAsia"/>
                  <w:i/>
                  <w:iCs/>
                  <w:lang w:eastAsia="zh-CN"/>
                  <w:rPrChange w:id="123" w:author="Nokia" w:date="2022-08-16T10:23:00Z">
                    <w:rPr>
                      <w:rFonts w:eastAsiaTheme="minorEastAsia"/>
                      <w:lang w:eastAsia="zh-CN"/>
                    </w:rPr>
                  </w:rPrChange>
                </w:rPr>
                <w:t xml:space="preserve">why UE cannot achieve </w:t>
              </w:r>
            </w:ins>
            <w:ins w:id="124" w:author="Nokia" w:date="2022-08-16T10:11:00Z">
              <w:r w:rsidRPr="00826F98">
                <w:rPr>
                  <w:rFonts w:eastAsiaTheme="minorEastAsia"/>
                  <w:i/>
                  <w:iCs/>
                  <w:lang w:eastAsia="zh-CN"/>
                  <w:rPrChange w:id="125" w:author="Nokia" w:date="2022-08-16T10:23:00Z">
                    <w:rPr>
                      <w:rFonts w:eastAsiaTheme="minorEastAsia"/>
                      <w:lang w:eastAsia="zh-CN"/>
                    </w:rPr>
                  </w:rPrChange>
                </w:rPr>
                <w:t xml:space="preserve">Te </w:t>
              </w:r>
            </w:ins>
            <w:ins w:id="126" w:author="Nokia" w:date="2022-08-16T10:08:00Z">
              <w:r w:rsidRPr="00826F98">
                <w:rPr>
                  <w:rFonts w:eastAsiaTheme="minorEastAsia"/>
                  <w:i/>
                  <w:iCs/>
                  <w:lang w:eastAsia="zh-CN"/>
                  <w:rPrChange w:id="127" w:author="Nokia" w:date="2022-08-16T10:23:00Z">
                    <w:rPr>
                      <w:rFonts w:eastAsiaTheme="minorEastAsia"/>
                      <w:lang w:eastAsia="zh-CN"/>
                    </w:rPr>
                  </w:rPrChange>
                </w:rPr>
                <w:t>accuracy</w:t>
              </w:r>
            </w:ins>
            <w:ins w:id="128" w:author="Nokia" w:date="2022-08-16T10:11:00Z">
              <w:r w:rsidRPr="00826F98">
                <w:rPr>
                  <w:rFonts w:eastAsiaTheme="minorEastAsia"/>
                  <w:i/>
                  <w:iCs/>
                  <w:lang w:eastAsia="zh-CN"/>
                  <w:rPrChange w:id="129" w:author="Nokia" w:date="2022-08-16T10:23:00Z">
                    <w:rPr>
                      <w:rFonts w:eastAsiaTheme="minorEastAsia"/>
                      <w:lang w:eastAsia="zh-CN"/>
                    </w:rPr>
                  </w:rPrChange>
                </w:rPr>
                <w:t xml:space="preserve"> and convergence</w:t>
              </w:r>
            </w:ins>
            <w:ins w:id="130" w:author="Nokia" w:date="2022-08-16T10:08:00Z">
              <w:r w:rsidRPr="00826F98">
                <w:rPr>
                  <w:rFonts w:eastAsiaTheme="minorEastAsia"/>
                  <w:i/>
                  <w:iCs/>
                  <w:lang w:eastAsia="zh-CN"/>
                  <w:rPrChange w:id="131" w:author="Nokia" w:date="2022-08-16T10:23:00Z">
                    <w:rPr>
                      <w:rFonts w:eastAsiaTheme="minorEastAsia"/>
                      <w:lang w:eastAsia="zh-CN"/>
                    </w:rPr>
                  </w:rPrChange>
                </w:rPr>
                <w:t xml:space="preserve"> after TCI state switch if this can be achieved after HO?</w:t>
              </w:r>
            </w:ins>
          </w:p>
          <w:p w14:paraId="3CA5054D" w14:textId="77777777" w:rsidR="00826F98" w:rsidRPr="00C007FC" w:rsidRDefault="00826F98" w:rsidP="00826F98">
            <w:pPr>
              <w:spacing w:after="120"/>
              <w:rPr>
                <w:ins w:id="132" w:author="Nokia" w:date="2022-08-16T10:08:00Z"/>
                <w:rFonts w:eastAsiaTheme="minorEastAsia"/>
                <w:lang w:eastAsia="zh-CN"/>
              </w:rPr>
            </w:pPr>
            <w:ins w:id="133" w:author="Nokia" w:date="2022-08-16T10:08:00Z">
              <w:r w:rsidRPr="00C007FC">
                <w:rPr>
                  <w:rFonts w:eastAsiaTheme="minorEastAsia"/>
                  <w:lang w:eastAsia="zh-CN"/>
                </w:rPr>
                <w:t>Thus, we propose to limit the time when reduced UL transmit timing accuracy is allowed after the TCI state switch. NW needs this information to be aware of</w:t>
              </w:r>
              <w:r>
                <w:rPr>
                  <w:rFonts w:eastAsiaTheme="minorEastAsia"/>
                  <w:lang w:eastAsia="zh-CN"/>
                </w:rPr>
                <w:t xml:space="preserve"> the scale of</w:t>
              </w:r>
              <w:r w:rsidRPr="00C007FC">
                <w:rPr>
                  <w:rFonts w:eastAsiaTheme="minorEastAsia"/>
                  <w:lang w:eastAsia="zh-CN"/>
                </w:rPr>
                <w:t xml:space="preserve"> UL transmit timing error and to</w:t>
              </w:r>
              <w:r>
                <w:rPr>
                  <w:rFonts w:eastAsiaTheme="minorEastAsia"/>
                  <w:lang w:eastAsia="zh-CN"/>
                </w:rPr>
                <w:t xml:space="preserve"> optimally</w:t>
              </w:r>
              <w:r w:rsidRPr="00C007FC">
                <w:rPr>
                  <w:rFonts w:eastAsiaTheme="minorEastAsia"/>
                  <w:lang w:eastAsia="zh-CN"/>
                </w:rPr>
                <w:t xml:space="preserve"> schedule UL transmissions after the TCI switch.</w:t>
              </w:r>
            </w:ins>
          </w:p>
          <w:p w14:paraId="7B3E3FFE" w14:textId="11F0F14F" w:rsidR="00AD126C" w:rsidRDefault="00826F98" w:rsidP="00826F98">
            <w:pPr>
              <w:spacing w:after="120"/>
              <w:rPr>
                <w:ins w:id="134" w:author="Nokia" w:date="2022-08-16T10:10:00Z"/>
                <w:rFonts w:eastAsiaTheme="minorEastAsia"/>
                <w:lang w:eastAsia="zh-CN"/>
              </w:rPr>
            </w:pPr>
            <w:ins w:id="135" w:author="Nokia" w:date="2022-08-16T10:08:00Z">
              <w:r w:rsidRPr="00C007FC">
                <w:rPr>
                  <w:rFonts w:eastAsiaTheme="minorEastAsia"/>
                  <w:lang w:eastAsia="zh-CN"/>
                </w:rPr>
                <w:t>We support Option 1</w:t>
              </w:r>
              <w:r>
                <w:rPr>
                  <w:rFonts w:eastAsiaTheme="minorEastAsia"/>
                  <w:lang w:eastAsia="zh-CN"/>
                </w:rPr>
                <w:t>, and Proposal 2 is th</w:t>
              </w:r>
            </w:ins>
            <w:ins w:id="136" w:author="Nokia" w:date="2022-08-16T10:09:00Z">
              <w:r>
                <w:rPr>
                  <w:rFonts w:eastAsiaTheme="minorEastAsia"/>
                  <w:lang w:eastAsia="zh-CN"/>
                </w:rPr>
                <w:t xml:space="preserve">e concrete formulation that is also reflected in our CR </w:t>
              </w:r>
            </w:ins>
            <w:ins w:id="137" w:author="Nokia" w:date="2022-08-16T10:10:00Z">
              <w:r w:rsidRPr="00826F98">
                <w:rPr>
                  <w:rFonts w:eastAsiaTheme="minorEastAsia"/>
                  <w:lang w:eastAsia="zh-CN"/>
                </w:rPr>
                <w:t>R4-2213399</w:t>
              </w:r>
              <w:r>
                <w:rPr>
                  <w:rFonts w:eastAsiaTheme="minorEastAsia"/>
                  <w:lang w:eastAsia="zh-CN"/>
                </w:rPr>
                <w:t>.</w:t>
              </w:r>
            </w:ins>
          </w:p>
          <w:p w14:paraId="4020C74E" w14:textId="6F854FB2" w:rsidR="00826F98" w:rsidRPr="00826F98" w:rsidRDefault="00826F98" w:rsidP="00826F98">
            <w:pPr>
              <w:spacing w:after="120"/>
              <w:rPr>
                <w:ins w:id="138" w:author="Nokia" w:date="2022-08-16T10:10:00Z"/>
                <w:rFonts w:eastAsiaTheme="minorEastAsia"/>
                <w:b/>
                <w:bCs/>
                <w:lang w:eastAsia="zh-CN"/>
                <w:rPrChange w:id="139" w:author="Nokia" w:date="2022-08-16T10:10:00Z">
                  <w:rPr>
                    <w:ins w:id="140" w:author="Nokia" w:date="2022-08-16T10:10:00Z"/>
                    <w:rFonts w:eastAsiaTheme="minorEastAsia"/>
                    <w:lang w:eastAsia="zh-CN"/>
                  </w:rPr>
                </w:rPrChange>
              </w:rPr>
            </w:pPr>
            <w:ins w:id="141" w:author="Nokia" w:date="2022-08-16T10:10:00Z">
              <w:r w:rsidRPr="00826F98">
                <w:rPr>
                  <w:rFonts w:eastAsiaTheme="minorEastAsia"/>
                  <w:b/>
                  <w:bCs/>
                  <w:lang w:eastAsia="zh-CN"/>
                  <w:rPrChange w:id="142" w:author="Nokia" w:date="2022-08-16T10:10:00Z">
                    <w:rPr>
                      <w:rFonts w:eastAsiaTheme="minorEastAsia"/>
                      <w:lang w:eastAsia="zh-CN"/>
                    </w:rPr>
                  </w:rPrChange>
                </w:rPr>
                <w:t>To QC:</w:t>
              </w:r>
            </w:ins>
          </w:p>
          <w:p w14:paraId="0C08F1C4" w14:textId="22B8F874" w:rsidR="00826F98" w:rsidRPr="009F5111" w:rsidRDefault="00826F98" w:rsidP="00826F98">
            <w:pPr>
              <w:spacing w:after="120"/>
              <w:rPr>
                <w:rFonts w:eastAsiaTheme="minorEastAsia"/>
                <w:lang w:eastAsia="zh-CN"/>
              </w:rPr>
            </w:pPr>
            <w:ins w:id="143" w:author="Nokia" w:date="2022-08-16T10:11:00Z">
              <w:r>
                <w:rPr>
                  <w:rFonts w:eastAsiaTheme="minorEastAsia"/>
                  <w:lang w:eastAsia="zh-CN"/>
                </w:rPr>
                <w:t xml:space="preserve">As we argued at the previous meeting, the most part of the energy </w:t>
              </w:r>
            </w:ins>
            <w:ins w:id="144" w:author="Nokia" w:date="2022-08-16T10:12:00Z">
              <w:r>
                <w:rPr>
                  <w:rFonts w:eastAsiaTheme="minorEastAsia"/>
                  <w:lang w:eastAsia="zh-CN"/>
                </w:rPr>
                <w:t xml:space="preserve">can be captured only if the error in UL timing is </w:t>
              </w:r>
            </w:ins>
            <w:ins w:id="145" w:author="Nokia" w:date="2022-08-16T10:16:00Z">
              <w:r>
                <w:rPr>
                  <w:rFonts w:eastAsiaTheme="minorEastAsia"/>
                  <w:lang w:eastAsia="zh-CN"/>
                </w:rPr>
                <w:t>positive</w:t>
              </w:r>
            </w:ins>
            <w:ins w:id="146" w:author="Nokia" w:date="2022-08-16T10:14:00Z">
              <w:r>
                <w:rPr>
                  <w:rFonts w:eastAsiaTheme="minorEastAsia"/>
                  <w:lang w:eastAsia="zh-CN"/>
                </w:rPr>
                <w:t>, i.e.</w:t>
              </w:r>
            </w:ins>
            <w:ins w:id="147" w:author="Nokia" w:date="2022-08-16T10:16:00Z">
              <w:r>
                <w:rPr>
                  <w:rFonts w:eastAsiaTheme="minorEastAsia"/>
                  <w:lang w:eastAsia="zh-CN"/>
                </w:rPr>
                <w:t xml:space="preserve">, </w:t>
              </w:r>
            </w:ins>
            <w:ins w:id="148" w:author="Nokia" w:date="2022-08-16T10:14:00Z">
              <w:r>
                <w:rPr>
                  <w:rFonts w:eastAsiaTheme="minorEastAsia"/>
                  <w:lang w:eastAsia="zh-CN"/>
                </w:rPr>
                <w:t>7Ts, and the signal is received at gNB</w:t>
              </w:r>
            </w:ins>
            <w:ins w:id="149" w:author="Nokia" w:date="2022-08-16T10:19:00Z">
              <w:r>
                <w:rPr>
                  <w:rFonts w:eastAsiaTheme="minorEastAsia"/>
                  <w:lang w:eastAsia="zh-CN"/>
                </w:rPr>
                <w:t xml:space="preserve"> later,</w:t>
              </w:r>
            </w:ins>
            <w:ins w:id="150" w:author="Nokia" w:date="2022-08-16T10:14:00Z">
              <w:r>
                <w:rPr>
                  <w:rFonts w:eastAsiaTheme="minorEastAsia"/>
                  <w:lang w:eastAsia="zh-CN"/>
                </w:rPr>
                <w:t xml:space="preserve"> with a </w:t>
              </w:r>
            </w:ins>
            <w:ins w:id="151" w:author="Nokia" w:date="2022-08-16T10:15:00Z">
              <w:r>
                <w:rPr>
                  <w:rFonts w:eastAsiaTheme="minorEastAsia"/>
                  <w:lang w:eastAsia="zh-CN"/>
                </w:rPr>
                <w:t xml:space="preserve">delay. However, if the error is </w:t>
              </w:r>
            </w:ins>
            <w:ins w:id="152" w:author="Nokia" w:date="2022-08-16T10:16:00Z">
              <w:r>
                <w:rPr>
                  <w:rFonts w:eastAsiaTheme="minorEastAsia"/>
                  <w:lang w:eastAsia="zh-CN"/>
                </w:rPr>
                <w:t xml:space="preserve">negative, i.e., -7Ts, then the signal is transmitted from the UE too </w:t>
              </w:r>
            </w:ins>
            <w:ins w:id="153" w:author="Nokia" w:date="2022-08-16T10:17:00Z">
              <w:r>
                <w:rPr>
                  <w:rFonts w:eastAsiaTheme="minorEastAsia"/>
                  <w:lang w:eastAsia="zh-CN"/>
                </w:rPr>
                <w:t>early and</w:t>
              </w:r>
            </w:ins>
            <w:ins w:id="154" w:author="Nokia" w:date="2022-08-16T10:16:00Z">
              <w:r>
                <w:rPr>
                  <w:rFonts w:eastAsiaTheme="minorEastAsia"/>
                  <w:lang w:eastAsia="zh-CN"/>
                </w:rPr>
                <w:t xml:space="preserve"> arrives too</w:t>
              </w:r>
            </w:ins>
            <w:ins w:id="155" w:author="Nokia" w:date="2022-08-16T10:17:00Z">
              <w:r>
                <w:rPr>
                  <w:rFonts w:eastAsiaTheme="minorEastAsia"/>
                  <w:lang w:eastAsia="zh-CN"/>
                </w:rPr>
                <w:t xml:space="preserve"> early at the gNB. In this latter case, </w:t>
              </w:r>
            </w:ins>
            <w:ins w:id="156" w:author="Nokia" w:date="2022-08-16T10:20:00Z">
              <w:r>
                <w:rPr>
                  <w:rFonts w:eastAsiaTheme="minorEastAsia"/>
                  <w:lang w:eastAsia="zh-CN"/>
                </w:rPr>
                <w:t xml:space="preserve">the </w:t>
              </w:r>
            </w:ins>
            <w:ins w:id="157" w:author="Nokia" w:date="2022-08-16T10:22:00Z">
              <w:r>
                <w:rPr>
                  <w:rFonts w:eastAsiaTheme="minorEastAsia"/>
                  <w:lang w:eastAsia="zh-CN"/>
                </w:rPr>
                <w:t>energy is concentrated further way from</w:t>
              </w:r>
            </w:ins>
            <w:ins w:id="158" w:author="Nokia" w:date="2022-08-16T10:23:00Z">
              <w:r>
                <w:rPr>
                  <w:rFonts w:eastAsiaTheme="minorEastAsia"/>
                  <w:lang w:eastAsia="zh-CN"/>
                </w:rPr>
                <w:t xml:space="preserve"> </w:t>
              </w:r>
            </w:ins>
            <w:ins w:id="159" w:author="Nokia" w:date="2022-08-16T10:22:00Z">
              <w:r>
                <w:rPr>
                  <w:rFonts w:eastAsiaTheme="minorEastAsia"/>
                  <w:lang w:eastAsia="zh-CN"/>
                </w:rPr>
                <w:t>the reception window.</w:t>
              </w:r>
            </w:ins>
          </w:p>
        </w:tc>
      </w:tr>
      <w:tr w:rsidR="004D79A1" w:rsidRPr="009F5111" w14:paraId="1E12BAE1" w14:textId="77777777" w:rsidTr="004D2599">
        <w:trPr>
          <w:ins w:id="160" w:author="Chu-Hsiang Huang" w:date="2022-08-16T06:18:00Z"/>
        </w:trPr>
        <w:tc>
          <w:tcPr>
            <w:tcW w:w="1236" w:type="dxa"/>
          </w:tcPr>
          <w:p w14:paraId="0CBD0622" w14:textId="73F9A140" w:rsidR="004D79A1" w:rsidRPr="009F5111" w:rsidDel="00826F98" w:rsidRDefault="004D79A1" w:rsidP="004D2599">
            <w:pPr>
              <w:spacing w:after="120"/>
              <w:rPr>
                <w:ins w:id="161" w:author="Chu-Hsiang Huang" w:date="2022-08-16T06:18:00Z"/>
                <w:rFonts w:eastAsiaTheme="minorEastAsia"/>
                <w:lang w:eastAsia="zh-CN"/>
              </w:rPr>
            </w:pPr>
            <w:ins w:id="162" w:author="Chu-Hsiang Huang" w:date="2022-08-16T06:18:00Z">
              <w:r>
                <w:rPr>
                  <w:rFonts w:eastAsiaTheme="minorEastAsia"/>
                  <w:lang w:eastAsia="zh-CN"/>
                </w:rPr>
                <w:t>QC</w:t>
              </w:r>
            </w:ins>
          </w:p>
        </w:tc>
        <w:tc>
          <w:tcPr>
            <w:tcW w:w="8395" w:type="dxa"/>
          </w:tcPr>
          <w:p w14:paraId="1D726F48" w14:textId="77777777" w:rsidR="004D79A1" w:rsidRDefault="000D0088" w:rsidP="00826F98">
            <w:pPr>
              <w:spacing w:after="120"/>
              <w:rPr>
                <w:ins w:id="163" w:author="Chu-Hsiang Huang" w:date="2022-08-16T06:20:00Z"/>
                <w:rFonts w:eastAsiaTheme="minorEastAsia"/>
                <w:lang w:eastAsia="zh-CN"/>
              </w:rPr>
            </w:pPr>
            <w:ins w:id="164" w:author="Chu-Hsiang Huang" w:date="2022-08-16T06:19:00Z">
              <w:r>
                <w:rPr>
                  <w:rFonts w:eastAsiaTheme="minorEastAsia"/>
                  <w:lang w:eastAsia="zh-CN"/>
                </w:rPr>
                <w:t>The “</w:t>
              </w:r>
              <w:r w:rsidR="007E0FCC">
                <w:rPr>
                  <w:rFonts w:eastAsiaTheme="minorEastAsia"/>
                  <w:lang w:eastAsia="zh-CN"/>
                </w:rPr>
                <w:t>immediately after TCI state switch</w:t>
              </w:r>
              <w:r>
                <w:rPr>
                  <w:rFonts w:eastAsiaTheme="minorEastAsia"/>
                  <w:lang w:eastAsia="zh-CN"/>
                </w:rPr>
                <w:t>”</w:t>
              </w:r>
              <w:r w:rsidR="007E0FCC">
                <w:rPr>
                  <w:rFonts w:eastAsiaTheme="minorEastAsia"/>
                  <w:lang w:eastAsia="zh-CN"/>
                </w:rPr>
                <w:t xml:space="preserve"> refers to the first UL after TCI state, as the parallel description on small DL timing </w:t>
              </w:r>
            </w:ins>
            <w:ins w:id="165" w:author="Chu-Hsiang Huang" w:date="2022-08-16T06:20:00Z">
              <w:r w:rsidR="007E0FCC">
                <w:rPr>
                  <w:rFonts w:eastAsiaTheme="minorEastAsia"/>
                  <w:lang w:eastAsia="zh-CN"/>
                </w:rPr>
                <w:t xml:space="preserve">difference case. </w:t>
              </w:r>
            </w:ins>
          </w:p>
          <w:p w14:paraId="31364903" w14:textId="77777777" w:rsidR="009A5B2E" w:rsidRDefault="00646354" w:rsidP="00826F98">
            <w:pPr>
              <w:spacing w:after="120"/>
              <w:rPr>
                <w:ins w:id="166" w:author="Chu-Hsiang Huang" w:date="2022-08-16T06:22:00Z"/>
                <w:rFonts w:eastAsiaTheme="minorEastAsia"/>
                <w:lang w:eastAsia="zh-CN"/>
              </w:rPr>
            </w:pPr>
            <w:ins w:id="167" w:author="Chu-Hsiang Huang" w:date="2022-08-16T06:20:00Z">
              <w:r>
                <w:rPr>
                  <w:rFonts w:eastAsiaTheme="minorEastAsia"/>
                  <w:lang w:eastAsia="zh-CN"/>
                </w:rPr>
                <w:t>In HO</w:t>
              </w:r>
            </w:ins>
            <w:ins w:id="168" w:author="Chu-Hsiang Huang" w:date="2022-08-16T06:21:00Z">
              <w:r w:rsidR="003A52BE">
                <w:rPr>
                  <w:rFonts w:eastAsiaTheme="minorEastAsia"/>
                  <w:lang w:eastAsia="zh-CN"/>
                </w:rPr>
                <w:t xml:space="preserve">, the timing difference is much smaller than the scenario under discussion, as it typically happens </w:t>
              </w:r>
              <w:r w:rsidR="005F4C93">
                <w:rPr>
                  <w:rFonts w:eastAsiaTheme="minorEastAsia"/>
                  <w:lang w:eastAsia="zh-CN"/>
                </w:rPr>
                <w:t>in the middle of two cells.</w:t>
              </w:r>
            </w:ins>
          </w:p>
          <w:p w14:paraId="4AA10391" w14:textId="03158954" w:rsidR="005F4C93" w:rsidRPr="00C007FC" w:rsidRDefault="00650968" w:rsidP="00826F98">
            <w:pPr>
              <w:spacing w:after="120"/>
              <w:rPr>
                <w:ins w:id="169" w:author="Chu-Hsiang Huang" w:date="2022-08-16T06:18:00Z"/>
                <w:rFonts w:eastAsiaTheme="minorEastAsia"/>
                <w:lang w:eastAsia="zh-CN"/>
              </w:rPr>
            </w:pPr>
            <w:ins w:id="170" w:author="Chu-Hsiang Huang" w:date="2022-08-16T06:22:00Z">
              <w:r>
                <w:rPr>
                  <w:rFonts w:eastAsiaTheme="minorEastAsia"/>
                  <w:lang w:eastAsia="zh-CN"/>
                </w:rPr>
                <w:t xml:space="preserve">For Nokia’s comment on 7Ts or -7Ts, given that the </w:t>
              </w:r>
            </w:ins>
            <w:ins w:id="171" w:author="Chu-Hsiang Huang" w:date="2022-08-16T06:23:00Z">
              <w:r w:rsidR="00D440FB">
                <w:rPr>
                  <w:rFonts w:eastAsiaTheme="minorEastAsia"/>
                  <w:lang w:eastAsia="zh-CN"/>
                </w:rPr>
                <w:t>correct timing is on the center of CP/2</w:t>
              </w:r>
              <w:r w:rsidR="003234D4">
                <w:rPr>
                  <w:rFonts w:eastAsiaTheme="minorEastAsia"/>
                  <w:lang w:eastAsia="zh-CN"/>
                </w:rPr>
                <w:t xml:space="preserve"> and CP/2 ~ 9Ts, </w:t>
              </w:r>
            </w:ins>
            <w:ins w:id="172" w:author="Chu-Hsiang Huang" w:date="2022-08-16T06:24:00Z">
              <w:r w:rsidR="003234D4">
                <w:rPr>
                  <w:rFonts w:eastAsiaTheme="minorEastAsia"/>
                  <w:lang w:eastAsia="zh-CN"/>
                </w:rPr>
                <w:t xml:space="preserve">-7Ts timing error can be accommodated similarly </w:t>
              </w:r>
              <w:r w:rsidR="006E2053">
                <w:rPr>
                  <w:rFonts w:eastAsiaTheme="minorEastAsia"/>
                  <w:lang w:eastAsia="zh-CN"/>
                </w:rPr>
                <w:t>as 7Ts. If we follow Nokia’s argument, we need to restrict</w:t>
              </w:r>
            </w:ins>
            <w:ins w:id="173" w:author="Chu-Hsiang Huang" w:date="2022-08-16T06:25:00Z">
              <w:r w:rsidR="006E2053">
                <w:rPr>
                  <w:rFonts w:eastAsiaTheme="minorEastAsia"/>
                  <w:lang w:eastAsia="zh-CN"/>
                </w:rPr>
                <w:t xml:space="preserve"> </w:t>
              </w:r>
              <w:r w:rsidR="003C18B8">
                <w:rPr>
                  <w:rFonts w:eastAsiaTheme="minorEastAsia"/>
                  <w:lang w:eastAsia="zh-CN"/>
                </w:rPr>
                <w:t xml:space="preserve">the timing error </w:t>
              </w:r>
              <w:r w:rsidR="009F4C97">
                <w:rPr>
                  <w:rFonts w:eastAsiaTheme="minorEastAsia"/>
                  <w:lang w:eastAsia="zh-CN"/>
                </w:rPr>
                <w:t xml:space="preserve">to positive, instead of reduce it to </w:t>
              </w:r>
            </w:ins>
            <w:ins w:id="174" w:author="Chu-Hsiang Huang" w:date="2022-08-16T06:26:00Z">
              <w:r w:rsidR="00433B6E">
                <w:rPr>
                  <w:rFonts w:eastAsiaTheme="minorEastAsia"/>
                  <w:lang w:eastAsia="zh-CN"/>
                </w:rPr>
                <w:t>+/-</w:t>
              </w:r>
              <w:r w:rsidR="009F4C97">
                <w:rPr>
                  <w:rFonts w:eastAsiaTheme="minorEastAsia"/>
                  <w:lang w:eastAsia="zh-CN"/>
                </w:rPr>
                <w:t xml:space="preserve">Te, because even </w:t>
              </w:r>
              <w:r w:rsidR="00433B6E">
                <w:rPr>
                  <w:rFonts w:eastAsiaTheme="minorEastAsia"/>
                  <w:lang w:eastAsia="zh-CN"/>
                </w:rPr>
                <w:t>-Te the signal arrives too early.</w:t>
              </w:r>
            </w:ins>
          </w:p>
        </w:tc>
      </w:tr>
      <w:tr w:rsidR="00FF3F33" w:rsidRPr="009F5111" w14:paraId="77E54FB0" w14:textId="77777777" w:rsidTr="004D2599">
        <w:trPr>
          <w:ins w:id="175" w:author="Nokia" w:date="2022-08-16T16:52:00Z"/>
        </w:trPr>
        <w:tc>
          <w:tcPr>
            <w:tcW w:w="1236" w:type="dxa"/>
          </w:tcPr>
          <w:p w14:paraId="3B940AB6" w14:textId="672E3DAB" w:rsidR="00FF3F33" w:rsidRDefault="00FF3F33" w:rsidP="004D2599">
            <w:pPr>
              <w:spacing w:after="120"/>
              <w:rPr>
                <w:ins w:id="176" w:author="Nokia" w:date="2022-08-16T16:52:00Z"/>
                <w:rFonts w:eastAsiaTheme="minorEastAsia"/>
                <w:lang w:eastAsia="zh-CN"/>
              </w:rPr>
            </w:pPr>
            <w:ins w:id="177" w:author="Nokia" w:date="2022-08-16T16:52:00Z">
              <w:r>
                <w:rPr>
                  <w:rFonts w:eastAsiaTheme="minorEastAsia"/>
                  <w:lang w:eastAsia="zh-CN"/>
                </w:rPr>
                <w:t>Nokia2</w:t>
              </w:r>
            </w:ins>
          </w:p>
        </w:tc>
        <w:tc>
          <w:tcPr>
            <w:tcW w:w="8395" w:type="dxa"/>
          </w:tcPr>
          <w:p w14:paraId="053F4D71" w14:textId="77777777" w:rsidR="00FF3F33" w:rsidRDefault="00FF3F33" w:rsidP="00826F98">
            <w:pPr>
              <w:spacing w:after="120"/>
              <w:rPr>
                <w:ins w:id="178" w:author="Nokia" w:date="2022-08-16T17:15:00Z"/>
                <w:rFonts w:eastAsiaTheme="minorEastAsia"/>
                <w:lang w:eastAsia="zh-CN"/>
              </w:rPr>
            </w:pPr>
            <w:ins w:id="179" w:author="Nokia" w:date="2022-08-16T16:52:00Z">
              <w:r>
                <w:rPr>
                  <w:rFonts w:eastAsiaTheme="minorEastAsia"/>
                  <w:lang w:eastAsia="zh-CN"/>
                </w:rPr>
                <w:t xml:space="preserve">We would like to thank QC for </w:t>
              </w:r>
            </w:ins>
            <w:ins w:id="180" w:author="Nokia" w:date="2022-08-16T17:15:00Z">
              <w:r w:rsidR="008221AD">
                <w:rPr>
                  <w:rFonts w:eastAsiaTheme="minorEastAsia"/>
                  <w:lang w:eastAsia="zh-CN"/>
                </w:rPr>
                <w:t>the answers to our questions!</w:t>
              </w:r>
            </w:ins>
          </w:p>
          <w:p w14:paraId="0A0173A5" w14:textId="77777777" w:rsidR="008221AD" w:rsidRDefault="008221AD" w:rsidP="00826F98">
            <w:pPr>
              <w:spacing w:after="120"/>
              <w:rPr>
                <w:ins w:id="181" w:author="Nokia" w:date="2022-08-16T17:17:00Z"/>
                <w:rFonts w:eastAsiaTheme="minorEastAsia"/>
                <w:lang w:eastAsia="zh-CN"/>
              </w:rPr>
            </w:pPr>
            <w:ins w:id="182" w:author="Nokia" w:date="2022-08-16T17:16:00Z">
              <w:r>
                <w:rPr>
                  <w:rFonts w:eastAsiaTheme="minorEastAsia"/>
                  <w:lang w:eastAsia="zh-CN"/>
                </w:rPr>
                <w:t>However, we st</w:t>
              </w:r>
            </w:ins>
            <w:ins w:id="183" w:author="Nokia" w:date="2022-08-16T17:17:00Z">
              <w:r>
                <w:rPr>
                  <w:rFonts w:eastAsiaTheme="minorEastAsia"/>
                  <w:lang w:eastAsia="zh-CN"/>
                </w:rPr>
                <w:t>ill have some additional questions and comments:</w:t>
              </w:r>
            </w:ins>
          </w:p>
          <w:p w14:paraId="73AF5C32" w14:textId="77777777" w:rsidR="008221AD" w:rsidRDefault="008221AD" w:rsidP="008221AD">
            <w:pPr>
              <w:pStyle w:val="ListParagraph"/>
              <w:numPr>
                <w:ilvl w:val="0"/>
                <w:numId w:val="40"/>
              </w:numPr>
              <w:spacing w:after="120"/>
              <w:ind w:firstLineChars="0"/>
              <w:rPr>
                <w:ins w:id="184" w:author="Nokia" w:date="2022-08-16T17:22:00Z"/>
                <w:rFonts w:eastAsiaTheme="minorEastAsia"/>
                <w:lang w:eastAsia="zh-CN"/>
              </w:rPr>
            </w:pPr>
            <w:ins w:id="185" w:author="Nokia" w:date="2022-08-16T17:17:00Z">
              <w:r>
                <w:rPr>
                  <w:rFonts w:eastAsiaTheme="minorEastAsia"/>
                  <w:lang w:eastAsia="zh-CN"/>
                </w:rPr>
                <w:t xml:space="preserve">If </w:t>
              </w:r>
            </w:ins>
            <w:ins w:id="186" w:author="Nokia" w:date="2022-08-16T17:19:00Z">
              <w:r>
                <w:rPr>
                  <w:rFonts w:eastAsiaTheme="minorEastAsia"/>
                  <w:lang w:eastAsia="zh-CN"/>
                </w:rPr>
                <w:t>“</w:t>
              </w:r>
            </w:ins>
            <w:ins w:id="187" w:author="Nokia" w:date="2022-08-16T17:18:00Z">
              <w:r w:rsidRPr="008221AD">
                <w:rPr>
                  <w:rFonts w:eastAsiaTheme="minorEastAsia"/>
                  <w:lang w:eastAsia="zh-CN"/>
                </w:rPr>
                <w:t>“immediately after TCI state switch” refers to the first UL after TCI state</w:t>
              </w:r>
            </w:ins>
            <w:ins w:id="188" w:author="Nokia" w:date="2022-08-16T17:19:00Z">
              <w:r>
                <w:rPr>
                  <w:rFonts w:eastAsiaTheme="minorEastAsia"/>
                  <w:lang w:eastAsia="zh-CN"/>
                </w:rPr>
                <w:t>”, then do you still expect that</w:t>
              </w:r>
            </w:ins>
            <w:ins w:id="189" w:author="Nokia" w:date="2022-08-16T17:20:00Z">
              <w:r>
                <w:rPr>
                  <w:rFonts w:eastAsiaTheme="minorEastAsia"/>
                  <w:lang w:eastAsia="zh-CN"/>
                </w:rPr>
                <w:t xml:space="preserve"> gradual timing adjustment requirements (7.1.2.1) will</w:t>
              </w:r>
            </w:ins>
            <w:ins w:id="190" w:author="Nokia" w:date="2022-08-16T17:21:00Z">
              <w:r>
                <w:rPr>
                  <w:rFonts w:eastAsiaTheme="minorEastAsia"/>
                  <w:lang w:eastAsia="zh-CN"/>
                </w:rPr>
                <w:t xml:space="preserve"> become applicable at </w:t>
              </w:r>
              <w:r>
                <w:rPr>
                  <w:rFonts w:eastAsiaTheme="minorEastAsia"/>
                  <w:lang w:eastAsia="zh-CN"/>
                </w:rPr>
                <w:lastRenderedPageBreak/>
                <w:t xml:space="preserve">some point after the TCI state switch, i.e., </w:t>
              </w:r>
            </w:ins>
            <w:ins w:id="191" w:author="Nokia" w:date="2022-08-16T17:22:00Z">
              <w:r w:rsidR="00F57888">
                <w:rPr>
                  <w:rFonts w:eastAsiaTheme="minorEastAsia"/>
                  <w:lang w:eastAsia="zh-CN"/>
                </w:rPr>
                <w:t>not for the first UL?</w:t>
              </w:r>
            </w:ins>
          </w:p>
          <w:p w14:paraId="1B9B83B4" w14:textId="504F2959" w:rsidR="00F57888" w:rsidRPr="004005C3" w:rsidRDefault="00F57888" w:rsidP="008221AD">
            <w:pPr>
              <w:pStyle w:val="ListParagraph"/>
              <w:numPr>
                <w:ilvl w:val="0"/>
                <w:numId w:val="40"/>
              </w:numPr>
              <w:spacing w:after="120"/>
              <w:ind w:firstLineChars="0"/>
              <w:rPr>
                <w:ins w:id="192" w:author="Nokia" w:date="2022-08-16T17:40:00Z"/>
                <w:rFonts w:eastAsiaTheme="minorEastAsia"/>
                <w:lang w:eastAsia="zh-CN"/>
                <w:rPrChange w:id="193" w:author="Nokia" w:date="2022-08-16T17:40:00Z">
                  <w:rPr>
                    <w:ins w:id="194" w:author="Nokia" w:date="2022-08-16T17:40:00Z"/>
                  </w:rPr>
                </w:rPrChange>
              </w:rPr>
            </w:pPr>
            <w:ins w:id="195" w:author="Nokia" w:date="2022-08-16T17:23:00Z">
              <w:r>
                <w:rPr>
                  <w:rFonts w:eastAsiaTheme="minorEastAsia"/>
                  <w:lang w:eastAsia="zh-CN"/>
                </w:rPr>
                <w:t>It is not clear to us why for HO timing difference is much smaller?</w:t>
              </w:r>
            </w:ins>
            <w:ins w:id="196" w:author="Nokia" w:date="2022-08-16T17:37:00Z">
              <w:r w:rsidR="004005C3">
                <w:rPr>
                  <w:rFonts w:eastAsiaTheme="minorEastAsia"/>
                  <w:lang w:eastAsia="zh-CN"/>
                </w:rPr>
                <w:br/>
              </w:r>
            </w:ins>
            <w:ins w:id="197" w:author="Nokia" w:date="2022-08-16T17:23:00Z">
              <w:r>
                <w:rPr>
                  <w:rFonts w:eastAsiaTheme="minorEastAsia"/>
                  <w:lang w:eastAsia="zh-CN"/>
                </w:rPr>
                <w:t>HO</w:t>
              </w:r>
            </w:ins>
            <w:ins w:id="198" w:author="Nokia" w:date="2022-08-16T17:35:00Z">
              <w:r>
                <w:rPr>
                  <w:rFonts w:eastAsiaTheme="minorEastAsia"/>
                  <w:lang w:eastAsia="zh-CN"/>
                </w:rPr>
                <w:t xml:space="preserve"> can also be associated with </w:t>
              </w:r>
            </w:ins>
            <w:ins w:id="199" w:author="Nokia" w:date="2022-08-16T17:36:00Z">
              <w:r w:rsidR="004005C3">
                <w:rPr>
                  <w:rFonts w:eastAsiaTheme="minorEastAsia"/>
                  <w:lang w:eastAsia="zh-CN"/>
                </w:rPr>
                <w:t>a</w:t>
              </w:r>
            </w:ins>
            <w:ins w:id="200" w:author="Nokia" w:date="2022-08-16T17:35:00Z">
              <w:r>
                <w:rPr>
                  <w:rFonts w:eastAsiaTheme="minorEastAsia"/>
                  <w:lang w:eastAsia="zh-CN"/>
                </w:rPr>
                <w:t xml:space="preserve"> jump in </w:t>
              </w:r>
            </w:ins>
            <w:ins w:id="201" w:author="Nokia" w:date="2022-08-16T17:36:00Z">
              <w:r>
                <w:rPr>
                  <w:rFonts w:eastAsiaTheme="minorEastAsia"/>
                  <w:lang w:eastAsia="zh-CN"/>
                </w:rPr>
                <w:t xml:space="preserve">propagation of the same scale as </w:t>
              </w:r>
              <w:r w:rsidR="004005C3">
                <w:rPr>
                  <w:rFonts w:eastAsiaTheme="minorEastAsia"/>
                  <w:lang w:eastAsia="zh-CN"/>
                </w:rPr>
                <w:t>the</w:t>
              </w:r>
              <w:r>
                <w:rPr>
                  <w:rFonts w:eastAsiaTheme="minorEastAsia"/>
                  <w:lang w:eastAsia="zh-CN"/>
                </w:rPr>
                <w:t xml:space="preserve"> TCI state switch.</w:t>
              </w:r>
            </w:ins>
            <w:ins w:id="202" w:author="Nokia" w:date="2022-08-16T17:37:00Z">
              <w:r w:rsidR="004005C3">
                <w:rPr>
                  <w:rFonts w:eastAsiaTheme="minorEastAsia"/>
                  <w:lang w:eastAsia="zh-CN"/>
                </w:rPr>
                <w:br/>
                <w:t>For example, in the scenario below</w:t>
              </w:r>
            </w:ins>
            <w:ins w:id="203" w:author="Nokia" w:date="2022-08-16T17:39:00Z">
              <w:r w:rsidR="004005C3">
                <w:rPr>
                  <w:rFonts w:eastAsiaTheme="minorEastAsia"/>
                  <w:lang w:eastAsia="zh-CN"/>
                </w:rPr>
                <w:t>,</w:t>
              </w:r>
            </w:ins>
            <w:ins w:id="204" w:author="Nokia" w:date="2022-08-16T17:37:00Z">
              <w:r w:rsidR="004005C3">
                <w:rPr>
                  <w:rFonts w:eastAsiaTheme="minorEastAsia"/>
                  <w:lang w:eastAsia="zh-CN"/>
                </w:rPr>
                <w:t xml:space="preserve"> </w:t>
              </w:r>
            </w:ins>
            <w:ins w:id="205" w:author="Nokia" w:date="2022-08-16T17:38:00Z">
              <w:r w:rsidR="004005C3">
                <w:rPr>
                  <w:rFonts w:eastAsiaTheme="minorEastAsia"/>
                  <w:lang w:eastAsia="zh-CN"/>
                </w:rPr>
                <w:t>RRH1 and RR</w:t>
              </w:r>
            </w:ins>
            <w:ins w:id="206" w:author="Nokia" w:date="2022-08-16T17:39:00Z">
              <w:r w:rsidR="004005C3">
                <w:rPr>
                  <w:rFonts w:eastAsiaTheme="minorEastAsia"/>
                  <w:lang w:eastAsia="zh-CN"/>
                </w:rPr>
                <w:t>H</w:t>
              </w:r>
            </w:ins>
            <w:ins w:id="207" w:author="Nokia" w:date="2022-08-16T17:38:00Z">
              <w:r w:rsidR="004005C3">
                <w:rPr>
                  <w:rFonts w:eastAsiaTheme="minorEastAsia"/>
                  <w:lang w:eastAsia="zh-CN"/>
                </w:rPr>
                <w:t>2 can belong to the same or different cell</w:t>
              </w:r>
            </w:ins>
            <w:ins w:id="208" w:author="Nokia" w:date="2022-08-16T17:39:00Z">
              <w:r w:rsidR="004005C3">
                <w:rPr>
                  <w:rFonts w:eastAsiaTheme="minorEastAsia"/>
                  <w:lang w:eastAsia="zh-CN"/>
                </w:rPr>
                <w:t>. In the first case</w:t>
              </w:r>
            </w:ins>
            <w:ins w:id="209" w:author="Nokia" w:date="2022-08-16T18:25:00Z">
              <w:r w:rsidR="00D6126F">
                <w:rPr>
                  <w:rFonts w:eastAsiaTheme="minorEastAsia"/>
                  <w:lang w:eastAsia="zh-CN"/>
                </w:rPr>
                <w:t xml:space="preserve"> (same)</w:t>
              </w:r>
            </w:ins>
            <w:ins w:id="210" w:author="Nokia" w:date="2022-08-16T17:39:00Z">
              <w:r w:rsidR="004005C3">
                <w:rPr>
                  <w:rFonts w:eastAsiaTheme="minorEastAsia"/>
                  <w:lang w:eastAsia="zh-CN"/>
                </w:rPr>
                <w:t xml:space="preserve"> it will be</w:t>
              </w:r>
            </w:ins>
            <w:ins w:id="211" w:author="Nokia" w:date="2022-08-16T18:25:00Z">
              <w:r w:rsidR="00D6126F">
                <w:rPr>
                  <w:rFonts w:eastAsiaTheme="minorEastAsia"/>
                  <w:lang w:eastAsia="zh-CN"/>
                </w:rPr>
                <w:t xml:space="preserve"> a</w:t>
              </w:r>
            </w:ins>
            <w:ins w:id="212" w:author="Nokia" w:date="2022-08-16T17:39:00Z">
              <w:r w:rsidR="004005C3">
                <w:rPr>
                  <w:rFonts w:eastAsiaTheme="minorEastAsia"/>
                  <w:lang w:eastAsia="zh-CN"/>
                </w:rPr>
                <w:t xml:space="preserve"> TCI state switch, whereas in the second one</w:t>
              </w:r>
            </w:ins>
            <w:ins w:id="213" w:author="Nokia" w:date="2022-08-16T18:25:00Z">
              <w:r w:rsidR="00D6126F">
                <w:rPr>
                  <w:rFonts w:eastAsiaTheme="minorEastAsia"/>
                  <w:lang w:eastAsia="zh-CN"/>
                </w:rPr>
                <w:t xml:space="preserve"> (different)</w:t>
              </w:r>
            </w:ins>
            <w:ins w:id="214" w:author="Nokia" w:date="2022-08-16T17:39:00Z">
              <w:r w:rsidR="004005C3">
                <w:rPr>
                  <w:rFonts w:eastAsiaTheme="minorEastAsia"/>
                  <w:lang w:eastAsia="zh-CN"/>
                </w:rPr>
                <w:t xml:space="preserve">, </w:t>
              </w:r>
            </w:ins>
            <w:ins w:id="215" w:author="Nokia" w:date="2022-08-16T18:25:00Z">
              <w:r w:rsidR="00D6126F">
                <w:rPr>
                  <w:rFonts w:eastAsiaTheme="minorEastAsia"/>
                  <w:lang w:eastAsia="zh-CN"/>
                </w:rPr>
                <w:t xml:space="preserve">it will be a </w:t>
              </w:r>
            </w:ins>
            <w:ins w:id="216" w:author="Nokia" w:date="2022-08-16T17:39:00Z">
              <w:r w:rsidR="004005C3">
                <w:rPr>
                  <w:rFonts w:eastAsiaTheme="minorEastAsia"/>
                  <w:lang w:eastAsia="zh-CN"/>
                </w:rPr>
                <w:t>HO. In both cases a jump in propagation delay will be similar</w:t>
              </w:r>
            </w:ins>
            <w:ins w:id="217" w:author="Nokia" w:date="2022-08-16T18:25:00Z">
              <w:r w:rsidR="00D6126F">
                <w:rPr>
                  <w:rFonts w:eastAsiaTheme="minorEastAsia"/>
                  <w:lang w:eastAsia="zh-CN"/>
                </w:rPr>
                <w:t xml:space="preserve"> in magnitude</w:t>
              </w:r>
            </w:ins>
            <w:ins w:id="218" w:author="Nokia" w:date="2022-08-16T17:39:00Z">
              <w:r w:rsidR="004005C3">
                <w:rPr>
                  <w:rFonts w:eastAsiaTheme="minorEastAsia"/>
                  <w:lang w:eastAsia="zh-CN"/>
                </w:rPr>
                <w:t>.</w:t>
              </w:r>
            </w:ins>
            <w:ins w:id="219" w:author="Nokia" w:date="2022-08-16T17:40:00Z">
              <w:r w:rsidR="004005C3">
                <w:rPr>
                  <w:rFonts w:eastAsiaTheme="minorEastAsia"/>
                  <w:lang w:eastAsia="zh-CN"/>
                </w:rPr>
                <w:br/>
              </w:r>
              <w:r w:rsidR="004005C3">
                <w:object w:dxaOrig="3228" w:dyaOrig="2400" w14:anchorId="777C9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1.45pt;height:120pt" o:ole="">
                    <v:imagedata r:id="rId22" o:title=""/>
                  </v:shape>
                  <o:OLEObject Type="Embed" ProgID="Visio.Drawing.15" ShapeID="_x0000_i1027" DrawAspect="Content" ObjectID="_1722181382" r:id="rId23"/>
                </w:object>
              </w:r>
            </w:ins>
          </w:p>
          <w:p w14:paraId="396BCEB2" w14:textId="021EE3CB" w:rsidR="004005C3" w:rsidRPr="008221AD" w:rsidRDefault="00D6126F" w:rsidP="008221AD">
            <w:pPr>
              <w:pStyle w:val="ListParagraph"/>
              <w:numPr>
                <w:ilvl w:val="0"/>
                <w:numId w:val="40"/>
              </w:numPr>
              <w:spacing w:after="120"/>
              <w:ind w:firstLineChars="0"/>
              <w:rPr>
                <w:ins w:id="220" w:author="Nokia" w:date="2022-08-16T16:52:00Z"/>
                <w:rFonts w:eastAsiaTheme="minorEastAsia"/>
                <w:lang w:eastAsia="zh-CN"/>
                <w:rPrChange w:id="221" w:author="Nokia" w:date="2022-08-16T17:17:00Z">
                  <w:rPr>
                    <w:ins w:id="222" w:author="Nokia" w:date="2022-08-16T16:52:00Z"/>
                    <w:lang w:eastAsia="zh-CN"/>
                  </w:rPr>
                </w:rPrChange>
              </w:rPr>
              <w:pPrChange w:id="223" w:author="Nokia" w:date="2022-08-16T17:17:00Z">
                <w:pPr>
                  <w:spacing w:after="120"/>
                </w:pPr>
              </w:pPrChange>
            </w:pPr>
            <w:ins w:id="224" w:author="Nokia" w:date="2022-08-16T18:23:00Z">
              <w:r>
                <w:rPr>
                  <w:rFonts w:eastAsiaTheme="minorEastAsia"/>
                  <w:lang w:eastAsia="zh-CN"/>
                </w:rPr>
                <w:t xml:space="preserve">It is </w:t>
              </w:r>
            </w:ins>
            <w:ins w:id="225" w:author="Nokia" w:date="2022-08-16T18:25:00Z">
              <w:r>
                <w:rPr>
                  <w:rFonts w:eastAsiaTheme="minorEastAsia"/>
                  <w:lang w:eastAsia="zh-CN"/>
                </w:rPr>
                <w:t>described</w:t>
              </w:r>
            </w:ins>
            <w:ins w:id="226" w:author="Nokia" w:date="2022-08-16T18:23:00Z">
              <w:r>
                <w:rPr>
                  <w:rFonts w:eastAsiaTheme="minorEastAsia"/>
                  <w:lang w:eastAsia="zh-CN"/>
                </w:rPr>
                <w:t xml:space="preserve"> in the requirements that</w:t>
              </w:r>
            </w:ins>
            <w:ins w:id="227" w:author="Nokia" w:date="2022-08-16T18:20:00Z">
              <w:r>
                <w:rPr>
                  <w:rFonts w:eastAsiaTheme="minorEastAsia"/>
                  <w:lang w:eastAsia="zh-CN"/>
                </w:rPr>
                <w:t xml:space="preserve"> UL transmit timing is relative </w:t>
              </w:r>
            </w:ins>
            <w:ins w:id="228" w:author="Nokia" w:date="2022-08-16T18:22:00Z">
              <w:r>
                <w:rPr>
                  <w:rFonts w:eastAsiaTheme="minorEastAsia"/>
                  <w:lang w:eastAsia="zh-CN"/>
                </w:rPr>
                <w:t>the first tap of DL signal</w:t>
              </w:r>
            </w:ins>
            <w:ins w:id="229" w:author="Nokia" w:date="2022-08-16T18:26:00Z">
              <w:r>
                <w:rPr>
                  <w:rFonts w:eastAsiaTheme="minorEastAsia"/>
                  <w:lang w:eastAsia="zh-CN"/>
                </w:rPr>
                <w:t xml:space="preserve"> received</w:t>
              </w:r>
            </w:ins>
            <w:ins w:id="230" w:author="Nokia" w:date="2022-08-16T18:22:00Z">
              <w:r>
                <w:rPr>
                  <w:rFonts w:eastAsiaTheme="minorEastAsia"/>
                  <w:lang w:eastAsia="zh-CN"/>
                </w:rPr>
                <w:t xml:space="preserve"> at the UE. </w:t>
              </w:r>
            </w:ins>
            <w:ins w:id="231" w:author="Nokia" w:date="2022-08-16T18:23:00Z">
              <w:r>
                <w:rPr>
                  <w:rFonts w:eastAsiaTheme="minorEastAsia"/>
                  <w:lang w:eastAsia="zh-CN"/>
                </w:rPr>
                <w:t xml:space="preserve">Hence, </w:t>
              </w:r>
            </w:ins>
            <w:ins w:id="232" w:author="Nokia" w:date="2022-08-16T18:22:00Z">
              <w:r>
                <w:rPr>
                  <w:rFonts w:eastAsiaTheme="minorEastAsia"/>
                  <w:lang w:eastAsia="zh-CN"/>
                </w:rPr>
                <w:t>UL transition takes place</w:t>
              </w:r>
            </w:ins>
            <w:ins w:id="233" w:author="Nokia" w:date="2022-08-16T18:24:00Z">
              <w:r>
                <w:rPr>
                  <w:rFonts w:eastAsiaTheme="minorEastAsia"/>
                  <w:lang w:eastAsia="zh-CN"/>
                </w:rPr>
                <w:t xml:space="preserve"> ahead of </w:t>
              </w:r>
            </w:ins>
            <w:ins w:id="234" w:author="Nokia" w:date="2022-08-16T18:26:00Z">
              <w:r>
                <w:rPr>
                  <w:rFonts w:eastAsiaTheme="minorEastAsia"/>
                  <w:lang w:eastAsia="zh-CN"/>
                </w:rPr>
                <w:t>the DL reference, and the timing</w:t>
              </w:r>
            </w:ins>
            <w:ins w:id="235" w:author="Nokia" w:date="2022-08-16T18:43:00Z">
              <w:r w:rsidR="006675B0">
                <w:rPr>
                  <w:rFonts w:eastAsiaTheme="minorEastAsia"/>
                  <w:lang w:eastAsia="zh-CN"/>
                </w:rPr>
                <w:t xml:space="preserve"> is</w:t>
              </w:r>
            </w:ins>
            <w:ins w:id="236" w:author="Nokia" w:date="2022-08-16T18:26:00Z">
              <w:r>
                <w:rPr>
                  <w:rFonts w:eastAsiaTheme="minorEastAsia"/>
                  <w:lang w:eastAsia="zh-CN"/>
                </w:rPr>
                <w:t xml:space="preserve"> defined by the value of timing advance</w:t>
              </w:r>
            </w:ins>
            <w:ins w:id="237" w:author="Nokia" w:date="2022-08-16T18:28:00Z">
              <w:r>
                <w:rPr>
                  <w:rFonts w:eastAsiaTheme="minorEastAsia"/>
                  <w:lang w:eastAsia="zh-CN"/>
                </w:rPr>
                <w:t xml:space="preserve"> (TA)</w:t>
              </w:r>
            </w:ins>
            <w:ins w:id="238" w:author="Nokia" w:date="2022-08-16T18:26:00Z">
              <w:r>
                <w:rPr>
                  <w:rFonts w:eastAsiaTheme="minorEastAsia"/>
                  <w:lang w:eastAsia="zh-CN"/>
                </w:rPr>
                <w:t>.</w:t>
              </w:r>
            </w:ins>
            <w:ins w:id="239" w:author="Nokia" w:date="2022-08-16T18:28:00Z">
              <w:r>
                <w:rPr>
                  <w:rFonts w:eastAsiaTheme="minorEastAsia"/>
                  <w:lang w:eastAsia="zh-CN"/>
                </w:rPr>
                <w:br/>
                <w:t>Therefore</w:t>
              </w:r>
            </w:ins>
            <w:ins w:id="240" w:author="Nokia" w:date="2022-08-16T18:43:00Z">
              <w:r w:rsidR="0050125E">
                <w:rPr>
                  <w:rFonts w:eastAsiaTheme="minorEastAsia"/>
                  <w:lang w:eastAsia="zh-CN"/>
                </w:rPr>
                <w:t>,</w:t>
              </w:r>
            </w:ins>
            <w:ins w:id="241" w:author="Nokia" w:date="2022-08-16T18:28:00Z">
              <w:r>
                <w:rPr>
                  <w:rFonts w:eastAsiaTheme="minorEastAsia"/>
                  <w:lang w:eastAsia="zh-CN"/>
                </w:rPr>
                <w:t xml:space="preserve"> TA value defines the begging of UL transmission</w:t>
              </w:r>
            </w:ins>
            <w:ins w:id="242" w:author="Nokia" w:date="2022-08-16T18:29:00Z">
              <w:r>
                <w:rPr>
                  <w:rFonts w:eastAsiaTheme="minorEastAsia"/>
                  <w:lang w:eastAsia="zh-CN"/>
                </w:rPr>
                <w:t xml:space="preserve"> (i.e.</w:t>
              </w:r>
            </w:ins>
            <w:ins w:id="243" w:author="Nokia" w:date="2022-08-16T18:43:00Z">
              <w:r w:rsidR="006675B0">
                <w:rPr>
                  <w:rFonts w:eastAsiaTheme="minorEastAsia"/>
                  <w:lang w:eastAsia="zh-CN"/>
                </w:rPr>
                <w:t>,</w:t>
              </w:r>
            </w:ins>
            <w:ins w:id="244" w:author="Nokia" w:date="2022-08-16T18:29:00Z">
              <w:r>
                <w:rPr>
                  <w:rFonts w:eastAsiaTheme="minorEastAsia"/>
                  <w:lang w:eastAsia="zh-CN"/>
                </w:rPr>
                <w:t xml:space="preserve"> of the</w:t>
              </w:r>
            </w:ins>
            <w:ins w:id="245" w:author="Nokia" w:date="2022-08-16T18:43:00Z">
              <w:r w:rsidR="006675B0">
                <w:rPr>
                  <w:rFonts w:eastAsiaTheme="minorEastAsia"/>
                  <w:lang w:eastAsia="zh-CN"/>
                </w:rPr>
                <w:t xml:space="preserve"> whole</w:t>
              </w:r>
            </w:ins>
            <w:ins w:id="246" w:author="Nokia" w:date="2022-08-16T18:29:00Z">
              <w:r>
                <w:rPr>
                  <w:rFonts w:eastAsiaTheme="minorEastAsia"/>
                  <w:lang w:eastAsia="zh-CN"/>
                </w:rPr>
                <w:t xml:space="preserve"> UL symbol), and not when the middle of CP is transmitted. Correspondingly,</w:t>
              </w:r>
            </w:ins>
            <w:ins w:id="247" w:author="Nokia" w:date="2022-08-16T18:43:00Z">
              <w:r w:rsidR="0050125E">
                <w:rPr>
                  <w:rFonts w:eastAsiaTheme="minorEastAsia"/>
                  <w:lang w:eastAsia="zh-CN"/>
                </w:rPr>
                <w:t xml:space="preserve"> </w:t>
              </w:r>
            </w:ins>
            <w:ins w:id="248" w:author="Nokia" w:date="2022-08-16T18:45:00Z">
              <w:r w:rsidR="00C85A12">
                <w:rPr>
                  <w:rFonts w:eastAsiaTheme="minorEastAsia"/>
                  <w:lang w:eastAsia="zh-CN"/>
                </w:rPr>
                <w:t>up to our</w:t>
              </w:r>
            </w:ins>
            <w:ins w:id="249" w:author="Nokia" w:date="2022-08-16T18:43:00Z">
              <w:r w:rsidR="0050125E">
                <w:rPr>
                  <w:rFonts w:eastAsiaTheme="minorEastAsia"/>
                  <w:lang w:eastAsia="zh-CN"/>
                </w:rPr>
                <w:t xml:space="preserve"> </w:t>
              </w:r>
            </w:ins>
            <w:ins w:id="250" w:author="Nokia" w:date="2022-08-16T18:45:00Z">
              <w:r w:rsidR="00C85A12">
                <w:rPr>
                  <w:rFonts w:eastAsiaTheme="minorEastAsia"/>
                  <w:lang w:eastAsia="zh-CN"/>
                </w:rPr>
                <w:t>understanding</w:t>
              </w:r>
            </w:ins>
            <w:ins w:id="251" w:author="Nokia" w:date="2022-08-16T18:43:00Z">
              <w:r w:rsidR="0050125E">
                <w:rPr>
                  <w:rFonts w:eastAsiaTheme="minorEastAsia"/>
                  <w:lang w:eastAsia="zh-CN"/>
                </w:rPr>
                <w:t>,</w:t>
              </w:r>
            </w:ins>
            <w:ins w:id="252" w:author="Nokia" w:date="2022-08-16T18:29:00Z">
              <w:r>
                <w:rPr>
                  <w:rFonts w:eastAsiaTheme="minorEastAsia"/>
                  <w:lang w:eastAsia="zh-CN"/>
                </w:rPr>
                <w:t xml:space="preserve"> an error in UL transmit timing should be re</w:t>
              </w:r>
            </w:ins>
            <w:ins w:id="253" w:author="Nokia" w:date="2022-08-16T18:30:00Z">
              <w:r>
                <w:rPr>
                  <w:rFonts w:eastAsiaTheme="minorEastAsia"/>
                  <w:lang w:eastAsia="zh-CN"/>
                </w:rPr>
                <w:t>lative to the beginning of the symbol and not to the CP/2.</w:t>
              </w:r>
            </w:ins>
          </w:p>
        </w:tc>
      </w:tr>
    </w:tbl>
    <w:p w14:paraId="7237993C" w14:textId="77777777" w:rsidR="00A614DF" w:rsidRPr="009F5111" w:rsidRDefault="00A614DF" w:rsidP="00A614DF">
      <w:pPr>
        <w:spacing w:after="120"/>
        <w:rPr>
          <w:szCs w:val="24"/>
          <w:lang w:eastAsia="zh-CN"/>
        </w:rPr>
      </w:pPr>
    </w:p>
    <w:p w14:paraId="0F99335F" w14:textId="3E28C756" w:rsidR="00EA5FA0" w:rsidRPr="009F5111" w:rsidRDefault="00EA5FA0" w:rsidP="00EA5FA0">
      <w:pPr>
        <w:pStyle w:val="Heading4"/>
      </w:pPr>
      <w:r w:rsidRPr="009F5111">
        <w:t>Issue 1-1-</w:t>
      </w:r>
      <w:r w:rsidR="00E37C04" w:rsidRPr="009F5111">
        <w:t>2</w:t>
      </w:r>
      <w:r w:rsidRPr="009F5111">
        <w:t xml:space="preserve">: </w:t>
      </w:r>
      <w:r w:rsidR="00B50F88" w:rsidRPr="009F5111">
        <w:t>V</w:t>
      </w:r>
      <w:r w:rsidRPr="009F5111">
        <w:t>alue of relaxed UL transmit timing accuracy</w:t>
      </w:r>
    </w:p>
    <w:p w14:paraId="035477AA"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5A7F786B"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Following the requirements from Clause 7.1.2.3</w:t>
      </w:r>
    </w:p>
    <w:p w14:paraId="673B7B89"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When highSpeedMeasFlagFR2-r17 is configured and highSpeedLargeOneStepUL-TimingFR2-r17 is enabled for UE supporting FR2 power class 6 and [largeOneStepUL-timingFR2-r17] capability</w:t>
      </w:r>
    </w:p>
    <w:p w14:paraId="6FFF1F5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t xml:space="preserve">And the absolute value </w:t>
      </w:r>
      <m:oMath>
        <m:d>
          <m:dPr>
            <m:begChr m:val="|"/>
            <m:endChr m:val="|"/>
            <m:ctrlPr>
              <w:ins w:id="254" w:author="Nokia" w:date="2022-08-16T10:05:00Z">
                <w:rPr>
                  <w:rFonts w:ascii="Cambria Math" w:hAnsi="Cambria Math"/>
                  <w:i/>
                </w:rPr>
              </w:ins>
            </m:ctrlPr>
          </m:dPr>
          <m:e>
            <m:sSub>
              <m:sSubPr>
                <m:ctrlPr>
                  <w:ins w:id="25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5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296348DE" w14:textId="77777777" w:rsidR="00EA5FA0" w:rsidRPr="009F5111" w:rsidRDefault="00EA5FA0" w:rsidP="00EA5FA0">
      <w:pPr>
        <w:pStyle w:val="ListParagraph"/>
        <w:numPr>
          <w:ilvl w:val="0"/>
          <w:numId w:val="28"/>
        </w:numPr>
        <w:overflowPunct/>
        <w:autoSpaceDE/>
        <w:autoSpaceDN/>
        <w:adjustRightInd/>
        <w:spacing w:after="120"/>
        <w:ind w:firstLineChars="0"/>
        <w:textAlignment w:val="auto"/>
        <w:rPr>
          <w:rFonts w:eastAsia="SimSun"/>
          <w:szCs w:val="24"/>
          <w:lang w:eastAsia="zh-CN"/>
        </w:rPr>
      </w:pPr>
      <w:r w:rsidRPr="009F5111">
        <w:rPr>
          <w:rFonts w:eastAsia="SimSun"/>
          <w:szCs w:val="24"/>
          <w:lang w:eastAsia="zh-CN"/>
        </w:rPr>
        <w:t>And the new target TCI state is not in the active TCI state list</w:t>
      </w:r>
    </w:p>
    <w:p w14:paraId="60EF3FE4" w14:textId="77777777" w:rsidR="00EA5FA0" w:rsidRPr="009F5111" w:rsidRDefault="00EA5FA0" w:rsidP="00EA5FA0">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UE UL transmission timing error after the TCI state switching procedure shall be less than or equal to </w:t>
      </w:r>
      <w:bookmarkStart w:id="257" w:name="_Hlk110246992"/>
      <w:r w:rsidRPr="009F5111">
        <w:t>±[7T</w:t>
      </w:r>
      <w:r w:rsidRPr="009F5111">
        <w:rPr>
          <w:vertAlign w:val="subscript"/>
        </w:rPr>
        <w:t>s</w:t>
      </w:r>
      <w:r w:rsidRPr="009F5111">
        <w:t>]</w:t>
      </w:r>
      <w:bookmarkEnd w:id="257"/>
      <w:r w:rsidRPr="009F5111">
        <w:t>.</w:t>
      </w:r>
    </w:p>
    <w:p w14:paraId="55730676"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38CBC7A4" w14:textId="77777777" w:rsidR="00EA5FA0" w:rsidRPr="009F5111" w:rsidRDefault="00EA5FA0" w:rsidP="00EA5FA0">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We agree with the relaxation of UL transmit timing accuracy from legacy ±Te to ±7Ts in FR2. So the brackets can be removed.</w:t>
      </w:r>
    </w:p>
    <w:p w14:paraId="7CB6B232" w14:textId="77777777" w:rsidR="00EA5FA0" w:rsidRPr="009F5111" w:rsidRDefault="00EA5FA0" w:rsidP="00EA5FA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7DF1D48" w14:textId="77777777" w:rsidR="00EA5FA0" w:rsidRPr="009F5111" w:rsidRDefault="00EA5FA0" w:rsidP="00EA5FA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 whether they support Proposal 1 or not.</w:t>
      </w:r>
    </w:p>
    <w:p w14:paraId="1573030A" w14:textId="77777777" w:rsidR="00EA5FA0" w:rsidRPr="009F5111" w:rsidRDefault="00EA5FA0" w:rsidP="00EA5FA0">
      <w:pPr>
        <w:spacing w:after="120"/>
        <w:rPr>
          <w:szCs w:val="24"/>
          <w:lang w:eastAsia="zh-CN"/>
        </w:rPr>
      </w:pPr>
    </w:p>
    <w:p w14:paraId="78484CBA" w14:textId="77777777" w:rsidR="00EA5FA0" w:rsidRPr="009F5111" w:rsidRDefault="00EA5FA0" w:rsidP="00EA5FA0">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EA5FA0" w:rsidRPr="009F5111" w14:paraId="0202651E" w14:textId="77777777" w:rsidTr="004D2599">
        <w:tc>
          <w:tcPr>
            <w:tcW w:w="1236" w:type="dxa"/>
          </w:tcPr>
          <w:p w14:paraId="08B48152" w14:textId="77777777" w:rsidR="00EA5FA0" w:rsidRPr="009F5111" w:rsidRDefault="00EA5FA0"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0FD1E31C" w14:textId="77777777" w:rsidR="00EA5FA0" w:rsidRPr="009F5111" w:rsidRDefault="00EA5FA0" w:rsidP="004D2599">
            <w:pPr>
              <w:spacing w:after="120"/>
              <w:rPr>
                <w:rFonts w:eastAsiaTheme="minorEastAsia"/>
                <w:b/>
                <w:bCs/>
                <w:lang w:eastAsia="zh-CN"/>
              </w:rPr>
            </w:pPr>
            <w:r w:rsidRPr="009F5111">
              <w:rPr>
                <w:rFonts w:eastAsiaTheme="minorEastAsia"/>
                <w:b/>
                <w:bCs/>
                <w:lang w:eastAsia="zh-CN"/>
              </w:rPr>
              <w:t>Comments</w:t>
            </w:r>
          </w:p>
        </w:tc>
      </w:tr>
      <w:tr w:rsidR="00A96E7D" w:rsidRPr="009F5111" w14:paraId="521C38C2" w14:textId="77777777" w:rsidTr="004D2599">
        <w:tc>
          <w:tcPr>
            <w:tcW w:w="1236" w:type="dxa"/>
          </w:tcPr>
          <w:p w14:paraId="30EDEF5D" w14:textId="4C4D3A7D" w:rsidR="00A96E7D" w:rsidRPr="009F5111" w:rsidRDefault="00A96E7D" w:rsidP="00A96E7D">
            <w:pPr>
              <w:spacing w:after="120"/>
              <w:rPr>
                <w:rFonts w:eastAsiaTheme="minorEastAsia"/>
                <w:lang w:eastAsia="zh-CN"/>
              </w:rPr>
            </w:pPr>
            <w:ins w:id="258" w:author="Ming Li L" w:date="2022-08-15T19:07:00Z">
              <w:r>
                <w:rPr>
                  <w:rFonts w:eastAsiaTheme="minorEastAsia"/>
                  <w:lang w:eastAsia="zh-CN"/>
                </w:rPr>
                <w:t>Ericsson</w:t>
              </w:r>
            </w:ins>
          </w:p>
        </w:tc>
        <w:tc>
          <w:tcPr>
            <w:tcW w:w="8395" w:type="dxa"/>
          </w:tcPr>
          <w:p w14:paraId="330496DC" w14:textId="1A03CF5F" w:rsidR="00A96E7D" w:rsidRPr="009F5111" w:rsidRDefault="00E76B47" w:rsidP="00A96E7D">
            <w:pPr>
              <w:spacing w:after="120"/>
              <w:rPr>
                <w:rFonts w:eastAsiaTheme="minorEastAsia"/>
                <w:lang w:eastAsia="zh-CN"/>
              </w:rPr>
            </w:pPr>
            <w:ins w:id="259" w:author="Ming Li L" w:date="2022-08-15T20:58:00Z">
              <w:r>
                <w:rPr>
                  <w:rFonts w:eastAsiaTheme="minorEastAsia"/>
                  <w:lang w:eastAsia="zh-CN"/>
                </w:rPr>
                <w:t xml:space="preserve">We interpret </w:t>
              </w:r>
            </w:ins>
            <w:ins w:id="260" w:author="Ming Li L" w:date="2022-08-15T20:59:00Z">
              <w:r>
                <w:rPr>
                  <w:rFonts w:eastAsiaTheme="minorEastAsia"/>
                  <w:lang w:eastAsia="zh-CN"/>
                </w:rPr>
                <w:t xml:space="preserve">that </w:t>
              </w:r>
            </w:ins>
            <w:ins w:id="261" w:author="Ming Li L" w:date="2022-08-15T20:58:00Z">
              <w:r>
                <w:rPr>
                  <w:rFonts w:eastAsiaTheme="minorEastAsia"/>
                  <w:lang w:eastAsia="zh-CN"/>
                </w:rPr>
                <w:t xml:space="preserve">Proposal 1 is </w:t>
              </w:r>
            </w:ins>
            <w:ins w:id="262" w:author="Ming Li L" w:date="2022-08-15T20:59:00Z">
              <w:r>
                <w:rPr>
                  <w:rFonts w:eastAsiaTheme="minorEastAsia"/>
                  <w:lang w:eastAsia="zh-CN"/>
                </w:rPr>
                <w:t>identical</w:t>
              </w:r>
            </w:ins>
            <w:ins w:id="263" w:author="Ming Li L" w:date="2022-08-15T20:58:00Z">
              <w:r>
                <w:rPr>
                  <w:rFonts w:eastAsiaTheme="minorEastAsia"/>
                  <w:lang w:eastAsia="zh-CN"/>
                </w:rPr>
                <w:t xml:space="preserve"> to </w:t>
              </w:r>
              <w:r>
                <w:rPr>
                  <w:rFonts w:eastAsia="SimSun"/>
                  <w:szCs w:val="24"/>
                  <w:lang w:eastAsia="zh-CN"/>
                </w:rPr>
                <w:t>Option 2 in Issue 1-1-1. We can u</w:t>
              </w:r>
            </w:ins>
            <w:ins w:id="264" w:author="Ming Li L" w:date="2022-08-15T20:59:00Z">
              <w:r>
                <w:rPr>
                  <w:rFonts w:eastAsia="SimSun"/>
                  <w:szCs w:val="24"/>
                  <w:lang w:eastAsia="zh-CN"/>
                </w:rPr>
                <w:t>se the agreement on Issue 1-1-1.</w:t>
              </w:r>
            </w:ins>
            <w:ins w:id="265" w:author="Ming Li L" w:date="2022-08-15T20:57:00Z">
              <w:r>
                <w:rPr>
                  <w:rFonts w:eastAsiaTheme="minorEastAsia"/>
                  <w:lang w:eastAsia="zh-CN"/>
                </w:rPr>
                <w:t xml:space="preserve"> </w:t>
              </w:r>
            </w:ins>
          </w:p>
        </w:tc>
      </w:tr>
      <w:tr w:rsidR="00EA5FA0" w:rsidRPr="009F5111" w14:paraId="7C3FF428" w14:textId="77777777" w:rsidTr="004D2599">
        <w:tc>
          <w:tcPr>
            <w:tcW w:w="1236" w:type="dxa"/>
          </w:tcPr>
          <w:p w14:paraId="1FBA4538" w14:textId="7CBC2792" w:rsidR="00EA5FA0" w:rsidRPr="009F5111" w:rsidRDefault="00EA5FA0" w:rsidP="004D2599">
            <w:pPr>
              <w:spacing w:after="120"/>
              <w:rPr>
                <w:rFonts w:eastAsiaTheme="minorEastAsia"/>
                <w:lang w:eastAsia="zh-CN"/>
              </w:rPr>
            </w:pPr>
            <w:del w:id="266" w:author="Chu-Hsiang Huang" w:date="2022-08-15T14:59:00Z">
              <w:r w:rsidRPr="009F5111" w:rsidDel="00D172EB">
                <w:rPr>
                  <w:rFonts w:eastAsiaTheme="minorEastAsia"/>
                  <w:lang w:eastAsia="zh-CN"/>
                </w:rPr>
                <w:delText>YYY</w:delText>
              </w:r>
            </w:del>
            <w:ins w:id="267" w:author="Chu-Hsiang Huang" w:date="2022-08-15T14:59:00Z">
              <w:r w:rsidR="00D172EB">
                <w:rPr>
                  <w:rFonts w:eastAsiaTheme="minorEastAsia"/>
                  <w:lang w:eastAsia="zh-CN"/>
                </w:rPr>
                <w:t>QC</w:t>
              </w:r>
            </w:ins>
          </w:p>
        </w:tc>
        <w:tc>
          <w:tcPr>
            <w:tcW w:w="8395" w:type="dxa"/>
          </w:tcPr>
          <w:p w14:paraId="47FE278C" w14:textId="3A403A77" w:rsidR="00EA5FA0" w:rsidRPr="00F202A6" w:rsidRDefault="00D172EB" w:rsidP="004D2599">
            <w:pPr>
              <w:spacing w:after="120"/>
              <w:rPr>
                <w:rFonts w:eastAsia="PMingLiU"/>
                <w:lang w:eastAsia="zh-TW"/>
                <w:rPrChange w:id="268" w:author="Chu-Hsiang Huang" w:date="2022-08-15T15:07:00Z">
                  <w:rPr>
                    <w:rFonts w:eastAsiaTheme="minorEastAsia"/>
                    <w:lang w:eastAsia="zh-CN"/>
                  </w:rPr>
                </w:rPrChange>
              </w:rPr>
            </w:pPr>
            <w:ins w:id="269" w:author="Chu-Hsiang Huang" w:date="2022-08-15T14:59:00Z">
              <w:r>
                <w:rPr>
                  <w:rFonts w:eastAsiaTheme="minorEastAsia"/>
                  <w:lang w:eastAsia="zh-CN"/>
                </w:rPr>
                <w:t>We support proposal 1.</w:t>
              </w:r>
            </w:ins>
          </w:p>
        </w:tc>
      </w:tr>
      <w:tr w:rsidR="00EA5FA0" w:rsidRPr="009F5111" w14:paraId="6BD1D2DE" w14:textId="77777777" w:rsidTr="004D2599">
        <w:tc>
          <w:tcPr>
            <w:tcW w:w="1236" w:type="dxa"/>
          </w:tcPr>
          <w:p w14:paraId="3C869B9E" w14:textId="06AA7CD8" w:rsidR="00EA5FA0" w:rsidRPr="009F5111" w:rsidRDefault="00EA5FA0" w:rsidP="004D2599">
            <w:pPr>
              <w:spacing w:after="120"/>
              <w:rPr>
                <w:rFonts w:eastAsiaTheme="minorEastAsia"/>
                <w:lang w:eastAsia="zh-CN"/>
              </w:rPr>
            </w:pPr>
            <w:del w:id="270" w:author="Nokia" w:date="2022-08-16T10:23:00Z">
              <w:r w:rsidRPr="009F5111" w:rsidDel="00826F98">
                <w:rPr>
                  <w:rFonts w:eastAsiaTheme="minorEastAsia"/>
                  <w:lang w:eastAsia="zh-CN"/>
                </w:rPr>
                <w:delText>ZZZ</w:delText>
              </w:r>
            </w:del>
            <w:ins w:id="271" w:author="Nokia" w:date="2022-08-16T10:23:00Z">
              <w:r w:rsidR="00826F98">
                <w:rPr>
                  <w:rFonts w:eastAsiaTheme="minorEastAsia"/>
                  <w:lang w:eastAsia="zh-CN"/>
                </w:rPr>
                <w:t>Nokia</w:t>
              </w:r>
            </w:ins>
          </w:p>
        </w:tc>
        <w:tc>
          <w:tcPr>
            <w:tcW w:w="8395" w:type="dxa"/>
          </w:tcPr>
          <w:p w14:paraId="130CC442" w14:textId="737990C7" w:rsidR="00EA5FA0" w:rsidRPr="009F5111" w:rsidRDefault="00826F98" w:rsidP="004D2599">
            <w:pPr>
              <w:spacing w:after="120"/>
              <w:rPr>
                <w:rFonts w:eastAsiaTheme="minorEastAsia"/>
                <w:lang w:eastAsia="zh-CN"/>
              </w:rPr>
            </w:pPr>
            <w:ins w:id="272" w:author="Nokia" w:date="2022-08-16T10:23:00Z">
              <w:r>
                <w:rPr>
                  <w:rFonts w:eastAsiaTheme="minorEastAsia"/>
                  <w:lang w:eastAsia="zh-CN"/>
                </w:rPr>
                <w:t xml:space="preserve">We </w:t>
              </w:r>
            </w:ins>
            <w:ins w:id="273" w:author="Nokia" w:date="2022-08-16T10:24:00Z">
              <w:r>
                <w:rPr>
                  <w:rFonts w:eastAsiaTheme="minorEastAsia"/>
                  <w:lang w:eastAsia="zh-CN"/>
                </w:rPr>
                <w:t>think that that the previous Issue 1-1-1 shall be clarified before the square brackets can be removed.</w:t>
              </w:r>
            </w:ins>
          </w:p>
        </w:tc>
      </w:tr>
    </w:tbl>
    <w:p w14:paraId="07A24FD5" w14:textId="77777777" w:rsidR="00EA5FA0" w:rsidRPr="009F5111" w:rsidRDefault="00EA5FA0" w:rsidP="00A614DF">
      <w:pPr>
        <w:spacing w:after="120"/>
        <w:rPr>
          <w:szCs w:val="24"/>
          <w:lang w:eastAsia="zh-CN"/>
        </w:rPr>
      </w:pPr>
    </w:p>
    <w:p w14:paraId="5D97475A" w14:textId="77777777" w:rsidR="00EA5FA0" w:rsidRPr="009F5111" w:rsidRDefault="00EA5FA0" w:rsidP="00A614DF">
      <w:pPr>
        <w:spacing w:after="120"/>
        <w:rPr>
          <w:szCs w:val="24"/>
          <w:lang w:eastAsia="zh-CN"/>
        </w:rPr>
      </w:pPr>
    </w:p>
    <w:p w14:paraId="59FE7554" w14:textId="0F71EACE" w:rsidR="00A614DF" w:rsidRPr="009F5111" w:rsidRDefault="00A614DF" w:rsidP="00A614DF">
      <w:pPr>
        <w:pStyle w:val="Heading3"/>
        <w:rPr>
          <w:sz w:val="24"/>
          <w:szCs w:val="16"/>
          <w:lang w:val="en-US"/>
        </w:rPr>
      </w:pPr>
      <w:r w:rsidRPr="009F5111">
        <w:rPr>
          <w:sz w:val="24"/>
          <w:szCs w:val="16"/>
          <w:lang w:val="en-US"/>
        </w:rPr>
        <w:t>Sub-topic 1-2</w:t>
      </w:r>
      <w:r w:rsidR="0016588D" w:rsidRPr="009F5111">
        <w:rPr>
          <w:sz w:val="24"/>
          <w:szCs w:val="16"/>
          <w:lang w:val="en-US"/>
        </w:rPr>
        <w:t xml:space="preserve">: </w:t>
      </w:r>
      <w:r w:rsidR="002B12ED" w:rsidRPr="009F5111">
        <w:rPr>
          <w:sz w:val="24"/>
          <w:szCs w:val="16"/>
          <w:lang w:val="en-US"/>
        </w:rPr>
        <w:t>Other remaining UL</w:t>
      </w:r>
      <w:r w:rsidR="00CC4D6C" w:rsidRPr="009F5111">
        <w:rPr>
          <w:sz w:val="24"/>
          <w:szCs w:val="16"/>
          <w:lang w:val="en-US"/>
        </w:rPr>
        <w:t xml:space="preserve"> transmit</w:t>
      </w:r>
      <w:r w:rsidR="002B12ED" w:rsidRPr="009F5111">
        <w:rPr>
          <w:sz w:val="24"/>
          <w:szCs w:val="16"/>
          <w:lang w:val="en-US"/>
        </w:rPr>
        <w:t xml:space="preserve"> timing issues</w:t>
      </w:r>
    </w:p>
    <w:p w14:paraId="7347B53A" w14:textId="77777777" w:rsidR="000D6ECE" w:rsidRPr="009F5111" w:rsidRDefault="000D6ECE" w:rsidP="000D6ECE">
      <w:pPr>
        <w:rPr>
          <w:i/>
          <w:color w:val="0070C0"/>
          <w:lang w:eastAsia="zh-CN"/>
        </w:rPr>
      </w:pPr>
      <w:r w:rsidRPr="009F5111">
        <w:rPr>
          <w:i/>
          <w:color w:val="0070C0"/>
          <w:lang w:eastAsia="zh-CN"/>
        </w:rPr>
        <w:t>Sub-topic description:</w:t>
      </w:r>
    </w:p>
    <w:p w14:paraId="5C6ECB53" w14:textId="77777777" w:rsidR="005D44B7" w:rsidRPr="009F5111" w:rsidRDefault="000D6ECE" w:rsidP="000D6ECE">
      <w:pPr>
        <w:spacing w:after="120"/>
        <w:rPr>
          <w:szCs w:val="24"/>
          <w:lang w:eastAsia="zh-CN"/>
        </w:rPr>
      </w:pPr>
      <w:r w:rsidRPr="009F5111">
        <w:rPr>
          <w:szCs w:val="24"/>
          <w:lang w:eastAsia="zh-CN"/>
        </w:rPr>
        <w:t>This sub-topic is devoted to the discussion of</w:t>
      </w:r>
      <w:r w:rsidR="0023254B" w:rsidRPr="009F5111">
        <w:rPr>
          <w:szCs w:val="24"/>
          <w:lang w:eastAsia="zh-CN"/>
        </w:rPr>
        <w:t xml:space="preserve"> other remaining UL transmit timing issues</w:t>
      </w:r>
      <w:r w:rsidR="005D44B7" w:rsidRPr="009F5111">
        <w:rPr>
          <w:szCs w:val="24"/>
          <w:lang w:eastAsia="zh-CN"/>
        </w:rPr>
        <w:t>. The focus is:</w:t>
      </w:r>
    </w:p>
    <w:p w14:paraId="0AC6C1EA" w14:textId="29BBBF92" w:rsidR="005D44B7" w:rsidRPr="009F5111" w:rsidRDefault="005D44B7" w:rsidP="005D44B7">
      <w:pPr>
        <w:pStyle w:val="ListParagraph"/>
        <w:numPr>
          <w:ilvl w:val="0"/>
          <w:numId w:val="30"/>
        </w:numPr>
        <w:spacing w:after="120"/>
        <w:ind w:firstLineChars="0"/>
        <w:rPr>
          <w:szCs w:val="24"/>
          <w:lang w:eastAsia="zh-CN"/>
        </w:rPr>
      </w:pPr>
      <w:r w:rsidRPr="009F5111">
        <w:rPr>
          <w:szCs w:val="24"/>
          <w:lang w:eastAsia="zh-CN"/>
        </w:rPr>
        <w:t>On general</w:t>
      </w:r>
      <w:r w:rsidR="002C1944" w:rsidRPr="009F5111">
        <w:rPr>
          <w:szCs w:val="24"/>
          <w:lang w:eastAsia="zh-CN"/>
        </w:rPr>
        <w:t xml:space="preserve"> requirement on UL transmit timing accuracy after the TCI state switch.</w:t>
      </w:r>
    </w:p>
    <w:p w14:paraId="21006D2E" w14:textId="4E020921" w:rsidR="000D6ECE" w:rsidRPr="009F5111" w:rsidRDefault="002C1944" w:rsidP="000D6ECE">
      <w:pPr>
        <w:pStyle w:val="ListParagraph"/>
        <w:numPr>
          <w:ilvl w:val="0"/>
          <w:numId w:val="30"/>
        </w:numPr>
        <w:spacing w:after="120"/>
        <w:ind w:firstLineChars="0"/>
        <w:rPr>
          <w:szCs w:val="24"/>
          <w:lang w:eastAsia="zh-CN"/>
        </w:rPr>
      </w:pPr>
      <w:r w:rsidRPr="009F5111">
        <w:rPr>
          <w:szCs w:val="24"/>
          <w:lang w:eastAsia="zh-CN"/>
        </w:rPr>
        <w:t xml:space="preserve">On the requirement </w:t>
      </w:r>
      <w:r w:rsidR="00F05ACB" w:rsidRPr="009F5111">
        <w:rPr>
          <w:szCs w:val="24"/>
          <w:lang w:eastAsia="zh-CN"/>
        </w:rPr>
        <w:t xml:space="preserve">when </w:t>
      </w:r>
      <w:r w:rsidR="005D44B7" w:rsidRPr="009F5111">
        <w:rPr>
          <w:i/>
          <w:iCs/>
          <w:szCs w:val="24"/>
          <w:lang w:eastAsia="zh-CN"/>
        </w:rPr>
        <w:t>highSpeedLargeOneStepUL-TimingFR2-r17</w:t>
      </w:r>
      <w:r w:rsidR="005D44B7" w:rsidRPr="009F5111">
        <w:rPr>
          <w:szCs w:val="24"/>
          <w:lang w:eastAsia="zh-CN"/>
        </w:rPr>
        <w:t xml:space="preserve"> is disabled</w:t>
      </w:r>
      <w:r w:rsidRPr="009F5111">
        <w:rPr>
          <w:szCs w:val="24"/>
          <w:lang w:eastAsia="zh-CN"/>
        </w:rPr>
        <w:t>.</w:t>
      </w:r>
    </w:p>
    <w:p w14:paraId="7D2AF00A" w14:textId="77777777" w:rsidR="000D6ECE" w:rsidRPr="009F5111" w:rsidRDefault="000D6ECE" w:rsidP="000D6ECE">
      <w:pPr>
        <w:rPr>
          <w:lang w:eastAsia="zh-CN"/>
        </w:rPr>
      </w:pPr>
    </w:p>
    <w:p w14:paraId="78387431" w14:textId="27D636FA" w:rsidR="00A614DF" w:rsidRPr="009F5111" w:rsidRDefault="00A614DF" w:rsidP="00A614DF">
      <w:pPr>
        <w:pStyle w:val="Heading4"/>
      </w:pPr>
      <w:r w:rsidRPr="009F5111">
        <w:t xml:space="preserve">Issue 1-2-1: </w:t>
      </w:r>
      <w:r w:rsidR="00E75DC4" w:rsidRPr="009F5111">
        <w:t xml:space="preserve">Initial </w:t>
      </w:r>
      <w:r w:rsidR="00CC4D6C" w:rsidRPr="009F5111">
        <w:t>UL transmit timing</w:t>
      </w:r>
      <w:r w:rsidR="007D0DB4" w:rsidRPr="009F5111">
        <w:t xml:space="preserve"> after TCI state switch</w:t>
      </w:r>
    </w:p>
    <w:p w14:paraId="28CE7BC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46F646D" w14:textId="0C3F36F7" w:rsidR="00A614DF" w:rsidRPr="009F5111" w:rsidRDefault="009B1DD1"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requirements</w:t>
      </w:r>
      <w:r w:rsidR="00BE5DE1" w:rsidRPr="009F5111">
        <w:rPr>
          <w:rFonts w:eastAsia="SimSun"/>
          <w:szCs w:val="24"/>
          <w:lang w:eastAsia="zh-CN"/>
        </w:rPr>
        <w:t xml:space="preserve"> when large one-step timing adjustment mechanism is enabled are described in Clause </w:t>
      </w:r>
      <w:r w:rsidR="00D24579" w:rsidRPr="009F5111">
        <w:rPr>
          <w:rFonts w:eastAsia="SimSun"/>
          <w:szCs w:val="24"/>
          <w:lang w:eastAsia="zh-CN"/>
        </w:rPr>
        <w:t>7.1.2.3.</w:t>
      </w:r>
    </w:p>
    <w:p w14:paraId="72A7C313" w14:textId="6AC171DA" w:rsidR="00D24579" w:rsidRPr="009F5111" w:rsidRDefault="000A1536"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r w:rsidR="006002CF" w:rsidRPr="009F5111">
        <w:rPr>
          <w:rFonts w:eastAsia="SimSun"/>
          <w:szCs w:val="24"/>
          <w:lang w:eastAsia="zh-CN"/>
        </w:rPr>
        <w:t>the UE initial transmission timing error are described in Clause 7.1.2.</w:t>
      </w:r>
    </w:p>
    <w:p w14:paraId="2FEE9A8F" w14:textId="669141C4" w:rsidR="006002CF" w:rsidRPr="009F5111" w:rsidRDefault="00547AB8" w:rsidP="00A614DF">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Gradual UL transmit timing</w:t>
      </w:r>
      <w:r w:rsidR="00B253AD" w:rsidRPr="009F5111">
        <w:rPr>
          <w:rFonts w:eastAsia="SimSun"/>
          <w:szCs w:val="24"/>
          <w:lang w:eastAsia="zh-CN"/>
        </w:rPr>
        <w:t xml:space="preserve"> adjustment</w:t>
      </w:r>
      <w:r w:rsidRPr="009F5111">
        <w:rPr>
          <w:rFonts w:eastAsia="SimSun"/>
          <w:szCs w:val="24"/>
          <w:lang w:eastAsia="zh-CN"/>
        </w:rPr>
        <w:t xml:space="preserve"> </w:t>
      </w:r>
      <w:r w:rsidR="001C02FD" w:rsidRPr="009F5111">
        <w:rPr>
          <w:rFonts w:eastAsia="SimSun"/>
          <w:szCs w:val="24"/>
          <w:lang w:eastAsia="zh-CN"/>
        </w:rPr>
        <w:t>requirements are present in Clause 7.1.2.1.</w:t>
      </w:r>
    </w:p>
    <w:p w14:paraId="6323E976" w14:textId="77777777" w:rsidR="001C02FD" w:rsidRPr="009F5111" w:rsidRDefault="001C02FD" w:rsidP="00A614DF">
      <w:pPr>
        <w:pStyle w:val="ListParagraph"/>
        <w:overflowPunct/>
        <w:autoSpaceDE/>
        <w:autoSpaceDN/>
        <w:adjustRightInd/>
        <w:spacing w:after="120"/>
        <w:ind w:left="720" w:firstLineChars="0" w:firstLine="0"/>
        <w:textAlignment w:val="auto"/>
        <w:rPr>
          <w:rFonts w:eastAsia="SimSun"/>
          <w:szCs w:val="24"/>
          <w:lang w:eastAsia="zh-CN"/>
        </w:rPr>
      </w:pPr>
    </w:p>
    <w:p w14:paraId="106C68F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69CB5294" w14:textId="543BD4DE"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szCs w:val="24"/>
          <w:lang w:eastAsia="zh-CN"/>
        </w:rPr>
        <w:t>Observation 1 (Nokia): 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14:paraId="382BDEF1" w14:textId="0B27D5BB" w:rsidR="00AA440F"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1</w:t>
      </w:r>
      <w:r w:rsidR="008E2ABB" w:rsidRPr="009F5111">
        <w:rPr>
          <w:rFonts w:eastAsia="SimSun"/>
          <w:szCs w:val="24"/>
          <w:lang w:eastAsia="zh-CN"/>
        </w:rPr>
        <w:t xml:space="preserve"> (Nokia)</w:t>
      </w:r>
      <w:r w:rsidRPr="009F5111">
        <w:rPr>
          <w:rFonts w:eastAsia="SimSun"/>
          <w:szCs w:val="24"/>
          <w:lang w:eastAsia="zh-CN"/>
        </w:rPr>
        <w:t>: RAN4 to introduce UE initial transmission timing error requirement after the TCI state switch.</w:t>
      </w:r>
    </w:p>
    <w:p w14:paraId="058B9044" w14:textId="396B4474" w:rsidR="00682382" w:rsidRPr="009F5111" w:rsidRDefault="00AA440F"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8E2ABB" w:rsidRPr="009F5111">
        <w:rPr>
          <w:rFonts w:eastAsia="SimSun"/>
          <w:b/>
          <w:bCs/>
          <w:szCs w:val="24"/>
          <w:lang w:eastAsia="zh-CN"/>
        </w:rPr>
        <w:t>2</w:t>
      </w:r>
      <w:r w:rsidR="008E2ABB" w:rsidRPr="009F5111">
        <w:rPr>
          <w:rFonts w:eastAsia="SimSun"/>
          <w:szCs w:val="24"/>
          <w:lang w:eastAsia="zh-CN"/>
        </w:rPr>
        <w:t xml:space="preserve"> (Nokia)</w:t>
      </w:r>
      <w:r w:rsidRPr="009F5111">
        <w:rPr>
          <w:rFonts w:eastAsia="SimSun"/>
          <w:szCs w:val="24"/>
          <w:lang w:eastAsia="zh-CN"/>
        </w:rPr>
        <w:t>: UE initial transmission timing error shall be less than or equal to ±Te where the timing error limit value Te is specified in Table 7.1.2-1. This requirement applies when it is the first transmission after the TCI state switch.</w:t>
      </w:r>
    </w:p>
    <w:p w14:paraId="4BB8B7C3" w14:textId="65509B6A" w:rsidR="00682382" w:rsidRPr="009F5111" w:rsidRDefault="00682382" w:rsidP="00C11159">
      <w:pPr>
        <w:pStyle w:val="ListParagraph"/>
        <w:numPr>
          <w:ilvl w:val="1"/>
          <w:numId w:val="4"/>
        </w:numPr>
        <w:spacing w:after="120"/>
        <w:ind w:left="1212" w:firstLineChars="0"/>
        <w:rPr>
          <w:rFonts w:eastAsia="SimSun"/>
          <w:szCs w:val="24"/>
          <w:lang w:eastAsia="zh-CN"/>
        </w:rPr>
      </w:pPr>
      <w:r w:rsidRPr="009F5111">
        <w:rPr>
          <w:rFonts w:eastAsia="SimSun"/>
          <w:b/>
          <w:bCs/>
          <w:szCs w:val="24"/>
          <w:lang w:eastAsia="zh-CN"/>
        </w:rPr>
        <w:t xml:space="preserve">Proposal </w:t>
      </w:r>
      <w:r w:rsidR="00C11159" w:rsidRPr="009F5111">
        <w:rPr>
          <w:rFonts w:eastAsia="SimSun"/>
          <w:b/>
          <w:bCs/>
          <w:szCs w:val="24"/>
          <w:lang w:eastAsia="zh-CN"/>
        </w:rPr>
        <w:t>3</w:t>
      </w:r>
      <w:r w:rsidRPr="009F5111">
        <w:rPr>
          <w:rFonts w:eastAsia="SimSun"/>
          <w:b/>
          <w:bCs/>
          <w:szCs w:val="24"/>
          <w:lang w:eastAsia="zh-CN"/>
        </w:rPr>
        <w:t xml:space="preserve"> </w:t>
      </w:r>
      <w:r w:rsidRPr="009F5111">
        <w:rPr>
          <w:rFonts w:eastAsia="SimSun"/>
          <w:szCs w:val="24"/>
          <w:lang w:eastAsia="zh-CN"/>
        </w:rPr>
        <w:t xml:space="preserve">(ZTE): In order to align the understanding from different companies, further clarification on the agreement bout the accuracy of UL transmit timing is necessary. Our understanding is as below: </w:t>
      </w:r>
    </w:p>
    <w:p w14:paraId="086E8657"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disabled, accuracy relaxation is not allowed. Otherwise, accuracy relaxation is allowed possibly and needs further decision by the UE. </w:t>
      </w:r>
    </w:p>
    <w:p w14:paraId="13246A8F" w14:textId="77777777" w:rsidR="00682382" w:rsidRPr="009F5111" w:rsidRDefault="00682382" w:rsidP="00C11159">
      <w:pPr>
        <w:pStyle w:val="ListParagraph"/>
        <w:numPr>
          <w:ilvl w:val="2"/>
          <w:numId w:val="4"/>
        </w:numPr>
        <w:spacing w:after="120"/>
        <w:ind w:left="2148" w:firstLineChars="0"/>
        <w:rPr>
          <w:rFonts w:eastAsia="SimSun"/>
          <w:szCs w:val="24"/>
          <w:lang w:eastAsia="zh-CN"/>
        </w:rPr>
      </w:pPr>
      <w:r w:rsidRPr="009F5111">
        <w:rPr>
          <w:rFonts w:eastAsia="SimSun"/>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7718B734"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1: If UE can only track one TCI state </w:t>
      </w:r>
    </w:p>
    <w:p w14:paraId="0A393C2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50C489BD"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EE50A01"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2: If UE can track multiple TCI states and the target TCI state is not in the list  </w:t>
      </w:r>
    </w:p>
    <w:p w14:paraId="53BD82E2"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If the DL timing difference is above the threshold, the accuracy relaxation is allowed. </w:t>
      </w:r>
    </w:p>
    <w:p w14:paraId="2852EC9F"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Otherwise, the accuracy relaxation is not allowed. </w:t>
      </w:r>
    </w:p>
    <w:p w14:paraId="104C6568" w14:textId="77777777" w:rsidR="00682382" w:rsidRPr="009F5111" w:rsidRDefault="00682382" w:rsidP="00C11159">
      <w:pPr>
        <w:pStyle w:val="ListParagraph"/>
        <w:numPr>
          <w:ilvl w:val="3"/>
          <w:numId w:val="4"/>
        </w:numPr>
        <w:spacing w:after="120"/>
        <w:ind w:left="2868" w:firstLineChars="0"/>
        <w:rPr>
          <w:rFonts w:eastAsia="SimSun"/>
          <w:szCs w:val="24"/>
          <w:lang w:eastAsia="zh-CN"/>
        </w:rPr>
      </w:pPr>
      <w:r w:rsidRPr="009F5111">
        <w:rPr>
          <w:rFonts w:eastAsia="SimSun"/>
          <w:szCs w:val="24"/>
          <w:lang w:eastAsia="zh-CN"/>
        </w:rPr>
        <w:t xml:space="preserve">Case 3: If UE can track multiple TCI states and the target TCI state is in the list </w:t>
      </w:r>
    </w:p>
    <w:p w14:paraId="5DDB11DC" w14:textId="77777777" w:rsidR="00682382" w:rsidRPr="009F5111" w:rsidRDefault="00682382" w:rsidP="00C11159">
      <w:pPr>
        <w:pStyle w:val="ListParagraph"/>
        <w:numPr>
          <w:ilvl w:val="4"/>
          <w:numId w:val="4"/>
        </w:numPr>
        <w:spacing w:after="120"/>
        <w:ind w:left="3588" w:firstLineChars="0"/>
        <w:rPr>
          <w:rFonts w:eastAsia="SimSun"/>
          <w:szCs w:val="24"/>
          <w:lang w:eastAsia="zh-CN"/>
        </w:rPr>
      </w:pPr>
      <w:r w:rsidRPr="009F5111">
        <w:rPr>
          <w:rFonts w:eastAsia="SimSun"/>
          <w:szCs w:val="24"/>
          <w:lang w:eastAsia="zh-CN"/>
        </w:rPr>
        <w:t xml:space="preserve">The accuracy relaxation is not allowed no matter whether the DL timing difference is above the threshold or not. </w:t>
      </w:r>
    </w:p>
    <w:p w14:paraId="7810B535"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3404B3E2" w14:textId="1B49C133"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lastRenderedPageBreak/>
        <w:t>Option 1</w:t>
      </w:r>
      <w:r w:rsidR="009D7E2C" w:rsidRPr="009F5111">
        <w:rPr>
          <w:rFonts w:eastAsia="SimSun"/>
          <w:szCs w:val="24"/>
          <w:lang w:eastAsia="zh-CN"/>
        </w:rPr>
        <w:t xml:space="preserve"> [Nokia]</w:t>
      </w:r>
      <w:r w:rsidRPr="009F5111">
        <w:rPr>
          <w:rFonts w:eastAsia="SimSun"/>
          <w:szCs w:val="24"/>
          <w:lang w:eastAsia="zh-CN"/>
        </w:rPr>
        <w:t xml:space="preserve">: </w:t>
      </w:r>
      <w:r w:rsidR="00886C52" w:rsidRPr="009F5111">
        <w:rPr>
          <w:rFonts w:eastAsia="SimSun"/>
          <w:szCs w:val="24"/>
          <w:lang w:eastAsia="zh-CN"/>
        </w:rPr>
        <w:t>UE initial transmission timing error after the TCI state switch shall be less than or equal to ±Te</w:t>
      </w:r>
      <w:r w:rsidR="000B3A87" w:rsidRPr="009F5111">
        <w:rPr>
          <w:rFonts w:eastAsia="SimSun"/>
          <w:szCs w:val="24"/>
          <w:lang w:eastAsia="zh-CN"/>
        </w:rPr>
        <w:t xml:space="preserve">. </w:t>
      </w:r>
      <w:r w:rsidR="00DF162B" w:rsidRPr="009F5111">
        <w:rPr>
          <w:rFonts w:eastAsia="SimSun"/>
          <w:szCs w:val="24"/>
          <w:lang w:eastAsia="zh-CN"/>
        </w:rPr>
        <w:t>Enhance the</w:t>
      </w:r>
      <w:r w:rsidR="00BB196C" w:rsidRPr="009F5111">
        <w:rPr>
          <w:rFonts w:eastAsia="SimSun"/>
          <w:szCs w:val="24"/>
          <w:lang w:eastAsia="zh-CN"/>
        </w:rPr>
        <w:t xml:space="preserve"> requirement in 7.1.2.</w:t>
      </w:r>
    </w:p>
    <w:p w14:paraId="3375A1DF" w14:textId="6D4AED87" w:rsidR="00A614DF" w:rsidRPr="009F5111" w:rsidRDefault="00A614DF"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2</w:t>
      </w:r>
      <w:r w:rsidR="002A2A87" w:rsidRPr="009F5111">
        <w:rPr>
          <w:rFonts w:eastAsia="SimSun"/>
          <w:szCs w:val="24"/>
          <w:lang w:eastAsia="zh-CN"/>
        </w:rPr>
        <w:t xml:space="preserve"> [ZTE]</w:t>
      </w:r>
      <w:r w:rsidRPr="009F5111">
        <w:rPr>
          <w:rFonts w:eastAsia="SimSun"/>
          <w:szCs w:val="24"/>
          <w:lang w:eastAsia="zh-CN"/>
        </w:rPr>
        <w:t xml:space="preserve">: </w:t>
      </w:r>
      <w:r w:rsidR="006F123B" w:rsidRPr="009F5111">
        <w:rPr>
          <w:rFonts w:eastAsia="SimSun"/>
          <w:szCs w:val="24"/>
          <w:lang w:eastAsia="zh-CN"/>
        </w:rPr>
        <w:t>If largeOneStepUL-timingFR2-r17 is enabled,</w:t>
      </w:r>
      <w:r w:rsidR="00D97FC5" w:rsidRPr="009F5111">
        <w:rPr>
          <w:rFonts w:eastAsia="SimSun"/>
          <w:szCs w:val="24"/>
          <w:lang w:eastAsia="zh-CN"/>
        </w:rPr>
        <w:t xml:space="preserve"> target TCI state is not in the</w:t>
      </w:r>
      <w:r w:rsidR="002A2A87" w:rsidRPr="009F5111">
        <w:rPr>
          <w:rFonts w:eastAsia="SimSun"/>
          <w:szCs w:val="24"/>
          <w:lang w:eastAsia="zh-CN"/>
        </w:rPr>
        <w:t xml:space="preserve"> active TCI state</w:t>
      </w:r>
      <w:r w:rsidR="00D97FC5" w:rsidRPr="009F5111">
        <w:rPr>
          <w:rFonts w:eastAsia="SimSun"/>
          <w:szCs w:val="24"/>
          <w:lang w:eastAsia="zh-CN"/>
        </w:rPr>
        <w:t xml:space="preserve"> list</w:t>
      </w:r>
      <w:r w:rsidR="002A2A87" w:rsidRPr="009F5111">
        <w:rPr>
          <w:rFonts w:eastAsia="SimSun"/>
          <w:szCs w:val="24"/>
          <w:lang w:eastAsia="zh-CN"/>
        </w:rPr>
        <w:t>,</w:t>
      </w:r>
      <w:r w:rsidR="007B3830" w:rsidRPr="009F5111">
        <w:rPr>
          <w:rFonts w:eastAsia="SimSun"/>
          <w:szCs w:val="24"/>
          <w:lang w:eastAsia="zh-CN"/>
        </w:rPr>
        <w:t xml:space="preserve"> and the DL timing difference is above the threshold</w:t>
      </w:r>
      <w:r w:rsidR="002A2A87" w:rsidRPr="009F5111">
        <w:rPr>
          <w:rFonts w:eastAsia="SimSun"/>
          <w:szCs w:val="24"/>
          <w:lang w:eastAsia="zh-CN"/>
        </w:rPr>
        <w:t xml:space="preserve"> the accuracy relaxation is allowed.</w:t>
      </w:r>
    </w:p>
    <w:p w14:paraId="42CFA767"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3355E785" w14:textId="1055FA99" w:rsidR="00A614DF" w:rsidRPr="009F5111" w:rsidRDefault="002A2A87"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3639C9" w:rsidRPr="009F5111">
        <w:rPr>
          <w:rFonts w:eastAsia="SimSun"/>
          <w:szCs w:val="24"/>
          <w:lang w:eastAsia="zh-CN"/>
        </w:rPr>
        <w:t>invited</w:t>
      </w:r>
      <w:r w:rsidRPr="009F5111">
        <w:rPr>
          <w:rFonts w:eastAsia="SimSun"/>
          <w:szCs w:val="24"/>
          <w:lang w:eastAsia="zh-CN"/>
        </w:rPr>
        <w:t xml:space="preserve"> to share th</w:t>
      </w:r>
      <w:r w:rsidR="00EF50E2" w:rsidRPr="009F5111">
        <w:rPr>
          <w:rFonts w:eastAsia="SimSun"/>
          <w:szCs w:val="24"/>
          <w:lang w:eastAsia="zh-CN"/>
        </w:rPr>
        <w:t>eir view</w:t>
      </w:r>
      <w:r w:rsidR="00DC3355" w:rsidRPr="009F5111">
        <w:rPr>
          <w:rFonts w:eastAsia="SimSun"/>
          <w:szCs w:val="24"/>
          <w:lang w:eastAsia="zh-CN"/>
        </w:rPr>
        <w:t xml:space="preserve"> on the general understanding of UL TX timing accuracy after the TCI state switch.</w:t>
      </w:r>
    </w:p>
    <w:p w14:paraId="1321D4AF" w14:textId="3718DF44" w:rsidR="00C72181" w:rsidRPr="009F5111" w:rsidRDefault="003639C9"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w:t>
      </w:r>
      <w:r w:rsidR="0059508E" w:rsidRPr="009F5111">
        <w:rPr>
          <w:rFonts w:eastAsia="SimSun"/>
          <w:szCs w:val="24"/>
          <w:lang w:eastAsia="zh-CN"/>
        </w:rPr>
        <w:t>re encouraged to discuss whether a general requirement (</w:t>
      </w:r>
      <w:r w:rsidR="00647008" w:rsidRPr="009F5111">
        <w:rPr>
          <w:rFonts w:eastAsia="SimSun"/>
          <w:szCs w:val="24"/>
          <w:lang w:eastAsia="zh-CN"/>
        </w:rPr>
        <w:t>Option</w:t>
      </w:r>
      <w:r w:rsidR="0059508E" w:rsidRPr="009F5111">
        <w:rPr>
          <w:rFonts w:eastAsia="SimSun"/>
          <w:szCs w:val="24"/>
          <w:lang w:eastAsia="zh-CN"/>
        </w:rPr>
        <w:t xml:space="preserve"> 1) can be </w:t>
      </w:r>
      <w:r w:rsidR="00647008" w:rsidRPr="009F5111">
        <w:rPr>
          <w:rFonts w:eastAsia="SimSun"/>
          <w:szCs w:val="24"/>
          <w:lang w:eastAsia="zh-CN"/>
        </w:rPr>
        <w:t>introduced,</w:t>
      </w:r>
      <w:r w:rsidR="0059508E" w:rsidRPr="009F5111">
        <w:rPr>
          <w:rFonts w:eastAsia="SimSun"/>
          <w:szCs w:val="24"/>
          <w:lang w:eastAsia="zh-CN"/>
        </w:rPr>
        <w:t xml:space="preserve"> </w:t>
      </w:r>
      <w:r w:rsidR="004E4E3E" w:rsidRPr="009F5111">
        <w:rPr>
          <w:rFonts w:eastAsia="SimSun"/>
          <w:szCs w:val="24"/>
          <w:lang w:eastAsia="zh-CN"/>
        </w:rPr>
        <w:t>and/</w:t>
      </w:r>
      <w:r w:rsidR="0059508E" w:rsidRPr="009F5111">
        <w:rPr>
          <w:rFonts w:eastAsia="SimSun"/>
          <w:szCs w:val="24"/>
          <w:lang w:eastAsia="zh-CN"/>
        </w:rPr>
        <w:t>or an exception (Option 2)</w:t>
      </w:r>
      <w:r w:rsidR="00647008" w:rsidRPr="009F5111">
        <w:rPr>
          <w:rFonts w:eastAsia="SimSun"/>
          <w:szCs w:val="24"/>
          <w:lang w:eastAsia="zh-CN"/>
        </w:rPr>
        <w:t xml:space="preserve"> shall be kept.</w:t>
      </w:r>
    </w:p>
    <w:p w14:paraId="019FAFA3" w14:textId="77777777" w:rsidR="00A614DF" w:rsidRPr="009F5111" w:rsidRDefault="00A614DF" w:rsidP="00A614DF">
      <w:pPr>
        <w:spacing w:after="120"/>
        <w:rPr>
          <w:szCs w:val="24"/>
          <w:lang w:eastAsia="zh-CN"/>
        </w:rPr>
      </w:pPr>
    </w:p>
    <w:p w14:paraId="6621BD48" w14:textId="77777777" w:rsidR="00A614DF" w:rsidRPr="009F5111" w:rsidRDefault="00A614DF" w:rsidP="00A614DF">
      <w:pPr>
        <w:spacing w:after="120"/>
      </w:pPr>
      <w:r w:rsidRPr="009F5111">
        <w:t>Companies views’ collection for 1st round:</w:t>
      </w:r>
    </w:p>
    <w:tbl>
      <w:tblPr>
        <w:tblStyle w:val="TableGrid"/>
        <w:tblW w:w="0" w:type="auto"/>
        <w:tblLook w:val="04A0" w:firstRow="1" w:lastRow="0" w:firstColumn="1" w:lastColumn="0" w:noHBand="0" w:noVBand="1"/>
      </w:tblPr>
      <w:tblGrid>
        <w:gridCol w:w="1165"/>
        <w:gridCol w:w="8692"/>
        <w:tblGridChange w:id="274">
          <w:tblGrid>
            <w:gridCol w:w="1165"/>
            <w:gridCol w:w="71"/>
            <w:gridCol w:w="8395"/>
            <w:gridCol w:w="226"/>
          </w:tblGrid>
        </w:tblGridChange>
      </w:tblGrid>
      <w:tr w:rsidR="00A614DF" w:rsidRPr="009F5111" w14:paraId="37FAEC3A" w14:textId="77777777" w:rsidTr="004D2599">
        <w:tc>
          <w:tcPr>
            <w:tcW w:w="1236" w:type="dxa"/>
          </w:tcPr>
          <w:p w14:paraId="37674E6C" w14:textId="77777777" w:rsidR="00A614DF" w:rsidRPr="009F5111" w:rsidRDefault="00A614DF"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11384D52" w14:textId="77777777" w:rsidR="00A614DF" w:rsidRPr="009F5111" w:rsidRDefault="00A614DF" w:rsidP="004D2599">
            <w:pPr>
              <w:spacing w:after="120"/>
              <w:rPr>
                <w:rFonts w:eastAsiaTheme="minorEastAsia"/>
                <w:b/>
                <w:bCs/>
                <w:lang w:eastAsia="zh-CN"/>
              </w:rPr>
            </w:pPr>
            <w:r w:rsidRPr="009F5111">
              <w:rPr>
                <w:rFonts w:eastAsiaTheme="minorEastAsia"/>
                <w:b/>
                <w:bCs/>
                <w:lang w:eastAsia="zh-CN"/>
              </w:rPr>
              <w:t>Comments</w:t>
            </w:r>
          </w:p>
        </w:tc>
      </w:tr>
      <w:tr w:rsidR="00A96E7D" w:rsidRPr="009F5111" w14:paraId="6E932FC1" w14:textId="77777777" w:rsidTr="00F202A6">
        <w:tblPrEx>
          <w:tblW w:w="0" w:type="auto"/>
          <w:tblPrExChange w:id="275" w:author="Chu-Hsiang Huang" w:date="2022-08-15T15:08:00Z">
            <w:tblPrEx>
              <w:tblW w:w="0" w:type="auto"/>
            </w:tblPrEx>
          </w:tblPrExChange>
        </w:tblPrEx>
        <w:trPr>
          <w:trHeight w:val="1512"/>
          <w:trPrChange w:id="276" w:author="Chu-Hsiang Huang" w:date="2022-08-15T15:08:00Z">
            <w:trPr>
              <w:gridAfter w:val="0"/>
            </w:trPr>
          </w:trPrChange>
        </w:trPr>
        <w:tc>
          <w:tcPr>
            <w:tcW w:w="1236" w:type="dxa"/>
            <w:tcPrChange w:id="277" w:author="Chu-Hsiang Huang" w:date="2022-08-15T15:08:00Z">
              <w:tcPr>
                <w:tcW w:w="1236" w:type="dxa"/>
                <w:gridSpan w:val="2"/>
              </w:tcPr>
            </w:tcPrChange>
          </w:tcPr>
          <w:p w14:paraId="304531B5" w14:textId="0FB3B5BB" w:rsidR="00A96E7D" w:rsidRPr="009F5111" w:rsidRDefault="00A96E7D" w:rsidP="00A96E7D">
            <w:pPr>
              <w:spacing w:after="120"/>
              <w:rPr>
                <w:rFonts w:eastAsiaTheme="minorEastAsia"/>
                <w:lang w:eastAsia="zh-CN"/>
              </w:rPr>
            </w:pPr>
            <w:ins w:id="278" w:author="Ming Li L" w:date="2022-08-15T19:07:00Z">
              <w:r>
                <w:rPr>
                  <w:rFonts w:eastAsiaTheme="minorEastAsia"/>
                  <w:lang w:eastAsia="zh-CN"/>
                </w:rPr>
                <w:t>Ericsson</w:t>
              </w:r>
            </w:ins>
          </w:p>
        </w:tc>
        <w:tc>
          <w:tcPr>
            <w:tcW w:w="8395" w:type="dxa"/>
            <w:tcPrChange w:id="279" w:author="Chu-Hsiang Huang" w:date="2022-08-15T15:08:00Z">
              <w:tcPr>
                <w:tcW w:w="8395" w:type="dxa"/>
              </w:tcPr>
            </w:tcPrChange>
          </w:tcPr>
          <w:p w14:paraId="3EE2D0E8" w14:textId="4CCAD730" w:rsidR="00A96E7D" w:rsidRDefault="004430D6" w:rsidP="00A96E7D">
            <w:pPr>
              <w:spacing w:after="120"/>
              <w:rPr>
                <w:ins w:id="280" w:author="Ming Li L" w:date="2022-08-15T19:07:00Z"/>
              </w:rPr>
            </w:pPr>
            <w:ins w:id="281" w:author="Ming Li L" w:date="2022-08-15T20:56:00Z">
              <w:r>
                <w:t xml:space="preserve">Regarding option 1, </w:t>
              </w:r>
            </w:ins>
            <w:ins w:id="282" w:author="Ming Li L" w:date="2022-08-15T20:57:00Z">
              <w:r>
                <w:t xml:space="preserve">we can wait for outcome of </w:t>
              </w:r>
              <w:r w:rsidRPr="009F5111">
                <w:t>Issue 1-1-1</w:t>
              </w:r>
              <w:r>
                <w:t>.</w:t>
              </w:r>
            </w:ins>
          </w:p>
          <w:p w14:paraId="6990AEEA" w14:textId="5C53C486" w:rsidR="00A96E7D" w:rsidRPr="009F5111" w:rsidRDefault="00A96E7D" w:rsidP="00A96E7D">
            <w:pPr>
              <w:spacing w:after="120"/>
              <w:rPr>
                <w:rFonts w:eastAsiaTheme="minorEastAsia"/>
                <w:lang w:eastAsia="zh-CN"/>
              </w:rPr>
            </w:pPr>
            <w:ins w:id="283" w:author="Ming Li L" w:date="2022-08-15T19:07:00Z">
              <w:r>
                <w:t xml:space="preserve">Regarding Option 2, case 1 and case 2 both can be treated as </w:t>
              </w:r>
              <w:r>
                <w:rPr>
                  <w:b/>
                  <w:bCs/>
                </w:rPr>
                <w:t>‘</w:t>
              </w:r>
              <w:r w:rsidRPr="009F5111">
                <w:rPr>
                  <w:rFonts w:eastAsia="SimSun"/>
                  <w:szCs w:val="24"/>
                  <w:lang w:eastAsia="zh-CN"/>
                </w:rPr>
                <w:t>target TCI state is not in the list</w:t>
              </w:r>
              <w:r>
                <w:rPr>
                  <w:b/>
                  <w:bCs/>
                </w:rPr>
                <w:t xml:space="preserve">’, </w:t>
              </w:r>
              <w:r w:rsidRPr="009F5111">
                <w:rPr>
                  <w:rFonts w:eastAsia="SimSun"/>
                  <w:szCs w:val="24"/>
                  <w:lang w:eastAsia="zh-CN"/>
                </w:rPr>
                <w:t>Case 3</w:t>
              </w:r>
              <w:r>
                <w:rPr>
                  <w:rFonts w:eastAsia="SimSun"/>
                  <w:szCs w:val="24"/>
                  <w:lang w:eastAsia="zh-CN"/>
                </w:rPr>
                <w:t xml:space="preserve"> is </w:t>
              </w:r>
              <w:r>
                <w:rPr>
                  <w:b/>
                  <w:bCs/>
                </w:rPr>
                <w:t>‘</w:t>
              </w:r>
              <w:r w:rsidRPr="009F5111">
                <w:rPr>
                  <w:rFonts w:eastAsia="SimSun"/>
                  <w:szCs w:val="24"/>
                  <w:lang w:eastAsia="zh-CN"/>
                </w:rPr>
                <w:t>targ</w:t>
              </w:r>
              <w:r w:rsidRPr="00BD0A91">
                <w:rPr>
                  <w:rFonts w:eastAsia="SimSun"/>
                  <w:szCs w:val="24"/>
                  <w:lang w:eastAsia="zh-CN"/>
                </w:rPr>
                <w:t xml:space="preserve">et TCI state is in </w:t>
              </w:r>
              <w:r w:rsidRPr="00BD0A91">
                <w:t xml:space="preserve">the list ’which is identical to </w:t>
              </w:r>
              <w:r w:rsidRPr="00BD0A91">
                <w:rPr>
                  <w:rFonts w:hint="eastAsia"/>
                </w:rPr>
                <w:t>agre</w:t>
              </w:r>
              <w:r w:rsidRPr="00BD0A91">
                <w:t xml:space="preserve">ed TCI state switch. </w:t>
              </w:r>
              <w:r>
                <w:t>We think the case ‘</w:t>
              </w:r>
              <w:r w:rsidRPr="009F5111">
                <w:rPr>
                  <w:rFonts w:eastAsia="SimSun"/>
                  <w:szCs w:val="24"/>
                  <w:lang w:eastAsia="zh-CN"/>
                </w:rPr>
                <w:t>target TCI state is not in the list</w:t>
              </w:r>
              <w:r>
                <w:rPr>
                  <w:rFonts w:eastAsia="SimSun"/>
                  <w:szCs w:val="24"/>
                  <w:lang w:eastAsia="zh-CN"/>
                </w:rPr>
                <w:t>’ is what issue 1-1-1 and 1-1-2 shall deal with?</w:t>
              </w:r>
            </w:ins>
            <w:ins w:id="284" w:author="Ming Li L" w:date="2022-08-15T19:08:00Z">
              <w:r>
                <w:rPr>
                  <w:rFonts w:eastAsia="SimSun"/>
                  <w:szCs w:val="24"/>
                  <w:lang w:eastAsia="zh-CN"/>
                </w:rPr>
                <w:t xml:space="preserve"> If the above understanding is wrong, please correct us.</w:t>
              </w:r>
            </w:ins>
          </w:p>
        </w:tc>
      </w:tr>
      <w:tr w:rsidR="00A614DF" w:rsidRPr="009F5111" w14:paraId="3FE6A00F" w14:textId="77777777" w:rsidTr="004D2599">
        <w:tc>
          <w:tcPr>
            <w:tcW w:w="1236" w:type="dxa"/>
          </w:tcPr>
          <w:p w14:paraId="1F9BFCC5" w14:textId="014121CA" w:rsidR="00A614DF" w:rsidRPr="009F5111" w:rsidRDefault="00A614DF" w:rsidP="004D2599">
            <w:pPr>
              <w:spacing w:after="120"/>
              <w:rPr>
                <w:rFonts w:eastAsiaTheme="minorEastAsia"/>
                <w:lang w:eastAsia="zh-CN"/>
              </w:rPr>
            </w:pPr>
            <w:del w:id="285" w:author="Chu-Hsiang Huang" w:date="2022-08-15T15:08:00Z">
              <w:r w:rsidRPr="009F5111" w:rsidDel="00F202A6">
                <w:rPr>
                  <w:rFonts w:eastAsiaTheme="minorEastAsia"/>
                  <w:lang w:eastAsia="zh-CN"/>
                </w:rPr>
                <w:delText>YYY</w:delText>
              </w:r>
            </w:del>
            <w:ins w:id="286" w:author="Chu-Hsiang Huang" w:date="2022-08-15T15:08:00Z">
              <w:r w:rsidR="00F202A6">
                <w:rPr>
                  <w:rFonts w:eastAsiaTheme="minorEastAsia"/>
                  <w:lang w:eastAsia="zh-CN"/>
                </w:rPr>
                <w:t>QC</w:t>
              </w:r>
            </w:ins>
          </w:p>
        </w:tc>
        <w:tc>
          <w:tcPr>
            <w:tcW w:w="8395" w:type="dxa"/>
          </w:tcPr>
          <w:p w14:paraId="298808E1" w14:textId="77777777" w:rsidR="00A614DF" w:rsidRDefault="00F202A6" w:rsidP="004D2599">
            <w:pPr>
              <w:spacing w:after="120"/>
              <w:rPr>
                <w:ins w:id="287" w:author="Chu-Hsiang Huang" w:date="2022-08-15T15:10:00Z"/>
                <w:rFonts w:eastAsiaTheme="minorEastAsia"/>
                <w:lang w:eastAsia="zh-CN"/>
              </w:rPr>
            </w:pPr>
            <w:ins w:id="288" w:author="Chu-Hsiang Huang" w:date="2022-08-15T15:08:00Z">
              <w:r>
                <w:rPr>
                  <w:rFonts w:eastAsiaTheme="minorEastAsia"/>
                  <w:lang w:eastAsia="zh-CN"/>
                </w:rPr>
                <w:t xml:space="preserve">Option 1 covers </w:t>
              </w:r>
              <w:r w:rsidR="00AF75F5">
                <w:rPr>
                  <w:rFonts w:eastAsiaTheme="minorEastAsia"/>
                  <w:lang w:eastAsia="zh-CN"/>
                </w:rPr>
                <w:t>the scenarios outside FR2 HST, and thi</w:t>
              </w:r>
            </w:ins>
            <w:ins w:id="289" w:author="Chu-Hsiang Huang" w:date="2022-08-15T15:09:00Z">
              <w:r w:rsidR="00AF75F5">
                <w:rPr>
                  <w:rFonts w:eastAsiaTheme="minorEastAsia"/>
                  <w:lang w:eastAsia="zh-CN"/>
                </w:rPr>
                <w:t>s out of scope option should be excluded.</w:t>
              </w:r>
            </w:ins>
          </w:p>
          <w:p w14:paraId="7F0AFC3F" w14:textId="77777777" w:rsidR="007D79D1" w:rsidRDefault="007D79D1" w:rsidP="004D2599">
            <w:pPr>
              <w:spacing w:after="120"/>
              <w:rPr>
                <w:ins w:id="290" w:author="Chu-Hsiang Huang" w:date="2022-08-15T15:10:00Z"/>
                <w:rFonts w:eastAsiaTheme="minorEastAsia"/>
                <w:lang w:eastAsia="zh-CN"/>
              </w:rPr>
            </w:pPr>
            <w:ins w:id="291" w:author="Chu-Hsiang Huang" w:date="2022-08-15T15:10:00Z">
              <w:r>
                <w:rPr>
                  <w:rFonts w:eastAsiaTheme="minorEastAsia"/>
                  <w:lang w:eastAsia="zh-CN"/>
                </w:rPr>
                <w:t>Option 2 is agreeable and already captured in the spec:</w:t>
              </w:r>
            </w:ins>
          </w:p>
          <w:p w14:paraId="611F83CF" w14:textId="77777777" w:rsidR="007D79D1" w:rsidRDefault="007D79D1" w:rsidP="007D79D1">
            <w:pPr>
              <w:pStyle w:val="ListParagraph"/>
              <w:widowControl w:val="0"/>
              <w:overflowPunct/>
              <w:autoSpaceDE/>
              <w:autoSpaceDN/>
              <w:adjustRightInd/>
              <w:spacing w:after="160" w:line="259" w:lineRule="auto"/>
              <w:ind w:left="720" w:firstLineChars="0" w:firstLine="0"/>
              <w:contextualSpacing/>
              <w:textAlignment w:val="auto"/>
              <w:rPr>
                <w:ins w:id="292" w:author="Chu-Hsiang Huang" w:date="2022-08-15T15:10:00Z"/>
                <w:i/>
                <w:iCs/>
                <w:color w:val="FF0000"/>
              </w:rPr>
            </w:pPr>
            <w:ins w:id="293" w:author="Chu-Hsiang Huang" w:date="2022-08-15T15:10:00Z">
              <w:r w:rsidRPr="0061101F">
                <w:rPr>
                  <w:i/>
                  <w:iCs/>
                  <w:color w:val="FF0000"/>
                </w:rPr>
                <w:t>The UE UL transmission timing error after the TCI state switching procedure shall be less than or equal to ±T</w:t>
              </w:r>
              <w:r w:rsidRPr="0061101F">
                <w:rPr>
                  <w:i/>
                  <w:iCs/>
                  <w:color w:val="FF0000"/>
                  <w:vertAlign w:val="subscript"/>
                </w:rPr>
                <w:t>e</w:t>
              </w:r>
              <w:r w:rsidRPr="0061101F">
                <w:rPr>
                  <w:i/>
                  <w:iCs/>
                  <w:color w:val="FF0000"/>
                </w:rPr>
                <w:t xml:space="preserve"> as specified in clause 7.1.2 </w:t>
              </w:r>
              <w:r w:rsidRPr="0061101F">
                <w:rPr>
                  <w:i/>
                  <w:iCs/>
                  <w:color w:val="FF0000"/>
                  <w:u w:val="single"/>
                </w:rPr>
                <w:t>if the new target TCI state is within active TCI state list</w:t>
              </w:r>
              <w:r w:rsidRPr="0061101F">
                <w:rPr>
                  <w:i/>
                  <w:iCs/>
                  <w:color w:val="FF0000"/>
                </w:rPr>
                <w:t>, otherwise ±[7T</w:t>
              </w:r>
              <w:r w:rsidRPr="0061101F">
                <w:rPr>
                  <w:i/>
                  <w:iCs/>
                  <w:color w:val="FF0000"/>
                  <w:vertAlign w:val="subscript"/>
                </w:rPr>
                <w:t>s</w:t>
              </w:r>
              <w:r w:rsidRPr="0061101F">
                <w:rPr>
                  <w:i/>
                  <w:iCs/>
                  <w:color w:val="FF0000"/>
                </w:rPr>
                <w:t>]</w:t>
              </w:r>
              <w:r>
                <w:rPr>
                  <w:i/>
                  <w:iCs/>
                  <w:color w:val="FF0000"/>
                </w:rPr>
                <w:t>.</w:t>
              </w:r>
            </w:ins>
          </w:p>
          <w:p w14:paraId="3E3CDC92" w14:textId="0F72D87E" w:rsidR="007D79D1" w:rsidRPr="00B67A7D" w:rsidRDefault="007D79D1">
            <w:pPr>
              <w:pStyle w:val="ListParagraph"/>
              <w:widowControl w:val="0"/>
              <w:overflowPunct/>
              <w:autoSpaceDE/>
              <w:autoSpaceDN/>
              <w:adjustRightInd/>
              <w:spacing w:after="160" w:line="259" w:lineRule="auto"/>
              <w:ind w:firstLineChars="0" w:firstLine="0"/>
              <w:contextualSpacing/>
              <w:textAlignment w:val="auto"/>
              <w:rPr>
                <w:rFonts w:eastAsia="SimSun"/>
                <w:b/>
                <w:bCs/>
                <w:color w:val="FF0000"/>
                <w:sz w:val="21"/>
                <w:szCs w:val="21"/>
                <w:lang w:eastAsia="zh-CN"/>
                <w:rPrChange w:id="294" w:author="Chu-Hsiang Huang" w:date="2022-08-15T15:10:00Z">
                  <w:rPr>
                    <w:rFonts w:eastAsiaTheme="minorEastAsia"/>
                    <w:lang w:eastAsia="zh-CN"/>
                  </w:rPr>
                </w:rPrChange>
              </w:rPr>
              <w:pPrChange w:id="295" w:author="Chu-Hsiang Huang" w:date="2022-08-15T15:10:00Z">
                <w:pPr>
                  <w:spacing w:after="120"/>
                </w:pPr>
              </w:pPrChange>
            </w:pPr>
            <w:ins w:id="296" w:author="Chu-Hsiang Huang" w:date="2022-08-15T15:10:00Z">
              <w:r>
                <w:rPr>
                  <w:color w:val="FF0000"/>
                </w:rPr>
                <w:t>Note that target TCI state can’t be in active TCI state if UE can only track on</w:t>
              </w:r>
            </w:ins>
            <w:ins w:id="297" w:author="Chu-Hsiang Huang" w:date="2022-08-15T15:11:00Z">
              <w:r w:rsidR="00B67A7D">
                <w:rPr>
                  <w:color w:val="FF0000"/>
                </w:rPr>
                <w:t>e</w:t>
              </w:r>
            </w:ins>
            <w:ins w:id="298" w:author="Chu-Hsiang Huang" w:date="2022-08-15T15:10:00Z">
              <w:r>
                <w:rPr>
                  <w:color w:val="FF0000"/>
                </w:rPr>
                <w:t xml:space="preserve"> TCI state.</w:t>
              </w:r>
            </w:ins>
          </w:p>
        </w:tc>
      </w:tr>
      <w:tr w:rsidR="00826F98" w:rsidRPr="009F5111" w14:paraId="3360C38B" w14:textId="77777777" w:rsidTr="004D2599">
        <w:tc>
          <w:tcPr>
            <w:tcW w:w="1236" w:type="dxa"/>
          </w:tcPr>
          <w:p w14:paraId="0D97432F" w14:textId="7D8F65AE" w:rsidR="00826F98" w:rsidRPr="009F5111" w:rsidRDefault="00826F98" w:rsidP="00826F98">
            <w:pPr>
              <w:spacing w:after="120"/>
              <w:rPr>
                <w:rFonts w:eastAsiaTheme="minorEastAsia"/>
                <w:lang w:eastAsia="zh-CN"/>
              </w:rPr>
            </w:pPr>
            <w:del w:id="299" w:author="Nokia" w:date="2022-08-16T10:26:00Z">
              <w:r w:rsidRPr="009F5111" w:rsidDel="00826F98">
                <w:rPr>
                  <w:rFonts w:eastAsiaTheme="minorEastAsia"/>
                  <w:lang w:eastAsia="zh-CN"/>
                </w:rPr>
                <w:delText>ZZZ</w:delText>
              </w:r>
            </w:del>
            <w:ins w:id="300" w:author="Nokia" w:date="2022-08-16T10:26:00Z">
              <w:r>
                <w:rPr>
                  <w:rFonts w:eastAsiaTheme="minorEastAsia"/>
                  <w:lang w:eastAsia="zh-CN"/>
                </w:rPr>
                <w:t>Nokia</w:t>
              </w:r>
            </w:ins>
          </w:p>
        </w:tc>
        <w:tc>
          <w:tcPr>
            <w:tcW w:w="8395" w:type="dxa"/>
          </w:tcPr>
          <w:p w14:paraId="747B4ACD" w14:textId="77777777" w:rsidR="00826F98" w:rsidRDefault="00826F98" w:rsidP="00826F98">
            <w:pPr>
              <w:spacing w:after="120"/>
              <w:rPr>
                <w:ins w:id="301" w:author="Nokia" w:date="2022-08-16T10:26:00Z"/>
                <w:rFonts w:eastAsia="SimSun"/>
                <w:szCs w:val="24"/>
                <w:lang w:eastAsia="zh-CN"/>
              </w:rPr>
            </w:pPr>
            <w:ins w:id="302" w:author="Nokia" w:date="2022-08-16T10:26:00Z">
              <w:r>
                <w:rPr>
                  <w:rFonts w:eastAsiaTheme="minorEastAsia"/>
                  <w:lang w:eastAsia="zh-CN"/>
                </w:rPr>
                <w:t>Based on the analysis presented in our discussion paper [</w:t>
              </w:r>
              <w:r w:rsidRPr="00D9054E">
                <w:rPr>
                  <w:rFonts w:eastAsiaTheme="minorEastAsia"/>
                  <w:lang w:eastAsia="zh-CN"/>
                </w:rPr>
                <w:fldChar w:fldCharType="begin"/>
              </w:r>
              <w:r w:rsidRPr="00D9054E">
                <w:rPr>
                  <w:rFonts w:eastAsiaTheme="minorEastAsia"/>
                  <w:lang w:eastAsia="zh-CN"/>
                </w:rPr>
                <w:instrText xml:space="preserve"> HYPERLINK "https://www.3gpp.org/ftp/tsg_ran/WG4_Radio/TSGR4_104-e/Docs/R4-2213387.zip" \t "_parent" </w:instrText>
              </w:r>
              <w:r w:rsidRPr="00D9054E">
                <w:rPr>
                  <w:rFonts w:eastAsiaTheme="minorEastAsia"/>
                  <w:lang w:eastAsia="zh-CN"/>
                </w:rPr>
                <w:fldChar w:fldCharType="separate"/>
              </w:r>
              <w:r w:rsidRPr="00D9054E">
                <w:rPr>
                  <w:rStyle w:val="Hyperlink"/>
                  <w:rFonts w:eastAsiaTheme="minorEastAsia"/>
                  <w:lang w:eastAsia="zh-CN"/>
                </w:rPr>
                <w:t>R4-2213387</w:t>
              </w:r>
              <w:r w:rsidRPr="00D9054E">
                <w:rPr>
                  <w:rFonts w:eastAsiaTheme="minorEastAsia"/>
                  <w:lang w:eastAsia="zh-CN"/>
                </w:rPr>
                <w:fldChar w:fldCharType="end"/>
              </w:r>
              <w:r>
                <w:rPr>
                  <w:rFonts w:eastAsiaTheme="minorEastAsia"/>
                  <w:lang w:eastAsia="zh-CN"/>
                </w:rPr>
                <w:t xml:space="preserve">] and also by ZTE, almost for all types of UL transmit timing adjustment, after the TCI state switch (with or without </w:t>
              </w:r>
              <w:r w:rsidRPr="009873ED">
                <w:rPr>
                  <w:rFonts w:eastAsiaTheme="minorEastAsia"/>
                  <w:lang w:eastAsia="zh-CN"/>
                </w:rPr>
                <w:t>highSpeedLargeOneStepUL-TimingFR2-r17</w:t>
              </w:r>
              <w:r>
                <w:rPr>
                  <w:rFonts w:eastAsiaTheme="minorEastAsia"/>
                  <w:lang w:eastAsia="zh-CN"/>
                </w:rPr>
                <w:t xml:space="preserve">) the accuracy shall stay within </w:t>
              </w:r>
              <w:r w:rsidRPr="009F5111">
                <w:rPr>
                  <w:rFonts w:eastAsia="SimSun"/>
                  <w:szCs w:val="24"/>
                  <w:lang w:eastAsia="zh-CN"/>
                </w:rPr>
                <w:t>±Te</w:t>
              </w:r>
              <w:r>
                <w:rPr>
                  <w:rFonts w:eastAsia="SimSun"/>
                  <w:szCs w:val="24"/>
                  <w:lang w:eastAsia="zh-CN"/>
                </w:rPr>
                <w:t>.</w:t>
              </w:r>
            </w:ins>
          </w:p>
          <w:p w14:paraId="38F18C2D" w14:textId="77777777" w:rsidR="00826F98" w:rsidRDefault="00826F98" w:rsidP="00826F98">
            <w:pPr>
              <w:spacing w:after="120"/>
              <w:rPr>
                <w:ins w:id="303" w:author="Nokia" w:date="2022-08-16T10:26:00Z"/>
              </w:rPr>
            </w:pPr>
            <w:ins w:id="304" w:author="Nokia" w:date="2022-08-16T10:26:00Z">
              <w:r>
                <w:rPr>
                  <w:rFonts w:eastAsia="SimSun"/>
                </w:rPr>
                <w:object w:dxaOrig="14221" w:dyaOrig="8893" w14:anchorId="30F65082">
                  <v:shape id="_x0000_i1025" type="#_x0000_t75" style="width:423.8pt;height:265.1pt" o:ole="">
                    <v:imagedata r:id="rId24" o:title=""/>
                  </v:shape>
                  <o:OLEObject Type="Embed" ProgID="Visio.Drawing.15" ShapeID="_x0000_i1025" DrawAspect="Content" ObjectID="_1722181383" r:id="rId25"/>
                </w:object>
              </w:r>
            </w:ins>
          </w:p>
          <w:p w14:paraId="259B7995" w14:textId="77777777" w:rsidR="00826F98" w:rsidRDefault="00826F98" w:rsidP="00826F98">
            <w:pPr>
              <w:spacing w:after="120"/>
              <w:rPr>
                <w:ins w:id="305" w:author="Nokia" w:date="2022-08-16T10:26:00Z"/>
                <w:rFonts w:eastAsiaTheme="minorEastAsia"/>
                <w:lang w:eastAsia="zh-CN"/>
              </w:rPr>
            </w:pPr>
            <w:ins w:id="306" w:author="Nokia" w:date="2022-08-16T10:26:00Z">
              <w:r>
                <w:rPr>
                  <w:rFonts w:eastAsiaTheme="minorEastAsia"/>
                  <w:lang w:eastAsia="zh-CN"/>
                </w:rPr>
                <w:t>The only exception (steps 12, 15) shall be clarified and is discussed in the Issue 1-1-1.</w:t>
              </w:r>
            </w:ins>
          </w:p>
          <w:p w14:paraId="58941DCC" w14:textId="77777777" w:rsidR="00826F98" w:rsidRDefault="00826F98" w:rsidP="00826F98">
            <w:pPr>
              <w:spacing w:after="120"/>
              <w:rPr>
                <w:ins w:id="307" w:author="Nokia" w:date="2022-08-16T10:26:00Z"/>
                <w:rFonts w:eastAsiaTheme="minorEastAsia"/>
                <w:lang w:eastAsia="zh-CN"/>
              </w:rPr>
            </w:pPr>
            <w:ins w:id="308" w:author="Nokia" w:date="2022-08-16T10:26:00Z">
              <w:r>
                <w:rPr>
                  <w:rFonts w:eastAsiaTheme="minorEastAsia"/>
                  <w:lang w:eastAsia="zh-CN"/>
                </w:rPr>
                <w:t xml:space="preserve">In any case, we see it beneficial to define the accuracy of the first UE transmission timing accuracy after </w:t>
              </w:r>
              <w:r>
                <w:rPr>
                  <w:rFonts w:eastAsiaTheme="minorEastAsia"/>
                  <w:lang w:eastAsia="zh-CN"/>
                </w:rPr>
                <w:lastRenderedPageBreak/>
                <w:t>the TCI state switch.</w:t>
              </w:r>
            </w:ins>
          </w:p>
          <w:p w14:paraId="3A69173D" w14:textId="77777777" w:rsidR="00826F98" w:rsidRDefault="00826F98" w:rsidP="00826F98">
            <w:pPr>
              <w:rPr>
                <w:ins w:id="309" w:author="Nokia" w:date="2022-08-16T10:27:00Z"/>
                <w:rFonts w:eastAsiaTheme="minorEastAsia"/>
                <w:lang w:eastAsia="zh-CN"/>
              </w:rPr>
            </w:pPr>
            <w:ins w:id="310" w:author="Nokia" w:date="2022-08-16T10:26:00Z">
              <w:r>
                <w:rPr>
                  <w:rFonts w:eastAsiaTheme="minorEastAsia"/>
                  <w:lang w:eastAsia="zh-CN"/>
                </w:rPr>
                <w:t xml:space="preserve">If the companies </w:t>
              </w:r>
            </w:ins>
            <w:ins w:id="311" w:author="Nokia" w:date="2022-08-16T10:27:00Z">
              <w:r>
                <w:rPr>
                  <w:rFonts w:eastAsiaTheme="minorEastAsia"/>
                  <w:lang w:eastAsia="zh-CN"/>
                </w:rPr>
                <w:t>has concerns that such a requirements is too generic, we can apply it to Power Class 6 UEs one.</w:t>
              </w:r>
            </w:ins>
          </w:p>
          <w:p w14:paraId="4547FEB0" w14:textId="7924DF1D" w:rsidR="00826F98" w:rsidRDefault="00826F98" w:rsidP="00826F98">
            <w:pPr>
              <w:rPr>
                <w:ins w:id="312" w:author="Nokia" w:date="2022-08-16T10:26:00Z"/>
                <w:rFonts w:eastAsiaTheme="minorEastAsia"/>
                <w:lang w:eastAsia="zh-CN"/>
              </w:rPr>
            </w:pPr>
            <w:ins w:id="313" w:author="Nokia" w:date="2022-08-16T10:27:00Z">
              <w:r>
                <w:rPr>
                  <w:rFonts w:eastAsiaTheme="minorEastAsia"/>
                  <w:lang w:eastAsia="zh-CN"/>
                </w:rPr>
                <w:t>S</w:t>
              </w:r>
            </w:ins>
            <w:ins w:id="314" w:author="Nokia" w:date="2022-08-16T10:26:00Z">
              <w:r>
                <w:rPr>
                  <w:rFonts w:eastAsiaTheme="minorEastAsia"/>
                  <w:lang w:eastAsia="zh-CN"/>
                </w:rPr>
                <w:t xml:space="preserve">uch a requirement </w:t>
              </w:r>
            </w:ins>
            <w:ins w:id="315" w:author="Nokia" w:date="2022-08-16T10:27:00Z">
              <w:r>
                <w:rPr>
                  <w:rFonts w:eastAsiaTheme="minorEastAsia"/>
                  <w:lang w:eastAsia="zh-CN"/>
                </w:rPr>
                <w:t>can be</w:t>
              </w:r>
            </w:ins>
            <w:ins w:id="316" w:author="Nokia" w:date="2022-08-16T10:26:00Z">
              <w:r>
                <w:rPr>
                  <w:rFonts w:eastAsiaTheme="minorEastAsia"/>
                  <w:lang w:eastAsia="zh-CN"/>
                </w:rPr>
                <w:t xml:space="preserve"> added in 7.1.2 as following:</w:t>
              </w:r>
            </w:ins>
          </w:p>
          <w:p w14:paraId="76028F22" w14:textId="77777777" w:rsidR="00826F98" w:rsidRPr="00C9298A" w:rsidRDefault="00826F98" w:rsidP="00826F98">
            <w:pPr>
              <w:ind w:left="284"/>
              <w:rPr>
                <w:ins w:id="317" w:author="Nokia" w:date="2022-08-16T10:26:00Z"/>
                <w:rFonts w:cs="v4.2.0"/>
              </w:rPr>
            </w:pPr>
            <w:ins w:id="318" w:author="Nokia" w:date="2022-08-16T10:26:00Z">
              <w:r w:rsidRPr="00C9298A">
                <w:rPr>
                  <w:rFonts w:cs="v4.2.0"/>
                </w:rPr>
                <w:t xml:space="preserve">The UE initial transmission timing error shall be less than or equal to </w:t>
              </w:r>
              <w:r w:rsidRPr="00C9298A">
                <w:rPr>
                  <w:rFonts w:cs="v4.2.0"/>
                </w:rPr>
                <w:sym w:font="Symbol" w:char="F0B1"/>
              </w:r>
              <w:r w:rsidRPr="00C9298A">
                <w:rPr>
                  <w:rFonts w:cs="v4.2.0"/>
                </w:rPr>
                <w:t>T</w:t>
              </w:r>
              <w:r w:rsidRPr="00C9298A">
                <w:rPr>
                  <w:rFonts w:cs="v4.2.0"/>
                  <w:vertAlign w:val="subscript"/>
                </w:rPr>
                <w:t>e</w:t>
              </w:r>
              <w:r w:rsidRPr="00C9298A">
                <w:t xml:space="preserve"> where the timing error limit value </w:t>
              </w:r>
              <w:r w:rsidRPr="00C9298A">
                <w:rPr>
                  <w:rFonts w:cs="v4.2.0"/>
                </w:rPr>
                <w:t>T</w:t>
              </w:r>
              <w:r w:rsidRPr="00C9298A">
                <w:rPr>
                  <w:rFonts w:cs="v4.2.0"/>
                  <w:vertAlign w:val="subscript"/>
                </w:rPr>
                <w:t>e</w:t>
              </w:r>
              <w:r w:rsidRPr="00C9298A">
                <w:t xml:space="preserve"> is specified in Table 7.1.2-1</w:t>
              </w:r>
              <w:r w:rsidRPr="00C9298A">
                <w:rPr>
                  <w:rFonts w:cs="v4.2.0"/>
                </w:rPr>
                <w:t>. This requirement applies:</w:t>
              </w:r>
            </w:ins>
          </w:p>
          <w:p w14:paraId="5B3A0C74" w14:textId="5EE8BB80" w:rsidR="00826F98" w:rsidRPr="00C9298A" w:rsidRDefault="00826F98" w:rsidP="00826F98">
            <w:pPr>
              <w:pStyle w:val="B1"/>
              <w:ind w:left="852"/>
              <w:rPr>
                <w:ins w:id="319" w:author="Nokia" w:date="2022-08-16T10:26:00Z"/>
              </w:rPr>
            </w:pPr>
            <w:ins w:id="320" w:author="Nokia" w:date="2022-08-16T10:26:00Z">
              <w:r w:rsidRPr="00C9298A">
                <w:rPr>
                  <w:lang w:eastAsia="ko-KR"/>
                </w:rPr>
                <w:t>-</w:t>
              </w:r>
              <w:r w:rsidRPr="00C9298A">
                <w:rPr>
                  <w:lang w:eastAsia="ko-KR"/>
                </w:rPr>
                <w:tab/>
              </w:r>
              <w:r w:rsidRPr="00C9298A">
                <w:t>when it is the first transmission in a DRX cycle for PUCCH, PUSCH and SRS, or it is the PRACH transmission, or it is the msgA transmission</w:t>
              </w:r>
              <w:r w:rsidRPr="00C9298A">
                <w:rPr>
                  <w:lang w:eastAsia="zh-CN"/>
                </w:rPr>
                <w:t>,</w:t>
              </w:r>
              <w:r w:rsidRPr="00C9298A">
                <w:t xml:space="preserve"> or it is the first transmission sent on the PSCell for activating the deactivated SCG without RACH, </w:t>
              </w:r>
              <w:r w:rsidRPr="00C007FC">
                <w:rPr>
                  <w:highlight w:val="yellow"/>
                </w:rPr>
                <w:t>or it is the first transmission sent</w:t>
              </w:r>
            </w:ins>
            <w:ins w:id="321" w:author="Nokia" w:date="2022-08-16T10:27:00Z">
              <w:r>
                <w:rPr>
                  <w:highlight w:val="yellow"/>
                </w:rPr>
                <w:t xml:space="preserve"> by Power </w:t>
              </w:r>
            </w:ins>
            <w:ins w:id="322" w:author="Nokia" w:date="2022-08-16T10:28:00Z">
              <w:r>
                <w:rPr>
                  <w:highlight w:val="yellow"/>
                </w:rPr>
                <w:t>Class 6 UE</w:t>
              </w:r>
            </w:ins>
            <w:ins w:id="323" w:author="Nokia" w:date="2022-08-16T10:26:00Z">
              <w:r w:rsidRPr="00C007FC">
                <w:rPr>
                  <w:highlight w:val="yellow"/>
                </w:rPr>
                <w:t xml:space="preserve"> after a TCI state switch.</w:t>
              </w:r>
            </w:ins>
          </w:p>
          <w:p w14:paraId="5CFC96C8" w14:textId="77777777" w:rsidR="00826F98" w:rsidRDefault="00826F98" w:rsidP="00826F98">
            <w:pPr>
              <w:spacing w:after="120"/>
              <w:rPr>
                <w:ins w:id="324" w:author="Nokia" w:date="2022-08-16T10:26:00Z"/>
                <w:rFonts w:eastAsiaTheme="minorEastAsia"/>
                <w:lang w:eastAsia="zh-CN"/>
              </w:rPr>
            </w:pPr>
            <w:ins w:id="325" w:author="Nokia" w:date="2022-08-16T10:26:00Z">
              <w:r>
                <w:rPr>
                  <w:rFonts w:eastAsiaTheme="minorEastAsia"/>
                  <w:lang w:eastAsia="zh-CN"/>
                </w:rPr>
                <w:t>Then,</w:t>
              </w:r>
            </w:ins>
          </w:p>
          <w:p w14:paraId="61314BEC" w14:textId="77777777" w:rsidR="00826F98" w:rsidRDefault="00826F98" w:rsidP="00826F98">
            <w:pPr>
              <w:pStyle w:val="ListParagraph"/>
              <w:numPr>
                <w:ilvl w:val="0"/>
                <w:numId w:val="37"/>
              </w:numPr>
              <w:spacing w:after="120"/>
              <w:ind w:firstLineChars="0"/>
              <w:rPr>
                <w:ins w:id="326" w:author="Nokia" w:date="2022-08-16T10:26:00Z"/>
                <w:rFonts w:eastAsiaTheme="minorEastAsia"/>
                <w:lang w:eastAsia="zh-CN"/>
              </w:rPr>
            </w:pPr>
            <w:ins w:id="327" w:author="Nokia" w:date="2022-08-16T10:26:00Z">
              <w:r>
                <w:rPr>
                  <w:rFonts w:eastAsiaTheme="minorEastAsia"/>
                  <w:lang w:eastAsia="zh-CN"/>
                </w:rPr>
                <w:t>The requirements in 7.1.2.3 can be simplified because only the case with the exception from 7.1.2 need to be described,</w:t>
              </w:r>
            </w:ins>
          </w:p>
          <w:p w14:paraId="3B3A91B3" w14:textId="77777777" w:rsidR="00826F98" w:rsidRDefault="00826F98" w:rsidP="00826F98">
            <w:pPr>
              <w:pStyle w:val="ListParagraph"/>
              <w:numPr>
                <w:ilvl w:val="0"/>
                <w:numId w:val="37"/>
              </w:numPr>
              <w:spacing w:after="120"/>
              <w:ind w:firstLineChars="0"/>
              <w:rPr>
                <w:ins w:id="328" w:author="Nokia" w:date="2022-08-16T10:26:00Z"/>
                <w:rFonts w:eastAsiaTheme="minorEastAsia"/>
                <w:lang w:eastAsia="zh-CN"/>
              </w:rPr>
            </w:pPr>
            <w:ins w:id="329" w:author="Nokia" w:date="2022-08-16T10:26:00Z">
              <w:r>
                <w:rPr>
                  <w:rFonts w:eastAsiaTheme="minorEastAsia"/>
                  <w:lang w:eastAsia="zh-CN"/>
                </w:rPr>
                <w:t xml:space="preserve">Requirements in 7.1.2 will also cover the case when </w:t>
              </w:r>
              <w:r w:rsidRPr="00692388">
                <w:rPr>
                  <w:rFonts w:eastAsiaTheme="minorEastAsia"/>
                  <w:lang w:eastAsia="zh-CN"/>
                </w:rPr>
                <w:t>UL timing requirement when large one-step mechanism is disabled</w:t>
              </w:r>
              <w:r>
                <w:rPr>
                  <w:rFonts w:eastAsiaTheme="minorEastAsia"/>
                  <w:lang w:eastAsia="zh-CN"/>
                </w:rPr>
                <w:t xml:space="preserve"> (i.e., RACH-based procedure) discussed in the following Issue 1-2-2.</w:t>
              </w:r>
            </w:ins>
          </w:p>
          <w:p w14:paraId="7EF90C7B" w14:textId="50F44842" w:rsidR="00826F98" w:rsidRPr="009F5111" w:rsidRDefault="00826F98" w:rsidP="00826F98">
            <w:pPr>
              <w:spacing w:after="120"/>
              <w:rPr>
                <w:rFonts w:eastAsiaTheme="minorEastAsia"/>
                <w:lang w:eastAsia="zh-CN"/>
              </w:rPr>
            </w:pPr>
            <w:ins w:id="330" w:author="Nokia" w:date="2022-08-16T10:26:00Z">
              <w:r>
                <w:rPr>
                  <w:rFonts w:eastAsiaTheme="minorEastAsia"/>
                  <w:lang w:eastAsia="zh-CN"/>
                </w:rPr>
                <w:t>We support Option 1 but Option 2 can be still discussed further based on the outcomes of Issue 1-1-1.</w:t>
              </w:r>
            </w:ins>
          </w:p>
        </w:tc>
      </w:tr>
    </w:tbl>
    <w:p w14:paraId="223A84E3" w14:textId="77777777" w:rsidR="00A614DF" w:rsidRPr="009F5111" w:rsidRDefault="00A614DF" w:rsidP="00A614DF">
      <w:pPr>
        <w:spacing w:after="120"/>
        <w:rPr>
          <w:szCs w:val="24"/>
          <w:lang w:eastAsia="zh-CN"/>
        </w:rPr>
      </w:pPr>
    </w:p>
    <w:p w14:paraId="3A08C6B1" w14:textId="31B77460" w:rsidR="00A614DF" w:rsidRPr="009F5111" w:rsidRDefault="00A614DF" w:rsidP="00A614DF">
      <w:pPr>
        <w:pStyle w:val="Heading4"/>
      </w:pPr>
      <w:r w:rsidRPr="009F5111">
        <w:t xml:space="preserve">Issue 1-2-2: </w:t>
      </w:r>
      <w:r w:rsidR="00E8106A" w:rsidRPr="009F5111">
        <w:t>UL timing requirement when large one-step mechanism is disabled</w:t>
      </w:r>
    </w:p>
    <w:p w14:paraId="7DBB400D"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25D3299" w14:textId="2FD0DCBF" w:rsidR="0063464E" w:rsidRPr="009F5111" w:rsidRDefault="0063464E" w:rsidP="00696BF1">
      <w:pPr>
        <w:ind w:left="568"/>
      </w:pPr>
      <w:r w:rsidRPr="009F5111">
        <w:t>Chairman notes from RAN4#102-e</w:t>
      </w:r>
      <w:r w:rsidR="000B7118" w:rsidRPr="009F5111">
        <w:t xml:space="preserve"> [RP-220925]</w:t>
      </w:r>
      <w:r w:rsidRPr="009F5111">
        <w:t>:</w:t>
      </w:r>
    </w:p>
    <w:tbl>
      <w:tblPr>
        <w:tblW w:w="8048" w:type="dxa"/>
        <w:jc w:val="center"/>
        <w:tblCellMar>
          <w:left w:w="0" w:type="dxa"/>
          <w:right w:w="0" w:type="dxa"/>
        </w:tblCellMar>
        <w:tblLook w:val="04A0" w:firstRow="1" w:lastRow="0" w:firstColumn="1" w:lastColumn="0" w:noHBand="0" w:noVBand="1"/>
      </w:tblPr>
      <w:tblGrid>
        <w:gridCol w:w="8048"/>
      </w:tblGrid>
      <w:tr w:rsidR="0063464E" w:rsidRPr="009F5111" w14:paraId="5A84810C" w14:textId="77777777" w:rsidTr="00696BF1">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6ACD61" w14:textId="77777777" w:rsidR="0063464E" w:rsidRPr="009F5111" w:rsidRDefault="0063464E" w:rsidP="004D2599">
            <w:pPr>
              <w:rPr>
                <w:highlight w:val="green"/>
              </w:rPr>
            </w:pPr>
            <w:r w:rsidRPr="009F5111">
              <w:rPr>
                <w:highlight w:val="green"/>
              </w:rPr>
              <w:t>Agreement:</w:t>
            </w:r>
          </w:p>
          <w:p w14:paraId="5855EC1C" w14:textId="77777777" w:rsidR="0063464E" w:rsidRPr="009F5111" w:rsidRDefault="0063464E" w:rsidP="0063464E">
            <w:pPr>
              <w:pStyle w:val="ListParagraph"/>
              <w:numPr>
                <w:ilvl w:val="0"/>
                <w:numId w:val="29"/>
              </w:numPr>
              <w:adjustRightInd/>
              <w:spacing w:after="120"/>
              <w:ind w:firstLineChars="0"/>
              <w:textAlignment w:val="auto"/>
              <w:rPr>
                <w:color w:val="000000"/>
              </w:rPr>
            </w:pPr>
            <w:r w:rsidRPr="009F5111">
              <w:rPr>
                <w:color w:val="000000"/>
              </w:rPr>
              <w:t>The conditions when one shot large UL timing adjustment requirements apply are FFS</w:t>
            </w:r>
          </w:p>
          <w:p w14:paraId="734FE155" w14:textId="77777777" w:rsidR="0063464E" w:rsidRPr="009F5111" w:rsidRDefault="0063464E" w:rsidP="0063464E">
            <w:pPr>
              <w:pStyle w:val="ListParagraph"/>
              <w:numPr>
                <w:ilvl w:val="0"/>
                <w:numId w:val="29"/>
              </w:numPr>
              <w:adjustRightInd/>
              <w:spacing w:after="120"/>
              <w:ind w:firstLineChars="0"/>
              <w:textAlignment w:val="auto"/>
              <w:rPr>
                <w:rFonts w:ascii="Century" w:hAnsi="Century" w:cs="Calibri"/>
                <w:sz w:val="21"/>
                <w:szCs w:val="21"/>
                <w:highlight w:val="green"/>
              </w:rPr>
            </w:pPr>
            <w:r w:rsidRPr="009F5111">
              <w:rPr>
                <w:color w:val="000000"/>
                <w:highlight w:val="green"/>
              </w:rPr>
              <w:t xml:space="preserve">Requirements for the case when </w:t>
            </w:r>
            <w:r w:rsidRPr="009F5111">
              <w:rPr>
                <w:highlight w:val="green"/>
              </w:rPr>
              <w:t>[</w:t>
            </w:r>
            <w:r w:rsidRPr="009F5111">
              <w:rPr>
                <w:i/>
                <w:iCs/>
                <w:color w:val="000000"/>
                <w:highlight w:val="green"/>
              </w:rPr>
              <w:t>largeOneStepUL-timingFR2-r17</w:t>
            </w:r>
            <w:r w:rsidRPr="009F5111">
              <w:rPr>
                <w:highlight w:val="green"/>
              </w:rPr>
              <w:t>] is not enabled need to be defined and are FFS. It is not precluded to reuse legacy requirements.</w:t>
            </w:r>
          </w:p>
        </w:tc>
      </w:tr>
    </w:tbl>
    <w:p w14:paraId="28579D46" w14:textId="77777777" w:rsidR="0063464E" w:rsidRPr="009F5111" w:rsidRDefault="0063464E" w:rsidP="00696BF1">
      <w:pPr>
        <w:ind w:left="360"/>
      </w:pPr>
    </w:p>
    <w:p w14:paraId="44396032" w14:textId="05BCBF7B" w:rsidR="0063464E" w:rsidRPr="009F5111" w:rsidRDefault="0063464E" w:rsidP="00696BF1">
      <w:pPr>
        <w:ind w:left="568"/>
      </w:pPr>
      <w:r w:rsidRPr="009F5111">
        <w:t>At RAN4#103-e, the discussion continued, and the following agreement and WF were achieved</w:t>
      </w:r>
      <w:r w:rsidR="00032824" w:rsidRPr="009F5111">
        <w:t xml:space="preserve"> [</w:t>
      </w:r>
      <w:r w:rsidR="00127447" w:rsidRPr="009F5111">
        <w:t>R4-2210608</w:t>
      </w:r>
      <w:r w:rsidR="00032824" w:rsidRPr="009F5111">
        <w:t>]</w:t>
      </w:r>
      <w:r w:rsidRPr="009F5111">
        <w:t>:</w:t>
      </w:r>
    </w:p>
    <w:tbl>
      <w:tblPr>
        <w:tblW w:w="8138" w:type="dxa"/>
        <w:jc w:val="center"/>
        <w:tblCellMar>
          <w:left w:w="0" w:type="dxa"/>
          <w:right w:w="0" w:type="dxa"/>
        </w:tblCellMar>
        <w:tblLook w:val="04A0" w:firstRow="1" w:lastRow="0" w:firstColumn="1" w:lastColumn="0" w:noHBand="0" w:noVBand="1"/>
      </w:tblPr>
      <w:tblGrid>
        <w:gridCol w:w="8138"/>
      </w:tblGrid>
      <w:tr w:rsidR="0063464E" w:rsidRPr="009F5111" w14:paraId="4BBD5446" w14:textId="77777777" w:rsidTr="00696BF1">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2C28DE" w14:textId="77777777" w:rsidR="0063464E" w:rsidRPr="009F5111" w:rsidRDefault="0063464E" w:rsidP="004D2599">
            <w:pPr>
              <w:spacing w:afterLines="50" w:after="120"/>
              <w:rPr>
                <w:b/>
                <w:bCs/>
                <w:lang w:eastAsia="zh-CN"/>
              </w:rPr>
            </w:pPr>
            <w:r w:rsidRPr="009F5111">
              <w:rPr>
                <w:b/>
                <w:bCs/>
                <w:lang w:eastAsia="zh-CN"/>
              </w:rPr>
              <w:t>Issue 1-3-1: Requirements for the case when highSpeedLargeOneStepUL-TimingFR2-r17 is disabled</w:t>
            </w:r>
          </w:p>
          <w:p w14:paraId="0128AA2A" w14:textId="77777777" w:rsidR="0063464E" w:rsidRPr="009F5111" w:rsidRDefault="0063464E" w:rsidP="004D2599">
            <w:pPr>
              <w:spacing w:afterLines="50" w:after="120"/>
              <w:rPr>
                <w:highlight w:val="green"/>
                <w:lang w:eastAsia="zh-CN"/>
              </w:rPr>
            </w:pPr>
            <w:r w:rsidRPr="009F5111">
              <w:rPr>
                <w:b/>
                <w:bCs/>
                <w:highlight w:val="green"/>
                <w:lang w:eastAsia="zh-CN"/>
              </w:rPr>
              <w:t>Agreement</w:t>
            </w:r>
            <w:r w:rsidRPr="009F5111">
              <w:rPr>
                <w:highlight w:val="green"/>
                <w:lang w:eastAsia="zh-CN"/>
              </w:rPr>
              <w:t>:</w:t>
            </w:r>
          </w:p>
          <w:p w14:paraId="1014B4C0" w14:textId="77777777" w:rsidR="0063464E" w:rsidRPr="009F5111" w:rsidRDefault="0063464E" w:rsidP="004D2599">
            <w:pPr>
              <w:spacing w:afterLines="50" w:after="120"/>
              <w:ind w:left="420"/>
              <w:rPr>
                <w:lang w:eastAsia="zh-CN"/>
              </w:rPr>
            </w:pPr>
            <w:r w:rsidRPr="009F5111">
              <w:rPr>
                <w:lang w:eastAsia="zh-CN"/>
              </w:rPr>
              <w:t>No need to introduce new UL timing requirements for the case when highSpeedLargeOneStepUL-TimingFR2-r17 is disabled.</w:t>
            </w:r>
          </w:p>
          <w:p w14:paraId="0566D2AA" w14:textId="77777777" w:rsidR="0063464E" w:rsidRPr="009F5111" w:rsidRDefault="0063464E" w:rsidP="004D2599">
            <w:pPr>
              <w:spacing w:afterLines="50" w:after="120"/>
              <w:rPr>
                <w:lang w:eastAsia="zh-CN"/>
              </w:rPr>
            </w:pPr>
          </w:p>
          <w:p w14:paraId="54AC897A" w14:textId="77777777" w:rsidR="0063464E" w:rsidRPr="009F5111" w:rsidRDefault="0063464E" w:rsidP="004D2599">
            <w:pPr>
              <w:spacing w:afterLines="50" w:after="120"/>
              <w:rPr>
                <w:b/>
                <w:bCs/>
                <w:lang w:eastAsia="zh-CN"/>
              </w:rPr>
            </w:pPr>
            <w:r w:rsidRPr="009F5111">
              <w:rPr>
                <w:b/>
                <w:bCs/>
                <w:lang w:eastAsia="zh-CN"/>
              </w:rPr>
              <w:t>Issue 1-3-2: Scheduling/Transmit restriction after TCI state switch</w:t>
            </w:r>
          </w:p>
          <w:p w14:paraId="7A22FAFA" w14:textId="77777777" w:rsidR="0063464E" w:rsidRPr="009F5111" w:rsidRDefault="0063464E" w:rsidP="004D2599">
            <w:pPr>
              <w:spacing w:afterLines="50" w:after="120"/>
              <w:rPr>
                <w:rFonts w:eastAsia="Times New Roman"/>
                <w:iCs/>
                <w:lang w:eastAsia="zh-CN"/>
              </w:rPr>
            </w:pPr>
            <w:r w:rsidRPr="009F5111">
              <w:rPr>
                <w:rFonts w:eastAsia="Times New Roman"/>
                <w:b/>
                <w:bCs/>
                <w:iCs/>
                <w:lang w:eastAsia="zh-CN"/>
              </w:rPr>
              <w:t>Way Forward</w:t>
            </w:r>
            <w:r w:rsidRPr="009F5111">
              <w:rPr>
                <w:rFonts w:eastAsia="Times New Roman"/>
                <w:iCs/>
                <w:lang w:eastAsia="zh-CN"/>
              </w:rPr>
              <w:t>:</w:t>
            </w:r>
          </w:p>
          <w:p w14:paraId="2B032F53" w14:textId="77777777" w:rsidR="0063464E" w:rsidRPr="009F5111" w:rsidRDefault="0063464E" w:rsidP="004D2599">
            <w:pPr>
              <w:spacing w:afterLines="50" w:after="120"/>
              <w:ind w:left="420"/>
              <w:rPr>
                <w:rFonts w:eastAsia="Times New Roman"/>
                <w:iCs/>
                <w:lang w:eastAsia="zh-CN"/>
              </w:rPr>
            </w:pPr>
            <w:r w:rsidRPr="009F5111">
              <w:rPr>
                <w:rFonts w:eastAsia="Times New Roman"/>
                <w:iCs/>
                <w:lang w:eastAsia="zh-CN"/>
              </w:rPr>
              <w:t>Further discussion is needed whether and how to define transmit or scheduling restriction for UL after the TCI state switch when highSpeedLargeOneStepUL-TimingFR2-r17 is disabled.</w:t>
            </w:r>
          </w:p>
          <w:p w14:paraId="343B493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2: No impact on UE behavior</w:t>
            </w:r>
          </w:p>
          <w:p w14:paraId="61747016"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3: Define scheduling restriction on DL and UL after inter-RRH TCI state switch and before PRACH transmission when highSpeedLargeOneStepUL-TimingFR2-r17 is disabled</w:t>
            </w:r>
          </w:p>
          <w:p w14:paraId="4AFCE32B" w14:textId="77777777" w:rsidR="0063464E" w:rsidRPr="009F5111" w:rsidRDefault="0063464E" w:rsidP="0063464E">
            <w:pPr>
              <w:numPr>
                <w:ilvl w:val="0"/>
                <w:numId w:val="29"/>
              </w:numPr>
              <w:spacing w:afterLines="50" w:after="120" w:line="259" w:lineRule="auto"/>
              <w:rPr>
                <w:lang w:eastAsia="zh-CN"/>
              </w:rPr>
            </w:pPr>
            <w:r w:rsidRPr="009F5111">
              <w:rPr>
                <w:lang w:eastAsia="zh-CN"/>
              </w:rPr>
              <w:t>Option 4: after the TCI state switch, the UE shall not transmit except for RACH preamble in the new target TCI before one of the following conditions is fulfilled:</w:t>
            </w:r>
          </w:p>
          <w:p w14:paraId="62A3C707" w14:textId="77777777" w:rsidR="0063464E" w:rsidRPr="009F5111" w:rsidRDefault="0063464E" w:rsidP="004D2599">
            <w:pPr>
              <w:spacing w:afterLines="50" w:after="120"/>
              <w:ind w:left="840"/>
              <w:rPr>
                <w:lang w:eastAsia="zh-CN"/>
              </w:rPr>
            </w:pPr>
            <w:r w:rsidRPr="009F5111">
              <w:rPr>
                <w:lang w:eastAsia="zh-CN"/>
              </w:rPr>
              <w:t>-</w:t>
            </w:r>
            <w:r w:rsidRPr="009F5111">
              <w:rPr>
                <w:lang w:eastAsia="zh-CN"/>
              </w:rPr>
              <w:tab/>
              <w:t xml:space="preserve">the new timing advance is acquired and applied in the target TCI state according to </w:t>
            </w:r>
            <w:r w:rsidRPr="009F5111">
              <w:rPr>
                <w:lang w:eastAsia="zh-CN"/>
              </w:rPr>
              <w:lastRenderedPageBreak/>
              <w:t>the requirements in clause 7.3;</w:t>
            </w:r>
          </w:p>
          <w:p w14:paraId="401752A7" w14:textId="77777777" w:rsidR="0063464E" w:rsidRPr="009F5111" w:rsidRDefault="0063464E" w:rsidP="004D2599">
            <w:pPr>
              <w:spacing w:afterLines="50" w:after="120"/>
              <w:ind w:left="840"/>
              <w:rPr>
                <w:lang w:eastAsia="zh-CN"/>
              </w:rPr>
            </w:pPr>
            <w:r w:rsidRPr="009F5111">
              <w:rPr>
                <w:lang w:eastAsia="zh-CN"/>
              </w:rPr>
              <w:t>-</w:t>
            </w:r>
            <w:r w:rsidRPr="009F5111">
              <w:rPr>
                <w:lang w:eastAsia="zh-CN"/>
              </w:rPr>
              <w:tab/>
              <w:t>the UL transmission is scheduled by the gNB.</w:t>
            </w:r>
            <w:r w:rsidRPr="009F5111">
              <w:rPr>
                <w:lang w:eastAsia="zh-CN"/>
              </w:rPr>
              <w:br/>
              <w:t xml:space="preserve">    In this case, the requirements in clause 7.1.2.1 apply.</w:t>
            </w:r>
          </w:p>
          <w:p w14:paraId="59CA94DA" w14:textId="77777777" w:rsidR="0063464E" w:rsidRPr="009F5111" w:rsidRDefault="0063464E" w:rsidP="0063464E">
            <w:pPr>
              <w:numPr>
                <w:ilvl w:val="0"/>
                <w:numId w:val="29"/>
              </w:numPr>
              <w:spacing w:afterLines="50" w:after="120" w:line="259" w:lineRule="auto"/>
              <w:rPr>
                <w:lang w:eastAsia="zh-CN"/>
              </w:rPr>
            </w:pPr>
            <w:r w:rsidRPr="009F5111">
              <w:rPr>
                <w:lang w:eastAsia="zh-CN"/>
              </w:rPr>
              <w:t>Other options are not precluded</w:t>
            </w:r>
          </w:p>
        </w:tc>
      </w:tr>
    </w:tbl>
    <w:p w14:paraId="13952511" w14:textId="77777777" w:rsidR="00A614DF" w:rsidRPr="009F5111" w:rsidRDefault="00A614DF" w:rsidP="00A614DF">
      <w:pPr>
        <w:pStyle w:val="ListParagraph"/>
        <w:overflowPunct/>
        <w:autoSpaceDE/>
        <w:autoSpaceDN/>
        <w:adjustRightInd/>
        <w:spacing w:after="120"/>
        <w:ind w:left="720" w:firstLineChars="0" w:firstLine="0"/>
        <w:textAlignment w:val="auto"/>
        <w:rPr>
          <w:rFonts w:eastAsia="SimSun"/>
          <w:szCs w:val="24"/>
          <w:lang w:eastAsia="zh-CN"/>
        </w:rPr>
      </w:pPr>
    </w:p>
    <w:p w14:paraId="5BBBB7D8"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126126E3" w14:textId="35931E8D"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1-1</w:t>
      </w:r>
      <w:r w:rsidR="00467EA4" w:rsidRPr="009F5111">
        <w:rPr>
          <w:rFonts w:eastAsia="SimSun"/>
          <w:szCs w:val="24"/>
          <w:lang w:eastAsia="zh-CN"/>
        </w:rPr>
        <w:t xml:space="preserve"> (QC)</w:t>
      </w:r>
      <w:r w:rsidRPr="009F5111">
        <w:rPr>
          <w:rFonts w:eastAsia="SimSun"/>
          <w:szCs w:val="24"/>
          <w:lang w:eastAsia="zh-CN"/>
        </w:rP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341D8319" w14:textId="02CFED33"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1-2</w:t>
      </w:r>
      <w:r w:rsidR="00467EA4" w:rsidRPr="009F5111">
        <w:rPr>
          <w:rFonts w:eastAsia="SimSun"/>
          <w:szCs w:val="24"/>
          <w:lang w:eastAsia="zh-CN"/>
        </w:rPr>
        <w:t xml:space="preserve"> (QC)</w:t>
      </w:r>
      <w:r w:rsidRPr="009F5111">
        <w:rPr>
          <w:rFonts w:eastAsia="SimSun"/>
          <w:szCs w:val="24"/>
          <w:lang w:eastAsia="zh-CN"/>
        </w:rPr>
        <w:t xml:space="preserve">: Since UL gradual timing adjustment is still applicable to UE, before RACH procedure and 200ms after TCI state switch, UE still follow the previous TCI state timing up to Tq autonomous adjustment, which is much smaller than CP and frame boundary misalignment has negligible impact to the UEs on the previous TCI state, at least much smaller than UE Tx after RACH. </w:t>
      </w:r>
    </w:p>
    <w:p w14:paraId="6B3B1C23" w14:textId="5708FA2C"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Observation 2</w:t>
      </w:r>
      <w:r w:rsidR="00467EA4" w:rsidRPr="009F5111">
        <w:rPr>
          <w:rFonts w:eastAsia="SimSun"/>
          <w:szCs w:val="24"/>
          <w:lang w:eastAsia="zh-CN"/>
        </w:rPr>
        <w:t xml:space="preserve"> (QC)</w:t>
      </w:r>
      <w:r w:rsidRPr="009F5111">
        <w:rPr>
          <w:rFonts w:eastAsia="SimSun"/>
          <w:szCs w:val="24"/>
          <w:lang w:eastAsia="zh-CN"/>
        </w:rP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55B3648C" w14:textId="744B71A2" w:rsidR="008518DA" w:rsidRPr="009F5111" w:rsidRDefault="008518DA" w:rsidP="00467EA4">
      <w:pPr>
        <w:pStyle w:val="ListParagraph"/>
        <w:numPr>
          <w:ilvl w:val="1"/>
          <w:numId w:val="4"/>
        </w:numPr>
        <w:spacing w:after="120"/>
        <w:ind w:left="1496" w:firstLineChars="0"/>
        <w:rPr>
          <w:rFonts w:eastAsia="SimSun"/>
          <w:szCs w:val="24"/>
          <w:lang w:eastAsia="zh-CN"/>
        </w:rPr>
      </w:pPr>
      <w:r w:rsidRPr="009F5111">
        <w:rPr>
          <w:rFonts w:eastAsia="SimSun"/>
          <w:b/>
          <w:bCs/>
          <w:szCs w:val="24"/>
          <w:lang w:eastAsia="zh-CN"/>
        </w:rPr>
        <w:t>Proposal 1</w:t>
      </w:r>
      <w:r w:rsidR="00467EA4" w:rsidRPr="009F5111">
        <w:rPr>
          <w:rFonts w:eastAsia="SimSun"/>
          <w:szCs w:val="24"/>
          <w:lang w:eastAsia="zh-CN"/>
        </w:rPr>
        <w:t xml:space="preserve"> (QC)</w:t>
      </w:r>
      <w:r w:rsidRPr="009F5111">
        <w:rPr>
          <w:rFonts w:eastAsia="SimSun"/>
          <w:szCs w:val="24"/>
          <w:lang w:eastAsia="zh-CN"/>
        </w:rP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389F5AE6" w14:textId="7F64D605" w:rsidR="00AB6C0F" w:rsidRPr="009F5111" w:rsidRDefault="008518DA"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2</w:t>
      </w:r>
      <w:r w:rsidR="00467EA4" w:rsidRPr="009F5111">
        <w:rPr>
          <w:rFonts w:eastAsia="SimSun"/>
          <w:szCs w:val="24"/>
          <w:lang w:eastAsia="zh-CN"/>
        </w:rPr>
        <w:t xml:space="preserve"> (QC)</w:t>
      </w:r>
      <w:r w:rsidRPr="009F5111">
        <w:rPr>
          <w:rFonts w:eastAsia="SimSun"/>
          <w:szCs w:val="24"/>
          <w:lang w:eastAsia="zh-CN"/>
        </w:rPr>
        <w:t>: If proposal 1 is too complicated for network implementation, given that transmission restriction can not eliminate UL interference across different TCI states, no additional requirement should be defined.</w:t>
      </w:r>
    </w:p>
    <w:p w14:paraId="40E847ED" w14:textId="32EEE457" w:rsidR="0083340C" w:rsidRPr="009F5111" w:rsidRDefault="0083340C"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3</w:t>
      </w:r>
      <w:r w:rsidRPr="009F5111">
        <w:rPr>
          <w:rFonts w:eastAsia="SimSun"/>
          <w:szCs w:val="24"/>
          <w:lang w:eastAsia="zh-CN"/>
        </w:rPr>
        <w:t xml:space="preserve"> (CATT): When highSpeedLargeOneStepUL-TimingFR2-r17 is disabled, after the TCI state switch, option 4 is acceptable.</w:t>
      </w:r>
    </w:p>
    <w:p w14:paraId="278EC65B" w14:textId="07884099"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3</w:t>
      </w:r>
      <w:r w:rsidRPr="009F5111">
        <w:t xml:space="preserve"> (Sams</w:t>
      </w:r>
      <w:r w:rsidR="00D8076E" w:rsidRPr="009F5111">
        <w:t>u</w:t>
      </w:r>
      <w:r w:rsidRPr="009F5111">
        <w:t xml:space="preserve">ng): There are different ways in practice to perform RA-based UL timing adjustment, by considering PDCCH-order (for RA triggering) is sent from the source RRH or target RRH.  </w:t>
      </w:r>
    </w:p>
    <w:p w14:paraId="2B5C6594" w14:textId="03853E17" w:rsidR="00B802DC" w:rsidRPr="009F5111" w:rsidRDefault="00B802DC" w:rsidP="00B802DC">
      <w:pPr>
        <w:pStyle w:val="ListParagraph"/>
        <w:numPr>
          <w:ilvl w:val="1"/>
          <w:numId w:val="4"/>
        </w:numPr>
        <w:spacing w:before="120" w:after="120"/>
        <w:ind w:left="1496" w:firstLineChars="0"/>
      </w:pPr>
      <w:r w:rsidRPr="009F5111">
        <w:t xml:space="preserve">Observation </w:t>
      </w:r>
      <w:r w:rsidR="008E5404" w:rsidRPr="009F5111">
        <w:t>4</w:t>
      </w:r>
      <w:r w:rsidR="00D8076E" w:rsidRPr="009F5111">
        <w:t xml:space="preserve"> (Samsung)</w:t>
      </w:r>
      <w:r w:rsidRPr="009F5111">
        <w:t xml:space="preserve">: The issue of UE transmission in the new TCI state after TCI state switching but before the new TA is acquired cause more negative influence for the case in which PDCCH-order is sent from new TCI after TCI switching.  </w:t>
      </w:r>
    </w:p>
    <w:p w14:paraId="12B1B469" w14:textId="38033209" w:rsidR="00B802DC" w:rsidRPr="009F5111" w:rsidRDefault="00B802DC" w:rsidP="00B802DC">
      <w:pPr>
        <w:pStyle w:val="ListParagraph"/>
        <w:numPr>
          <w:ilvl w:val="1"/>
          <w:numId w:val="4"/>
        </w:numPr>
        <w:spacing w:before="120" w:after="120"/>
        <w:ind w:left="1496" w:firstLineChars="0"/>
      </w:pPr>
      <w:r w:rsidRPr="009F5111">
        <w:rPr>
          <w:b/>
          <w:bCs/>
        </w:rPr>
        <w:t xml:space="preserve">Proposal </w:t>
      </w:r>
      <w:r w:rsidR="008E5404" w:rsidRPr="009F5111">
        <w:rPr>
          <w:b/>
          <w:bCs/>
        </w:rPr>
        <w:t>4</w:t>
      </w:r>
      <w:r w:rsidR="00D8076E" w:rsidRPr="009F5111">
        <w:t xml:space="preserve"> (Samsung)</w:t>
      </w:r>
      <w:r w:rsidRPr="009F5111">
        <w:t xml:space="preserve">: No need to transmit or scheduling restriction for UL after the TCI state switch, when highSpeedLargeOneStepUL-TimingFR2-r17 is disabled. </w:t>
      </w:r>
    </w:p>
    <w:p w14:paraId="43F9B821" w14:textId="501C4E79" w:rsidR="0083340C" w:rsidRPr="009F5111" w:rsidRDefault="008E5404"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 xml:space="preserve">Proposal </w:t>
      </w:r>
      <w:r w:rsidR="00132D9B" w:rsidRPr="009F5111">
        <w:rPr>
          <w:rFonts w:eastAsia="SimSun"/>
          <w:b/>
          <w:bCs/>
          <w:szCs w:val="24"/>
          <w:lang w:eastAsia="zh-CN"/>
        </w:rPr>
        <w:t>5</w:t>
      </w:r>
      <w:r w:rsidR="00132D9B" w:rsidRPr="009F5111">
        <w:rPr>
          <w:rFonts w:eastAsia="SimSun"/>
          <w:szCs w:val="24"/>
          <w:lang w:eastAsia="zh-CN"/>
        </w:rPr>
        <w:t xml:space="preserve"> (Ericsson)</w:t>
      </w:r>
      <w:r w:rsidRPr="009F5111">
        <w:rPr>
          <w:rFonts w:eastAsia="SimSun"/>
          <w:szCs w:val="24"/>
          <w:lang w:eastAsia="zh-CN"/>
        </w:rPr>
        <w:t>: Support Option2, no impact on UE behavior after TCI state switch.</w:t>
      </w:r>
    </w:p>
    <w:p w14:paraId="1277E98E" w14:textId="03263D22" w:rsidR="00FA27B7" w:rsidRPr="009F5111" w:rsidRDefault="00FA27B7" w:rsidP="00467EA4">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6</w:t>
      </w:r>
      <w:r w:rsidRPr="009F5111">
        <w:rPr>
          <w:rFonts w:eastAsia="SimSun"/>
          <w:szCs w:val="24"/>
          <w:lang w:eastAsia="zh-CN"/>
        </w:rPr>
        <w:t xml:space="preserve"> (ZTE): Compared with Option 1 and Option 3, Option 4 is more feasible. However Option 4 is somehow radical since no matter inter-RRH TCI state or intra-RRH TCI state switch occurs, the transmit restriction is always applied.</w:t>
      </w:r>
    </w:p>
    <w:p w14:paraId="6D1D3A53"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18A20BD3" w14:textId="77777777" w:rsidR="00B253AD" w:rsidRPr="009F5111" w:rsidRDefault="008B0EF9" w:rsidP="00B253AD">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2</w:t>
      </w:r>
      <w:r w:rsidR="00E0288F" w:rsidRPr="009F5111">
        <w:rPr>
          <w:rFonts w:eastAsia="SimSun"/>
          <w:szCs w:val="24"/>
          <w:lang w:eastAsia="zh-CN"/>
        </w:rPr>
        <w:t xml:space="preserve"> [Ericsson</w:t>
      </w:r>
      <w:r w:rsidR="00B8113F" w:rsidRPr="009F5111">
        <w:rPr>
          <w:rFonts w:eastAsia="SimSun"/>
          <w:szCs w:val="24"/>
          <w:lang w:eastAsia="zh-CN"/>
        </w:rPr>
        <w:t>, QC, Samsung</w:t>
      </w:r>
      <w:r w:rsidR="00E0288F" w:rsidRPr="009F5111">
        <w:rPr>
          <w:rFonts w:eastAsia="SimSun"/>
          <w:szCs w:val="24"/>
          <w:lang w:eastAsia="zh-CN"/>
        </w:rPr>
        <w:t>]</w:t>
      </w:r>
      <w:r w:rsidRPr="009F5111">
        <w:rPr>
          <w:rFonts w:eastAsia="SimSun"/>
          <w:szCs w:val="24"/>
          <w:lang w:eastAsia="zh-CN"/>
        </w:rPr>
        <w:t>: No impact on UE behavior</w:t>
      </w:r>
      <w:r w:rsidR="00B8113F" w:rsidRPr="009F5111">
        <w:rPr>
          <w:rFonts w:eastAsia="SimSun"/>
          <w:szCs w:val="24"/>
          <w:lang w:eastAsia="zh-CN"/>
        </w:rPr>
        <w:t xml:space="preserve"> (no additional requirements)</w:t>
      </w:r>
    </w:p>
    <w:p w14:paraId="3C37FE8E" w14:textId="0590A1F6" w:rsidR="00B253AD" w:rsidRPr="009F5111" w:rsidRDefault="00B253AD" w:rsidP="00B253AD">
      <w:pPr>
        <w:pStyle w:val="ListParagraph"/>
        <w:numPr>
          <w:ilvl w:val="1"/>
          <w:numId w:val="4"/>
        </w:numPr>
        <w:spacing w:after="120"/>
        <w:ind w:left="1496" w:firstLineChars="0"/>
        <w:rPr>
          <w:rFonts w:eastAsia="SimSun"/>
          <w:szCs w:val="24"/>
          <w:lang w:eastAsia="zh-CN"/>
        </w:rPr>
      </w:pPr>
      <w:r w:rsidRPr="009F5111">
        <w:rPr>
          <w:szCs w:val="24"/>
          <w:lang w:eastAsia="zh-CN"/>
        </w:rPr>
        <w:t>Option 3: Define scheduling restriction on DL and UL after inter-RRH TCI state switch and before PRACH transmission when highSpeedLargeOneStepUL-TimingFR2-r17 is disabled</w:t>
      </w:r>
    </w:p>
    <w:p w14:paraId="1BBD5DB4" w14:textId="55ED3694" w:rsidR="004453CC" w:rsidRPr="009F5111" w:rsidRDefault="008B0EF9" w:rsidP="004453CC">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Option 4</w:t>
      </w:r>
      <w:r w:rsidR="00E0288F" w:rsidRPr="009F5111">
        <w:rPr>
          <w:rFonts w:eastAsia="SimSun"/>
          <w:szCs w:val="24"/>
          <w:lang w:eastAsia="zh-CN"/>
        </w:rPr>
        <w:t xml:space="preserve"> [</w:t>
      </w:r>
      <w:r w:rsidR="002760FF" w:rsidRPr="009F5111">
        <w:rPr>
          <w:rFonts w:eastAsia="SimSun"/>
          <w:szCs w:val="24"/>
          <w:lang w:eastAsia="zh-CN"/>
        </w:rPr>
        <w:t>CATT, ZTE</w:t>
      </w:r>
      <w:r w:rsidR="00E0288F" w:rsidRPr="009F5111">
        <w:rPr>
          <w:rFonts w:eastAsia="SimSun"/>
          <w:szCs w:val="24"/>
          <w:lang w:eastAsia="zh-CN"/>
        </w:rPr>
        <w:t>]</w:t>
      </w:r>
      <w:r w:rsidRPr="009F5111">
        <w:rPr>
          <w:rFonts w:eastAsia="SimSun"/>
          <w:szCs w:val="24"/>
          <w:lang w:eastAsia="zh-CN"/>
        </w:rPr>
        <w:t xml:space="preserve">: </w:t>
      </w:r>
      <w:r w:rsidR="00B5030C" w:rsidRPr="009F5111">
        <w:rPr>
          <w:rFonts w:eastAsia="SimSun"/>
          <w:szCs w:val="24"/>
          <w:lang w:eastAsia="zh-CN"/>
        </w:rPr>
        <w:t>A</w:t>
      </w:r>
      <w:r w:rsidRPr="009F5111">
        <w:rPr>
          <w:rFonts w:eastAsia="SimSun"/>
          <w:szCs w:val="24"/>
          <w:lang w:eastAsia="zh-CN"/>
        </w:rPr>
        <w:t>fter the TCI state switch, the UE shall not transmit except for RACH preamble in the new target TCI before one of the following conditions is fulfilled:</w:t>
      </w:r>
    </w:p>
    <w:p w14:paraId="2A6243B0" w14:textId="77777777" w:rsidR="004453CC"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lastRenderedPageBreak/>
        <w:t>the new timing advance is acquired and applied in the target TCI state according to the requirements in clause 7.3;</w:t>
      </w:r>
    </w:p>
    <w:p w14:paraId="7D91D195" w14:textId="7EB5E7BD" w:rsidR="008B0EF9" w:rsidRPr="009F5111" w:rsidRDefault="008B0EF9" w:rsidP="004453CC">
      <w:pPr>
        <w:pStyle w:val="ListParagraph"/>
        <w:numPr>
          <w:ilvl w:val="2"/>
          <w:numId w:val="4"/>
        </w:numPr>
        <w:spacing w:after="120"/>
        <w:ind w:firstLineChars="0"/>
        <w:rPr>
          <w:rFonts w:eastAsia="SimSun"/>
          <w:szCs w:val="24"/>
          <w:lang w:eastAsia="zh-CN"/>
        </w:rPr>
      </w:pPr>
      <w:r w:rsidRPr="009F5111">
        <w:rPr>
          <w:szCs w:val="24"/>
          <w:lang w:eastAsia="zh-CN"/>
        </w:rPr>
        <w:t>the UL transmission is scheduled by the gNB.</w:t>
      </w:r>
      <w:r w:rsidR="004453CC" w:rsidRPr="009F5111">
        <w:rPr>
          <w:szCs w:val="24"/>
          <w:lang w:eastAsia="zh-CN"/>
        </w:rPr>
        <w:br/>
      </w:r>
      <w:r w:rsidRPr="009F5111">
        <w:rPr>
          <w:szCs w:val="24"/>
          <w:lang w:eastAsia="zh-CN"/>
        </w:rPr>
        <w:t>In this case, the requirements in clause 7.1.2.1 apply.</w:t>
      </w:r>
    </w:p>
    <w:p w14:paraId="15537B77" w14:textId="59B39F72" w:rsidR="00A614DF" w:rsidRPr="009F5111" w:rsidRDefault="00CA400A"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Option 5 [QC]: Network applies different offsets to DL frame boundaries of different RRHs</w:t>
      </w:r>
      <w:r w:rsidR="00E71CDE" w:rsidRPr="009F5111">
        <w:rPr>
          <w:rFonts w:eastAsia="SimSun"/>
          <w:szCs w:val="24"/>
          <w:lang w:eastAsia="zh-CN"/>
        </w:rPr>
        <w:t xml:space="preserve"> to pre-compensate the propagation delay difference</w:t>
      </w:r>
      <w:r w:rsidR="008439E1" w:rsidRPr="009F5111">
        <w:rPr>
          <w:rFonts w:eastAsia="SimSun"/>
          <w:szCs w:val="24"/>
          <w:lang w:eastAsia="zh-CN"/>
        </w:rPr>
        <w:t xml:space="preserve"> to eliminate UL and DL interference.</w:t>
      </w:r>
    </w:p>
    <w:p w14:paraId="233CE741" w14:textId="77777777" w:rsidR="00A614DF" w:rsidRPr="009F5111" w:rsidRDefault="00A614DF" w:rsidP="00A614D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7280769C" w14:textId="0AE5D227" w:rsidR="00A614DF" w:rsidRPr="009F5111" w:rsidRDefault="0054451C" w:rsidP="00A614D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w:t>
      </w:r>
      <w:r w:rsidR="007F4A0D" w:rsidRPr="009F5111">
        <w:rPr>
          <w:rFonts w:eastAsia="SimSun"/>
          <w:szCs w:val="24"/>
          <w:lang w:eastAsia="zh-CN"/>
        </w:rPr>
        <w:t xml:space="preserve">panies are invited to discuss </w:t>
      </w:r>
      <w:r w:rsidR="00DF4DE2" w:rsidRPr="009F5111">
        <w:rPr>
          <w:rFonts w:eastAsia="SimSun"/>
          <w:szCs w:val="24"/>
          <w:lang w:eastAsia="zh-CN"/>
        </w:rPr>
        <w:t>the candidate options in the 1</w:t>
      </w:r>
      <w:r w:rsidR="00DF4DE2" w:rsidRPr="009F5111">
        <w:rPr>
          <w:rFonts w:eastAsia="SimSun"/>
          <w:szCs w:val="24"/>
          <w:vertAlign w:val="superscript"/>
          <w:lang w:eastAsia="zh-CN"/>
        </w:rPr>
        <w:t>st</w:t>
      </w:r>
      <w:r w:rsidR="00DF4DE2" w:rsidRPr="009F5111">
        <w:rPr>
          <w:rFonts w:eastAsia="SimSun"/>
          <w:szCs w:val="24"/>
          <w:lang w:eastAsia="zh-CN"/>
        </w:rPr>
        <w:t xml:space="preserve"> round.</w:t>
      </w:r>
    </w:p>
    <w:p w14:paraId="4553423F" w14:textId="77777777" w:rsidR="00A614DF" w:rsidRPr="009F5111" w:rsidRDefault="00A614DF" w:rsidP="00A614DF">
      <w:pPr>
        <w:spacing w:after="120"/>
        <w:rPr>
          <w:szCs w:val="24"/>
          <w:lang w:eastAsia="zh-CN"/>
        </w:rPr>
      </w:pPr>
    </w:p>
    <w:p w14:paraId="2621433B" w14:textId="77777777" w:rsidR="00A614DF" w:rsidRPr="009F5111" w:rsidRDefault="00A614DF" w:rsidP="00A614DF">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A614DF" w:rsidRPr="009F5111" w14:paraId="2DDC9F2E" w14:textId="77777777" w:rsidTr="004D2599">
        <w:tc>
          <w:tcPr>
            <w:tcW w:w="1236" w:type="dxa"/>
          </w:tcPr>
          <w:p w14:paraId="651CE7D4" w14:textId="77777777" w:rsidR="00A614DF" w:rsidRPr="009F5111" w:rsidRDefault="00A614DF"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20F68F1A" w14:textId="77777777" w:rsidR="00A614DF" w:rsidRPr="009F5111" w:rsidRDefault="00A614DF" w:rsidP="004D2599">
            <w:pPr>
              <w:spacing w:after="120"/>
              <w:rPr>
                <w:rFonts w:eastAsiaTheme="minorEastAsia"/>
                <w:b/>
                <w:bCs/>
                <w:lang w:eastAsia="zh-CN"/>
              </w:rPr>
            </w:pPr>
            <w:r w:rsidRPr="009F5111">
              <w:rPr>
                <w:rFonts w:eastAsiaTheme="minorEastAsia"/>
                <w:b/>
                <w:bCs/>
                <w:lang w:eastAsia="zh-CN"/>
              </w:rPr>
              <w:t>Comments</w:t>
            </w:r>
          </w:p>
        </w:tc>
      </w:tr>
      <w:tr w:rsidR="00A96E7D" w:rsidRPr="009F5111" w14:paraId="3BECDB52" w14:textId="77777777" w:rsidTr="004D2599">
        <w:tc>
          <w:tcPr>
            <w:tcW w:w="1236" w:type="dxa"/>
          </w:tcPr>
          <w:p w14:paraId="03D36D2C" w14:textId="7BE1E61A" w:rsidR="00A96E7D" w:rsidRPr="009F5111" w:rsidRDefault="00A96E7D" w:rsidP="00A96E7D">
            <w:pPr>
              <w:spacing w:after="120"/>
              <w:rPr>
                <w:rFonts w:eastAsiaTheme="minorEastAsia"/>
                <w:lang w:eastAsia="zh-CN"/>
              </w:rPr>
            </w:pPr>
            <w:ins w:id="331" w:author="Ming Li L" w:date="2022-08-15T19:09:00Z">
              <w:r>
                <w:rPr>
                  <w:rFonts w:eastAsiaTheme="minorEastAsia"/>
                  <w:lang w:eastAsia="zh-CN"/>
                </w:rPr>
                <w:t>Ericsson</w:t>
              </w:r>
            </w:ins>
          </w:p>
        </w:tc>
        <w:tc>
          <w:tcPr>
            <w:tcW w:w="8395" w:type="dxa"/>
          </w:tcPr>
          <w:p w14:paraId="610FF312" w14:textId="65BC1797" w:rsidR="00A96E7D" w:rsidRPr="009F5111" w:rsidRDefault="00A96E7D" w:rsidP="00A96E7D">
            <w:pPr>
              <w:spacing w:after="120"/>
              <w:rPr>
                <w:rFonts w:eastAsiaTheme="minorEastAsia"/>
                <w:lang w:eastAsia="zh-CN"/>
              </w:rPr>
            </w:pPr>
            <w:ins w:id="332" w:author="Ming Li L" w:date="2022-08-15T19:09:00Z">
              <w:r>
                <w:rPr>
                  <w:rFonts w:eastAsiaTheme="minorEastAsia"/>
                  <w:lang w:eastAsia="zh-CN"/>
                </w:rPr>
                <w:t xml:space="preserve">We support Option 2 because the impacted time period is limited and the probability of impacting to other UL transmission is rare in HTS FR2 scenario. </w:t>
              </w:r>
            </w:ins>
          </w:p>
        </w:tc>
      </w:tr>
      <w:tr w:rsidR="00A614DF" w:rsidRPr="009F5111" w14:paraId="297D59FD" w14:textId="77777777" w:rsidTr="004D2599">
        <w:tc>
          <w:tcPr>
            <w:tcW w:w="1236" w:type="dxa"/>
          </w:tcPr>
          <w:p w14:paraId="08A6B435" w14:textId="0237C7DA" w:rsidR="00A614DF" w:rsidRPr="009F5111" w:rsidRDefault="00A614DF" w:rsidP="004D2599">
            <w:pPr>
              <w:spacing w:after="120"/>
              <w:rPr>
                <w:rFonts w:eastAsiaTheme="minorEastAsia"/>
                <w:lang w:eastAsia="zh-CN"/>
              </w:rPr>
            </w:pPr>
            <w:del w:id="333" w:author="Chu-Hsiang Huang" w:date="2022-08-15T15:11:00Z">
              <w:r w:rsidRPr="009F5111" w:rsidDel="00B01203">
                <w:rPr>
                  <w:rFonts w:eastAsiaTheme="minorEastAsia"/>
                  <w:lang w:eastAsia="zh-CN"/>
                </w:rPr>
                <w:delText>YYY</w:delText>
              </w:r>
            </w:del>
            <w:ins w:id="334" w:author="Chu-Hsiang Huang" w:date="2022-08-15T15:11:00Z">
              <w:r w:rsidR="00B01203">
                <w:rPr>
                  <w:rFonts w:eastAsiaTheme="minorEastAsia"/>
                  <w:lang w:eastAsia="zh-CN"/>
                </w:rPr>
                <w:t>QC</w:t>
              </w:r>
            </w:ins>
          </w:p>
        </w:tc>
        <w:tc>
          <w:tcPr>
            <w:tcW w:w="8395" w:type="dxa"/>
          </w:tcPr>
          <w:p w14:paraId="7E5BF971" w14:textId="1031B2D6" w:rsidR="00A614DF" w:rsidRPr="009F5111" w:rsidRDefault="00B01203" w:rsidP="004D2599">
            <w:pPr>
              <w:spacing w:after="120"/>
              <w:rPr>
                <w:rFonts w:eastAsiaTheme="minorEastAsia"/>
                <w:lang w:eastAsia="zh-CN"/>
              </w:rPr>
            </w:pPr>
            <w:ins w:id="335" w:author="Chu-Hsiang Huang" w:date="2022-08-15T15:11:00Z">
              <w:r>
                <w:rPr>
                  <w:rFonts w:eastAsiaTheme="minorEastAsia"/>
                  <w:lang w:eastAsia="zh-CN"/>
                </w:rPr>
                <w:t>We proposed option 5 as a</w:t>
              </w:r>
              <w:r w:rsidR="006F1E88">
                <w:rPr>
                  <w:rFonts w:eastAsiaTheme="minorEastAsia"/>
                  <w:lang w:eastAsia="zh-CN"/>
                </w:rPr>
                <w:t xml:space="preserve"> complete resolution to </w:t>
              </w:r>
            </w:ins>
            <w:ins w:id="336" w:author="Chu-Hsiang Huang" w:date="2022-08-15T15:12:00Z">
              <w:r w:rsidR="006F1E88">
                <w:rPr>
                  <w:rFonts w:eastAsiaTheme="minorEastAsia"/>
                  <w:lang w:eastAsia="zh-CN"/>
                </w:rPr>
                <w:t xml:space="preserve">the issue raised by Nokia. </w:t>
              </w:r>
              <w:r w:rsidR="00457325">
                <w:rPr>
                  <w:rFonts w:eastAsiaTheme="minorEastAsia"/>
                  <w:lang w:eastAsia="zh-CN"/>
                </w:rPr>
                <w:t>We oppose option 4 because Tq requirement still applies to UE, and therefore before RACH</w:t>
              </w:r>
            </w:ins>
            <w:ins w:id="337" w:author="Chu-Hsiang Huang" w:date="2022-08-15T15:13:00Z">
              <w:r w:rsidR="00457325">
                <w:rPr>
                  <w:rFonts w:eastAsiaTheme="minorEastAsia"/>
                  <w:lang w:eastAsia="zh-CN"/>
                </w:rPr>
                <w:t xml:space="preserve">, the UE in the new TCI state has timing aligned with </w:t>
              </w:r>
              <w:r w:rsidR="006F1BED">
                <w:rPr>
                  <w:rFonts w:eastAsiaTheme="minorEastAsia"/>
                  <w:lang w:eastAsia="zh-CN"/>
                </w:rPr>
                <w:t xml:space="preserve">UE in the old TCI state, no frame boundary misalignment exists. </w:t>
              </w:r>
            </w:ins>
            <w:ins w:id="338" w:author="Chu-Hsiang Huang" w:date="2022-08-15T15:14:00Z">
              <w:r w:rsidR="007F2D3B">
                <w:rPr>
                  <w:rFonts w:eastAsiaTheme="minorEastAsia"/>
                  <w:lang w:eastAsia="zh-CN"/>
                </w:rPr>
                <w:t>Therefore, option 4 can’t improve the system per</w:t>
              </w:r>
            </w:ins>
            <w:ins w:id="339" w:author="Chu-Hsiang Huang" w:date="2022-08-15T15:15:00Z">
              <w:r w:rsidR="007F2D3B">
                <w:rPr>
                  <w:rFonts w:eastAsiaTheme="minorEastAsia"/>
                  <w:lang w:eastAsia="zh-CN"/>
                </w:rPr>
                <w:t xml:space="preserve">formance. </w:t>
              </w:r>
            </w:ins>
            <w:ins w:id="340" w:author="Chu-Hsiang Huang" w:date="2022-08-15T15:16:00Z">
              <w:r w:rsidR="00A90135">
                <w:rPr>
                  <w:rFonts w:eastAsiaTheme="minorEastAsia"/>
                  <w:lang w:eastAsia="zh-CN"/>
                </w:rPr>
                <w:t>In a</w:t>
              </w:r>
              <w:r w:rsidR="000411E6">
                <w:rPr>
                  <w:rFonts w:eastAsiaTheme="minorEastAsia"/>
                  <w:lang w:eastAsia="zh-CN"/>
                </w:rPr>
                <w:t xml:space="preserve">ddition, </w:t>
              </w:r>
            </w:ins>
            <w:ins w:id="341" w:author="Chu-Hsiang Huang" w:date="2022-08-15T15:22:00Z">
              <w:r w:rsidR="0049611F">
                <w:rPr>
                  <w:rFonts w:eastAsiaTheme="minorEastAsia"/>
                  <w:lang w:eastAsia="zh-CN"/>
                </w:rPr>
                <w:t xml:space="preserve">ZTE also recognize the </w:t>
              </w:r>
              <w:r w:rsidR="00DB7F94">
                <w:rPr>
                  <w:rFonts w:eastAsiaTheme="minorEastAsia"/>
                  <w:lang w:eastAsia="zh-CN"/>
                </w:rPr>
                <w:t xml:space="preserve">throughput impact in </w:t>
              </w:r>
            </w:ins>
            <w:ins w:id="342" w:author="Chu-Hsiang Huang" w:date="2022-08-15T15:23:00Z">
              <w:r w:rsidR="00DB7F94">
                <w:rPr>
                  <w:rFonts w:eastAsiaTheme="minorEastAsia"/>
                  <w:lang w:eastAsia="zh-CN"/>
                </w:rPr>
                <w:t>intra-RRH TCI state switch cases, and proposal 1 in issue1-2-3 is the remedy of this issue. However, as we commented in issue 1-2-3, proposal 1 is not feasible and therefore</w:t>
              </w:r>
              <w:r w:rsidR="002760C0">
                <w:rPr>
                  <w:rFonts w:eastAsiaTheme="minorEastAsia"/>
                  <w:lang w:eastAsia="zh-CN"/>
                </w:rPr>
                <w:t xml:space="preserve">, option 4 can’t resolve </w:t>
              </w:r>
            </w:ins>
            <w:ins w:id="343" w:author="Chu-Hsiang Huang" w:date="2022-08-15T15:24:00Z">
              <w:r w:rsidR="002760C0">
                <w:rPr>
                  <w:rFonts w:eastAsiaTheme="minorEastAsia"/>
                  <w:lang w:eastAsia="zh-CN"/>
                </w:rPr>
                <w:t>interference but can introduce performance degradation.</w:t>
              </w:r>
            </w:ins>
          </w:p>
        </w:tc>
      </w:tr>
      <w:tr w:rsidR="00826F98" w:rsidRPr="009F5111" w14:paraId="623BE0DF" w14:textId="77777777" w:rsidTr="004D2599">
        <w:tc>
          <w:tcPr>
            <w:tcW w:w="1236" w:type="dxa"/>
          </w:tcPr>
          <w:p w14:paraId="48F21527" w14:textId="105A5F29" w:rsidR="00826F98" w:rsidRPr="009F5111" w:rsidRDefault="00826F98" w:rsidP="00826F98">
            <w:pPr>
              <w:spacing w:after="120"/>
              <w:rPr>
                <w:rFonts w:eastAsiaTheme="minorEastAsia"/>
                <w:lang w:eastAsia="zh-CN"/>
              </w:rPr>
            </w:pPr>
            <w:del w:id="344" w:author="Nokia" w:date="2022-08-16T10:29:00Z">
              <w:r w:rsidRPr="009F5111" w:rsidDel="00826F98">
                <w:rPr>
                  <w:rFonts w:eastAsiaTheme="minorEastAsia"/>
                  <w:lang w:eastAsia="zh-CN"/>
                </w:rPr>
                <w:delText>ZZZ</w:delText>
              </w:r>
            </w:del>
            <w:ins w:id="345" w:author="Nokia" w:date="2022-08-16T10:29:00Z">
              <w:r>
                <w:rPr>
                  <w:rFonts w:eastAsiaTheme="minorEastAsia"/>
                  <w:lang w:eastAsia="zh-CN"/>
                </w:rPr>
                <w:t>Nokia</w:t>
              </w:r>
            </w:ins>
          </w:p>
        </w:tc>
        <w:tc>
          <w:tcPr>
            <w:tcW w:w="8395" w:type="dxa"/>
          </w:tcPr>
          <w:p w14:paraId="3E90C5E2" w14:textId="515E018D" w:rsidR="00826F98" w:rsidRDefault="00826F98" w:rsidP="00826F98">
            <w:pPr>
              <w:spacing w:after="120"/>
              <w:rPr>
                <w:ins w:id="346" w:author="Nokia" w:date="2022-08-16T10:29:00Z"/>
                <w:rFonts w:eastAsiaTheme="minorEastAsia"/>
                <w:lang w:eastAsia="zh-CN"/>
              </w:rPr>
            </w:pPr>
            <w:ins w:id="347" w:author="Nokia" w:date="2022-08-16T10:29:00Z">
              <w:r>
                <w:rPr>
                  <w:rFonts w:eastAsiaTheme="minorEastAsia"/>
                  <w:lang w:eastAsia="zh-CN"/>
                </w:rPr>
                <w:t>We still support Option 4 for the following reasons:</w:t>
              </w:r>
            </w:ins>
          </w:p>
          <w:p w14:paraId="5304414C" w14:textId="77777777" w:rsidR="00826F98" w:rsidRDefault="00826F98" w:rsidP="00826F98">
            <w:pPr>
              <w:pStyle w:val="ListParagraph"/>
              <w:numPr>
                <w:ilvl w:val="0"/>
                <w:numId w:val="38"/>
              </w:numPr>
              <w:spacing w:after="120"/>
              <w:ind w:firstLineChars="0"/>
              <w:rPr>
                <w:ins w:id="348" w:author="Nokia" w:date="2022-08-16T10:29:00Z"/>
                <w:rFonts w:eastAsiaTheme="minorEastAsia"/>
                <w:lang w:eastAsia="zh-CN"/>
              </w:rPr>
            </w:pPr>
            <w:ins w:id="349" w:author="Nokia" w:date="2022-08-16T10:29:00Z">
              <w:r>
                <w:rPr>
                  <w:rFonts w:eastAsiaTheme="minorEastAsia"/>
                  <w:lang w:eastAsia="zh-CN"/>
                </w:rPr>
                <w:t xml:space="preserve">Option 4 avoids UL transmissions </w:t>
              </w:r>
              <w:r w:rsidRPr="00D906AA">
                <w:rPr>
                  <w:rFonts w:eastAsiaTheme="minorEastAsia"/>
                  <w:lang w:eastAsia="zh-CN"/>
                </w:rPr>
                <w:t>(i.e., PUCCH, PUSCH or SRS)</w:t>
              </w:r>
              <w:r>
                <w:rPr>
                  <w:rFonts w:eastAsiaTheme="minorEastAsia"/>
                  <w:lang w:eastAsia="zh-CN"/>
                </w:rPr>
                <w:t xml:space="preserve"> with wrong UL timing after the TCI state switch.</w:t>
              </w:r>
              <w:r>
                <w:rPr>
                  <w:rFonts w:eastAsiaTheme="minorEastAsia"/>
                  <w:lang w:eastAsia="zh-CN"/>
                </w:rPr>
                <w:br/>
                <w:t>It is safe approach that does not seem to contradict any possible RACH-based implementation.</w:t>
              </w:r>
              <w:r>
                <w:rPr>
                  <w:rFonts w:eastAsiaTheme="minorEastAsia"/>
                  <w:lang w:eastAsia="zh-CN"/>
                </w:rPr>
                <w:br/>
                <w:t xml:space="preserve">Moreover, transmission with wrong UL timing contradicts the design principles of UL timing adjustment in NR in general. </w:t>
              </w:r>
            </w:ins>
          </w:p>
          <w:p w14:paraId="6549E469" w14:textId="77777777" w:rsidR="00826F98" w:rsidRDefault="00826F98" w:rsidP="00826F98">
            <w:pPr>
              <w:pStyle w:val="ListParagraph"/>
              <w:numPr>
                <w:ilvl w:val="0"/>
                <w:numId w:val="38"/>
              </w:numPr>
              <w:spacing w:after="120"/>
              <w:ind w:firstLineChars="0"/>
              <w:rPr>
                <w:ins w:id="350" w:author="Nokia" w:date="2022-08-16T10:29:00Z"/>
                <w:rFonts w:eastAsiaTheme="minorEastAsia"/>
                <w:lang w:eastAsia="zh-CN"/>
              </w:rPr>
            </w:pPr>
            <w:ins w:id="351" w:author="Nokia" w:date="2022-08-16T10:29:00Z">
              <w:r>
                <w:rPr>
                  <w:rFonts w:eastAsiaTheme="minorEastAsia"/>
                  <w:lang w:eastAsia="zh-CN"/>
                </w:rPr>
                <w:t xml:space="preserve">It clearly defines what requirements apply when </w:t>
              </w:r>
              <w:r w:rsidRPr="00170956">
                <w:rPr>
                  <w:rFonts w:eastAsiaTheme="minorEastAsia"/>
                  <w:i/>
                  <w:iCs/>
                  <w:lang w:eastAsia="zh-CN"/>
                </w:rPr>
                <w:t>highSpeedLargeOneStepUL-TimingFR2-r17</w:t>
              </w:r>
              <w:r w:rsidRPr="00170956">
                <w:rPr>
                  <w:rFonts w:eastAsiaTheme="minorEastAsia"/>
                  <w:lang w:eastAsia="zh-CN"/>
                </w:rPr>
                <w:t xml:space="preserve"> is </w:t>
              </w:r>
              <w:r>
                <w:rPr>
                  <w:rFonts w:eastAsiaTheme="minorEastAsia"/>
                  <w:lang w:eastAsia="zh-CN"/>
                </w:rPr>
                <w:t>disabled, i.e., that PRACH procedure is used.</w:t>
              </w:r>
            </w:ins>
          </w:p>
          <w:p w14:paraId="5ECC8E3F" w14:textId="77777777" w:rsidR="00826F98" w:rsidRDefault="00826F98" w:rsidP="00826F98">
            <w:pPr>
              <w:pStyle w:val="ListParagraph"/>
              <w:numPr>
                <w:ilvl w:val="0"/>
                <w:numId w:val="38"/>
              </w:numPr>
              <w:spacing w:after="120"/>
              <w:ind w:firstLineChars="0"/>
              <w:rPr>
                <w:ins w:id="352" w:author="Nokia" w:date="2022-08-16T10:29:00Z"/>
                <w:rFonts w:eastAsiaTheme="minorEastAsia"/>
                <w:lang w:eastAsia="zh-CN"/>
              </w:rPr>
            </w:pPr>
            <w:ins w:id="353" w:author="Nokia" w:date="2022-08-16T10:29:00Z">
              <w:r>
                <w:rPr>
                  <w:rFonts w:eastAsiaTheme="minorEastAsia"/>
                  <w:lang w:eastAsia="zh-CN"/>
                </w:rPr>
                <w:t>It provides the way to avoid PRACH procedure in the case when the TCI state switch without propagation delay jump (intra-RRH), i.e. when the UL transmission can be scheduled directly.</w:t>
              </w:r>
            </w:ins>
          </w:p>
          <w:p w14:paraId="6879FB9F" w14:textId="77777777" w:rsidR="00826F98" w:rsidRDefault="00826F98" w:rsidP="00826F98">
            <w:pPr>
              <w:spacing w:after="120"/>
              <w:rPr>
                <w:ins w:id="354" w:author="Nokia" w:date="2022-08-16T10:29:00Z"/>
                <w:rFonts w:eastAsiaTheme="minorEastAsia"/>
                <w:lang w:eastAsia="zh-CN"/>
              </w:rPr>
            </w:pPr>
            <w:ins w:id="355" w:author="Nokia" w:date="2022-08-16T10:29:00Z">
              <w:r>
                <w:rPr>
                  <w:rFonts w:eastAsiaTheme="minorEastAsia"/>
                  <w:lang w:eastAsia="zh-CN"/>
                </w:rPr>
                <w:t xml:space="preserve">However, to allow more flexibility in the choice of the procedure when </w:t>
              </w:r>
              <w:r w:rsidRPr="00170956">
                <w:rPr>
                  <w:rFonts w:eastAsiaTheme="minorEastAsia"/>
                  <w:i/>
                  <w:iCs/>
                  <w:lang w:eastAsia="zh-CN"/>
                </w:rPr>
                <w:t>highSpeedLargeOneStepUL-TimingFR2-r17</w:t>
              </w:r>
              <w:r w:rsidRPr="00170956">
                <w:rPr>
                  <w:rFonts w:eastAsiaTheme="minorEastAsia"/>
                  <w:lang w:eastAsia="zh-CN"/>
                </w:rPr>
                <w:t xml:space="preserve"> is </w:t>
              </w:r>
              <w:r>
                <w:rPr>
                  <w:rFonts w:eastAsiaTheme="minorEastAsia"/>
                  <w:lang w:eastAsia="zh-CN"/>
                </w:rPr>
                <w:t xml:space="preserve">disabled, we have a </w:t>
              </w:r>
              <w:r w:rsidRPr="00114408">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Clause 7.1.2.3 will be needed anymore.</w:t>
              </w:r>
            </w:ins>
          </w:p>
          <w:p w14:paraId="2AB702D1" w14:textId="77777777" w:rsidR="00826F98" w:rsidRDefault="00826F98" w:rsidP="00826F98">
            <w:pPr>
              <w:spacing w:after="120"/>
              <w:rPr>
                <w:ins w:id="356" w:author="Nokia" w:date="2022-08-16T10:29:00Z"/>
                <w:rFonts w:eastAsiaTheme="minorEastAsia"/>
                <w:lang w:eastAsia="zh-CN"/>
              </w:rPr>
            </w:pPr>
          </w:p>
          <w:p w14:paraId="49F3CFA9" w14:textId="77777777" w:rsidR="00826F98" w:rsidRDefault="00826F98" w:rsidP="00826F98">
            <w:pPr>
              <w:spacing w:after="120"/>
              <w:rPr>
                <w:ins w:id="357" w:author="Nokia" w:date="2022-08-16T10:29:00Z"/>
                <w:rFonts w:eastAsiaTheme="minorEastAsia"/>
                <w:lang w:eastAsia="zh-CN"/>
              </w:rPr>
            </w:pPr>
            <w:ins w:id="358" w:author="Nokia" w:date="2022-08-16T10:29:00Z">
              <w:r>
                <w:rPr>
                  <w:rFonts w:eastAsiaTheme="minorEastAsia"/>
                  <w:lang w:eastAsia="zh-CN"/>
                </w:rPr>
                <w:t>Additionally, we have a few comments on the observations and proposal by other companies:</w:t>
              </w:r>
            </w:ins>
          </w:p>
          <w:p w14:paraId="29726807" w14:textId="77777777" w:rsidR="00826F98" w:rsidRPr="00791329" w:rsidRDefault="00826F98" w:rsidP="00826F98">
            <w:pPr>
              <w:spacing w:after="120"/>
              <w:rPr>
                <w:ins w:id="359" w:author="Nokia" w:date="2022-08-16T10:29:00Z"/>
                <w:rFonts w:eastAsiaTheme="minorEastAsia"/>
                <w:b/>
                <w:bCs/>
                <w:lang w:eastAsia="zh-CN"/>
              </w:rPr>
            </w:pPr>
            <w:ins w:id="360" w:author="Nokia" w:date="2022-08-16T10:29:00Z">
              <w:r w:rsidRPr="00791329">
                <w:rPr>
                  <w:rFonts w:eastAsiaTheme="minorEastAsia"/>
                  <w:b/>
                  <w:bCs/>
                  <w:lang w:eastAsia="zh-CN"/>
                </w:rPr>
                <w:t>To QC:</w:t>
              </w:r>
            </w:ins>
          </w:p>
          <w:p w14:paraId="250DA205" w14:textId="77777777" w:rsidR="00826F98" w:rsidRDefault="00826F98" w:rsidP="00826F98">
            <w:pPr>
              <w:spacing w:after="120"/>
              <w:rPr>
                <w:ins w:id="361" w:author="Nokia" w:date="2022-08-16T10:29:00Z"/>
                <w:rFonts w:eastAsiaTheme="minorEastAsia"/>
                <w:lang w:eastAsia="zh-CN"/>
              </w:rPr>
            </w:pPr>
            <w:ins w:id="362" w:author="Nokia" w:date="2022-08-16T10:29:00Z">
              <w:r>
                <w:rPr>
                  <w:rFonts w:eastAsiaTheme="minorEastAsia"/>
                  <w:lang w:eastAsia="zh-CN"/>
                </w:rPr>
                <w:t>We acknowledge that in the case when multiple UEs are considered to be connected to the neighboring non-collocated HST FR2 RRHs, additional interference at UL/DL symbol borders can be present. However, in Rel-17 we have a general approach to consider only CPE per train:</w:t>
              </w:r>
            </w:ins>
          </w:p>
          <w:p w14:paraId="170D6C9D" w14:textId="77777777" w:rsidR="00826F98" w:rsidRPr="00451F65" w:rsidRDefault="00826F98" w:rsidP="00826F98">
            <w:pPr>
              <w:shd w:val="clear" w:color="auto" w:fill="FFFFFF"/>
              <w:spacing w:after="0"/>
              <w:ind w:left="568"/>
              <w:rPr>
                <w:ins w:id="363" w:author="Nokia" w:date="2022-08-16T10:29:00Z"/>
                <w:rFonts w:ascii="Calibri" w:eastAsia="Times New Roman" w:hAnsi="Calibri" w:cs="Calibri"/>
                <w:color w:val="201F1E"/>
                <w:sz w:val="22"/>
                <w:szCs w:val="22"/>
              </w:rPr>
            </w:pPr>
            <w:ins w:id="364" w:author="Nokia" w:date="2022-08-16T10:29:00Z">
              <w:r w:rsidRPr="00451F65">
                <w:rPr>
                  <w:rFonts w:ascii="Calibri" w:eastAsia="Times New Roman" w:hAnsi="Calibri" w:cs="Calibri"/>
                  <w:color w:val="201F1E"/>
                  <w:sz w:val="22"/>
                  <w:szCs w:val="22"/>
                  <w:bdr w:val="none" w:sz="0" w:space="0" w:color="auto" w:frame="1"/>
                </w:rPr>
                <w:t>Number of CPE devices per train/carriage:</w:t>
              </w:r>
            </w:ins>
          </w:p>
          <w:p w14:paraId="790C91DB" w14:textId="77777777" w:rsidR="00826F98" w:rsidRPr="007B3C53" w:rsidRDefault="00826F98" w:rsidP="00826F98">
            <w:pPr>
              <w:pStyle w:val="ListParagraph"/>
              <w:numPr>
                <w:ilvl w:val="0"/>
                <w:numId w:val="39"/>
              </w:numPr>
              <w:shd w:val="clear" w:color="auto" w:fill="FFFFFF"/>
              <w:spacing w:after="0"/>
              <w:ind w:firstLineChars="0"/>
              <w:rPr>
                <w:ins w:id="365" w:author="Nokia" w:date="2022-08-16T10:29:00Z"/>
                <w:rFonts w:eastAsia="Times New Roman"/>
                <w:color w:val="201F1E"/>
              </w:rPr>
            </w:pPr>
            <w:ins w:id="366" w:author="Nokia" w:date="2022-08-16T10:29:00Z">
              <w:r w:rsidRPr="007B3C53">
                <w:rPr>
                  <w:rFonts w:eastAsia="Times New Roman"/>
                  <w:color w:val="201F1E"/>
                  <w:bdr w:val="none" w:sz="0" w:space="0" w:color="auto" w:frame="1"/>
                </w:rPr>
                <w:t>RAN4 requirement can be defined based on the baseline of 1 CPE device per train</w:t>
              </w:r>
              <w:r w:rsidRPr="007B3C53">
                <w:rPr>
                  <w:rFonts w:eastAsia="Times New Roman"/>
                  <w:color w:val="201F1E"/>
                </w:rPr>
                <w:t>.</w:t>
              </w:r>
            </w:ins>
          </w:p>
          <w:p w14:paraId="7244820E" w14:textId="77777777" w:rsidR="00826F98" w:rsidRDefault="00826F98" w:rsidP="00826F98">
            <w:pPr>
              <w:spacing w:after="120"/>
              <w:ind w:left="568"/>
              <w:rPr>
                <w:ins w:id="367" w:author="Nokia" w:date="2022-08-16T10:29:00Z"/>
                <w:rFonts w:eastAsiaTheme="minorEastAsia"/>
                <w:lang w:eastAsia="zh-CN"/>
              </w:rPr>
            </w:pPr>
          </w:p>
          <w:p w14:paraId="493E4AE5" w14:textId="77777777" w:rsidR="00826F98" w:rsidRDefault="00826F98" w:rsidP="00826F98">
            <w:pPr>
              <w:spacing w:after="120"/>
              <w:rPr>
                <w:ins w:id="368" w:author="Nokia" w:date="2022-08-16T10:29:00Z"/>
                <w:rFonts w:eastAsiaTheme="minorEastAsia"/>
                <w:lang w:eastAsia="zh-CN"/>
              </w:rPr>
            </w:pPr>
            <w:ins w:id="369" w:author="Nokia" w:date="2022-08-16T10:29:00Z">
              <w:r>
                <w:rPr>
                  <w:rFonts w:eastAsiaTheme="minorEastAsia"/>
                  <w:lang w:eastAsia="zh-CN"/>
                </w:rPr>
                <w:t>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this issues further, but in Rel-18 WI.</w:t>
              </w:r>
            </w:ins>
          </w:p>
          <w:p w14:paraId="75CC1E1C" w14:textId="77777777" w:rsidR="00826F98" w:rsidRPr="00B25227" w:rsidRDefault="00826F98" w:rsidP="00826F98">
            <w:pPr>
              <w:spacing w:after="120"/>
              <w:rPr>
                <w:ins w:id="370" w:author="Nokia" w:date="2022-08-16T10:29:00Z"/>
                <w:rFonts w:eastAsiaTheme="minorEastAsia"/>
                <w:lang w:eastAsia="zh-CN"/>
              </w:rPr>
            </w:pPr>
            <w:ins w:id="371" w:author="Nokia" w:date="2022-08-16T10:29:00Z">
              <w:r>
                <w:rPr>
                  <w:rFonts w:eastAsiaTheme="minorEastAsia"/>
                  <w:lang w:eastAsia="zh-CN"/>
                </w:rPr>
                <w:t xml:space="preserve">However, even with one UE in the HST FR2 scenario it is still possible that UL Rx and DL Tx clash </w:t>
              </w:r>
              <w:r>
                <w:rPr>
                  <w:rFonts w:eastAsiaTheme="minorEastAsia"/>
                  <w:lang w:eastAsia="zh-CN"/>
                </w:rPr>
                <w:lastRenderedPageBreak/>
                <w:t>at the gNB (see an example below), if UE transmits with wrong timing.</w:t>
              </w:r>
            </w:ins>
          </w:p>
          <w:p w14:paraId="32AC2018" w14:textId="77777777" w:rsidR="00826F98" w:rsidRDefault="00826F98" w:rsidP="00826F98">
            <w:pPr>
              <w:spacing w:after="120"/>
              <w:rPr>
                <w:ins w:id="372" w:author="Nokia" w:date="2022-08-16T10:29:00Z"/>
              </w:rPr>
            </w:pPr>
            <w:ins w:id="373" w:author="Nokia" w:date="2022-08-16T10:29:00Z">
              <w:r>
                <w:rPr>
                  <w:rFonts w:eastAsia="SimSun"/>
                </w:rPr>
                <w:object w:dxaOrig="7152" w:dyaOrig="8184" w14:anchorId="5CD6FC0F">
                  <v:shape id="_x0000_i1026" type="#_x0000_t75" style="width:285.25pt;height:326.2pt" o:ole="">
                    <v:imagedata r:id="rId26" o:title=""/>
                  </v:shape>
                  <o:OLEObject Type="Embed" ProgID="Visio.Drawing.15" ShapeID="_x0000_i1026" DrawAspect="Content" ObjectID="_1722181384" r:id="rId27"/>
                </w:object>
              </w:r>
            </w:ins>
          </w:p>
          <w:p w14:paraId="1057FF61" w14:textId="77777777" w:rsidR="00826F98" w:rsidRDefault="00826F98" w:rsidP="00826F98">
            <w:pPr>
              <w:spacing w:after="120"/>
              <w:rPr>
                <w:ins w:id="374" w:author="Nokia" w:date="2022-08-16T10:29:00Z"/>
                <w:rFonts w:eastAsiaTheme="minorEastAsia"/>
                <w:lang w:eastAsia="zh-CN"/>
              </w:rPr>
            </w:pPr>
            <w:ins w:id="375" w:author="Nokia" w:date="2022-08-16T10:29:00Z">
              <w:r>
                <w:rPr>
                  <w:rFonts w:eastAsiaTheme="minorEastAsia"/>
                  <w:lang w:eastAsia="zh-CN"/>
                </w:rPr>
                <w:t>Transmission restriction will avoid such a situation.</w:t>
              </w:r>
            </w:ins>
          </w:p>
          <w:p w14:paraId="1AECEABB" w14:textId="77777777" w:rsidR="00826F98" w:rsidRDefault="00826F98" w:rsidP="00826F98">
            <w:pPr>
              <w:spacing w:after="120"/>
              <w:rPr>
                <w:ins w:id="376" w:author="Nokia" w:date="2022-08-16T10:29:00Z"/>
                <w:rFonts w:eastAsiaTheme="minorEastAsia"/>
                <w:lang w:eastAsia="zh-CN"/>
              </w:rPr>
            </w:pPr>
          </w:p>
          <w:p w14:paraId="0DF5CE25" w14:textId="77777777" w:rsidR="00826F98" w:rsidRPr="00163229" w:rsidRDefault="00826F98" w:rsidP="00826F98">
            <w:pPr>
              <w:spacing w:after="120"/>
              <w:rPr>
                <w:ins w:id="377" w:author="Nokia" w:date="2022-08-16T10:29:00Z"/>
                <w:rFonts w:eastAsiaTheme="minorEastAsia"/>
                <w:b/>
                <w:bCs/>
                <w:lang w:eastAsia="zh-CN"/>
              </w:rPr>
            </w:pPr>
            <w:ins w:id="378" w:author="Nokia" w:date="2022-08-16T10:29:00Z">
              <w:r w:rsidRPr="00163229">
                <w:rPr>
                  <w:rFonts w:eastAsiaTheme="minorEastAsia"/>
                  <w:b/>
                  <w:bCs/>
                  <w:lang w:eastAsia="zh-CN"/>
                </w:rPr>
                <w:t>To Samsung:</w:t>
              </w:r>
            </w:ins>
          </w:p>
          <w:p w14:paraId="29F21C7D" w14:textId="77777777" w:rsidR="00826F98" w:rsidRDefault="00826F98" w:rsidP="00826F98">
            <w:pPr>
              <w:spacing w:after="120"/>
              <w:rPr>
                <w:ins w:id="379" w:author="Nokia" w:date="2022-08-16T10:29:00Z"/>
                <w:rFonts w:eastAsiaTheme="minorEastAsia"/>
                <w:lang w:eastAsia="zh-CN"/>
              </w:rPr>
            </w:pPr>
            <w:ins w:id="380" w:author="Nokia" w:date="2022-08-16T10:29:00Z">
              <w:r>
                <w:rPr>
                  <w:rFonts w:eastAsiaTheme="minorEastAsia"/>
                  <w:lang w:eastAsia="zh-CN"/>
                </w:rPr>
                <w:t>We have already posed a number of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ins>
          </w:p>
          <w:p w14:paraId="0A2255A2" w14:textId="054EC891" w:rsidR="00826F98" w:rsidRPr="009F5111" w:rsidRDefault="00826F98" w:rsidP="00826F98">
            <w:pPr>
              <w:spacing w:after="120"/>
              <w:rPr>
                <w:rFonts w:eastAsiaTheme="minorEastAsia"/>
                <w:lang w:eastAsia="zh-CN"/>
              </w:rPr>
            </w:pPr>
            <w:ins w:id="381" w:author="Nokia" w:date="2022-08-16T10:29:00Z">
              <w:r>
                <w:rPr>
                  <w:rFonts w:eastAsiaTheme="minorEastAsia"/>
                  <w:lang w:eastAsia="zh-CN"/>
                </w:rPr>
                <w:t xml:space="preserve">Nevertheless, we do not insist on the standardization of a particular UL timing adjustment procedure. </w:t>
              </w:r>
            </w:ins>
            <w:ins w:id="382" w:author="Nokia" w:date="2022-08-16T10:30:00Z">
              <w:r>
                <w:rPr>
                  <w:rFonts w:eastAsiaTheme="minorEastAsia"/>
                  <w:lang w:eastAsia="zh-CN"/>
                </w:rPr>
                <w:t>The</w:t>
              </w:r>
            </w:ins>
            <w:ins w:id="383" w:author="Nokia" w:date="2022-08-16T10:29:00Z">
              <w:r>
                <w:rPr>
                  <w:rFonts w:eastAsiaTheme="minorEastAsia"/>
                  <w:lang w:eastAsia="zh-CN"/>
                </w:rPr>
                <w:t xml:space="preserve"> most important is to define that UL transmit timing accuracy is within Te when UE transmits for the first time after the TCI state switch. This can be achieved either with Option 4 or with </w:t>
              </w:r>
            </w:ins>
            <w:ins w:id="384" w:author="Nokia" w:date="2022-08-16T10:30:00Z">
              <w:r>
                <w:rPr>
                  <w:rFonts w:eastAsiaTheme="minorEastAsia"/>
                  <w:lang w:eastAsia="zh-CN"/>
                </w:rPr>
                <w:t xml:space="preserve">the </w:t>
              </w:r>
            </w:ins>
            <w:ins w:id="385" w:author="Nokia" w:date="2022-08-16T10:29:00Z">
              <w:r>
                <w:rPr>
                  <w:rFonts w:eastAsiaTheme="minorEastAsia"/>
                  <w:lang w:eastAsia="zh-CN"/>
                </w:rPr>
                <w:t>Proposal from the previous Issue 1-2-1.</w:t>
              </w:r>
            </w:ins>
          </w:p>
        </w:tc>
      </w:tr>
      <w:tr w:rsidR="000136C6" w:rsidRPr="009F5111" w14:paraId="0ABA08E1" w14:textId="77777777" w:rsidTr="004D2599">
        <w:trPr>
          <w:ins w:id="386" w:author="Chu-Hsiang Huang" w:date="2022-08-16T06:08:00Z"/>
        </w:trPr>
        <w:tc>
          <w:tcPr>
            <w:tcW w:w="1236" w:type="dxa"/>
          </w:tcPr>
          <w:p w14:paraId="2E001396" w14:textId="0F0A9F5A" w:rsidR="000136C6" w:rsidRPr="009F5111" w:rsidDel="00826F98" w:rsidRDefault="000136C6" w:rsidP="00826F98">
            <w:pPr>
              <w:spacing w:after="120"/>
              <w:rPr>
                <w:ins w:id="387" w:author="Chu-Hsiang Huang" w:date="2022-08-16T06:08:00Z"/>
                <w:rFonts w:eastAsiaTheme="minorEastAsia"/>
                <w:lang w:eastAsia="zh-CN"/>
              </w:rPr>
            </w:pPr>
            <w:ins w:id="388" w:author="Chu-Hsiang Huang" w:date="2022-08-16T06:08:00Z">
              <w:r>
                <w:rPr>
                  <w:rFonts w:eastAsiaTheme="minorEastAsia"/>
                  <w:lang w:eastAsia="zh-CN"/>
                </w:rPr>
                <w:lastRenderedPageBreak/>
                <w:t>QC</w:t>
              </w:r>
            </w:ins>
          </w:p>
        </w:tc>
        <w:tc>
          <w:tcPr>
            <w:tcW w:w="8395" w:type="dxa"/>
          </w:tcPr>
          <w:p w14:paraId="53FC223B" w14:textId="7ED8159B" w:rsidR="000136C6" w:rsidRDefault="000136C6" w:rsidP="00826F98">
            <w:pPr>
              <w:spacing w:after="120"/>
              <w:rPr>
                <w:ins w:id="389" w:author="Chu-Hsiang Huang" w:date="2022-08-16T06:08:00Z"/>
                <w:rFonts w:eastAsiaTheme="minorEastAsia"/>
                <w:lang w:eastAsia="zh-CN"/>
              </w:rPr>
            </w:pPr>
            <w:ins w:id="390" w:author="Chu-Hsiang Huang" w:date="2022-08-16T06:08:00Z">
              <w:r>
                <w:rPr>
                  <w:rFonts w:eastAsiaTheme="minorEastAsia"/>
                  <w:lang w:eastAsia="zh-CN"/>
                </w:rPr>
                <w:t>To Nokia: if only one</w:t>
              </w:r>
            </w:ins>
            <w:ins w:id="391" w:author="Chu-Hsiang Huang" w:date="2022-08-16T06:09:00Z">
              <w:r>
                <w:rPr>
                  <w:rFonts w:eastAsiaTheme="minorEastAsia"/>
                  <w:lang w:eastAsia="zh-CN"/>
                </w:rPr>
                <w:t xml:space="preserve"> UE is considered</w:t>
              </w:r>
              <w:r w:rsidR="00A349C7">
                <w:rPr>
                  <w:rFonts w:eastAsiaTheme="minorEastAsia"/>
                  <w:lang w:eastAsia="zh-CN"/>
                </w:rPr>
                <w:t xml:space="preserve">, the interruption to DL can be resolved by </w:t>
              </w:r>
              <w:r w:rsidR="00A36DD2">
                <w:rPr>
                  <w:rFonts w:eastAsiaTheme="minorEastAsia"/>
                  <w:lang w:eastAsia="zh-CN"/>
                </w:rPr>
                <w:t>scheduling restriction on DL</w:t>
              </w:r>
            </w:ins>
            <w:ins w:id="392" w:author="Chu-Hsiang Huang" w:date="2022-08-16T06:10:00Z">
              <w:r w:rsidR="00A36DD2">
                <w:rPr>
                  <w:rFonts w:eastAsiaTheme="minorEastAsia"/>
                  <w:lang w:eastAsia="zh-CN"/>
                </w:rPr>
                <w:t xml:space="preserve">, </w:t>
              </w:r>
              <w:r w:rsidR="008B2458">
                <w:rPr>
                  <w:rFonts w:eastAsiaTheme="minorEastAsia"/>
                  <w:lang w:eastAsia="zh-CN"/>
                </w:rPr>
                <w:t xml:space="preserve">anyway the DL Rx timing changed a lot and UE can’t track it. </w:t>
              </w:r>
              <w:r w:rsidR="00F16F80">
                <w:rPr>
                  <w:rFonts w:eastAsiaTheme="minorEastAsia"/>
                  <w:lang w:eastAsia="zh-CN"/>
                </w:rPr>
                <w:t xml:space="preserve">Without DL and </w:t>
              </w:r>
            </w:ins>
            <w:ins w:id="393" w:author="Chu-Hsiang Huang" w:date="2022-08-16T06:11:00Z">
              <w:r w:rsidR="00F16F80">
                <w:rPr>
                  <w:rFonts w:eastAsiaTheme="minorEastAsia"/>
                  <w:lang w:eastAsia="zh-CN"/>
                </w:rPr>
                <w:t>with one UE in the system, there is no interruption</w:t>
              </w:r>
              <w:r w:rsidR="000340F4">
                <w:rPr>
                  <w:rFonts w:eastAsiaTheme="minorEastAsia"/>
                  <w:lang w:eastAsia="zh-CN"/>
                </w:rPr>
                <w:t>.</w:t>
              </w:r>
            </w:ins>
          </w:p>
        </w:tc>
      </w:tr>
    </w:tbl>
    <w:p w14:paraId="2E2EAD9E" w14:textId="77777777" w:rsidR="00A614DF" w:rsidRPr="009F5111" w:rsidRDefault="00A614DF" w:rsidP="00A614DF">
      <w:pPr>
        <w:rPr>
          <w:color w:val="0070C0"/>
          <w:lang w:eastAsia="zh-CN"/>
        </w:rPr>
      </w:pPr>
    </w:p>
    <w:p w14:paraId="3AB0ED5E" w14:textId="7B02682F" w:rsidR="00DF4DE2" w:rsidRPr="009F5111" w:rsidRDefault="00DF4DE2" w:rsidP="00DF4DE2">
      <w:pPr>
        <w:pStyle w:val="Heading4"/>
      </w:pPr>
      <w:r w:rsidRPr="009F5111">
        <w:t xml:space="preserve">Issue </w:t>
      </w:r>
      <w:r w:rsidR="00E37C04" w:rsidRPr="009F5111">
        <w:t>1</w:t>
      </w:r>
      <w:r w:rsidRPr="009F5111">
        <w:t>-</w:t>
      </w:r>
      <w:r w:rsidR="00E37C04" w:rsidRPr="009F5111">
        <w:t>2</w:t>
      </w:r>
      <w:r w:rsidRPr="009F5111">
        <w:t>-</w:t>
      </w:r>
      <w:r w:rsidR="00E37C04" w:rsidRPr="009F5111">
        <w:t>3</w:t>
      </w:r>
      <w:r w:rsidRPr="009F5111">
        <w:t xml:space="preserve">: </w:t>
      </w:r>
      <w:r w:rsidR="00C50B14" w:rsidRPr="009F5111">
        <w:t>Threshold on DL timing difference</w:t>
      </w:r>
      <w:r w:rsidR="002B11D7" w:rsidRPr="009F5111">
        <w:t xml:space="preserve"> for RACH-based procedure</w:t>
      </w:r>
    </w:p>
    <w:p w14:paraId="308F0997"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4150C548" w14:textId="090D3E08" w:rsidR="00E7093B" w:rsidRPr="009F5111" w:rsidRDefault="002B11D7"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This Issue was discussed at RAN4#103-e</w:t>
      </w:r>
      <w:r w:rsidR="002E6547" w:rsidRPr="009F5111">
        <w:rPr>
          <w:rFonts w:eastAsia="SimSun"/>
          <w:szCs w:val="24"/>
          <w:lang w:eastAsia="zh-CN"/>
        </w:rPr>
        <w:t xml:space="preserve">, Issue </w:t>
      </w:r>
      <w:r w:rsidR="002E398A" w:rsidRPr="009F5111">
        <w:rPr>
          <w:rFonts w:eastAsia="SimSun"/>
          <w:szCs w:val="24"/>
          <w:lang w:eastAsia="zh-CN"/>
        </w:rPr>
        <w:t>1-3-3 in the email discussion summary</w:t>
      </w:r>
      <w:r w:rsidR="002043F4" w:rsidRPr="009F5111">
        <w:rPr>
          <w:rFonts w:eastAsia="SimSun"/>
          <w:szCs w:val="24"/>
          <w:lang w:eastAsia="zh-CN"/>
        </w:rPr>
        <w:t xml:space="preserve"> [</w:t>
      </w:r>
      <w:r w:rsidR="005B4B87" w:rsidRPr="009F5111">
        <w:rPr>
          <w:rFonts w:eastAsia="SimSun"/>
          <w:szCs w:val="24"/>
          <w:lang w:eastAsia="zh-CN"/>
        </w:rPr>
        <w:t>R4-2210490</w:t>
      </w:r>
      <w:r w:rsidR="002043F4" w:rsidRPr="009F5111">
        <w:rPr>
          <w:rFonts w:eastAsia="SimSun"/>
          <w:szCs w:val="24"/>
          <w:lang w:eastAsia="zh-CN"/>
        </w:rPr>
        <w:t>]</w:t>
      </w:r>
      <w:r w:rsidR="005B4B87" w:rsidRPr="009F5111">
        <w:rPr>
          <w:rFonts w:eastAsia="SimSun"/>
          <w:szCs w:val="24"/>
          <w:lang w:eastAsia="zh-CN"/>
        </w:rPr>
        <w:t xml:space="preserve">. The following </w:t>
      </w:r>
      <w:r w:rsidR="00E7093B" w:rsidRPr="009F5111">
        <w:rPr>
          <w:rFonts w:eastAsia="SimSun"/>
          <w:szCs w:val="24"/>
          <w:lang w:eastAsia="zh-CN"/>
        </w:rPr>
        <w:t>option</w:t>
      </w:r>
      <w:r w:rsidR="005B4B87" w:rsidRPr="009F5111">
        <w:rPr>
          <w:rFonts w:eastAsia="SimSun"/>
          <w:szCs w:val="24"/>
          <w:lang w:eastAsia="zh-CN"/>
        </w:rPr>
        <w:t xml:space="preserve"> was </w:t>
      </w:r>
      <w:r w:rsidR="00AD121F" w:rsidRPr="009F5111">
        <w:rPr>
          <w:rFonts w:eastAsia="SimSun"/>
          <w:szCs w:val="24"/>
          <w:lang w:eastAsia="zh-CN"/>
        </w:rPr>
        <w:t>proposed</w:t>
      </w:r>
      <w:r w:rsidR="00E7093B" w:rsidRPr="009F5111">
        <w:rPr>
          <w:rFonts w:eastAsia="SimSun"/>
          <w:szCs w:val="24"/>
          <w:lang w:eastAsia="zh-CN"/>
        </w:rPr>
        <w:t xml:space="preserve">: </w:t>
      </w:r>
    </w:p>
    <w:p w14:paraId="7A6FA28B" w14:textId="52AD3D3D" w:rsidR="00DF4DE2" w:rsidRPr="009F5111" w:rsidRDefault="00E7093B"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Option 1: Apply DL propagation delay time difference threshold both when highSpeedLargeOneStepUL-TimingFR2-r17 is enabled and disabled.</w:t>
      </w:r>
    </w:p>
    <w:p w14:paraId="0775EC11" w14:textId="488EED86" w:rsidR="00E7093B" w:rsidRPr="009F5111" w:rsidRDefault="00FA674D" w:rsidP="00DF4DE2">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lastRenderedPageBreak/>
        <w:t>The motivation behind the proposal was to optimize UL</w:t>
      </w:r>
      <w:r w:rsidR="00805F05" w:rsidRPr="009F5111">
        <w:rPr>
          <w:rFonts w:eastAsia="SimSun"/>
          <w:szCs w:val="24"/>
          <w:lang w:eastAsia="zh-CN"/>
        </w:rPr>
        <w:t xml:space="preserve"> transmit</w:t>
      </w:r>
      <w:r w:rsidRPr="009F5111">
        <w:rPr>
          <w:rFonts w:eastAsia="SimSun"/>
          <w:szCs w:val="24"/>
          <w:lang w:eastAsia="zh-CN"/>
        </w:rPr>
        <w:t xml:space="preserve"> timing adjustment </w:t>
      </w:r>
      <w:r w:rsidR="00805F05" w:rsidRPr="009F5111">
        <w:rPr>
          <w:rFonts w:eastAsia="SimSun"/>
          <w:szCs w:val="24"/>
          <w:lang w:eastAsia="zh-CN"/>
        </w:rPr>
        <w:t xml:space="preserve">at intra-RRH TCI state switch when </w:t>
      </w:r>
      <w:r w:rsidR="00AD121F" w:rsidRPr="009F5111">
        <w:rPr>
          <w:rFonts w:eastAsia="SimSun"/>
          <w:i/>
          <w:iCs/>
          <w:szCs w:val="24"/>
          <w:lang w:eastAsia="zh-CN"/>
        </w:rPr>
        <w:t>highSpeedLargeOneStepUL-TimingFR2-r17</w:t>
      </w:r>
      <w:r w:rsidR="00AD121F" w:rsidRPr="009F5111">
        <w:rPr>
          <w:rFonts w:eastAsia="SimSun"/>
          <w:szCs w:val="24"/>
          <w:lang w:eastAsia="zh-CN"/>
        </w:rPr>
        <w:t xml:space="preserve"> is disabled</w:t>
      </w:r>
      <w:r w:rsidR="00653CFC" w:rsidRPr="009F5111">
        <w:rPr>
          <w:rFonts w:eastAsia="SimSun"/>
          <w:szCs w:val="24"/>
          <w:lang w:eastAsia="zh-CN"/>
        </w:rPr>
        <w:t>, and RACH preamble transmission is not needed.</w:t>
      </w:r>
    </w:p>
    <w:p w14:paraId="27BBB3A5"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439226B" w14:textId="5DD55045" w:rsidR="004E01AD" w:rsidRPr="009F5111" w:rsidRDefault="004E01AD" w:rsidP="004E01AD">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rFonts w:eastAsia="SimSun"/>
          <w:b/>
          <w:bCs/>
          <w:szCs w:val="24"/>
          <w:lang w:eastAsia="zh-CN"/>
        </w:rPr>
        <w:t>Proposal 1</w:t>
      </w:r>
      <w:r w:rsidRPr="009F5111">
        <w:rPr>
          <w:rFonts w:eastAsia="SimSun"/>
          <w:szCs w:val="24"/>
          <w:lang w:eastAsia="zh-CN"/>
        </w:rPr>
        <w:t xml:space="preserve"> (ZTE): Aim to optimize the scheduling/transmit restriction, the threshold of DL timing difference is useful. For the exact value of threshold, re-use the value determined for one-shot TA adjustment is fine.</w:t>
      </w:r>
    </w:p>
    <w:p w14:paraId="75D754D3" w14:textId="77777777" w:rsidR="00DF4DE2" w:rsidRPr="009F5111" w:rsidRDefault="00DF4DE2" w:rsidP="00DF4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0DE142B" w14:textId="41B5784A" w:rsidR="00DF4DE2" w:rsidRPr="009F5111" w:rsidRDefault="00E1554C" w:rsidP="00E1554C">
      <w:pPr>
        <w:pStyle w:val="ListParagraph"/>
        <w:numPr>
          <w:ilvl w:val="1"/>
          <w:numId w:val="4"/>
        </w:numPr>
        <w:ind w:left="1496" w:firstLineChars="0"/>
        <w:rPr>
          <w:rFonts w:eastAsia="SimSun"/>
          <w:szCs w:val="24"/>
          <w:lang w:eastAsia="zh-CN"/>
        </w:rPr>
      </w:pPr>
      <w:r w:rsidRPr="009F5111">
        <w:rPr>
          <w:rFonts w:eastAsia="SimSun"/>
          <w:szCs w:val="24"/>
          <w:lang w:eastAsia="zh-CN"/>
        </w:rPr>
        <w:t>Companies are invited to discuss Proposal 1 further.</w:t>
      </w:r>
    </w:p>
    <w:p w14:paraId="42B896A7" w14:textId="77777777" w:rsidR="00DF4DE2" w:rsidRPr="009F5111" w:rsidRDefault="00DF4DE2" w:rsidP="00DF4DE2">
      <w:pPr>
        <w:spacing w:after="120"/>
        <w:rPr>
          <w:szCs w:val="24"/>
          <w:lang w:eastAsia="zh-CN"/>
        </w:rPr>
      </w:pPr>
    </w:p>
    <w:p w14:paraId="3E786720" w14:textId="77777777" w:rsidR="00DF4DE2" w:rsidRPr="009F5111" w:rsidRDefault="00DF4DE2" w:rsidP="00DF4DE2">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DF4DE2" w:rsidRPr="009F5111" w14:paraId="10CAAB76" w14:textId="77777777" w:rsidTr="004D2599">
        <w:tc>
          <w:tcPr>
            <w:tcW w:w="1236" w:type="dxa"/>
          </w:tcPr>
          <w:p w14:paraId="2C190407" w14:textId="77777777" w:rsidR="00DF4DE2" w:rsidRPr="009F5111" w:rsidRDefault="00DF4DE2"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56BC4C5F" w14:textId="77777777" w:rsidR="00DF4DE2" w:rsidRPr="009F5111" w:rsidRDefault="00DF4DE2" w:rsidP="004D2599">
            <w:pPr>
              <w:spacing w:after="120"/>
              <w:rPr>
                <w:rFonts w:eastAsiaTheme="minorEastAsia"/>
                <w:b/>
                <w:bCs/>
                <w:lang w:eastAsia="zh-CN"/>
              </w:rPr>
            </w:pPr>
            <w:r w:rsidRPr="009F5111">
              <w:rPr>
                <w:rFonts w:eastAsiaTheme="minorEastAsia"/>
                <w:b/>
                <w:bCs/>
                <w:lang w:eastAsia="zh-CN"/>
              </w:rPr>
              <w:t>Comments</w:t>
            </w:r>
          </w:p>
        </w:tc>
      </w:tr>
      <w:tr w:rsidR="00981445" w:rsidRPr="009F5111" w14:paraId="0E3A34B5" w14:textId="77777777" w:rsidTr="004D2599">
        <w:tc>
          <w:tcPr>
            <w:tcW w:w="1236" w:type="dxa"/>
          </w:tcPr>
          <w:p w14:paraId="4A208444" w14:textId="3BB7F1D3" w:rsidR="00981445" w:rsidRPr="009F5111" w:rsidRDefault="00981445" w:rsidP="00981445">
            <w:pPr>
              <w:spacing w:after="120"/>
              <w:rPr>
                <w:rFonts w:eastAsiaTheme="minorEastAsia"/>
                <w:lang w:eastAsia="zh-CN"/>
              </w:rPr>
            </w:pPr>
            <w:ins w:id="394" w:author="Ming Li L" w:date="2022-08-15T19:16:00Z">
              <w:r>
                <w:rPr>
                  <w:rFonts w:eastAsiaTheme="minorEastAsia"/>
                  <w:lang w:eastAsia="zh-CN"/>
                </w:rPr>
                <w:t>Ericsson</w:t>
              </w:r>
            </w:ins>
          </w:p>
        </w:tc>
        <w:tc>
          <w:tcPr>
            <w:tcW w:w="8395" w:type="dxa"/>
          </w:tcPr>
          <w:p w14:paraId="5C7EF998" w14:textId="5A8531E2" w:rsidR="00981445" w:rsidRPr="009F5111" w:rsidRDefault="00981445" w:rsidP="00981445">
            <w:pPr>
              <w:spacing w:after="120"/>
              <w:rPr>
                <w:rFonts w:eastAsiaTheme="minorEastAsia"/>
                <w:lang w:eastAsia="zh-CN"/>
              </w:rPr>
            </w:pPr>
            <w:ins w:id="395" w:author="Ming Li L" w:date="2022-08-15T19:16:00Z">
              <w:r>
                <w:rPr>
                  <w:rFonts w:eastAsiaTheme="minorEastAsia"/>
                  <w:lang w:eastAsia="zh-CN"/>
                </w:rPr>
                <w:t>Ok with Proposal 1</w:t>
              </w:r>
            </w:ins>
            <w:ins w:id="396" w:author="Ming Li L" w:date="2022-08-15T19:17:00Z">
              <w:r>
                <w:rPr>
                  <w:rFonts w:eastAsiaTheme="minorEastAsia"/>
                  <w:lang w:eastAsia="zh-CN"/>
                </w:rPr>
                <w:t>, it may be help</w:t>
              </w:r>
            </w:ins>
            <w:ins w:id="397" w:author="Ming Li L" w:date="2022-08-15T19:18:00Z">
              <w:r>
                <w:rPr>
                  <w:rFonts w:eastAsiaTheme="minorEastAsia"/>
                  <w:lang w:eastAsia="zh-CN"/>
                </w:rPr>
                <w:t xml:space="preserve">ful to flexibility UE’s operation to some extent. </w:t>
              </w:r>
            </w:ins>
          </w:p>
        </w:tc>
      </w:tr>
      <w:tr w:rsidR="00DF4DE2" w:rsidRPr="009F5111" w14:paraId="25D484D4" w14:textId="77777777" w:rsidTr="004D2599">
        <w:tc>
          <w:tcPr>
            <w:tcW w:w="1236" w:type="dxa"/>
          </w:tcPr>
          <w:p w14:paraId="6A04BA39" w14:textId="2EC940E5" w:rsidR="00DF4DE2" w:rsidRPr="009F5111" w:rsidRDefault="00DF4DE2" w:rsidP="004D2599">
            <w:pPr>
              <w:spacing w:after="120"/>
              <w:rPr>
                <w:rFonts w:eastAsiaTheme="minorEastAsia"/>
                <w:lang w:eastAsia="zh-CN"/>
              </w:rPr>
            </w:pPr>
            <w:del w:id="398" w:author="Chu-Hsiang Huang" w:date="2022-08-15T15:15:00Z">
              <w:r w:rsidRPr="009F5111" w:rsidDel="00947FC1">
                <w:rPr>
                  <w:rFonts w:eastAsiaTheme="minorEastAsia"/>
                  <w:lang w:eastAsia="zh-CN"/>
                </w:rPr>
                <w:delText>YYY</w:delText>
              </w:r>
            </w:del>
            <w:ins w:id="399" w:author="Chu-Hsiang Huang" w:date="2022-08-15T15:15:00Z">
              <w:r w:rsidR="00947FC1">
                <w:rPr>
                  <w:rFonts w:eastAsiaTheme="minorEastAsia"/>
                  <w:lang w:eastAsia="zh-CN"/>
                </w:rPr>
                <w:t>QC</w:t>
              </w:r>
            </w:ins>
          </w:p>
        </w:tc>
        <w:tc>
          <w:tcPr>
            <w:tcW w:w="8395" w:type="dxa"/>
          </w:tcPr>
          <w:p w14:paraId="52691EEE" w14:textId="34B386FB" w:rsidR="00DF4DE2" w:rsidRPr="009F5111" w:rsidRDefault="00A90135" w:rsidP="004D2599">
            <w:pPr>
              <w:spacing w:after="120"/>
              <w:rPr>
                <w:rFonts w:eastAsiaTheme="minorEastAsia"/>
                <w:lang w:eastAsia="zh-CN"/>
              </w:rPr>
            </w:pPr>
            <w:ins w:id="400" w:author="Chu-Hsiang Huang" w:date="2022-08-15T15:15:00Z">
              <w:r>
                <w:rPr>
                  <w:rFonts w:eastAsiaTheme="minorEastAsia"/>
                  <w:lang w:eastAsia="zh-CN"/>
                </w:rPr>
                <w:t>UE can’t detect large</w:t>
              </w:r>
            </w:ins>
            <w:ins w:id="401" w:author="Chu-Hsiang Huang" w:date="2022-08-15T15:16:00Z">
              <w:r>
                <w:rPr>
                  <w:rFonts w:eastAsiaTheme="minorEastAsia"/>
                  <w:lang w:eastAsia="zh-CN"/>
                </w:rPr>
                <w:t xml:space="preserve"> DL</w:t>
              </w:r>
            </w:ins>
            <w:ins w:id="402" w:author="Chu-Hsiang Huang" w:date="2022-08-15T15:15:00Z">
              <w:r>
                <w:rPr>
                  <w:rFonts w:eastAsiaTheme="minorEastAsia"/>
                  <w:lang w:eastAsia="zh-CN"/>
                </w:rPr>
                <w:t xml:space="preserve"> timing difference</w:t>
              </w:r>
            </w:ins>
            <w:ins w:id="403" w:author="Chu-Hsiang Huang" w:date="2022-08-15T15:16:00Z">
              <w:r>
                <w:rPr>
                  <w:rFonts w:eastAsiaTheme="minorEastAsia"/>
                  <w:lang w:eastAsia="zh-CN"/>
                </w:rPr>
                <w:t xml:space="preserve"> as proposal one, since UE doesn’t have correct DL timing estimation in RACH-based scheme. Therefore, proposal 1 is not feasible. </w:t>
              </w:r>
            </w:ins>
          </w:p>
        </w:tc>
      </w:tr>
      <w:tr w:rsidR="00DF4DE2" w:rsidRPr="009F5111" w14:paraId="4F5D5EE2" w14:textId="77777777" w:rsidTr="004D2599">
        <w:tc>
          <w:tcPr>
            <w:tcW w:w="1236" w:type="dxa"/>
          </w:tcPr>
          <w:p w14:paraId="64F86FDC" w14:textId="494710B7" w:rsidR="00DF4DE2" w:rsidRPr="009F5111" w:rsidRDefault="00DF4DE2" w:rsidP="004D2599">
            <w:pPr>
              <w:spacing w:after="120"/>
              <w:rPr>
                <w:rFonts w:eastAsiaTheme="minorEastAsia"/>
                <w:lang w:eastAsia="zh-CN"/>
              </w:rPr>
            </w:pPr>
            <w:del w:id="404" w:author="Nokia" w:date="2022-08-16T10:31:00Z">
              <w:r w:rsidRPr="009F5111" w:rsidDel="0005168C">
                <w:rPr>
                  <w:rFonts w:eastAsiaTheme="minorEastAsia"/>
                  <w:lang w:eastAsia="zh-CN"/>
                </w:rPr>
                <w:delText>ZZZ</w:delText>
              </w:r>
            </w:del>
            <w:ins w:id="405" w:author="Nokia" w:date="2022-08-16T10:31:00Z">
              <w:r w:rsidR="0005168C">
                <w:rPr>
                  <w:rFonts w:eastAsiaTheme="minorEastAsia"/>
                  <w:lang w:eastAsia="zh-CN"/>
                </w:rPr>
                <w:t>Nokia</w:t>
              </w:r>
            </w:ins>
          </w:p>
        </w:tc>
        <w:tc>
          <w:tcPr>
            <w:tcW w:w="8395" w:type="dxa"/>
          </w:tcPr>
          <w:p w14:paraId="509153A4" w14:textId="77777777" w:rsidR="0005168C" w:rsidRPr="0005168C" w:rsidRDefault="0005168C" w:rsidP="0005168C">
            <w:pPr>
              <w:spacing w:after="120"/>
              <w:rPr>
                <w:ins w:id="406" w:author="Nokia" w:date="2022-08-16T10:31:00Z"/>
                <w:rFonts w:eastAsiaTheme="minorEastAsia"/>
                <w:lang w:eastAsia="zh-CN"/>
              </w:rPr>
            </w:pPr>
            <w:ins w:id="407" w:author="Nokia" w:date="2022-08-16T10:31:00Z">
              <w:r w:rsidRPr="0005168C">
                <w:rPr>
                  <w:rFonts w:eastAsiaTheme="minorEastAsia"/>
                  <w:lang w:eastAsia="zh-CN"/>
                </w:rPr>
                <w:t>We agree with Proposal 1.</w:t>
              </w:r>
            </w:ins>
          </w:p>
          <w:p w14:paraId="7242953D" w14:textId="77777777" w:rsidR="0005168C" w:rsidRPr="0005168C" w:rsidRDefault="0005168C" w:rsidP="0005168C">
            <w:pPr>
              <w:spacing w:after="120"/>
              <w:rPr>
                <w:ins w:id="408" w:author="Nokia" w:date="2022-08-16T10:31:00Z"/>
                <w:rFonts w:eastAsiaTheme="minorEastAsia"/>
                <w:lang w:eastAsia="zh-CN"/>
              </w:rPr>
            </w:pPr>
            <w:ins w:id="409" w:author="Nokia" w:date="2022-08-16T10:31:00Z">
              <w:r w:rsidRPr="0005168C">
                <w:rPr>
                  <w:rFonts w:eastAsiaTheme="minorEastAsia"/>
                  <w:lang w:eastAsia="zh-CN"/>
                </w:rPr>
                <w:t>Why it is not possible for the UE to evaluate DL timing difference after the TCI state switch similarly to how it is done when highSpeedLargeOneStepUL-TimingFR2 is enabled?</w:t>
              </w:r>
            </w:ins>
          </w:p>
          <w:p w14:paraId="29E849A1" w14:textId="7F643D1E" w:rsidR="00DF4DE2" w:rsidRPr="009F5111" w:rsidRDefault="0005168C" w:rsidP="0005168C">
            <w:pPr>
              <w:spacing w:after="120"/>
              <w:rPr>
                <w:rFonts w:eastAsiaTheme="minorEastAsia"/>
                <w:lang w:eastAsia="zh-CN"/>
              </w:rPr>
            </w:pPr>
            <w:ins w:id="410" w:author="Nokia" w:date="2022-08-16T10:31:00Z">
              <w:r w:rsidRPr="0005168C">
                <w:rPr>
                  <w:rFonts w:eastAsiaTheme="minorEastAsia"/>
                  <w:lang w:eastAsia="zh-CN"/>
                </w:rPr>
                <w:t>With such a threshold defined, the UE will be aware weather PRACH procedure will be triggered or not.</w:t>
              </w:r>
            </w:ins>
          </w:p>
        </w:tc>
      </w:tr>
    </w:tbl>
    <w:p w14:paraId="6DB4586B" w14:textId="77777777" w:rsidR="00DF4DE2" w:rsidRPr="009F5111" w:rsidRDefault="00DF4DE2" w:rsidP="00A614DF">
      <w:pPr>
        <w:rPr>
          <w:color w:val="0070C0"/>
          <w:lang w:eastAsia="zh-CN"/>
        </w:rPr>
      </w:pPr>
    </w:p>
    <w:p w14:paraId="4FC761BC" w14:textId="77777777" w:rsidR="00A614DF" w:rsidRPr="009F5111" w:rsidRDefault="00A614DF" w:rsidP="00087FAC">
      <w:pPr>
        <w:pStyle w:val="StyleHeading3Underrubrik2H3h3MemoHeading3nobreak0Hl33"/>
      </w:pPr>
      <w:r w:rsidRPr="009F5111">
        <w:t>CRs/TPs comments collection</w:t>
      </w:r>
    </w:p>
    <w:p w14:paraId="2EFD533F" w14:textId="36149E11" w:rsidR="00A614DF" w:rsidRPr="009F5111" w:rsidRDefault="00A614DF" w:rsidP="00A614DF">
      <w:pPr>
        <w:rPr>
          <w:i/>
          <w:color w:val="0070C0"/>
          <w:lang w:eastAsia="zh-CN"/>
        </w:rPr>
      </w:pPr>
      <w:r w:rsidRPr="009F5111">
        <w:rPr>
          <w:i/>
          <w:color w:val="0070C0"/>
          <w:lang w:eastAsia="zh-CN"/>
        </w:rPr>
        <w:t>For close-to-finalize WIs and maintenance work, comments collections can be arranged for TPs and CRs. For ongoing WIs, suggest to focus on open issues discussion on 1</w:t>
      </w:r>
      <w:r w:rsidRPr="009F5111">
        <w:rPr>
          <w:i/>
          <w:color w:val="0070C0"/>
          <w:vertAlign w:val="superscript"/>
          <w:lang w:eastAsia="zh-CN"/>
        </w:rPr>
        <w:t>st</w:t>
      </w:r>
      <w:r w:rsidRPr="009F5111">
        <w:rPr>
          <w:i/>
          <w:color w:val="0070C0"/>
          <w:lang w:eastAsia="zh-CN"/>
        </w:rPr>
        <w:t xml:space="preserve"> round.</w:t>
      </w:r>
    </w:p>
    <w:p w14:paraId="5000CBA4" w14:textId="04CBB399" w:rsidR="00325831" w:rsidRPr="009F5111" w:rsidRDefault="00325831" w:rsidP="00A614DF">
      <w:pPr>
        <w:rPr>
          <w:i/>
          <w:color w:val="0070C0"/>
          <w:lang w:eastAsia="zh-CN"/>
        </w:rPr>
      </w:pPr>
    </w:p>
    <w:tbl>
      <w:tblPr>
        <w:tblStyle w:val="TableGrid"/>
        <w:tblW w:w="0" w:type="auto"/>
        <w:tblLook w:val="04A0" w:firstRow="1" w:lastRow="0" w:firstColumn="1" w:lastColumn="0" w:noHBand="0" w:noVBand="1"/>
      </w:tblPr>
      <w:tblGrid>
        <w:gridCol w:w="1236"/>
        <w:gridCol w:w="8395"/>
      </w:tblGrid>
      <w:tr w:rsidR="00AD6EC3" w:rsidRPr="009F5111" w14:paraId="3B7E987B" w14:textId="77777777" w:rsidTr="004D2599">
        <w:tc>
          <w:tcPr>
            <w:tcW w:w="9631" w:type="dxa"/>
            <w:gridSpan w:val="2"/>
          </w:tcPr>
          <w:p w14:paraId="49ED9BCB" w14:textId="7E8AC499" w:rsidR="00325831" w:rsidRPr="009F5111" w:rsidRDefault="0087417C" w:rsidP="00674C76">
            <w:pPr>
              <w:spacing w:after="0"/>
              <w:rPr>
                <w:rFonts w:ascii="Calibri" w:hAnsi="Calibri" w:cs="Calibri"/>
                <w:color w:val="000000"/>
                <w:sz w:val="22"/>
                <w:szCs w:val="22"/>
              </w:rPr>
            </w:pPr>
            <w:hyperlink r:id="rId28" w:tgtFrame="_parent" w:history="1">
              <w:r w:rsidR="00674C76" w:rsidRPr="009F5111">
                <w:rPr>
                  <w:rFonts w:eastAsiaTheme="minorEastAsia"/>
                  <w:b/>
                  <w:bCs/>
                  <w:lang w:eastAsia="zh-CN"/>
                </w:rPr>
                <w:t>R4-2213399</w:t>
              </w:r>
            </w:hyperlink>
            <w:r w:rsidR="00E53543" w:rsidRPr="009F5111">
              <w:rPr>
                <w:rFonts w:eastAsiaTheme="minorEastAsia"/>
                <w:b/>
                <w:bCs/>
                <w:lang w:eastAsia="zh-CN"/>
              </w:rPr>
              <w:t xml:space="preserve">, </w:t>
            </w:r>
            <w:r w:rsidR="00722F93" w:rsidRPr="009F5111">
              <w:rPr>
                <w:rFonts w:eastAsiaTheme="minorEastAsia"/>
                <w:b/>
                <w:bCs/>
                <w:lang w:eastAsia="zh-CN"/>
              </w:rPr>
              <w:t>CR to 38.133 on UL Transmit Timing in HST FR2 Scenario, Nokia, Nokia Shanghai Bell</w:t>
            </w:r>
          </w:p>
        </w:tc>
      </w:tr>
      <w:tr w:rsidR="00AD6EC3" w:rsidRPr="009F5111" w14:paraId="0EDD9D14" w14:textId="77777777" w:rsidTr="004D2599">
        <w:tc>
          <w:tcPr>
            <w:tcW w:w="1236" w:type="dxa"/>
          </w:tcPr>
          <w:p w14:paraId="02AC8971" w14:textId="734B651F" w:rsidR="00325831" w:rsidRPr="009F5111" w:rsidRDefault="00325831" w:rsidP="00325831">
            <w:pPr>
              <w:overflowPunct/>
              <w:autoSpaceDE/>
              <w:autoSpaceDN/>
              <w:adjustRightInd/>
              <w:textAlignment w:val="auto"/>
              <w:rPr>
                <w:rFonts w:eastAsia="SimSun"/>
                <w:i/>
                <w:lang w:eastAsia="zh-CN"/>
              </w:rPr>
            </w:pPr>
            <w:del w:id="411" w:author="Chu-Hsiang Huang" w:date="2022-08-15T15:24:00Z">
              <w:r w:rsidRPr="009F5111" w:rsidDel="002760C0">
                <w:rPr>
                  <w:rFonts w:eastAsia="SimSun"/>
                  <w:i/>
                  <w:lang w:eastAsia="zh-CN"/>
                </w:rPr>
                <w:delText>Company A</w:delText>
              </w:r>
            </w:del>
            <w:ins w:id="412" w:author="Chu-Hsiang Huang" w:date="2022-08-15T15:24:00Z">
              <w:r w:rsidR="002760C0">
                <w:rPr>
                  <w:rFonts w:eastAsia="SimSun"/>
                  <w:i/>
                  <w:lang w:eastAsia="zh-CN"/>
                </w:rPr>
                <w:t>QC</w:t>
              </w:r>
            </w:ins>
          </w:p>
        </w:tc>
        <w:tc>
          <w:tcPr>
            <w:tcW w:w="8395" w:type="dxa"/>
          </w:tcPr>
          <w:p w14:paraId="302176F7" w14:textId="761659B0" w:rsidR="00325831" w:rsidRPr="009F5111" w:rsidRDefault="002760C0" w:rsidP="00325831">
            <w:pPr>
              <w:overflowPunct/>
              <w:autoSpaceDE/>
              <w:autoSpaceDN/>
              <w:adjustRightInd/>
              <w:textAlignment w:val="auto"/>
              <w:rPr>
                <w:rFonts w:eastAsia="SimSun"/>
                <w:i/>
                <w:lang w:eastAsia="zh-CN"/>
              </w:rPr>
            </w:pPr>
            <w:ins w:id="413" w:author="Chu-Hsiang Huang" w:date="2022-08-15T15:24:00Z">
              <w:r>
                <w:rPr>
                  <w:rFonts w:eastAsia="SimSun"/>
                  <w:i/>
                  <w:lang w:eastAsia="zh-CN"/>
                </w:rPr>
                <w:t>All changes are pending open issue discussion, suggest to return to this CR.</w:t>
              </w:r>
            </w:ins>
          </w:p>
        </w:tc>
      </w:tr>
      <w:tr w:rsidR="00AD6EC3" w:rsidRPr="009F5111" w14:paraId="4C7F6F5C" w14:textId="77777777" w:rsidTr="004D2599">
        <w:tc>
          <w:tcPr>
            <w:tcW w:w="1236" w:type="dxa"/>
          </w:tcPr>
          <w:p w14:paraId="66DFCD59" w14:textId="77777777" w:rsidR="00325831" w:rsidRPr="009F5111" w:rsidRDefault="00325831" w:rsidP="00325831">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2D5BB4E" w14:textId="77777777" w:rsidR="00325831" w:rsidRPr="009F5111" w:rsidRDefault="00325831" w:rsidP="00325831">
            <w:pPr>
              <w:overflowPunct/>
              <w:autoSpaceDE/>
              <w:autoSpaceDN/>
              <w:adjustRightInd/>
              <w:textAlignment w:val="auto"/>
              <w:rPr>
                <w:rFonts w:eastAsia="SimSun"/>
                <w:i/>
                <w:lang w:eastAsia="zh-CN"/>
              </w:rPr>
            </w:pPr>
          </w:p>
        </w:tc>
      </w:tr>
      <w:tr w:rsidR="00AD6EC3" w:rsidRPr="009F5111" w14:paraId="375FB6EB" w14:textId="77777777" w:rsidTr="004D2599">
        <w:tc>
          <w:tcPr>
            <w:tcW w:w="1236" w:type="dxa"/>
          </w:tcPr>
          <w:p w14:paraId="4FDFF5F6" w14:textId="77777777" w:rsidR="00325831" w:rsidRPr="009F5111" w:rsidRDefault="00325831" w:rsidP="004D2599">
            <w:pPr>
              <w:spacing w:after="120"/>
              <w:rPr>
                <w:rFonts w:eastAsiaTheme="minorEastAsia"/>
                <w:lang w:eastAsia="zh-CN"/>
              </w:rPr>
            </w:pPr>
          </w:p>
        </w:tc>
        <w:tc>
          <w:tcPr>
            <w:tcW w:w="8395" w:type="dxa"/>
          </w:tcPr>
          <w:p w14:paraId="5DEBBA87" w14:textId="77777777" w:rsidR="00325831" w:rsidRPr="009F5111" w:rsidRDefault="00325831" w:rsidP="004D2599">
            <w:pPr>
              <w:spacing w:after="120"/>
              <w:rPr>
                <w:rFonts w:eastAsiaTheme="minorEastAsia"/>
                <w:lang w:eastAsia="zh-CN"/>
              </w:rPr>
            </w:pPr>
          </w:p>
        </w:tc>
      </w:tr>
    </w:tbl>
    <w:p w14:paraId="3FFD8C7F" w14:textId="77777777" w:rsidR="009415B0" w:rsidRPr="009F5111" w:rsidRDefault="009415B0" w:rsidP="005B4802">
      <w:pPr>
        <w:rPr>
          <w:color w:val="0070C0"/>
          <w:lang w:eastAsia="zh-CN"/>
        </w:rPr>
      </w:pPr>
    </w:p>
    <w:p w14:paraId="70F61D94" w14:textId="77777777" w:rsidR="003C2950" w:rsidRPr="009F5111" w:rsidRDefault="003C2950" w:rsidP="005B4802">
      <w:pPr>
        <w:rPr>
          <w:color w:val="0070C0"/>
          <w:lang w:eastAsia="zh-CN"/>
        </w:rPr>
      </w:pPr>
    </w:p>
    <w:p w14:paraId="54C4684C" w14:textId="51FAA2A0" w:rsidR="003418CB" w:rsidRPr="009F5111" w:rsidRDefault="003418CB" w:rsidP="00B831AE">
      <w:pPr>
        <w:pStyle w:val="Heading2"/>
        <w:rPr>
          <w:lang w:val="en-US"/>
        </w:rPr>
      </w:pPr>
      <w:r w:rsidRPr="009F5111">
        <w:rPr>
          <w:lang w:val="en-US"/>
        </w:rPr>
        <w:t xml:space="preserve">Summary for 1st round </w:t>
      </w:r>
    </w:p>
    <w:p w14:paraId="702EFDB0" w14:textId="77777777" w:rsidR="00DD19DE" w:rsidRPr="009F5111" w:rsidRDefault="00DD19DE" w:rsidP="00087FAC">
      <w:pPr>
        <w:pStyle w:val="StyleHeading3Underrubrik2H3h3MemoHeading3nobreak0Hl33"/>
      </w:pPr>
      <w:r w:rsidRPr="009F5111">
        <w:t xml:space="preserve">Open issues </w:t>
      </w:r>
    </w:p>
    <w:p w14:paraId="72FBF6C4" w14:textId="61182F8C" w:rsidR="003418CB" w:rsidRPr="009F5111" w:rsidRDefault="009415B0" w:rsidP="005B4802">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i.e. WF assignment.</w:t>
      </w:r>
    </w:p>
    <w:p w14:paraId="7C4DB80C" w14:textId="77777777" w:rsidR="005B4B67" w:rsidRPr="009F5111" w:rsidRDefault="005B4B67" w:rsidP="005B4802">
      <w:pPr>
        <w:rPr>
          <w:i/>
          <w:color w:val="0070C0"/>
          <w:lang w:eastAsia="zh-CN"/>
        </w:rPr>
      </w:pPr>
    </w:p>
    <w:tbl>
      <w:tblPr>
        <w:tblStyle w:val="TableGrid"/>
        <w:tblW w:w="0" w:type="auto"/>
        <w:tblLook w:val="04A0" w:firstRow="1" w:lastRow="0" w:firstColumn="1" w:lastColumn="0" w:noHBand="0" w:noVBand="1"/>
      </w:tblPr>
      <w:tblGrid>
        <w:gridCol w:w="1224"/>
        <w:gridCol w:w="8407"/>
      </w:tblGrid>
      <w:tr w:rsidR="005B4B67" w:rsidRPr="009F5111" w14:paraId="360F4F1A" w14:textId="77777777" w:rsidTr="004D2599">
        <w:tc>
          <w:tcPr>
            <w:tcW w:w="1224" w:type="dxa"/>
          </w:tcPr>
          <w:p w14:paraId="2F6142B8" w14:textId="77777777" w:rsidR="005B4B67" w:rsidRPr="009F5111" w:rsidRDefault="005B4B67" w:rsidP="004D2599">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41495A05" w14:textId="77777777" w:rsidR="005B4B67" w:rsidRPr="009F5111" w:rsidRDefault="005B4B67" w:rsidP="004D2599">
            <w:pPr>
              <w:rPr>
                <w:rFonts w:eastAsiaTheme="minorEastAsia"/>
                <w:b/>
                <w:bCs/>
                <w:color w:val="0070C0"/>
                <w:lang w:eastAsia="zh-CN"/>
              </w:rPr>
            </w:pPr>
            <w:r w:rsidRPr="009F5111">
              <w:rPr>
                <w:rFonts w:eastAsiaTheme="minorEastAsia"/>
                <w:b/>
                <w:bCs/>
                <w:color w:val="0070C0"/>
                <w:lang w:eastAsia="zh-CN"/>
              </w:rPr>
              <w:t xml:space="preserve">Status summary </w:t>
            </w:r>
          </w:p>
        </w:tc>
      </w:tr>
      <w:tr w:rsidR="005B4B67" w:rsidRPr="009F5111" w14:paraId="6D5131E8" w14:textId="77777777" w:rsidTr="004D2599">
        <w:tc>
          <w:tcPr>
            <w:tcW w:w="1224" w:type="dxa"/>
          </w:tcPr>
          <w:p w14:paraId="045A77C2" w14:textId="77777777" w:rsidR="005B4B67" w:rsidRPr="009F5111" w:rsidRDefault="005B4B67" w:rsidP="004D2599">
            <w:pPr>
              <w:rPr>
                <w:rFonts w:eastAsiaTheme="minorEastAsia"/>
                <w:color w:val="0070C0"/>
                <w:lang w:eastAsia="zh-CN"/>
              </w:rPr>
            </w:pPr>
            <w:r w:rsidRPr="009F5111">
              <w:rPr>
                <w:rFonts w:eastAsiaTheme="minorEastAsia"/>
                <w:b/>
                <w:bCs/>
                <w:lang w:eastAsia="zh-CN"/>
              </w:rPr>
              <w:t xml:space="preserve">Sub-topic #1-1: </w:t>
            </w:r>
            <w:r w:rsidRPr="009F5111">
              <w:rPr>
                <w:rFonts w:eastAsiaTheme="minorEastAsia"/>
                <w:lang w:eastAsia="zh-CN"/>
              </w:rPr>
              <w:t>TBA</w:t>
            </w:r>
          </w:p>
        </w:tc>
        <w:tc>
          <w:tcPr>
            <w:tcW w:w="8407" w:type="dxa"/>
          </w:tcPr>
          <w:p w14:paraId="1DB102C1" w14:textId="77777777" w:rsidR="005B4B67" w:rsidRPr="009F5111" w:rsidRDefault="005B4B67" w:rsidP="004D2599">
            <w:pPr>
              <w:rPr>
                <w:rFonts w:eastAsiaTheme="minorEastAsia"/>
                <w:iCs/>
                <w:u w:val="single"/>
                <w:lang w:eastAsia="zh-CN"/>
              </w:rPr>
            </w:pPr>
            <w:r w:rsidRPr="009F5111">
              <w:rPr>
                <w:rFonts w:eastAsiaTheme="minorEastAsia"/>
                <w:iCs/>
                <w:u w:val="single"/>
                <w:lang w:eastAsia="zh-CN"/>
              </w:rPr>
              <w:t>Issue 1-1-1: TBA</w:t>
            </w:r>
          </w:p>
          <w:p w14:paraId="2AC35F36"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lastRenderedPageBreak/>
              <w:t>Background:</w:t>
            </w:r>
          </w:p>
          <w:p w14:paraId="24285DD4"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3BA4653C"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Tentative agreements:</w:t>
            </w:r>
          </w:p>
          <w:p w14:paraId="2CCC72C2"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3A5B4CA7"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Candidate options:</w:t>
            </w:r>
          </w:p>
          <w:p w14:paraId="5B9863C8"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0038C395"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CB3C907"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3833D73B"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37D4B173" w14:textId="77777777" w:rsidR="005B4B67" w:rsidRPr="009F5111" w:rsidRDefault="005B4B67" w:rsidP="004D2599">
            <w:pPr>
              <w:ind w:left="284"/>
              <w:rPr>
                <w:rFonts w:eastAsiaTheme="minorEastAsia"/>
                <w:iCs/>
                <w:lang w:eastAsia="zh-CN"/>
              </w:rPr>
            </w:pPr>
          </w:p>
          <w:p w14:paraId="75A85966" w14:textId="77777777" w:rsidR="005B4B67" w:rsidRPr="009F5111" w:rsidRDefault="005B4B67" w:rsidP="004D2599">
            <w:pPr>
              <w:rPr>
                <w:rFonts w:eastAsiaTheme="minorEastAsia"/>
                <w:iCs/>
                <w:u w:val="single"/>
                <w:lang w:eastAsia="zh-CN"/>
              </w:rPr>
            </w:pPr>
            <w:r w:rsidRPr="009F5111">
              <w:rPr>
                <w:rFonts w:eastAsiaTheme="minorEastAsia"/>
                <w:iCs/>
                <w:u w:val="single"/>
                <w:lang w:eastAsia="zh-CN"/>
              </w:rPr>
              <w:t>Issue 1-1-2: TBA</w:t>
            </w:r>
          </w:p>
          <w:p w14:paraId="567A88FA"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Background:</w:t>
            </w:r>
          </w:p>
          <w:p w14:paraId="35E5C074"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4A14EF9E"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Tentative agreements:</w:t>
            </w:r>
          </w:p>
          <w:p w14:paraId="20395332"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523973FD"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Candidate options:</w:t>
            </w:r>
          </w:p>
          <w:p w14:paraId="01238E0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4C0D33B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318670D1"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0DA2C5BD"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3888A5E6" w14:textId="77777777" w:rsidR="005B4B67" w:rsidRPr="009F5111" w:rsidRDefault="005B4B67" w:rsidP="004D2599">
            <w:pPr>
              <w:rPr>
                <w:rFonts w:eastAsiaTheme="minorEastAsia"/>
                <w:iCs/>
                <w:lang w:eastAsia="zh-CN"/>
              </w:rPr>
            </w:pPr>
          </w:p>
        </w:tc>
      </w:tr>
      <w:tr w:rsidR="005B4B67" w:rsidRPr="009F5111" w14:paraId="11C86E49" w14:textId="77777777" w:rsidTr="004D2599">
        <w:tc>
          <w:tcPr>
            <w:tcW w:w="1224" w:type="dxa"/>
          </w:tcPr>
          <w:p w14:paraId="5EF48AD0" w14:textId="77777777" w:rsidR="005B4B67" w:rsidRPr="009F5111" w:rsidRDefault="005B4B67" w:rsidP="004D2599">
            <w:pPr>
              <w:rPr>
                <w:rFonts w:eastAsiaTheme="minorEastAsia"/>
                <w:b/>
                <w:bCs/>
                <w:color w:val="0070C0"/>
                <w:lang w:eastAsia="zh-CN"/>
              </w:rPr>
            </w:pPr>
            <w:r w:rsidRPr="009F5111">
              <w:rPr>
                <w:rFonts w:eastAsiaTheme="minorEastAsia"/>
                <w:b/>
                <w:bCs/>
                <w:lang w:eastAsia="zh-CN"/>
              </w:rPr>
              <w:lastRenderedPageBreak/>
              <w:t>Sub-topic #1-2: TBA</w:t>
            </w:r>
          </w:p>
        </w:tc>
        <w:tc>
          <w:tcPr>
            <w:tcW w:w="8407" w:type="dxa"/>
          </w:tcPr>
          <w:p w14:paraId="667E3F60" w14:textId="77777777" w:rsidR="005B4B67" w:rsidRPr="009F5111" w:rsidRDefault="005B4B67" w:rsidP="004D2599">
            <w:pPr>
              <w:rPr>
                <w:rFonts w:eastAsiaTheme="minorEastAsia"/>
                <w:b/>
                <w:bCs/>
                <w:iCs/>
                <w:u w:val="single"/>
                <w:lang w:eastAsia="zh-CN"/>
              </w:rPr>
            </w:pPr>
            <w:r w:rsidRPr="009F5111">
              <w:rPr>
                <w:rFonts w:eastAsiaTheme="minorEastAsia"/>
                <w:b/>
                <w:bCs/>
                <w:iCs/>
                <w:u w:val="single"/>
                <w:lang w:eastAsia="zh-CN"/>
              </w:rPr>
              <w:t>Issue 1-2-1: TBA</w:t>
            </w:r>
          </w:p>
          <w:p w14:paraId="145242B5"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Background:</w:t>
            </w:r>
          </w:p>
          <w:p w14:paraId="32D5E4C2"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52B5B97F"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Tentative agreements:</w:t>
            </w:r>
          </w:p>
          <w:p w14:paraId="209A20DE"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53EBB56C"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Candidate options:</w:t>
            </w:r>
          </w:p>
          <w:p w14:paraId="149BC2BC"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68A5940"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8EB381"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189521A"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2C1F7B33" w14:textId="77777777" w:rsidR="005B4B67" w:rsidRPr="009F5111" w:rsidRDefault="005B4B67" w:rsidP="004D2599">
            <w:pPr>
              <w:ind w:left="284"/>
              <w:rPr>
                <w:rFonts w:eastAsiaTheme="minorEastAsia"/>
                <w:i/>
                <w:color w:val="0070C0"/>
                <w:lang w:eastAsia="zh-CN"/>
              </w:rPr>
            </w:pPr>
          </w:p>
          <w:p w14:paraId="4EC61F81" w14:textId="77777777" w:rsidR="005B4B67" w:rsidRPr="009F5111" w:rsidRDefault="005B4B67" w:rsidP="004D2599">
            <w:pPr>
              <w:rPr>
                <w:rFonts w:eastAsiaTheme="minorEastAsia"/>
                <w:b/>
                <w:bCs/>
                <w:iCs/>
                <w:u w:val="single"/>
                <w:lang w:eastAsia="zh-CN"/>
              </w:rPr>
            </w:pPr>
            <w:r w:rsidRPr="009F5111">
              <w:rPr>
                <w:rFonts w:eastAsiaTheme="minorEastAsia"/>
                <w:b/>
                <w:bCs/>
                <w:iCs/>
                <w:u w:val="single"/>
                <w:lang w:eastAsia="zh-CN"/>
              </w:rPr>
              <w:t>Issue 1-2-2: TBA</w:t>
            </w:r>
          </w:p>
          <w:p w14:paraId="21B378BF"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Background:</w:t>
            </w:r>
          </w:p>
          <w:p w14:paraId="7D2C0BE7" w14:textId="77777777" w:rsidR="005B4B67" w:rsidRPr="009F5111" w:rsidRDefault="005B4B67" w:rsidP="004D2599">
            <w:pPr>
              <w:ind w:left="284"/>
              <w:rPr>
                <w:rFonts w:eastAsiaTheme="minorEastAsia"/>
                <w:iCs/>
                <w:lang w:eastAsia="zh-CN"/>
              </w:rPr>
            </w:pPr>
            <w:r w:rsidRPr="009F5111">
              <w:rPr>
                <w:rFonts w:eastAsiaTheme="minorEastAsia"/>
                <w:iCs/>
                <w:lang w:eastAsia="zh-CN"/>
              </w:rPr>
              <w:lastRenderedPageBreak/>
              <w:t>TBA</w:t>
            </w:r>
          </w:p>
          <w:p w14:paraId="1DD198ED"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Tentative agreements:</w:t>
            </w:r>
          </w:p>
          <w:p w14:paraId="0CE48741"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36258335"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Candidate options:</w:t>
            </w:r>
          </w:p>
          <w:p w14:paraId="582763BD"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7A2A418B" w14:textId="77777777" w:rsidR="005B4B67" w:rsidRPr="009F5111" w:rsidRDefault="005B4B67" w:rsidP="005B4B67">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42216350" w14:textId="77777777" w:rsidR="005B4B67" w:rsidRPr="009F5111" w:rsidRDefault="005B4B67"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64E70BC7" w14:textId="77777777" w:rsidR="005B4B67" w:rsidRPr="009F5111" w:rsidRDefault="005B4B67" w:rsidP="004D2599">
            <w:pPr>
              <w:ind w:left="284"/>
              <w:rPr>
                <w:rFonts w:eastAsiaTheme="minorEastAsia"/>
                <w:iCs/>
                <w:lang w:eastAsia="zh-CN"/>
              </w:rPr>
            </w:pPr>
            <w:r w:rsidRPr="009F5111">
              <w:rPr>
                <w:rFonts w:eastAsiaTheme="minorEastAsia"/>
                <w:iCs/>
                <w:lang w:eastAsia="zh-CN"/>
              </w:rPr>
              <w:t>TBA</w:t>
            </w:r>
          </w:p>
          <w:p w14:paraId="15EBCA9C" w14:textId="4C9AACE1" w:rsidR="005B4B67" w:rsidRPr="009F5111" w:rsidRDefault="005B4B67" w:rsidP="005B4B67">
            <w:pPr>
              <w:rPr>
                <w:rFonts w:eastAsiaTheme="minorEastAsia"/>
                <w:lang w:eastAsia="zh-CN"/>
              </w:rPr>
            </w:pPr>
          </w:p>
        </w:tc>
      </w:tr>
    </w:tbl>
    <w:p w14:paraId="3361B8C0" w14:textId="748EF76B" w:rsidR="00855107" w:rsidRPr="009F5111" w:rsidRDefault="00855107" w:rsidP="005B4802">
      <w:pPr>
        <w:rPr>
          <w:i/>
          <w:color w:val="0070C0"/>
          <w:lang w:eastAsia="zh-CN"/>
        </w:rPr>
      </w:pPr>
    </w:p>
    <w:p w14:paraId="32A58708" w14:textId="467474DE" w:rsidR="00962108" w:rsidRPr="009F5111" w:rsidRDefault="00962108" w:rsidP="005B4802">
      <w:pPr>
        <w:rPr>
          <w:i/>
          <w:color w:val="0070C0"/>
          <w:lang w:eastAsia="zh-CN"/>
        </w:rPr>
      </w:pPr>
    </w:p>
    <w:p w14:paraId="4432E4B7" w14:textId="72F0534B" w:rsidR="00DD19DE" w:rsidRPr="009F5111" w:rsidRDefault="00DD19DE" w:rsidP="00087FAC">
      <w:pPr>
        <w:pStyle w:val="StyleHeading3Underrubrik2H3h3MemoHeading3nobreak0Hl33"/>
      </w:pPr>
      <w:r w:rsidRPr="009F5111">
        <w:t>CRs/TPs</w:t>
      </w:r>
    </w:p>
    <w:p w14:paraId="231AF6BC" w14:textId="77777777" w:rsidR="00F21139" w:rsidRPr="009F5111" w:rsidRDefault="00571777" w:rsidP="00805BE8">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w:t>
      </w:r>
      <w:r w:rsidR="001A59CB" w:rsidRPr="009F5111">
        <w:rPr>
          <w:i/>
          <w:color w:val="0070C0"/>
          <w:lang w:eastAsia="zh-CN"/>
        </w:rPr>
        <w:t>s</w:t>
      </w:r>
      <w:r w:rsidRPr="009F5111">
        <w:rPr>
          <w:i/>
          <w:color w:val="0070C0"/>
          <w:lang w:eastAsia="zh-CN"/>
        </w:rPr>
        <w:t xml:space="preserve"> recommendation on </w:t>
      </w:r>
      <w:r w:rsidR="00855107" w:rsidRPr="009F5111">
        <w:rPr>
          <w:i/>
          <w:color w:val="0070C0"/>
          <w:lang w:eastAsia="zh-CN"/>
        </w:rPr>
        <w:t>CRs/TPs Status update</w:t>
      </w:r>
    </w:p>
    <w:p w14:paraId="7E378822" w14:textId="737D5871" w:rsidR="00855107" w:rsidRPr="009F5111" w:rsidRDefault="00F21139" w:rsidP="00805BE8">
      <w:pPr>
        <w:rPr>
          <w:i/>
          <w:color w:val="0070C0"/>
        </w:rPr>
      </w:pPr>
      <w:r w:rsidRPr="009F5111">
        <w:rPr>
          <w:i/>
          <w:color w:val="0070C0"/>
          <w:lang w:eastAsia="zh-CN"/>
        </w:rPr>
        <w:t>Note: The tdoc decisions shall be provided in Section 3 and this table is optional in case moderators would like to provide additional information.</w:t>
      </w:r>
      <w:r w:rsidR="00855107" w:rsidRPr="009F5111">
        <w:rPr>
          <w:i/>
          <w:color w:val="0070C0"/>
          <w:lang w:eastAsia="zh-CN"/>
        </w:rPr>
        <w:t xml:space="preserve"> </w:t>
      </w:r>
    </w:p>
    <w:tbl>
      <w:tblPr>
        <w:tblStyle w:val="TableGrid"/>
        <w:tblW w:w="0" w:type="auto"/>
        <w:tblLook w:val="04A0" w:firstRow="1" w:lastRow="0" w:firstColumn="1" w:lastColumn="0" w:noHBand="0" w:noVBand="1"/>
      </w:tblPr>
      <w:tblGrid>
        <w:gridCol w:w="1242"/>
        <w:gridCol w:w="8615"/>
      </w:tblGrid>
      <w:tr w:rsidR="00855107" w:rsidRPr="009F5111" w14:paraId="70EE0FDB" w14:textId="77777777" w:rsidTr="004D2599">
        <w:tc>
          <w:tcPr>
            <w:tcW w:w="1242" w:type="dxa"/>
          </w:tcPr>
          <w:p w14:paraId="01BDEDBC" w14:textId="77777777" w:rsidR="00855107" w:rsidRPr="009F5111" w:rsidRDefault="00855107" w:rsidP="005B4802">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6E55E98F" w14:textId="5DA298C8" w:rsidR="00855107" w:rsidRPr="009F5111" w:rsidRDefault="00855107">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 xml:space="preserve">recommendation  </w:t>
            </w:r>
          </w:p>
        </w:tc>
      </w:tr>
      <w:tr w:rsidR="00855107" w:rsidRPr="009F5111" w14:paraId="7BEF164F" w14:textId="77777777" w:rsidTr="004D2599">
        <w:tc>
          <w:tcPr>
            <w:tcW w:w="1242" w:type="dxa"/>
          </w:tcPr>
          <w:p w14:paraId="77E32D88" w14:textId="77777777" w:rsidR="00855107" w:rsidRPr="009F5111" w:rsidRDefault="00855107" w:rsidP="005B4802">
            <w:pPr>
              <w:rPr>
                <w:rFonts w:eastAsiaTheme="minorEastAsia"/>
                <w:color w:val="0070C0"/>
                <w:lang w:eastAsia="zh-CN"/>
              </w:rPr>
            </w:pPr>
            <w:r w:rsidRPr="009F5111">
              <w:rPr>
                <w:rFonts w:eastAsiaTheme="minorEastAsia"/>
                <w:color w:val="0070C0"/>
                <w:lang w:eastAsia="zh-CN"/>
              </w:rPr>
              <w:t>XXX</w:t>
            </w:r>
          </w:p>
        </w:tc>
        <w:tc>
          <w:tcPr>
            <w:tcW w:w="8615" w:type="dxa"/>
          </w:tcPr>
          <w:p w14:paraId="544526D2" w14:textId="3E53B7AC" w:rsidR="00855107" w:rsidRPr="009F5111" w:rsidRDefault="00855107" w:rsidP="00B831AE">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w:t>
            </w:r>
            <w:r w:rsidR="001A59CB" w:rsidRPr="009F5111">
              <w:rPr>
                <w:rFonts w:eastAsiaTheme="minorEastAsia"/>
                <w:i/>
                <w:color w:val="0070C0"/>
                <w:lang w:eastAsia="zh-CN"/>
              </w:rPr>
              <w:t xml:space="preserve">round of </w:t>
            </w:r>
            <w:r w:rsidRPr="009F5111">
              <w:rPr>
                <w:rFonts w:eastAsiaTheme="minorEastAsia"/>
                <w:i/>
                <w:color w:val="0070C0"/>
                <w:lang w:eastAsia="zh-CN"/>
              </w:rPr>
              <w:t xml:space="preserve">comments collection, moderator </w:t>
            </w:r>
            <w:r w:rsidR="001A59CB" w:rsidRPr="009F5111">
              <w:rPr>
                <w:rFonts w:eastAsiaTheme="minorEastAsia"/>
                <w:i/>
                <w:color w:val="0070C0"/>
                <w:lang w:eastAsia="zh-CN"/>
              </w:rPr>
              <w:t>can recommend the next steps such as “agreeable”, “to be revised”</w:t>
            </w:r>
          </w:p>
        </w:tc>
      </w:tr>
    </w:tbl>
    <w:p w14:paraId="2A0294E9" w14:textId="77777777" w:rsidR="009415B0" w:rsidRPr="009F5111" w:rsidRDefault="009415B0" w:rsidP="005B4802">
      <w:pPr>
        <w:rPr>
          <w:color w:val="0070C0"/>
          <w:lang w:eastAsia="zh-CN"/>
        </w:rPr>
      </w:pPr>
    </w:p>
    <w:p w14:paraId="5C1530F1" w14:textId="65BFED18" w:rsidR="00035C50" w:rsidRPr="009F5111" w:rsidRDefault="00035C50" w:rsidP="00B831AE">
      <w:pPr>
        <w:pStyle w:val="Heading2"/>
        <w:rPr>
          <w:lang w:val="en-US"/>
        </w:rPr>
      </w:pPr>
      <w:r w:rsidRPr="009F5111">
        <w:rPr>
          <w:lang w:val="en-US"/>
        </w:rPr>
        <w:t>Discussion on 2nd round</w:t>
      </w:r>
      <w:r w:rsidR="00CB0305" w:rsidRPr="009F5111">
        <w:rPr>
          <w:lang w:val="en-US"/>
        </w:rPr>
        <w:t xml:space="preserve"> (if applicable)</w:t>
      </w:r>
    </w:p>
    <w:p w14:paraId="40BC43D2" w14:textId="77777777" w:rsidR="00035C50" w:rsidRPr="009F5111" w:rsidRDefault="00035C50" w:rsidP="00035C50">
      <w:pPr>
        <w:rPr>
          <w:lang w:eastAsia="zh-CN"/>
        </w:rPr>
      </w:pPr>
    </w:p>
    <w:p w14:paraId="011D7A65" w14:textId="77777777" w:rsidR="00B24CA0" w:rsidRPr="009F5111" w:rsidRDefault="00B24CA0" w:rsidP="00805BE8"/>
    <w:p w14:paraId="092890DA" w14:textId="77777777" w:rsidR="00A54E44" w:rsidRPr="009F5111" w:rsidRDefault="00A54E44" w:rsidP="00805BE8"/>
    <w:p w14:paraId="11F36725" w14:textId="3A746801" w:rsidR="00DD19DE" w:rsidRPr="009F5111" w:rsidRDefault="00142BB9" w:rsidP="00DD19DE">
      <w:pPr>
        <w:pStyle w:val="Heading1"/>
        <w:rPr>
          <w:lang w:val="en-US" w:eastAsia="ja-JP"/>
        </w:rPr>
      </w:pPr>
      <w:r w:rsidRPr="009F5111">
        <w:rPr>
          <w:lang w:val="en-US" w:eastAsia="ja-JP"/>
        </w:rPr>
        <w:t>Topic</w:t>
      </w:r>
      <w:r w:rsidR="00DD19DE" w:rsidRPr="009F5111">
        <w:rPr>
          <w:lang w:val="en-US" w:eastAsia="ja-JP"/>
        </w:rPr>
        <w:t xml:space="preserve"> #</w:t>
      </w:r>
      <w:r w:rsidR="00FA5848" w:rsidRPr="009F5111">
        <w:rPr>
          <w:lang w:val="en-US" w:eastAsia="ja-JP"/>
        </w:rPr>
        <w:t>2</w:t>
      </w:r>
      <w:r w:rsidR="00DD19DE" w:rsidRPr="009F5111">
        <w:rPr>
          <w:lang w:val="en-US" w:eastAsia="ja-JP"/>
        </w:rPr>
        <w:t xml:space="preserve">: </w:t>
      </w:r>
      <w:r w:rsidR="00CE4686">
        <w:rPr>
          <w:lang w:val="en-US" w:eastAsia="ja-JP"/>
        </w:rPr>
        <w:t>Remaining</w:t>
      </w:r>
      <w:r w:rsidR="00395FA2" w:rsidRPr="009F5111">
        <w:rPr>
          <w:lang w:val="en-US" w:eastAsia="ja-JP"/>
        </w:rPr>
        <w:t xml:space="preserve"> issues in</w:t>
      </w:r>
      <w:r w:rsidR="00634561" w:rsidRPr="009F5111">
        <w:rPr>
          <w:lang w:val="en-US" w:eastAsia="ja-JP"/>
        </w:rPr>
        <w:t xml:space="preserve"> </w:t>
      </w:r>
      <w:r w:rsidR="00395FA2" w:rsidRPr="009F5111">
        <w:rPr>
          <w:lang w:val="en-US" w:eastAsia="ja-JP"/>
        </w:rPr>
        <w:t xml:space="preserve">RRM CORE </w:t>
      </w:r>
      <w:r w:rsidR="001E06E9" w:rsidRPr="009F5111">
        <w:rPr>
          <w:lang w:val="en-US" w:eastAsia="ja-JP"/>
        </w:rPr>
        <w:t>maintenance</w:t>
      </w:r>
    </w:p>
    <w:p w14:paraId="41C8B3CF" w14:textId="3D81E71D" w:rsidR="00DD19DE" w:rsidRPr="009F5111" w:rsidRDefault="00DD19DE" w:rsidP="00DD19DE">
      <w:pPr>
        <w:rPr>
          <w:i/>
          <w:color w:val="0070C0"/>
          <w:lang w:eastAsia="zh-CN"/>
        </w:rPr>
      </w:pPr>
      <w:r w:rsidRPr="009F5111">
        <w:rPr>
          <w:i/>
          <w:color w:val="0070C0"/>
          <w:lang w:eastAsia="zh-CN"/>
        </w:rPr>
        <w:t xml:space="preserve">Main technical </w:t>
      </w:r>
      <w:r w:rsidR="00142BB9" w:rsidRPr="009F5111">
        <w:rPr>
          <w:i/>
          <w:color w:val="0070C0"/>
          <w:lang w:eastAsia="zh-CN"/>
        </w:rPr>
        <w:t>topic</w:t>
      </w:r>
      <w:r w:rsidRPr="009F5111">
        <w:rPr>
          <w:i/>
          <w:color w:val="0070C0"/>
          <w:lang w:eastAsia="zh-CN"/>
        </w:rPr>
        <w:t xml:space="preserve"> overview. The structure can be done based on sub-agenda basis. </w:t>
      </w:r>
    </w:p>
    <w:p w14:paraId="4BA6DCF9" w14:textId="77777777" w:rsidR="00DD19DE" w:rsidRPr="009F5111" w:rsidRDefault="00DD19DE" w:rsidP="00DD19DE">
      <w:pPr>
        <w:pStyle w:val="Heading2"/>
        <w:rPr>
          <w:lang w:val="en-US"/>
        </w:rPr>
      </w:pPr>
      <w:r w:rsidRPr="009F511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2D139A" w:rsidRPr="009F5111" w14:paraId="35D7275D" w14:textId="77777777" w:rsidTr="005043A0">
        <w:trPr>
          <w:trHeight w:val="468"/>
        </w:trPr>
        <w:tc>
          <w:tcPr>
            <w:tcW w:w="1622" w:type="dxa"/>
            <w:vAlign w:val="center"/>
          </w:tcPr>
          <w:p w14:paraId="005D62CB" w14:textId="77777777" w:rsidR="002D139A" w:rsidRPr="009F5111" w:rsidRDefault="002D139A" w:rsidP="004D2599">
            <w:pPr>
              <w:spacing w:before="120" w:after="120"/>
              <w:rPr>
                <w:b/>
                <w:bCs/>
              </w:rPr>
            </w:pPr>
            <w:r w:rsidRPr="009F5111">
              <w:rPr>
                <w:b/>
                <w:bCs/>
              </w:rPr>
              <w:t>T-doc number</w:t>
            </w:r>
          </w:p>
        </w:tc>
        <w:tc>
          <w:tcPr>
            <w:tcW w:w="1424" w:type="dxa"/>
            <w:vAlign w:val="center"/>
          </w:tcPr>
          <w:p w14:paraId="19A3A7D7" w14:textId="77777777" w:rsidR="002D139A" w:rsidRPr="009F5111" w:rsidRDefault="002D139A" w:rsidP="004D2599">
            <w:pPr>
              <w:spacing w:before="120" w:after="120"/>
              <w:rPr>
                <w:b/>
                <w:bCs/>
              </w:rPr>
            </w:pPr>
            <w:r w:rsidRPr="009F5111">
              <w:rPr>
                <w:b/>
                <w:bCs/>
              </w:rPr>
              <w:t>Company</w:t>
            </w:r>
          </w:p>
        </w:tc>
        <w:tc>
          <w:tcPr>
            <w:tcW w:w="6585" w:type="dxa"/>
            <w:vAlign w:val="center"/>
          </w:tcPr>
          <w:p w14:paraId="366AAF63" w14:textId="77777777" w:rsidR="002D139A" w:rsidRPr="009F5111" w:rsidRDefault="002D139A" w:rsidP="004D2599">
            <w:pPr>
              <w:spacing w:before="120" w:after="120"/>
              <w:rPr>
                <w:b/>
                <w:bCs/>
              </w:rPr>
            </w:pPr>
            <w:r w:rsidRPr="009F5111">
              <w:rPr>
                <w:b/>
                <w:bCs/>
              </w:rPr>
              <w:t>Proposals / Observations</w:t>
            </w:r>
          </w:p>
        </w:tc>
      </w:tr>
      <w:tr w:rsidR="005043A0" w:rsidRPr="009F5111" w14:paraId="6E131312" w14:textId="77777777" w:rsidTr="005043A0">
        <w:trPr>
          <w:trHeight w:val="468"/>
        </w:trPr>
        <w:tc>
          <w:tcPr>
            <w:tcW w:w="1622" w:type="dxa"/>
          </w:tcPr>
          <w:p w14:paraId="1A0DE1E5" w14:textId="1F5901A2" w:rsidR="005043A0" w:rsidRPr="009F5111" w:rsidRDefault="0087417C" w:rsidP="005043A0">
            <w:pPr>
              <w:spacing w:before="120" w:after="120"/>
            </w:pPr>
            <w:hyperlink r:id="rId29" w:tgtFrame="_parent" w:history="1">
              <w:r w:rsidR="00E66814" w:rsidRPr="009F5111">
                <w:rPr>
                  <w:rStyle w:val="Hyperlink"/>
                </w:rPr>
                <w:t>R4-2211597</w:t>
              </w:r>
            </w:hyperlink>
          </w:p>
        </w:tc>
        <w:tc>
          <w:tcPr>
            <w:tcW w:w="1424" w:type="dxa"/>
          </w:tcPr>
          <w:p w14:paraId="219FD021" w14:textId="0AB37BAC" w:rsidR="005043A0" w:rsidRPr="009F5111" w:rsidRDefault="005043A0" w:rsidP="005043A0">
            <w:pPr>
              <w:spacing w:before="120" w:after="120"/>
            </w:pPr>
            <w:r w:rsidRPr="009F5111">
              <w:t>Qualcomm, Inc.</w:t>
            </w:r>
          </w:p>
        </w:tc>
        <w:tc>
          <w:tcPr>
            <w:tcW w:w="6585" w:type="dxa"/>
          </w:tcPr>
          <w:p w14:paraId="26E9B009" w14:textId="59809232" w:rsidR="005043A0" w:rsidRPr="00D7222E" w:rsidRDefault="005043A0" w:rsidP="005043A0">
            <w:pPr>
              <w:spacing w:before="120" w:after="120"/>
            </w:pPr>
            <w:r w:rsidRPr="00D7222E">
              <w:rPr>
                <w:b/>
                <w:bCs/>
              </w:rPr>
              <w:t>CR: FR2 HST Scheduling restriction on SSB</w:t>
            </w:r>
          </w:p>
        </w:tc>
      </w:tr>
      <w:tr w:rsidR="00D86AF1" w:rsidRPr="009F5111" w14:paraId="2EDC8D22" w14:textId="77777777" w:rsidTr="005043A0">
        <w:trPr>
          <w:trHeight w:val="468"/>
        </w:trPr>
        <w:tc>
          <w:tcPr>
            <w:tcW w:w="1622" w:type="dxa"/>
          </w:tcPr>
          <w:p w14:paraId="5A4BDD33" w14:textId="164799FF" w:rsidR="00D86AF1" w:rsidRPr="009F5111" w:rsidRDefault="0087417C" w:rsidP="00D86AF1">
            <w:pPr>
              <w:spacing w:before="120" w:after="120"/>
            </w:pPr>
            <w:hyperlink r:id="rId30" w:tgtFrame="_parent" w:history="1">
              <w:r w:rsidR="00D86AF1" w:rsidRPr="009F5111">
                <w:rPr>
                  <w:rStyle w:val="Hyperlink"/>
                </w:rPr>
                <w:t>R4-2211675</w:t>
              </w:r>
            </w:hyperlink>
          </w:p>
        </w:tc>
        <w:tc>
          <w:tcPr>
            <w:tcW w:w="1424" w:type="dxa"/>
          </w:tcPr>
          <w:p w14:paraId="2B71C7BE" w14:textId="4D5C15BC" w:rsidR="00D86AF1" w:rsidRPr="009F5111" w:rsidRDefault="00D86AF1" w:rsidP="00D86AF1">
            <w:pPr>
              <w:spacing w:before="120" w:after="120"/>
            </w:pPr>
            <w:r w:rsidRPr="009F5111">
              <w:t>CATT</w:t>
            </w:r>
          </w:p>
        </w:tc>
        <w:tc>
          <w:tcPr>
            <w:tcW w:w="6585" w:type="dxa"/>
          </w:tcPr>
          <w:p w14:paraId="50615C5E" w14:textId="77777777" w:rsidR="00D86AF1" w:rsidRPr="00D7222E" w:rsidRDefault="00D86AF1" w:rsidP="00D86AF1">
            <w:pPr>
              <w:spacing w:before="120" w:after="120"/>
              <w:rPr>
                <w:b/>
                <w:bCs/>
              </w:rPr>
            </w:pPr>
            <w:r w:rsidRPr="00D7222E">
              <w:rPr>
                <w:b/>
                <w:bCs/>
              </w:rPr>
              <w:t>Discussion on maintenance for measurement procedure requirements for HST FR2</w:t>
            </w:r>
          </w:p>
          <w:p w14:paraId="022A9129" w14:textId="1E9CBD2A" w:rsidR="00D600BD" w:rsidRPr="00D7222E" w:rsidRDefault="00D600BD" w:rsidP="00D600BD">
            <w:pPr>
              <w:spacing w:before="120" w:after="120"/>
            </w:pPr>
            <w:r w:rsidRPr="00D7222E">
              <w:rPr>
                <w:b/>
                <w:bCs/>
              </w:rPr>
              <w:t>Proposal 1</w:t>
            </w:r>
            <w:r w:rsidRPr="00D7222E">
              <w:t xml:space="preserve">: In Table 9.2.5.1-11 &amp; Table 9.2.5.2-7, use </w:t>
            </w:r>
            <w:r w:rsidRPr="00D7222E">
              <w:lastRenderedPageBreak/>
              <w:t xml:space="preserve">Mpss/sss_sync_w/o_gaps and Mmeas_period_w/o_gaps as 24 for power class 6 when DRX cycle &gt; 80ms. The same principle is applied in intra-frequency measurement with measurement gaps.  </w:t>
            </w:r>
          </w:p>
          <w:p w14:paraId="095D4324" w14:textId="603D1F3E" w:rsidR="00D600BD" w:rsidRPr="00D7222E" w:rsidRDefault="00D600BD" w:rsidP="00D600BD">
            <w:pPr>
              <w:spacing w:before="120" w:after="120"/>
            </w:pPr>
            <w:r w:rsidRPr="00D7222E">
              <w:rPr>
                <w:b/>
                <w:bCs/>
              </w:rPr>
              <w:t>Proposal 2</w:t>
            </w:r>
            <w:r w:rsidRPr="00D7222E">
              <w:t xml:space="preserve">: support option 1: Apply the FR2 HST enhanced requirement only when SMTC &lt;=40ms cases. When SMTC period &gt; 40ms, requirements in Table 9.2.5.2-2 apply. The same principle is applied in intra-frequency measurement with measurement gaps. </w:t>
            </w:r>
          </w:p>
          <w:p w14:paraId="548D6E62" w14:textId="3E8DC30C" w:rsidR="00D600BD" w:rsidRPr="00D7222E" w:rsidRDefault="00D600BD" w:rsidP="00D600BD">
            <w:pPr>
              <w:spacing w:before="120" w:after="120"/>
            </w:pPr>
            <w:r w:rsidRPr="00D7222E">
              <w:rPr>
                <w:b/>
                <w:bCs/>
              </w:rPr>
              <w:t>Proposal 3</w:t>
            </w:r>
            <w:r w:rsidRPr="00D7222E">
              <w:t xml:space="preserve">: When HST FR2 flags are configured for other power classes other than PC6, the legacy requirements should be used. </w:t>
            </w:r>
          </w:p>
          <w:p w14:paraId="4708922C" w14:textId="50D0861C" w:rsidR="00D86AF1" w:rsidRPr="00D7222E" w:rsidRDefault="00D600BD" w:rsidP="00D600BD">
            <w:pPr>
              <w:spacing w:before="120" w:after="120"/>
            </w:pPr>
            <w:bookmarkStart w:id="414" w:name="_Hlk111134917"/>
            <w:r w:rsidRPr="00D7222E">
              <w:rPr>
                <w:b/>
                <w:bCs/>
              </w:rPr>
              <w:t>Proposal 4</w:t>
            </w:r>
            <w:r w:rsidRPr="00D7222E">
              <w:t>: For L1-SINR measurements with SSB-based CMR and dedicated IMR configured for FR2 HST, the same enhancements as SSB-based L1-RSRP measurements should be applied</w:t>
            </w:r>
            <w:bookmarkEnd w:id="414"/>
          </w:p>
        </w:tc>
      </w:tr>
      <w:tr w:rsidR="00D86AF1" w:rsidRPr="009F5111" w14:paraId="377D90E7" w14:textId="77777777" w:rsidTr="005043A0">
        <w:trPr>
          <w:trHeight w:val="468"/>
        </w:trPr>
        <w:tc>
          <w:tcPr>
            <w:tcW w:w="1622" w:type="dxa"/>
          </w:tcPr>
          <w:p w14:paraId="06D5F324" w14:textId="45D9BC70" w:rsidR="00D86AF1" w:rsidRPr="009F5111" w:rsidRDefault="0087417C" w:rsidP="00D86AF1">
            <w:pPr>
              <w:spacing w:before="120" w:after="120"/>
            </w:pPr>
            <w:hyperlink r:id="rId31" w:tgtFrame="_parent" w:history="1">
              <w:r w:rsidR="00D86AF1" w:rsidRPr="009F5111">
                <w:rPr>
                  <w:rStyle w:val="Hyperlink"/>
                </w:rPr>
                <w:t>R4-2211676</w:t>
              </w:r>
            </w:hyperlink>
          </w:p>
        </w:tc>
        <w:tc>
          <w:tcPr>
            <w:tcW w:w="1424" w:type="dxa"/>
          </w:tcPr>
          <w:p w14:paraId="58DD6818" w14:textId="60BAAAA8" w:rsidR="00D86AF1" w:rsidRPr="009F5111" w:rsidRDefault="00D86AF1" w:rsidP="00D86AF1">
            <w:pPr>
              <w:spacing w:before="120" w:after="120"/>
            </w:pPr>
            <w:r w:rsidRPr="009F5111">
              <w:t>CATT</w:t>
            </w:r>
          </w:p>
        </w:tc>
        <w:tc>
          <w:tcPr>
            <w:tcW w:w="6585" w:type="dxa"/>
          </w:tcPr>
          <w:p w14:paraId="40EF4D84" w14:textId="027FE46C" w:rsidR="00D86AF1" w:rsidRPr="00D7222E" w:rsidRDefault="00D86AF1" w:rsidP="00D86AF1">
            <w:pPr>
              <w:spacing w:before="120" w:after="120"/>
              <w:rPr>
                <w:b/>
                <w:bCs/>
              </w:rPr>
            </w:pPr>
            <w:r w:rsidRPr="00D7222E">
              <w:rPr>
                <w:b/>
                <w:bCs/>
              </w:rPr>
              <w:t>CR on RRM core requirements for measurement procedure requirements for HST FR2</w:t>
            </w:r>
          </w:p>
        </w:tc>
      </w:tr>
      <w:tr w:rsidR="00D86AF1" w:rsidRPr="009F5111" w14:paraId="4CB3C519" w14:textId="77777777" w:rsidTr="005043A0">
        <w:trPr>
          <w:trHeight w:val="468"/>
        </w:trPr>
        <w:tc>
          <w:tcPr>
            <w:tcW w:w="1622" w:type="dxa"/>
          </w:tcPr>
          <w:p w14:paraId="53184EB8" w14:textId="138946BA" w:rsidR="00D86AF1" w:rsidRPr="009F5111" w:rsidRDefault="0087417C" w:rsidP="00D86AF1">
            <w:pPr>
              <w:spacing w:before="120" w:after="120"/>
            </w:pPr>
            <w:hyperlink r:id="rId32" w:tgtFrame="_parent" w:history="1">
              <w:r w:rsidR="00D86AF1" w:rsidRPr="009F5111">
                <w:rPr>
                  <w:rStyle w:val="Hyperlink"/>
                </w:rPr>
                <w:t>R4-2213865</w:t>
              </w:r>
            </w:hyperlink>
          </w:p>
        </w:tc>
        <w:tc>
          <w:tcPr>
            <w:tcW w:w="1424" w:type="dxa"/>
          </w:tcPr>
          <w:p w14:paraId="6690D75C" w14:textId="7431D54E" w:rsidR="00D86AF1" w:rsidRPr="009F5111" w:rsidRDefault="00D86AF1" w:rsidP="00D86AF1">
            <w:pPr>
              <w:spacing w:before="120" w:after="120"/>
            </w:pPr>
            <w:r w:rsidRPr="009F5111">
              <w:t>ZTE Corporation</w:t>
            </w:r>
          </w:p>
        </w:tc>
        <w:tc>
          <w:tcPr>
            <w:tcW w:w="6585" w:type="dxa"/>
          </w:tcPr>
          <w:p w14:paraId="346DD40F" w14:textId="77777777" w:rsidR="00D86AF1" w:rsidRPr="00D7222E" w:rsidRDefault="00D86AF1" w:rsidP="00D86AF1">
            <w:pPr>
              <w:spacing w:before="120" w:after="120"/>
              <w:rPr>
                <w:b/>
                <w:bCs/>
              </w:rPr>
            </w:pPr>
            <w:r w:rsidRPr="00D7222E">
              <w:rPr>
                <w:b/>
                <w:bCs/>
              </w:rPr>
              <w:t>Discussion on remaining issues of RRC idle, inactive and connected state mobility requirements for HST FR2</w:t>
            </w:r>
          </w:p>
          <w:p w14:paraId="19976AFC" w14:textId="7422766A" w:rsidR="00F004C4" w:rsidRPr="00D7222E" w:rsidRDefault="00F004C4" w:rsidP="00F004C4">
            <w:pPr>
              <w:spacing w:before="120" w:after="120"/>
            </w:pPr>
            <w:r w:rsidRPr="00D7222E">
              <w:rPr>
                <w:b/>
                <w:bCs/>
              </w:rPr>
              <w:t>Proposal 1</w:t>
            </w:r>
            <w:r w:rsidRPr="00D7222E">
              <w:t>: We prefer to respect the previous agreement. So Option 1 is recommended.</w:t>
            </w:r>
          </w:p>
          <w:p w14:paraId="5DA2E18D" w14:textId="60EFF486" w:rsidR="00D86AF1" w:rsidRPr="00D7222E" w:rsidRDefault="00F004C4" w:rsidP="00F004C4">
            <w:pPr>
              <w:spacing w:before="120" w:after="120"/>
            </w:pPr>
            <w:r w:rsidRPr="00D7222E">
              <w:rPr>
                <w:b/>
                <w:bCs/>
              </w:rPr>
              <w:t>Proposal 2</w:t>
            </w:r>
            <w:r w:rsidRPr="00D7222E">
              <w:t>: We prefer Option 1, i.e. for L1-SINR measurements with SSB-based CMR and dedicated IMR configured for FR2 HST, the same enhancements as SSB-based L1-RSRP measurements should be applied.</w:t>
            </w:r>
          </w:p>
        </w:tc>
      </w:tr>
      <w:tr w:rsidR="00D86AF1" w:rsidRPr="009F5111" w14:paraId="2569293B" w14:textId="77777777" w:rsidTr="005043A0">
        <w:trPr>
          <w:trHeight w:val="468"/>
        </w:trPr>
        <w:tc>
          <w:tcPr>
            <w:tcW w:w="1622" w:type="dxa"/>
          </w:tcPr>
          <w:p w14:paraId="196E65F8" w14:textId="655031B8" w:rsidR="00D86AF1" w:rsidRPr="009F5111" w:rsidRDefault="0087417C" w:rsidP="00D86AF1">
            <w:pPr>
              <w:spacing w:before="120" w:after="120"/>
            </w:pPr>
            <w:hyperlink r:id="rId33" w:tgtFrame="_parent" w:history="1">
              <w:r w:rsidR="00D86AF1" w:rsidRPr="009F5111">
                <w:rPr>
                  <w:rStyle w:val="Hyperlink"/>
                </w:rPr>
                <w:t>R4-2213889</w:t>
              </w:r>
            </w:hyperlink>
          </w:p>
        </w:tc>
        <w:tc>
          <w:tcPr>
            <w:tcW w:w="1424" w:type="dxa"/>
          </w:tcPr>
          <w:p w14:paraId="3B4A959D" w14:textId="36D10F37" w:rsidR="00D86AF1" w:rsidRPr="009F5111" w:rsidRDefault="00D86AF1" w:rsidP="00D86AF1">
            <w:pPr>
              <w:spacing w:before="120" w:after="120"/>
            </w:pPr>
            <w:r w:rsidRPr="009F5111">
              <w:t>Nokia, Nokia Shanghai Bell</w:t>
            </w:r>
          </w:p>
        </w:tc>
        <w:tc>
          <w:tcPr>
            <w:tcW w:w="6585" w:type="dxa"/>
          </w:tcPr>
          <w:p w14:paraId="18379B00" w14:textId="77777777" w:rsidR="00D86AF1" w:rsidRPr="00D7222E" w:rsidRDefault="00D86AF1" w:rsidP="00D86AF1">
            <w:pPr>
              <w:spacing w:before="120" w:after="120"/>
              <w:rPr>
                <w:b/>
                <w:bCs/>
              </w:rPr>
            </w:pPr>
            <w:r w:rsidRPr="00D7222E">
              <w:rPr>
                <w:b/>
                <w:bCs/>
              </w:rPr>
              <w:t>Discussions on remaining issues in RRM enhancements for Rel-17 FR2 HST</w:t>
            </w:r>
          </w:p>
          <w:p w14:paraId="01CC6E79" w14:textId="77777777" w:rsidR="000A6327" w:rsidRPr="00D7222E" w:rsidRDefault="000F6785" w:rsidP="000A6327">
            <w:pPr>
              <w:spacing w:before="120" w:after="120"/>
            </w:pPr>
            <w:r w:rsidRPr="00D7222E">
              <w:t>Observation 1: L1-SINR measurement requirements are applicable to FR2 HST.</w:t>
            </w:r>
          </w:p>
          <w:p w14:paraId="6CEBB182" w14:textId="6139CF23" w:rsidR="000F6785" w:rsidRPr="00D7222E" w:rsidRDefault="000A6327" w:rsidP="000A6327">
            <w:pPr>
              <w:spacing w:before="120" w:after="120"/>
            </w:pPr>
            <w:r w:rsidRPr="00D7222E">
              <w:rPr>
                <w:b/>
                <w:bCs/>
              </w:rPr>
              <w:t>Proposal 1</w:t>
            </w:r>
            <w:r w:rsidRPr="00D7222E">
              <w:t xml:space="preserve">: </w:t>
            </w:r>
            <w:r w:rsidR="000F6785" w:rsidRPr="00D7222E">
              <w:t>For L1-SINR measurements with SSB-based CMR and dedicated IMR configured for FR2 HST, the same enhancements as SSB-based L1-RSRP measurements should be applied.</w:t>
            </w:r>
          </w:p>
          <w:p w14:paraId="2905A91C" w14:textId="77777777" w:rsidR="000F6785" w:rsidRPr="00D7222E" w:rsidRDefault="000F6785" w:rsidP="000A6327">
            <w:pPr>
              <w:spacing w:before="120" w:after="120"/>
            </w:pPr>
            <w:bookmarkStart w:id="415" w:name="_Hlk111138837"/>
            <w:r w:rsidRPr="00D7222E">
              <w:t>Observation 2: Legacy requirements for PSS/SSS detection and measurement delays apply to FR2 HST when SMTC periodicity &gt; 40 ms. </w:t>
            </w:r>
          </w:p>
          <w:p w14:paraId="59356BC4" w14:textId="77777777" w:rsidR="000F6785" w:rsidRPr="00D7222E" w:rsidRDefault="000F6785" w:rsidP="000A6327">
            <w:pPr>
              <w:spacing w:before="120" w:after="120"/>
            </w:pPr>
            <w:r w:rsidRPr="00D7222E">
              <w:t>Observation 3: When the legacy requirements for PSS/SSS detection and measurement delays apply to FR2 HST UE travelling at the maximum speed 350 km/h, complete mobility failures occur as shown by the simulation results. </w:t>
            </w:r>
          </w:p>
          <w:p w14:paraId="4675BC08" w14:textId="5FD3DAD7" w:rsidR="00F608C2" w:rsidRPr="00D7222E" w:rsidRDefault="00F608C2" w:rsidP="000A6327">
            <w:pPr>
              <w:spacing w:before="120" w:after="120"/>
            </w:pPr>
            <w:r w:rsidRPr="00D7222E">
              <w:rPr>
                <w:b/>
                <w:bCs/>
              </w:rPr>
              <w:t>Proposal 2</w:t>
            </w:r>
            <w:r w:rsidRPr="00D7222E">
              <w:t xml:space="preserve">: </w:t>
            </w:r>
            <w:r w:rsidR="000F6785" w:rsidRPr="00D7222E">
              <w:t>For UE supporting power class 6 with highSpeedMeasFlagFR2-r17 configured, if SMTC &lt;= 40ms, TPSS/SSS_sync_intra is given in Table 9.2.5.1-11; [otherwise, TPSS/SSS_sync_intra is given in Table 9.2.5.1-2.]</w:t>
            </w:r>
          </w:p>
          <w:p w14:paraId="0E358AE3" w14:textId="2DBB4FAE" w:rsidR="000F6785" w:rsidRPr="00D7222E" w:rsidRDefault="000F6785" w:rsidP="00F608C2">
            <w:pPr>
              <w:spacing w:before="120" w:after="120"/>
              <w:ind w:left="284"/>
            </w:pPr>
            <w:r w:rsidRPr="00D7222E">
              <w:t>Note: Operation with TPSS/SSS_sync_intra in Table 9.2.5.1-2 may not be guaranteed for the maximum speed under high-speed deployment scenarios considered in this release.</w:t>
            </w:r>
          </w:p>
          <w:p w14:paraId="371DDA8A" w14:textId="79B4262C" w:rsidR="000F6785" w:rsidRPr="00D7222E" w:rsidRDefault="00F608C2" w:rsidP="000A6327">
            <w:pPr>
              <w:spacing w:before="120" w:after="120"/>
            </w:pPr>
            <w:r w:rsidRPr="00D7222E">
              <w:rPr>
                <w:b/>
                <w:bCs/>
              </w:rPr>
              <w:t>Proposal 3</w:t>
            </w:r>
            <w:r w:rsidRPr="00D7222E">
              <w:t xml:space="preserve">: </w:t>
            </w:r>
            <w:r w:rsidR="000F6785" w:rsidRPr="00D7222E">
              <w:t>For UE supporting power class 6 with highSpeedMeasFlagFR2-r17 configured, if SMTC &lt;= 40ms, TSSB_measurement_period_intra is given in Table 9.2.5.2-7; [otherwise, T SSB_measurement_period_intra is given in Table 9.2.5.2-2.]</w:t>
            </w:r>
          </w:p>
          <w:p w14:paraId="375A7C8E" w14:textId="52665062" w:rsidR="00D86AF1" w:rsidRPr="00D7222E" w:rsidRDefault="000F6785" w:rsidP="002E6F27">
            <w:pPr>
              <w:spacing w:before="120" w:after="120"/>
              <w:ind w:left="284"/>
            </w:pPr>
            <w:r w:rsidRPr="00D7222E">
              <w:t xml:space="preserve">Note: Operation with T SSB_measurement_period_intra in Table 9.2.5.2-2 may not be guaranteed for the maximum speed under high-speed </w:t>
            </w:r>
            <w:r w:rsidRPr="00D7222E">
              <w:lastRenderedPageBreak/>
              <w:t>deployment scenarios considered in this release. </w:t>
            </w:r>
            <w:bookmarkEnd w:id="415"/>
          </w:p>
        </w:tc>
      </w:tr>
      <w:tr w:rsidR="00D86AF1" w:rsidRPr="009F5111" w14:paraId="20A7B6BB" w14:textId="77777777" w:rsidTr="005043A0">
        <w:trPr>
          <w:trHeight w:val="468"/>
        </w:trPr>
        <w:tc>
          <w:tcPr>
            <w:tcW w:w="1622" w:type="dxa"/>
          </w:tcPr>
          <w:p w14:paraId="256A2306" w14:textId="1A549327" w:rsidR="00D86AF1" w:rsidRPr="009F5111" w:rsidRDefault="0087417C" w:rsidP="00D86AF1">
            <w:pPr>
              <w:spacing w:before="120" w:after="120"/>
            </w:pPr>
            <w:hyperlink r:id="rId34" w:tgtFrame="_parent" w:history="1">
              <w:r w:rsidR="00D86AF1" w:rsidRPr="009F5111">
                <w:rPr>
                  <w:rStyle w:val="Hyperlink"/>
                </w:rPr>
                <w:t>R4-2213891</w:t>
              </w:r>
            </w:hyperlink>
          </w:p>
        </w:tc>
        <w:tc>
          <w:tcPr>
            <w:tcW w:w="1424" w:type="dxa"/>
          </w:tcPr>
          <w:p w14:paraId="73CE6C27" w14:textId="0D4190D1" w:rsidR="00D86AF1" w:rsidRPr="009F5111" w:rsidRDefault="00D86AF1" w:rsidP="00D86AF1">
            <w:pPr>
              <w:spacing w:before="120" w:after="120"/>
            </w:pPr>
            <w:r w:rsidRPr="009F5111">
              <w:t>Nokia, Nokia Shanghai Bell</w:t>
            </w:r>
          </w:p>
        </w:tc>
        <w:tc>
          <w:tcPr>
            <w:tcW w:w="6585" w:type="dxa"/>
          </w:tcPr>
          <w:p w14:paraId="5117FF3D" w14:textId="3AE0DF8A" w:rsidR="00D86AF1" w:rsidRPr="00D7222E" w:rsidRDefault="00D86AF1" w:rsidP="00D86AF1">
            <w:pPr>
              <w:spacing w:before="120" w:after="120"/>
              <w:rPr>
                <w:b/>
                <w:bCs/>
              </w:rPr>
            </w:pPr>
            <w:r w:rsidRPr="00D7222E">
              <w:rPr>
                <w:b/>
                <w:bCs/>
              </w:rPr>
              <w:t xml:space="preserve">CR to TS 38.133: Clarification of intrafrequency cell identification for FR2 HST </w:t>
            </w:r>
          </w:p>
        </w:tc>
      </w:tr>
      <w:tr w:rsidR="00D86AF1" w:rsidRPr="009F5111" w14:paraId="4A21461B" w14:textId="77777777" w:rsidTr="005043A0">
        <w:trPr>
          <w:trHeight w:val="468"/>
        </w:trPr>
        <w:tc>
          <w:tcPr>
            <w:tcW w:w="1622" w:type="dxa"/>
          </w:tcPr>
          <w:p w14:paraId="5D29B8B5" w14:textId="32A4A3E0" w:rsidR="00D86AF1" w:rsidRPr="009F5111" w:rsidRDefault="0087417C" w:rsidP="00D86AF1">
            <w:pPr>
              <w:spacing w:before="120" w:after="120"/>
            </w:pPr>
            <w:hyperlink r:id="rId35" w:tgtFrame="_parent" w:history="1">
              <w:r w:rsidR="00D86AF1" w:rsidRPr="009F5111">
                <w:rPr>
                  <w:rStyle w:val="Hyperlink"/>
                </w:rPr>
                <w:t>R4-2213892</w:t>
              </w:r>
            </w:hyperlink>
          </w:p>
        </w:tc>
        <w:tc>
          <w:tcPr>
            <w:tcW w:w="1424" w:type="dxa"/>
          </w:tcPr>
          <w:p w14:paraId="249FCCE0" w14:textId="275D619E" w:rsidR="00D86AF1" w:rsidRPr="009F5111" w:rsidRDefault="00D86AF1" w:rsidP="00D86AF1">
            <w:pPr>
              <w:spacing w:before="120" w:after="120"/>
            </w:pPr>
            <w:r w:rsidRPr="009F5111">
              <w:t>Nokia, Nokia Shanghai Bell</w:t>
            </w:r>
          </w:p>
        </w:tc>
        <w:tc>
          <w:tcPr>
            <w:tcW w:w="6585" w:type="dxa"/>
          </w:tcPr>
          <w:p w14:paraId="21836E0A" w14:textId="6D5CC1AD" w:rsidR="00D86AF1" w:rsidRPr="00D7222E" w:rsidRDefault="00D86AF1" w:rsidP="00D86AF1">
            <w:pPr>
              <w:spacing w:before="120" w:after="120"/>
              <w:rPr>
                <w:b/>
                <w:bCs/>
              </w:rPr>
            </w:pPr>
            <w:r w:rsidRPr="00D7222E">
              <w:rPr>
                <w:b/>
                <w:bCs/>
              </w:rPr>
              <w:t>CR to TS 38.133: SSB-based L1-SINR measurements for FR2 NR HST</w:t>
            </w:r>
          </w:p>
        </w:tc>
      </w:tr>
    </w:tbl>
    <w:p w14:paraId="73647B3C" w14:textId="77777777" w:rsidR="00DD19DE" w:rsidRPr="009F5111" w:rsidRDefault="00DD19DE" w:rsidP="00DD19DE"/>
    <w:p w14:paraId="70D89159" w14:textId="77777777" w:rsidR="00DD19DE" w:rsidRPr="009F5111" w:rsidRDefault="00DD19DE" w:rsidP="00DD19DE">
      <w:pPr>
        <w:pStyle w:val="Heading2"/>
        <w:rPr>
          <w:lang w:val="en-US"/>
        </w:rPr>
      </w:pPr>
      <w:r w:rsidRPr="009F5111">
        <w:rPr>
          <w:lang w:val="en-US"/>
        </w:rPr>
        <w:t>Open issues summary</w:t>
      </w:r>
    </w:p>
    <w:p w14:paraId="3F4CFA8B" w14:textId="77777777" w:rsidR="00DD19DE" w:rsidRPr="009F5111" w:rsidRDefault="00DD19DE" w:rsidP="00DD19DE">
      <w:pPr>
        <w:rPr>
          <w:i/>
          <w:color w:val="0070C0"/>
          <w:lang w:eastAsia="zh-CN"/>
        </w:rPr>
      </w:pPr>
      <w:r w:rsidRPr="009F5111">
        <w:rPr>
          <w:i/>
          <w:color w:val="0070C0"/>
        </w:rPr>
        <w:t>Before e-Meeting, moderators shall summarize list of open issues, candidate options and possible WF (if applicable) based on companies’ contributions.</w:t>
      </w:r>
    </w:p>
    <w:p w14:paraId="6C8AA81E" w14:textId="5000748E" w:rsidR="0016588D" w:rsidRPr="009F5111" w:rsidRDefault="0016588D" w:rsidP="009F5111">
      <w:pPr>
        <w:pStyle w:val="Heading3"/>
        <w:rPr>
          <w:lang w:val="en-US"/>
        </w:rPr>
      </w:pPr>
      <w:bookmarkStart w:id="416" w:name="OLE_LINK1"/>
      <w:bookmarkStart w:id="417" w:name="OLE_LINK2"/>
      <w:r w:rsidRPr="009F5111">
        <w:rPr>
          <w:lang w:val="en-US"/>
        </w:rPr>
        <w:t xml:space="preserve">Issue 2-1: </w:t>
      </w:r>
      <w:r w:rsidR="00BF1876" w:rsidRPr="009F5111">
        <w:rPr>
          <w:lang w:val="en-US"/>
        </w:rPr>
        <w:t>L1-SINR reporting with CSI-RS based CMR and no dedicated IMR configured</w:t>
      </w:r>
    </w:p>
    <w:bookmarkEnd w:id="416"/>
    <w:bookmarkEnd w:id="417"/>
    <w:p w14:paraId="1E60829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77F49F3" w14:textId="4C2E0C89" w:rsidR="0016588D" w:rsidRPr="009F5111" w:rsidRDefault="00BF1876"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The Issue left open at the previous Ran4#103-e meeting [</w:t>
      </w:r>
      <w:r w:rsidR="00092013" w:rsidRPr="009F5111">
        <w:rPr>
          <w:rFonts w:eastAsia="SimSun"/>
          <w:szCs w:val="24"/>
          <w:lang w:eastAsia="zh-CN"/>
        </w:rPr>
        <w:t>R4-2210608</w:t>
      </w:r>
      <w:r w:rsidRPr="009F5111">
        <w:rPr>
          <w:rFonts w:eastAsia="SimSun"/>
          <w:szCs w:val="24"/>
          <w:lang w:eastAsia="zh-CN"/>
        </w:rPr>
        <w:t>]</w:t>
      </w:r>
      <w:r w:rsidR="00092013" w:rsidRPr="009F5111">
        <w:rPr>
          <w:rFonts w:eastAsia="SimSun"/>
          <w:szCs w:val="24"/>
          <w:lang w:eastAsia="zh-CN"/>
        </w:rPr>
        <w:t xml:space="preserve"> with the following options:</w:t>
      </w:r>
    </w:p>
    <w:p w14:paraId="710854B9"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rFonts w:eastAsia="SimSun"/>
          <w:szCs w:val="24"/>
          <w:lang w:eastAsia="zh-CN"/>
        </w:rPr>
        <w:t>Option 1: For L1-SINR measurements with SSB-based CMR and dedicated IMR configured for FR2 HST, the same enhancements as SSB-based L1-RSRP measurements should be applied.</w:t>
      </w:r>
    </w:p>
    <w:p w14:paraId="47D0F9F1" w14:textId="77777777" w:rsidR="0089416B"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Option 2: Do not define enhancement for L1-SINR</w:t>
      </w:r>
    </w:p>
    <w:p w14:paraId="2C9707E4" w14:textId="24AACEEC" w:rsidR="00092013" w:rsidRPr="009F5111" w:rsidRDefault="0089416B" w:rsidP="0089416B">
      <w:pPr>
        <w:pStyle w:val="ListParagraph"/>
        <w:numPr>
          <w:ilvl w:val="0"/>
          <w:numId w:val="34"/>
        </w:numPr>
        <w:spacing w:after="120"/>
        <w:ind w:firstLineChars="0"/>
        <w:rPr>
          <w:rFonts w:eastAsia="SimSun"/>
          <w:szCs w:val="24"/>
          <w:lang w:eastAsia="zh-CN"/>
        </w:rPr>
      </w:pPr>
      <w:r w:rsidRPr="009F5111">
        <w:rPr>
          <w:szCs w:val="24"/>
          <w:lang w:eastAsia="zh-CN"/>
        </w:rPr>
        <w:t>Other options are not precluded</w:t>
      </w:r>
    </w:p>
    <w:p w14:paraId="19C72D61" w14:textId="77777777" w:rsidR="001757AF" w:rsidRPr="009F5111" w:rsidRDefault="001757AF" w:rsidP="001757AF">
      <w:pPr>
        <w:spacing w:after="120"/>
        <w:rPr>
          <w:szCs w:val="24"/>
          <w:lang w:eastAsia="zh-CN"/>
        </w:rPr>
      </w:pPr>
    </w:p>
    <w:p w14:paraId="6944E0B7"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616A923" w14:textId="3A0FC6C0"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EC69A58" w14:textId="47FC9801" w:rsidR="00A73C43" w:rsidRPr="009F5111" w:rsidRDefault="00A73C43"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Proposal </w:t>
      </w:r>
      <w:r w:rsidR="00402EBD" w:rsidRPr="009F5111">
        <w:rPr>
          <w:szCs w:val="24"/>
          <w:lang w:eastAsia="zh-CN"/>
        </w:rPr>
        <w:t>1</w:t>
      </w:r>
      <w:r w:rsidRPr="009F5111">
        <w:rPr>
          <w:szCs w:val="24"/>
          <w:lang w:eastAsia="zh-CN"/>
        </w:rPr>
        <w:t xml:space="preserve"> (QC): Follow FR1 HST, do not introduce L1-SINR measurement delay requirement enhancement.</w:t>
      </w:r>
    </w:p>
    <w:p w14:paraId="117A96ED" w14:textId="7772E2D8" w:rsidR="00402EBD" w:rsidRPr="009F5111" w:rsidRDefault="00402EBD"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(Samsung): For L1-SINR measurements core requirement, do not define enhancement for L1-SINR.</w:t>
      </w:r>
    </w:p>
    <w:p w14:paraId="6AF17ADA" w14:textId="73A4B179" w:rsidR="00F37335" w:rsidRPr="009F5111" w:rsidRDefault="00F37335"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3 (Ericsson): Do not define enhancement for L1-SINR unless practical use cases can prove the necessity.</w:t>
      </w:r>
    </w:p>
    <w:p w14:paraId="3EE90F8C" w14:textId="68304492" w:rsidR="00161A87" w:rsidRPr="009F5111" w:rsidRDefault="00161A87" w:rsidP="00A73C4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4 (CATT): For L1-SINR measurements with SSB-based CMR and dedicated IMR configured for FR2 HST, the same enhancements as SSB-based L1-RSRP measurements should be applied</w:t>
      </w:r>
    </w:p>
    <w:p w14:paraId="12267330" w14:textId="77777777" w:rsidR="005263D6" w:rsidRPr="009F5111" w:rsidRDefault="00D63005"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5 (ZTE): We prefer Option 1, i.e. for L1-SINR measurements with SSB-based CMR and dedicated IMR configured for FR2 HST, the same enhancements as SSB-based L1-RSRP measurements should be applied.</w:t>
      </w:r>
    </w:p>
    <w:p w14:paraId="3105F24A" w14:textId="774ED4F7"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Observation 1 (Nokia): L1-SINR measurement requirements are applicable to FR2 HST.</w:t>
      </w:r>
    </w:p>
    <w:p w14:paraId="51A9BF56" w14:textId="6433A65C" w:rsidR="005263D6" w:rsidRPr="009F5111" w:rsidRDefault="005263D6" w:rsidP="005263D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6 (Nokia): For L1-SINR measurements with SSB-based CMR and dedicated IMR configured for FR2 HST, the same enhancements as SSB-based L1-RSRP measurements should be applied.</w:t>
      </w:r>
    </w:p>
    <w:p w14:paraId="6F89D225" w14:textId="77777777" w:rsidR="005263D6" w:rsidRPr="009F5111" w:rsidRDefault="0016588D" w:rsidP="005263D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Candidate options:</w:t>
      </w:r>
    </w:p>
    <w:p w14:paraId="43330528" w14:textId="00F35B76"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t>Option 1 [</w:t>
      </w:r>
      <w:r w:rsidRPr="009F5111">
        <w:rPr>
          <w:rFonts w:eastAsia="SimSun"/>
          <w:szCs w:val="24"/>
          <w:lang w:eastAsia="zh-CN"/>
        </w:rPr>
        <w:t>CATT</w:t>
      </w:r>
      <w:r w:rsidR="0096123C" w:rsidRPr="009F5111">
        <w:rPr>
          <w:rFonts w:eastAsia="SimSun"/>
          <w:szCs w:val="24"/>
          <w:lang w:eastAsia="zh-CN"/>
        </w:rPr>
        <w:t>, ZTE, Nokia</w:t>
      </w:r>
      <w:r w:rsidRPr="009F5111">
        <w:rPr>
          <w:szCs w:val="24"/>
          <w:lang w:eastAsia="zh-CN"/>
        </w:rPr>
        <w:t>]: For L1-SINR measurements with SSB-based CMR and dedicated IMR configured for FR2 HST, the same enhancements as SSB-based L1-RSRP measurements should be applied.</w:t>
      </w:r>
    </w:p>
    <w:p w14:paraId="514C1E02" w14:textId="7F3E4738" w:rsidR="005263D6" w:rsidRPr="009F5111" w:rsidRDefault="005263D6" w:rsidP="005263D6">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szCs w:val="24"/>
          <w:lang w:eastAsia="zh-CN"/>
        </w:rPr>
        <w:lastRenderedPageBreak/>
        <w:t>Option 2</w:t>
      </w:r>
      <w:r w:rsidR="0096123C" w:rsidRPr="009F5111">
        <w:rPr>
          <w:szCs w:val="24"/>
          <w:lang w:eastAsia="zh-CN"/>
        </w:rPr>
        <w:t xml:space="preserve"> [</w:t>
      </w:r>
      <w:r w:rsidR="00DB6D9D" w:rsidRPr="009F5111">
        <w:rPr>
          <w:szCs w:val="24"/>
          <w:lang w:eastAsia="zh-CN"/>
        </w:rPr>
        <w:t>QC, Samsung, Ericsson</w:t>
      </w:r>
      <w:r w:rsidR="0096123C" w:rsidRPr="009F5111">
        <w:rPr>
          <w:szCs w:val="24"/>
          <w:lang w:eastAsia="zh-CN"/>
        </w:rPr>
        <w:t>]</w:t>
      </w:r>
      <w:r w:rsidRPr="009F5111">
        <w:rPr>
          <w:szCs w:val="24"/>
          <w:lang w:eastAsia="zh-CN"/>
        </w:rPr>
        <w:t>: Do not define enhancement for L1-SINR</w:t>
      </w:r>
    </w:p>
    <w:p w14:paraId="3EDE02B8"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61B15D2" w14:textId="35BF9DB9" w:rsidR="0016588D"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Discuss the candidate options in the first round.</w:t>
      </w:r>
    </w:p>
    <w:p w14:paraId="4855F3EF" w14:textId="355B477B" w:rsidR="0096123C" w:rsidRPr="009F5111" w:rsidRDefault="0096123C" w:rsidP="001658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w:t>
      </w:r>
      <w:r w:rsidR="001757AF" w:rsidRPr="009F5111">
        <w:rPr>
          <w:rFonts w:eastAsia="SimSun"/>
          <w:szCs w:val="24"/>
          <w:lang w:eastAsia="zh-CN"/>
        </w:rPr>
        <w:t>d</w:t>
      </w:r>
      <w:r w:rsidRPr="009F5111">
        <w:rPr>
          <w:rFonts w:eastAsia="SimSun"/>
          <w:szCs w:val="24"/>
          <w:lang w:eastAsia="zh-CN"/>
        </w:rPr>
        <w:t xml:space="preserve"> to indicate </w:t>
      </w:r>
      <w:r w:rsidR="00DB6D9D" w:rsidRPr="009F5111">
        <w:rPr>
          <w:rFonts w:eastAsia="SimSun"/>
          <w:szCs w:val="24"/>
          <w:lang w:eastAsia="zh-CN"/>
        </w:rPr>
        <w:t>a</w:t>
      </w:r>
      <w:r w:rsidRPr="009F5111">
        <w:rPr>
          <w:rFonts w:eastAsia="SimSun"/>
          <w:szCs w:val="24"/>
          <w:lang w:eastAsia="zh-CN"/>
        </w:rPr>
        <w:t xml:space="preserve"> </w:t>
      </w:r>
      <w:r w:rsidR="00DB6D9D" w:rsidRPr="009F5111">
        <w:rPr>
          <w:rFonts w:eastAsia="SimSun"/>
          <w:szCs w:val="24"/>
          <w:lang w:eastAsia="zh-CN"/>
        </w:rPr>
        <w:t>capability</w:t>
      </w:r>
      <w:r w:rsidRPr="009F5111">
        <w:rPr>
          <w:rFonts w:eastAsia="SimSun"/>
          <w:szCs w:val="24"/>
          <w:lang w:eastAsia="zh-CN"/>
        </w:rPr>
        <w:t xml:space="preserve"> to </w:t>
      </w:r>
      <w:r w:rsidR="00DB6D9D" w:rsidRPr="009F5111">
        <w:rPr>
          <w:rFonts w:eastAsia="SimSun"/>
          <w:szCs w:val="24"/>
          <w:lang w:eastAsia="zh-CN"/>
        </w:rPr>
        <w:t>compromise since it is the last meeting for Rel-17.</w:t>
      </w:r>
    </w:p>
    <w:p w14:paraId="38211658" w14:textId="77777777" w:rsidR="0016588D" w:rsidRPr="009F5111" w:rsidRDefault="0016588D" w:rsidP="0016588D">
      <w:pPr>
        <w:spacing w:after="120"/>
        <w:rPr>
          <w:szCs w:val="24"/>
          <w:lang w:eastAsia="zh-CN"/>
        </w:rPr>
      </w:pPr>
    </w:p>
    <w:p w14:paraId="68630DE0" w14:textId="77777777" w:rsidR="0016588D" w:rsidRPr="009F5111" w:rsidRDefault="0016588D" w:rsidP="0016588D">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6CF87B11" w14:textId="77777777" w:rsidTr="004D2599">
        <w:tc>
          <w:tcPr>
            <w:tcW w:w="1236" w:type="dxa"/>
          </w:tcPr>
          <w:p w14:paraId="3B183765" w14:textId="77777777" w:rsidR="0016588D" w:rsidRPr="009F5111" w:rsidRDefault="0016588D"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2B12028C" w14:textId="77777777" w:rsidR="0016588D" w:rsidRPr="009F5111" w:rsidRDefault="0016588D" w:rsidP="004D2599">
            <w:pPr>
              <w:spacing w:after="120"/>
              <w:rPr>
                <w:rFonts w:eastAsiaTheme="minorEastAsia"/>
                <w:b/>
                <w:bCs/>
                <w:lang w:eastAsia="zh-CN"/>
              </w:rPr>
            </w:pPr>
            <w:r w:rsidRPr="009F5111">
              <w:rPr>
                <w:rFonts w:eastAsiaTheme="minorEastAsia"/>
                <w:b/>
                <w:bCs/>
                <w:lang w:eastAsia="zh-CN"/>
              </w:rPr>
              <w:t>Comments</w:t>
            </w:r>
          </w:p>
        </w:tc>
      </w:tr>
      <w:tr w:rsidR="00981445" w:rsidRPr="009F5111" w14:paraId="47F2C7F9" w14:textId="77777777" w:rsidTr="004D2599">
        <w:tc>
          <w:tcPr>
            <w:tcW w:w="1236" w:type="dxa"/>
          </w:tcPr>
          <w:p w14:paraId="13961C96" w14:textId="473691DD" w:rsidR="00981445" w:rsidRPr="009F5111" w:rsidRDefault="00981445" w:rsidP="00981445">
            <w:pPr>
              <w:spacing w:after="120"/>
              <w:rPr>
                <w:rFonts w:eastAsiaTheme="minorEastAsia"/>
                <w:lang w:eastAsia="zh-CN"/>
              </w:rPr>
            </w:pPr>
            <w:ins w:id="418" w:author="Ming Li L" w:date="2022-08-15T19:18:00Z">
              <w:r>
                <w:rPr>
                  <w:rFonts w:eastAsiaTheme="minorEastAsia"/>
                  <w:lang w:eastAsia="zh-CN"/>
                </w:rPr>
                <w:t>Ericsson</w:t>
              </w:r>
            </w:ins>
          </w:p>
        </w:tc>
        <w:tc>
          <w:tcPr>
            <w:tcW w:w="8395" w:type="dxa"/>
          </w:tcPr>
          <w:p w14:paraId="00D35F11" w14:textId="2AC44923" w:rsidR="00981445" w:rsidRPr="009F5111" w:rsidRDefault="00981445" w:rsidP="00981445">
            <w:pPr>
              <w:spacing w:after="120"/>
              <w:rPr>
                <w:rFonts w:eastAsiaTheme="minorEastAsia"/>
                <w:lang w:eastAsia="zh-CN"/>
              </w:rPr>
            </w:pPr>
            <w:ins w:id="419" w:author="Ming Li L" w:date="2022-08-15T19:18:00Z">
              <w:r>
                <w:rPr>
                  <w:rFonts w:eastAsiaTheme="minorEastAsia"/>
                  <w:lang w:eastAsia="zh-CN"/>
                </w:rPr>
                <w:t>Option 2. We don’t observe the use case of L1-SINR.</w:t>
              </w:r>
            </w:ins>
          </w:p>
        </w:tc>
      </w:tr>
      <w:tr w:rsidR="0016588D" w:rsidRPr="009F5111" w14:paraId="15848B79" w14:textId="77777777" w:rsidTr="004D2599">
        <w:tc>
          <w:tcPr>
            <w:tcW w:w="1236" w:type="dxa"/>
          </w:tcPr>
          <w:p w14:paraId="47EE6929" w14:textId="6929EE7A" w:rsidR="0016588D" w:rsidRPr="009F5111" w:rsidRDefault="0016588D" w:rsidP="004D2599">
            <w:pPr>
              <w:spacing w:after="120"/>
              <w:rPr>
                <w:rFonts w:eastAsiaTheme="minorEastAsia"/>
                <w:lang w:eastAsia="zh-CN"/>
              </w:rPr>
            </w:pPr>
            <w:del w:id="420" w:author="Chu-Hsiang Huang" w:date="2022-08-15T15:25:00Z">
              <w:r w:rsidRPr="009F5111" w:rsidDel="00B36B7A">
                <w:rPr>
                  <w:rFonts w:eastAsiaTheme="minorEastAsia"/>
                  <w:lang w:eastAsia="zh-CN"/>
                </w:rPr>
                <w:delText>YYY</w:delText>
              </w:r>
            </w:del>
            <w:ins w:id="421" w:author="Chu-Hsiang Huang" w:date="2022-08-15T15:25:00Z">
              <w:r w:rsidR="00B36B7A">
                <w:rPr>
                  <w:rFonts w:eastAsiaTheme="minorEastAsia"/>
                  <w:lang w:eastAsia="zh-CN"/>
                </w:rPr>
                <w:t>QC</w:t>
              </w:r>
            </w:ins>
          </w:p>
        </w:tc>
        <w:tc>
          <w:tcPr>
            <w:tcW w:w="8395" w:type="dxa"/>
          </w:tcPr>
          <w:p w14:paraId="204516B3" w14:textId="691401DB" w:rsidR="0016588D" w:rsidRPr="009F5111" w:rsidRDefault="00B36B7A" w:rsidP="004D2599">
            <w:pPr>
              <w:spacing w:after="120"/>
              <w:rPr>
                <w:rFonts w:eastAsiaTheme="minorEastAsia"/>
                <w:lang w:eastAsia="zh-CN"/>
              </w:rPr>
            </w:pPr>
            <w:ins w:id="422" w:author="Chu-Hsiang Huang" w:date="2022-08-15T15:25:00Z">
              <w:r>
                <w:rPr>
                  <w:rFonts w:eastAsiaTheme="minorEastAsia"/>
                  <w:lang w:eastAsia="zh-CN"/>
                </w:rPr>
                <w:t xml:space="preserve">We don’t see use case for L1-SINR in FR2 HST given the SSB scheduling restriction and fixed </w:t>
              </w:r>
              <w:r w:rsidR="00D95427">
                <w:rPr>
                  <w:rFonts w:eastAsiaTheme="minorEastAsia"/>
                  <w:lang w:eastAsia="zh-CN"/>
                </w:rPr>
                <w:t>deployment and trajectory.</w:t>
              </w:r>
            </w:ins>
          </w:p>
        </w:tc>
      </w:tr>
      <w:tr w:rsidR="0016588D" w:rsidRPr="009F5111" w14:paraId="3E54BCFA" w14:textId="77777777" w:rsidTr="004D2599">
        <w:tc>
          <w:tcPr>
            <w:tcW w:w="1236" w:type="dxa"/>
          </w:tcPr>
          <w:p w14:paraId="18E76E83" w14:textId="02073D74" w:rsidR="0016588D" w:rsidRPr="009F5111" w:rsidRDefault="0016588D" w:rsidP="004D2599">
            <w:pPr>
              <w:spacing w:after="120"/>
              <w:rPr>
                <w:rFonts w:eastAsiaTheme="minorEastAsia"/>
                <w:lang w:eastAsia="zh-CN"/>
              </w:rPr>
            </w:pPr>
            <w:del w:id="423" w:author="CATT" w:date="2022-08-16T18:53:00Z">
              <w:r w:rsidRPr="009F5111" w:rsidDel="00AE6AFB">
                <w:rPr>
                  <w:rFonts w:eastAsiaTheme="minorEastAsia"/>
                  <w:lang w:eastAsia="zh-CN"/>
                </w:rPr>
                <w:delText>ZZZ</w:delText>
              </w:r>
            </w:del>
            <w:ins w:id="424" w:author="CATT" w:date="2022-08-16T18:53:00Z">
              <w:r w:rsidR="00AE6AFB">
                <w:rPr>
                  <w:rFonts w:eastAsiaTheme="minorEastAsia" w:hint="eastAsia"/>
                  <w:lang w:eastAsia="zh-CN"/>
                </w:rPr>
                <w:t>CATT</w:t>
              </w:r>
            </w:ins>
          </w:p>
        </w:tc>
        <w:tc>
          <w:tcPr>
            <w:tcW w:w="8395" w:type="dxa"/>
          </w:tcPr>
          <w:p w14:paraId="6BDF1C74" w14:textId="77777777" w:rsidR="0016588D" w:rsidRDefault="00AE6AFB" w:rsidP="004D2599">
            <w:pPr>
              <w:spacing w:after="120"/>
              <w:rPr>
                <w:ins w:id="425" w:author="CATT" w:date="2022-08-16T18:55:00Z"/>
                <w:rFonts w:eastAsiaTheme="minorEastAsia"/>
                <w:lang w:eastAsia="zh-CN"/>
              </w:rPr>
            </w:pPr>
            <w:ins w:id="426" w:author="CATT" w:date="2022-08-16T18:53:00Z">
              <w:r>
                <w:rPr>
                  <w:rFonts w:eastAsiaTheme="minorEastAsia"/>
                  <w:lang w:eastAsia="zh-CN"/>
                </w:rPr>
                <w:t>W</w:t>
              </w:r>
              <w:r>
                <w:rPr>
                  <w:rFonts w:eastAsiaTheme="minorEastAsia" w:hint="eastAsia"/>
                  <w:lang w:eastAsia="zh-CN"/>
                </w:rPr>
                <w:t xml:space="preserve">e want to ask </w:t>
              </w:r>
            </w:ins>
            <w:ins w:id="427" w:author="CATT" w:date="2022-08-16T18:54:00Z">
              <w:r>
                <w:rPr>
                  <w:rFonts w:eastAsiaTheme="minorEastAsia" w:hint="eastAsia"/>
                  <w:lang w:eastAsia="zh-CN"/>
                </w:rPr>
                <w:t xml:space="preserve">the clarification for the title </w:t>
              </w:r>
              <w:r>
                <w:rPr>
                  <w:rFonts w:eastAsiaTheme="minorEastAsia"/>
                  <w:lang w:eastAsia="zh-CN"/>
                </w:rPr>
                <w:t>“</w:t>
              </w:r>
            </w:ins>
            <w:ins w:id="428" w:author="CATT" w:date="2022-08-16T18:55:00Z">
              <w:r w:rsidRPr="00AE6AFB">
                <w:rPr>
                  <w:rFonts w:eastAsiaTheme="minorEastAsia"/>
                  <w:lang w:eastAsia="zh-CN"/>
                </w:rPr>
                <w:t>Issue 2-1: L1-SINR reporting with CSI-RS based CMR and no dedicated IMR configured</w:t>
              </w:r>
            </w:ins>
            <w:ins w:id="429" w:author="CATT" w:date="2022-08-16T18:54:00Z">
              <w:r>
                <w:rPr>
                  <w:rFonts w:eastAsiaTheme="minorEastAsia"/>
                  <w:lang w:eastAsia="zh-CN"/>
                </w:rPr>
                <w:t>”</w:t>
              </w:r>
            </w:ins>
            <w:ins w:id="430" w:author="CATT" w:date="2022-08-16T18:55:00Z">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ins>
          </w:p>
          <w:p w14:paraId="01874AFF" w14:textId="4B545AB9" w:rsidR="00AE6AFB" w:rsidRPr="009F5111" w:rsidRDefault="00AE6AFB" w:rsidP="004D2599">
            <w:pPr>
              <w:spacing w:after="120"/>
              <w:rPr>
                <w:rFonts w:eastAsiaTheme="minorEastAsia"/>
                <w:lang w:eastAsia="zh-CN"/>
              </w:rPr>
            </w:pPr>
            <w:ins w:id="431" w:author="CATT" w:date="2022-08-16T18:55:00Z">
              <w:r>
                <w:rPr>
                  <w:rFonts w:eastAsiaTheme="minorEastAsia"/>
                  <w:lang w:eastAsia="zh-CN"/>
                </w:rPr>
                <w:t>F</w:t>
              </w:r>
              <w:r>
                <w:rPr>
                  <w:rFonts w:eastAsiaTheme="minorEastAsia" w:hint="eastAsia"/>
                  <w:lang w:eastAsia="zh-CN"/>
                </w:rPr>
                <w:t>or</w:t>
              </w:r>
            </w:ins>
            <w:ins w:id="432" w:author="CATT" w:date="2022-08-16T18:56:00Z">
              <w:r>
                <w:rPr>
                  <w:rFonts w:eastAsiaTheme="minorEastAsia" w:hint="eastAsia"/>
                  <w:lang w:eastAsia="zh-CN"/>
                </w:rPr>
                <w:t xml:space="preserve"> option 2, does it mean all L1-SINR?</w:t>
              </w:r>
            </w:ins>
          </w:p>
        </w:tc>
      </w:tr>
    </w:tbl>
    <w:p w14:paraId="53E2A055" w14:textId="77777777" w:rsidR="0016588D" w:rsidRPr="009F5111" w:rsidRDefault="0016588D" w:rsidP="0016588D">
      <w:pPr>
        <w:spacing w:after="120"/>
        <w:rPr>
          <w:szCs w:val="24"/>
          <w:lang w:eastAsia="zh-CN"/>
        </w:rPr>
      </w:pPr>
    </w:p>
    <w:p w14:paraId="382DB632" w14:textId="2348BC04" w:rsidR="0016588D" w:rsidRPr="009F5111" w:rsidRDefault="0016588D" w:rsidP="009F5111">
      <w:pPr>
        <w:pStyle w:val="Heading3"/>
        <w:rPr>
          <w:lang w:val="en-US"/>
        </w:rPr>
      </w:pPr>
      <w:r w:rsidRPr="009F5111">
        <w:rPr>
          <w:lang w:val="en-US"/>
        </w:rPr>
        <w:t>Issue 2-</w:t>
      </w:r>
      <w:r w:rsidR="00CE4686">
        <w:rPr>
          <w:lang w:val="en-US"/>
        </w:rPr>
        <w:t>2</w:t>
      </w:r>
      <w:r w:rsidRPr="009F5111">
        <w:rPr>
          <w:lang w:val="en-US"/>
        </w:rPr>
        <w:t xml:space="preserve">: </w:t>
      </w:r>
      <w:r w:rsidR="00343E21" w:rsidRPr="009F5111">
        <w:rPr>
          <w:lang w:val="en-US"/>
        </w:rPr>
        <w:t>SMTC in HST FR2 enhanced requirements</w:t>
      </w:r>
    </w:p>
    <w:p w14:paraId="4CB3636C"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18F9F61C" w14:textId="3B2153AD" w:rsidR="0016588D" w:rsidRPr="009F5111" w:rsidRDefault="007B7F8E" w:rsidP="0016588D">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This issue was actively discussed at the </w:t>
      </w:r>
      <w:r w:rsidR="007E4984" w:rsidRPr="009F5111">
        <w:rPr>
          <w:rFonts w:eastAsia="SimSun"/>
          <w:szCs w:val="24"/>
          <w:lang w:eastAsia="zh-CN"/>
        </w:rPr>
        <w:t>RAN4#103-e</w:t>
      </w:r>
      <w:r w:rsidR="00E2089B" w:rsidRPr="009F5111">
        <w:rPr>
          <w:rFonts w:eastAsia="SimSun"/>
          <w:szCs w:val="24"/>
          <w:lang w:eastAsia="zh-CN"/>
        </w:rPr>
        <w:t>, and the following WF was achieved [</w:t>
      </w:r>
      <w:r w:rsidR="00C23995" w:rsidRPr="009F5111">
        <w:rPr>
          <w:rFonts w:eastAsia="SimSun"/>
          <w:szCs w:val="24"/>
          <w:lang w:eastAsia="zh-CN"/>
        </w:rPr>
        <w:t>R4-2210608</w:t>
      </w:r>
      <w:r w:rsidR="00E2089B" w:rsidRPr="009F5111">
        <w:rPr>
          <w:rFonts w:eastAsia="SimSun"/>
          <w:szCs w:val="24"/>
          <w:lang w:eastAsia="zh-CN"/>
        </w:rPr>
        <w:t>]</w:t>
      </w:r>
    </w:p>
    <w:p w14:paraId="504CB081" w14:textId="77777777" w:rsidR="00E2387E" w:rsidRPr="009F5111" w:rsidRDefault="00E2387E" w:rsidP="00E2387E">
      <w:pPr>
        <w:spacing w:afterLines="50" w:after="120"/>
        <w:ind w:left="1136"/>
        <w:rPr>
          <w:b/>
          <w:lang w:eastAsia="zh-CN"/>
        </w:rPr>
      </w:pPr>
      <w:r w:rsidRPr="009F5111">
        <w:rPr>
          <w:b/>
          <w:highlight w:val="green"/>
          <w:lang w:eastAsia="zh-CN"/>
        </w:rPr>
        <w:t>GtW Agreement:</w:t>
      </w:r>
    </w:p>
    <w:p w14:paraId="291C3376" w14:textId="77777777" w:rsidR="00E2387E" w:rsidRPr="009F5111" w:rsidRDefault="00E2387E" w:rsidP="00E2387E">
      <w:pPr>
        <w:spacing w:afterLines="50" w:after="120"/>
        <w:ind w:left="1556"/>
      </w:pPr>
      <w:r w:rsidRPr="009F5111">
        <w:t>Option 1 agreed as starting point and further work on the drafting CR revision including table heading and note 3.</w:t>
      </w:r>
    </w:p>
    <w:p w14:paraId="39EEED3D" w14:textId="77777777" w:rsidR="00E2387E" w:rsidRPr="009F5111" w:rsidRDefault="00E2387E" w:rsidP="00E2387E">
      <w:pPr>
        <w:spacing w:afterLines="50" w:after="120"/>
        <w:ind w:left="1136"/>
        <w:rPr>
          <w:b/>
          <w:lang w:eastAsia="zh-CN"/>
        </w:rPr>
      </w:pPr>
      <w:r w:rsidRPr="009F5111">
        <w:rPr>
          <w:b/>
          <w:lang w:eastAsia="zh-CN"/>
        </w:rPr>
        <w:t>Way forward:</w:t>
      </w:r>
    </w:p>
    <w:p w14:paraId="1E101FEB" w14:textId="77777777" w:rsidR="00E2387E" w:rsidRPr="009F5111" w:rsidRDefault="00E2387E" w:rsidP="00E2387E">
      <w:pPr>
        <w:spacing w:afterLines="50" w:after="120"/>
        <w:ind w:left="1556"/>
        <w:rPr>
          <w:lang w:eastAsia="zh-CN"/>
        </w:rPr>
      </w:pPr>
      <w:r w:rsidRPr="009F5111">
        <w:rPr>
          <w:lang w:eastAsia="zh-CN"/>
        </w:rPr>
        <w:t>Further discussion is needed on how to define HST FR2 requirements if SMTC periodicity is &gt; 40 ms.</w:t>
      </w:r>
    </w:p>
    <w:p w14:paraId="6BA53D48"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1: Apply the FR2 HST enhanced requirement only when SMTC &lt;=40ms cases. When SMTC period &gt; 40ms, requirements in Table 9.2.5.2-2 apply.</w:t>
      </w:r>
    </w:p>
    <w:p w14:paraId="3D2CD4DD"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Option 2: Delete NOTE 3, keep table titles without changes and set M2 = 1.5</w:t>
      </w:r>
    </w:p>
    <w:p w14:paraId="7BEEF6BA" w14:textId="77777777" w:rsidR="00E2387E" w:rsidRPr="009F5111" w:rsidRDefault="00E2387E" w:rsidP="00E2387E">
      <w:pPr>
        <w:numPr>
          <w:ilvl w:val="0"/>
          <w:numId w:val="35"/>
        </w:numPr>
        <w:spacing w:afterLines="50" w:after="120" w:line="259" w:lineRule="auto"/>
        <w:ind w:left="1976"/>
        <w:rPr>
          <w:lang w:eastAsia="zh-CN"/>
        </w:rPr>
      </w:pPr>
      <w:r w:rsidRPr="009F5111">
        <w:rPr>
          <w:lang w:eastAsia="zh-CN"/>
        </w:rPr>
        <w:t>Other options are not precluded</w:t>
      </w:r>
    </w:p>
    <w:p w14:paraId="5FACB45D" w14:textId="330434CA" w:rsidR="00720451" w:rsidRPr="009F5111" w:rsidRDefault="002A2927" w:rsidP="009A3F97">
      <w:pPr>
        <w:spacing w:after="120"/>
        <w:ind w:left="720"/>
        <w:rPr>
          <w:szCs w:val="24"/>
          <w:lang w:eastAsia="zh-CN"/>
        </w:rPr>
      </w:pPr>
      <w:r w:rsidRPr="009F5111">
        <w:rPr>
          <w:szCs w:val="24"/>
          <w:lang w:eastAsia="zh-CN"/>
        </w:rPr>
        <w:t xml:space="preserve">In the discussions, </w:t>
      </w:r>
      <w:r w:rsidR="003F30D1" w:rsidRPr="009F5111">
        <w:rPr>
          <w:szCs w:val="24"/>
          <w:lang w:eastAsia="zh-CN"/>
        </w:rPr>
        <w:t>NOTE 3 was defined in the following way: When SMTC period &gt; 40ms, requirements in Table 9.2.5.2-2 apply</w:t>
      </w:r>
    </w:p>
    <w:p w14:paraId="72E01C39" w14:textId="77777777" w:rsidR="005E6EC0" w:rsidRPr="009F5111" w:rsidRDefault="005E6EC0" w:rsidP="009A3F97">
      <w:pPr>
        <w:spacing w:after="120"/>
        <w:ind w:left="720"/>
        <w:rPr>
          <w:szCs w:val="24"/>
          <w:lang w:eastAsia="zh-CN"/>
        </w:rPr>
      </w:pPr>
    </w:p>
    <w:p w14:paraId="61986697" w14:textId="50B256BE" w:rsidR="00FF7E10" w:rsidRPr="009F5111" w:rsidRDefault="00FF7E10" w:rsidP="009A3F97">
      <w:pPr>
        <w:spacing w:after="120"/>
        <w:ind w:left="720"/>
        <w:rPr>
          <w:szCs w:val="24"/>
          <w:lang w:eastAsia="zh-CN"/>
        </w:rPr>
      </w:pPr>
      <w:r w:rsidRPr="009F5111">
        <w:rPr>
          <w:szCs w:val="24"/>
          <w:lang w:eastAsia="zh-CN"/>
        </w:rPr>
        <w:t xml:space="preserve">For reference, </w:t>
      </w:r>
      <w:r w:rsidR="00447314" w:rsidRPr="009F5111">
        <w:rPr>
          <w:szCs w:val="24"/>
          <w:lang w:eastAsia="zh-CN"/>
        </w:rPr>
        <w:t xml:space="preserve">the subtract from the latest version of </w:t>
      </w:r>
      <w:r w:rsidRPr="009F5111">
        <w:rPr>
          <w:szCs w:val="24"/>
          <w:lang w:eastAsia="zh-CN"/>
        </w:rPr>
        <w:t>TS 38.133</w:t>
      </w:r>
      <w:r w:rsidR="00447314" w:rsidRPr="009F5111">
        <w:rPr>
          <w:szCs w:val="24"/>
          <w:lang w:eastAsia="zh-CN"/>
        </w:rPr>
        <w:t xml:space="preserve"> is presented below</w:t>
      </w:r>
      <w:r w:rsidRPr="009F5111">
        <w:rPr>
          <w:szCs w:val="24"/>
          <w:lang w:eastAsia="zh-CN"/>
        </w:rPr>
        <w:t>:</w:t>
      </w:r>
    </w:p>
    <w:p w14:paraId="18E72D2B" w14:textId="77777777" w:rsidR="00604E91" w:rsidRPr="009F5111" w:rsidRDefault="00604E91" w:rsidP="009A3F97">
      <w:pPr>
        <w:spacing w:after="120"/>
        <w:ind w:left="720"/>
        <w:rPr>
          <w:szCs w:val="24"/>
          <w:lang w:eastAsia="zh-CN"/>
        </w:rPr>
      </w:pPr>
    </w:p>
    <w:p w14:paraId="721E57D6" w14:textId="3C8288F6" w:rsidR="00604E91" w:rsidRPr="009F5111" w:rsidRDefault="0017465B" w:rsidP="0017465B">
      <w:pPr>
        <w:spacing w:after="120"/>
        <w:ind w:left="1136"/>
        <w:rPr>
          <w:szCs w:val="24"/>
          <w:lang w:eastAsia="zh-CN"/>
        </w:rPr>
      </w:pPr>
      <w:r w:rsidRPr="009F5111">
        <w:tab/>
        <w:t xml:space="preserve">For UE supporting power class 6 with </w:t>
      </w:r>
      <w:r w:rsidRPr="009F5111">
        <w:rPr>
          <w:i/>
          <w:iCs/>
        </w:rPr>
        <w:t>highSpeedMeasFlagFR2-r17</w:t>
      </w:r>
      <w:r w:rsidRPr="009F5111">
        <w:t xml:space="preserve"> configured</w:t>
      </w:r>
      <w:r w:rsidRPr="009F5111">
        <w:rPr>
          <w:rFonts w:eastAsia="PMingLiU"/>
          <w:lang w:eastAsia="zh-TW"/>
        </w:rPr>
        <w:t xml:space="preserve">, if SMTC &lt;= 40ms, </w:t>
      </w:r>
      <w:r w:rsidRPr="009F5111">
        <w:t>T</w:t>
      </w:r>
      <w:r w:rsidRPr="009F5111">
        <w:rPr>
          <w:vertAlign w:val="subscript"/>
        </w:rPr>
        <w:t>PSS/SSS_sync_intra</w:t>
      </w:r>
      <w:r w:rsidRPr="009F5111">
        <w:rPr>
          <w:rFonts w:eastAsia="PMingLiU"/>
          <w:lang w:eastAsia="zh-TW"/>
        </w:rPr>
        <w:t xml:space="preserve"> is given in Table 9.2.5.1-11</w:t>
      </w:r>
      <w:r w:rsidRPr="009F5111">
        <w:rPr>
          <w:rFonts w:eastAsia="PMingLiU"/>
          <w:highlight w:val="yellow"/>
          <w:lang w:eastAsia="zh-TW"/>
        </w:rPr>
        <w:t xml:space="preserve">; [otherwise, </w:t>
      </w:r>
      <w:r w:rsidRPr="009F5111">
        <w:rPr>
          <w:highlight w:val="yellow"/>
        </w:rPr>
        <w:t>T</w:t>
      </w:r>
      <w:r w:rsidRPr="009F5111">
        <w:rPr>
          <w:highlight w:val="yellow"/>
          <w:vertAlign w:val="subscript"/>
        </w:rPr>
        <w:t>PSS/SSS_sync_intra</w:t>
      </w:r>
      <w:r w:rsidRPr="009F5111">
        <w:rPr>
          <w:rFonts w:eastAsia="PMingLiU"/>
          <w:highlight w:val="yellow"/>
          <w:lang w:eastAsia="zh-TW"/>
        </w:rPr>
        <w:t xml:space="preserve"> is given in Table 9.2.5.1-2.]</w:t>
      </w:r>
    </w:p>
    <w:p w14:paraId="132C5CC9" w14:textId="77777777" w:rsidR="00604E91" w:rsidRPr="009F5111" w:rsidRDefault="00604E91" w:rsidP="009A3F97">
      <w:pPr>
        <w:spacing w:after="120"/>
        <w:ind w:left="720"/>
        <w:rPr>
          <w:szCs w:val="24"/>
          <w:lang w:eastAsia="zh-CN"/>
        </w:rPr>
      </w:pPr>
    </w:p>
    <w:p w14:paraId="3758BC34" w14:textId="77777777" w:rsidR="00D75D06" w:rsidRPr="009F5111" w:rsidRDefault="00D75D06" w:rsidP="00D75D06">
      <w:pPr>
        <w:pStyle w:val="TH"/>
        <w:rPr>
          <w:lang w:val="en-US"/>
        </w:rPr>
      </w:pPr>
      <w:r w:rsidRPr="009F5111">
        <w:rPr>
          <w:lang w:val="en-US"/>
        </w:rPr>
        <w:lastRenderedPageBreak/>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75D06" w:rsidRPr="009F5111" w14:paraId="3B9066E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238D527" w14:textId="77777777" w:rsidR="00D75D06" w:rsidRPr="009F5111" w:rsidRDefault="00D75D06" w:rsidP="004D2599">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39563733" w14:textId="77777777" w:rsidR="00D75D06" w:rsidRPr="009F5111" w:rsidRDefault="00D75D06" w:rsidP="004D2599">
            <w:pPr>
              <w:pStyle w:val="TAH"/>
              <w:rPr>
                <w:lang w:val="en-US"/>
              </w:rPr>
            </w:pPr>
            <w:r w:rsidRPr="009F5111">
              <w:rPr>
                <w:lang w:val="en-US"/>
              </w:rPr>
              <w:t>T</w:t>
            </w:r>
            <w:r w:rsidRPr="009F5111">
              <w:rPr>
                <w:vertAlign w:val="subscript"/>
                <w:lang w:val="en-US"/>
              </w:rPr>
              <w:t>PSS/SSS_sync_intra</w:t>
            </w:r>
          </w:p>
        </w:tc>
      </w:tr>
      <w:tr w:rsidR="00D75D06" w:rsidRPr="009F5111" w14:paraId="23F5F88F"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2DC9BCA3" w14:textId="77777777" w:rsidR="00D75D06" w:rsidRPr="009F5111" w:rsidRDefault="00D75D06" w:rsidP="004D2599">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2F567C94" w14:textId="77777777" w:rsidR="00D75D06" w:rsidRPr="009F5111" w:rsidRDefault="00D75D06" w:rsidP="004D2599">
            <w:pPr>
              <w:pStyle w:val="TAC"/>
              <w:rPr>
                <w:lang w:val="en-US"/>
              </w:rPr>
            </w:pPr>
            <w:r w:rsidRPr="009F5111">
              <w:rPr>
                <w:lang w:val="en-US"/>
              </w:rPr>
              <w:t>max(600ms, ceil(M</w:t>
            </w:r>
            <w:r w:rsidRPr="009F5111">
              <w:rPr>
                <w:vertAlign w:val="subscript"/>
                <w:lang w:val="en-US"/>
              </w:rPr>
              <w:t>pss/sss_sync_w/o_gaps</w:t>
            </w:r>
            <w:r w:rsidRPr="009F5111">
              <w:rPr>
                <w:lang w:val="en-US"/>
              </w:rPr>
              <w:t xml:space="preserve">  x K</w:t>
            </w:r>
            <w:r w:rsidRPr="009F5111">
              <w:rPr>
                <w:vertAlign w:val="subscript"/>
                <w:lang w:val="en-US"/>
              </w:rPr>
              <w:t>p</w:t>
            </w:r>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CSSF</w:t>
            </w:r>
            <w:r w:rsidRPr="009F5111">
              <w:rPr>
                <w:vertAlign w:val="subscript"/>
                <w:lang w:val="en-US"/>
              </w:rPr>
              <w:t>intra</w:t>
            </w:r>
          </w:p>
        </w:tc>
      </w:tr>
      <w:tr w:rsidR="00D75D06" w:rsidRPr="009F5111" w14:paraId="0F709C6F" w14:textId="77777777" w:rsidTr="00D75D06">
        <w:trPr>
          <w:trHeight w:val="245"/>
        </w:trPr>
        <w:tc>
          <w:tcPr>
            <w:tcW w:w="3455" w:type="dxa"/>
            <w:tcBorders>
              <w:top w:val="single" w:sz="4" w:space="0" w:color="auto"/>
              <w:left w:val="single" w:sz="4" w:space="0" w:color="auto"/>
              <w:bottom w:val="single" w:sz="4" w:space="0" w:color="auto"/>
              <w:right w:val="single" w:sz="4" w:space="0" w:color="auto"/>
            </w:tcBorders>
            <w:hideMark/>
          </w:tcPr>
          <w:p w14:paraId="2E4D41AB" w14:textId="77777777" w:rsidR="00D75D06" w:rsidRPr="009F5111" w:rsidRDefault="00D75D06" w:rsidP="004D2599">
            <w:pPr>
              <w:pStyle w:val="TAC"/>
              <w:rPr>
                <w:lang w:val="en-US"/>
              </w:rPr>
            </w:pPr>
            <w:r w:rsidRPr="009F5111">
              <w:rPr>
                <w:lang w:val="en-US"/>
              </w:rPr>
              <w:t>DRX cycle≤ 320ms</w:t>
            </w:r>
          </w:p>
        </w:tc>
        <w:tc>
          <w:tcPr>
            <w:tcW w:w="4621" w:type="dxa"/>
            <w:tcBorders>
              <w:top w:val="single" w:sz="4" w:space="0" w:color="auto"/>
              <w:left w:val="single" w:sz="4" w:space="0" w:color="auto"/>
              <w:bottom w:val="single" w:sz="4" w:space="0" w:color="auto"/>
              <w:right w:val="single" w:sz="4" w:space="0" w:color="auto"/>
            </w:tcBorders>
            <w:hideMark/>
          </w:tcPr>
          <w:p w14:paraId="64DD0E0B" w14:textId="77777777" w:rsidR="00D75D06" w:rsidRPr="009F5111" w:rsidRDefault="00D75D06" w:rsidP="004D2599">
            <w:pPr>
              <w:pStyle w:val="TAC"/>
              <w:rPr>
                <w:b/>
                <w:lang w:val="en-US"/>
              </w:rPr>
            </w:pPr>
            <w:r w:rsidRPr="009F5111">
              <w:rPr>
                <w:lang w:val="en-US"/>
              </w:rPr>
              <w:t>max(600ms, ceil(1.5 x M</w:t>
            </w:r>
            <w:r w:rsidRPr="009F5111">
              <w:rPr>
                <w:vertAlign w:val="subscript"/>
                <w:lang w:val="en-US"/>
              </w:rPr>
              <w:t>pss/sss_sync_w/o_gaps</w:t>
            </w:r>
            <w:r w:rsidRPr="009F5111">
              <w:rPr>
                <w:lang w:val="en-US"/>
              </w:rPr>
              <w:t xml:space="preserve">  x K</w:t>
            </w:r>
            <w:r w:rsidRPr="009F5111">
              <w:rPr>
                <w:vertAlign w:val="subscript"/>
                <w:lang w:val="en-US"/>
              </w:rPr>
              <w:t>p</w:t>
            </w:r>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max(SMTC period,DRX cycle)) x CSSF</w:t>
            </w:r>
            <w:r w:rsidRPr="009F5111">
              <w:rPr>
                <w:vertAlign w:val="subscript"/>
                <w:lang w:val="en-US"/>
              </w:rPr>
              <w:t>intra</w:t>
            </w:r>
          </w:p>
        </w:tc>
      </w:tr>
      <w:tr w:rsidR="00D75D06" w:rsidRPr="009F5111" w14:paraId="420CEAB3" w14:textId="77777777" w:rsidTr="00D75D06">
        <w:tc>
          <w:tcPr>
            <w:tcW w:w="3455" w:type="dxa"/>
            <w:tcBorders>
              <w:top w:val="single" w:sz="4" w:space="0" w:color="auto"/>
              <w:left w:val="single" w:sz="4" w:space="0" w:color="auto"/>
              <w:bottom w:val="single" w:sz="4" w:space="0" w:color="auto"/>
              <w:right w:val="single" w:sz="4" w:space="0" w:color="auto"/>
            </w:tcBorders>
            <w:hideMark/>
          </w:tcPr>
          <w:p w14:paraId="6E2DF908" w14:textId="77777777" w:rsidR="00D75D06" w:rsidRPr="009F5111" w:rsidRDefault="00D75D06" w:rsidP="004D2599">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B79646" w14:textId="77777777" w:rsidR="00D75D06" w:rsidRPr="009F5111" w:rsidRDefault="00D75D06" w:rsidP="004D2599">
            <w:pPr>
              <w:pStyle w:val="TAC"/>
              <w:rPr>
                <w:b/>
                <w:lang w:val="en-US"/>
              </w:rPr>
            </w:pPr>
            <w:r w:rsidRPr="009F5111">
              <w:rPr>
                <w:lang w:val="en-US"/>
              </w:rPr>
              <w:t>ceil(M</w:t>
            </w:r>
            <w:r w:rsidRPr="009F5111">
              <w:rPr>
                <w:vertAlign w:val="subscript"/>
                <w:lang w:val="en-US"/>
              </w:rPr>
              <w:t>pss/sss_sync_w/o_gaps</w:t>
            </w:r>
            <w:r w:rsidRPr="009F5111">
              <w:rPr>
                <w:lang w:val="en-US"/>
              </w:rPr>
              <w:t xml:space="preserve">  x K</w:t>
            </w:r>
            <w:r w:rsidRPr="009F5111">
              <w:rPr>
                <w:vertAlign w:val="subscript"/>
                <w:lang w:val="en-US"/>
              </w:rPr>
              <w:t>p</w:t>
            </w:r>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x DRX cycle x CSSF</w:t>
            </w:r>
            <w:r w:rsidRPr="009F5111">
              <w:rPr>
                <w:vertAlign w:val="subscript"/>
                <w:lang w:val="en-US"/>
              </w:rPr>
              <w:t>intra</w:t>
            </w:r>
          </w:p>
        </w:tc>
      </w:tr>
      <w:tr w:rsidR="00D75D06" w:rsidRPr="009F5111" w14:paraId="55841DA6" w14:textId="77777777" w:rsidTr="00D75D06">
        <w:tc>
          <w:tcPr>
            <w:tcW w:w="8076" w:type="dxa"/>
            <w:gridSpan w:val="2"/>
            <w:tcBorders>
              <w:top w:val="single" w:sz="4" w:space="0" w:color="auto"/>
              <w:left w:val="single" w:sz="4" w:space="0" w:color="auto"/>
              <w:bottom w:val="single" w:sz="4" w:space="0" w:color="auto"/>
              <w:right w:val="single" w:sz="4" w:space="0" w:color="auto"/>
            </w:tcBorders>
            <w:hideMark/>
          </w:tcPr>
          <w:p w14:paraId="0494A4D4" w14:textId="77777777" w:rsidR="00D75D06" w:rsidRPr="009F5111" w:rsidRDefault="00D75D06" w:rsidP="004D2599">
            <w:pPr>
              <w:pStyle w:val="TAN"/>
              <w:rPr>
                <w:i/>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tc>
      </w:tr>
    </w:tbl>
    <w:p w14:paraId="26402306" w14:textId="77777777" w:rsidR="00FF7E10" w:rsidRPr="009F5111" w:rsidRDefault="00FF7E10" w:rsidP="00FF7E10">
      <w:pPr>
        <w:rPr>
          <w:b/>
        </w:rPr>
      </w:pPr>
    </w:p>
    <w:p w14:paraId="6FF236A5" w14:textId="77777777" w:rsidR="00DC1B1E" w:rsidRPr="009F5111" w:rsidRDefault="00DC1B1E" w:rsidP="00DC1B1E">
      <w:pPr>
        <w:pStyle w:val="TH"/>
        <w:ind w:left="1136"/>
        <w:rPr>
          <w:lang w:val="en-US"/>
        </w:rPr>
      </w:pPr>
      <w:r w:rsidRPr="009F5111">
        <w:rPr>
          <w:lang w:val="en-US"/>
        </w:rPr>
        <w:t>Table 9.2.5.1-11: Time period for PSS/SSS detection when [</w:t>
      </w:r>
      <w:r w:rsidRPr="009F5111">
        <w:rPr>
          <w:i/>
          <w:iCs/>
          <w:lang w:val="en-US"/>
        </w:rPr>
        <w:t>highSpeedMeasFlagFR2-r17</w:t>
      </w:r>
      <w:r w:rsidRPr="009F5111">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DC1B1E" w:rsidRPr="009F5111" w14:paraId="353C3EF4"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3A274364" w14:textId="77777777" w:rsidR="00DC1B1E" w:rsidRPr="009F5111" w:rsidRDefault="00DC1B1E" w:rsidP="004D2599">
            <w:pPr>
              <w:pStyle w:val="TAH"/>
              <w:rPr>
                <w:lang w:val="en-US"/>
              </w:rPr>
            </w:pPr>
            <w:r w:rsidRPr="009F5111">
              <w:rPr>
                <w:lang w:val="en-US"/>
              </w:rPr>
              <w:t>DRX cycle</w:t>
            </w:r>
          </w:p>
        </w:tc>
        <w:tc>
          <w:tcPr>
            <w:tcW w:w="4621" w:type="dxa"/>
            <w:tcBorders>
              <w:top w:val="single" w:sz="4" w:space="0" w:color="auto"/>
              <w:left w:val="single" w:sz="4" w:space="0" w:color="auto"/>
              <w:bottom w:val="single" w:sz="4" w:space="0" w:color="auto"/>
              <w:right w:val="single" w:sz="4" w:space="0" w:color="auto"/>
            </w:tcBorders>
            <w:hideMark/>
          </w:tcPr>
          <w:p w14:paraId="0F511917" w14:textId="77777777" w:rsidR="00DC1B1E" w:rsidRPr="009F5111" w:rsidRDefault="00DC1B1E" w:rsidP="004D2599">
            <w:pPr>
              <w:pStyle w:val="TAH"/>
              <w:rPr>
                <w:lang w:val="en-US"/>
              </w:rPr>
            </w:pPr>
            <w:r w:rsidRPr="009F5111">
              <w:rPr>
                <w:lang w:val="en-US"/>
              </w:rPr>
              <w:t>T</w:t>
            </w:r>
            <w:r w:rsidRPr="009F5111">
              <w:rPr>
                <w:vertAlign w:val="subscript"/>
                <w:lang w:val="en-US"/>
              </w:rPr>
              <w:t>PSS/SSS_sync_intra</w:t>
            </w:r>
          </w:p>
        </w:tc>
      </w:tr>
      <w:tr w:rsidR="00DC1B1E" w:rsidRPr="009F5111" w14:paraId="1D4504EA"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6347E7F0" w14:textId="77777777" w:rsidR="00DC1B1E" w:rsidRPr="009F5111" w:rsidRDefault="00DC1B1E" w:rsidP="004D2599">
            <w:pPr>
              <w:pStyle w:val="TAC"/>
              <w:rPr>
                <w:lang w:val="en-US"/>
              </w:rPr>
            </w:pPr>
            <w:r w:rsidRPr="009F5111">
              <w:rPr>
                <w:lang w:val="en-US"/>
              </w:rPr>
              <w:t>No DRX</w:t>
            </w:r>
          </w:p>
        </w:tc>
        <w:tc>
          <w:tcPr>
            <w:tcW w:w="4621" w:type="dxa"/>
            <w:tcBorders>
              <w:top w:val="single" w:sz="4" w:space="0" w:color="auto"/>
              <w:left w:val="single" w:sz="4" w:space="0" w:color="auto"/>
              <w:bottom w:val="single" w:sz="4" w:space="0" w:color="auto"/>
              <w:right w:val="single" w:sz="4" w:space="0" w:color="auto"/>
            </w:tcBorders>
            <w:hideMark/>
          </w:tcPr>
          <w:p w14:paraId="5899BF19" w14:textId="77777777" w:rsidR="00DC1B1E" w:rsidRPr="009F5111" w:rsidRDefault="00DC1B1E" w:rsidP="004D2599">
            <w:pPr>
              <w:pStyle w:val="TAC"/>
              <w:rPr>
                <w:lang w:val="en-US"/>
              </w:rPr>
            </w:pPr>
            <w:r w:rsidRPr="009F5111">
              <w:rPr>
                <w:lang w:val="en-US"/>
              </w:rPr>
              <w:t>max(600ms, ceil(M1</w:t>
            </w:r>
            <w:r w:rsidRPr="009F5111">
              <w:rPr>
                <w:vertAlign w:val="superscript"/>
                <w:lang w:val="en-US"/>
              </w:rPr>
              <w:t xml:space="preserve">Note 2 </w:t>
            </w:r>
            <w:r w:rsidRPr="009F5111">
              <w:rPr>
                <w:lang w:val="en-US"/>
              </w:rPr>
              <w:t>x K</w:t>
            </w:r>
            <w:r w:rsidRPr="009F5111">
              <w:rPr>
                <w:vertAlign w:val="subscript"/>
                <w:lang w:val="en-US"/>
              </w:rPr>
              <w:t>p</w:t>
            </w:r>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SMTC period)</w:t>
            </w:r>
            <w:r w:rsidRPr="009F5111">
              <w:rPr>
                <w:vertAlign w:val="superscript"/>
                <w:lang w:val="en-US"/>
              </w:rPr>
              <w:t>Note 1</w:t>
            </w:r>
            <w:r w:rsidRPr="009F5111">
              <w:rPr>
                <w:lang w:val="en-US"/>
              </w:rPr>
              <w:t xml:space="preserve"> x CSSF</w:t>
            </w:r>
            <w:r w:rsidRPr="009F5111">
              <w:rPr>
                <w:vertAlign w:val="subscript"/>
                <w:lang w:val="en-US"/>
              </w:rPr>
              <w:t>intra</w:t>
            </w:r>
          </w:p>
        </w:tc>
      </w:tr>
      <w:tr w:rsidR="00DC1B1E" w:rsidRPr="009F5111" w14:paraId="0CA01F9F" w14:textId="77777777" w:rsidTr="00DC1B1E">
        <w:tc>
          <w:tcPr>
            <w:tcW w:w="3455" w:type="dxa"/>
            <w:tcBorders>
              <w:top w:val="single" w:sz="4" w:space="0" w:color="auto"/>
              <w:left w:val="single" w:sz="4" w:space="0" w:color="auto"/>
              <w:bottom w:val="single" w:sz="4" w:space="0" w:color="auto"/>
              <w:right w:val="single" w:sz="4" w:space="0" w:color="auto"/>
            </w:tcBorders>
          </w:tcPr>
          <w:p w14:paraId="7BDA4EE2" w14:textId="77777777" w:rsidR="00DC1B1E" w:rsidRPr="009F5111" w:rsidRDefault="00DC1B1E" w:rsidP="004D2599">
            <w:pPr>
              <w:pStyle w:val="TAC"/>
              <w:rPr>
                <w:lang w:val="en-US"/>
              </w:rPr>
            </w:pPr>
            <w:r w:rsidRPr="009F5111">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0111380E" w14:textId="77777777" w:rsidR="00DC1B1E" w:rsidRPr="009F5111" w:rsidRDefault="00DC1B1E" w:rsidP="004D2599">
            <w:pPr>
              <w:pStyle w:val="TAC"/>
              <w:rPr>
                <w:lang w:val="en-US"/>
              </w:rPr>
            </w:pPr>
            <w:r w:rsidRPr="009F5111">
              <w:rPr>
                <w:lang w:val="en-US"/>
              </w:rPr>
              <w:t>max(600ms, ceil(M1</w:t>
            </w:r>
            <w:r w:rsidRPr="009F5111">
              <w:rPr>
                <w:vertAlign w:val="superscript"/>
                <w:lang w:val="en-US"/>
              </w:rPr>
              <w:t xml:space="preserve">Note 2 </w:t>
            </w:r>
            <w:r w:rsidRPr="009F5111">
              <w:rPr>
                <w:lang w:val="en-US"/>
              </w:rPr>
              <w:t>x K</w:t>
            </w:r>
            <w:r w:rsidRPr="009F5111">
              <w:rPr>
                <w:vertAlign w:val="subscript"/>
                <w:lang w:val="en-US"/>
              </w:rPr>
              <w:t>p</w:t>
            </w:r>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max(SMTC period,DRX cycle)) x CSSF</w:t>
            </w:r>
            <w:r w:rsidRPr="009F5111">
              <w:rPr>
                <w:vertAlign w:val="subscript"/>
                <w:lang w:val="en-US"/>
              </w:rPr>
              <w:t>intra</w:t>
            </w:r>
          </w:p>
        </w:tc>
      </w:tr>
      <w:tr w:rsidR="00DC1B1E" w:rsidRPr="009F5111" w14:paraId="3C9B014B" w14:textId="77777777" w:rsidTr="00DC1B1E">
        <w:trPr>
          <w:trHeight w:val="245"/>
        </w:trPr>
        <w:tc>
          <w:tcPr>
            <w:tcW w:w="3455" w:type="dxa"/>
            <w:tcBorders>
              <w:top w:val="single" w:sz="4" w:space="0" w:color="auto"/>
              <w:left w:val="single" w:sz="4" w:space="0" w:color="auto"/>
              <w:bottom w:val="single" w:sz="4" w:space="0" w:color="auto"/>
              <w:right w:val="single" w:sz="4" w:space="0" w:color="auto"/>
            </w:tcBorders>
            <w:hideMark/>
          </w:tcPr>
          <w:p w14:paraId="75E9C285" w14:textId="77777777" w:rsidR="00DC1B1E" w:rsidRPr="009F5111" w:rsidRDefault="00DC1B1E" w:rsidP="004D2599">
            <w:pPr>
              <w:pStyle w:val="TAC"/>
              <w:rPr>
                <w:lang w:val="en-US"/>
              </w:rPr>
            </w:pPr>
            <w:r w:rsidRPr="009F5111">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hideMark/>
          </w:tcPr>
          <w:p w14:paraId="23D850A8" w14:textId="77777777" w:rsidR="00DC1B1E" w:rsidRPr="009F5111" w:rsidRDefault="00DC1B1E" w:rsidP="004D2599">
            <w:pPr>
              <w:pStyle w:val="TAC"/>
              <w:rPr>
                <w:b/>
                <w:lang w:val="en-US"/>
              </w:rPr>
            </w:pPr>
            <w:r w:rsidRPr="009F5111">
              <w:rPr>
                <w:lang w:val="en-US"/>
              </w:rPr>
              <w:t>ceil(1.5</w:t>
            </w:r>
            <w:r w:rsidRPr="009F5111">
              <w:rPr>
                <w:vertAlign w:val="superscript"/>
                <w:lang w:val="en-US"/>
              </w:rPr>
              <w:t xml:space="preserve"> </w:t>
            </w:r>
            <w:r w:rsidRPr="009F5111">
              <w:rPr>
                <w:lang w:val="en-US"/>
              </w:rPr>
              <w:t>x M</w:t>
            </w:r>
            <w:r w:rsidRPr="009F5111">
              <w:rPr>
                <w:vertAlign w:val="subscript"/>
                <w:lang w:val="en-US"/>
              </w:rPr>
              <w:t>pss/sss_sync_w/o_gaps</w:t>
            </w:r>
            <w:r w:rsidRPr="009F5111">
              <w:rPr>
                <w:lang w:val="en-US"/>
              </w:rPr>
              <w:t xml:space="preserve"> </w:t>
            </w:r>
            <w:r w:rsidRPr="009F5111">
              <w:rPr>
                <w:vertAlign w:val="superscript"/>
                <w:lang w:val="en-US"/>
              </w:rPr>
              <w:t>Note 3</w:t>
            </w:r>
            <w:r w:rsidRPr="009F5111">
              <w:rPr>
                <w:lang w:val="en-US"/>
              </w:rPr>
              <w:t xml:space="preserve"> x K</w:t>
            </w:r>
            <w:r w:rsidRPr="009F5111">
              <w:rPr>
                <w:vertAlign w:val="subscript"/>
                <w:lang w:val="en-US"/>
              </w:rPr>
              <w:t>p</w:t>
            </w:r>
            <w:r w:rsidRPr="009F5111">
              <w:rPr>
                <w:lang w:val="en-US"/>
              </w:rPr>
              <w:t xml:space="preserve"> x K</w:t>
            </w:r>
            <w:r w:rsidRPr="009F5111">
              <w:rPr>
                <w:vertAlign w:val="subscript"/>
                <w:lang w:val="en-US"/>
              </w:rPr>
              <w:t>layer1_measurement</w:t>
            </w:r>
            <w:r w:rsidRPr="009F5111">
              <w:rPr>
                <w:lang w:val="en-US"/>
              </w:rPr>
              <w:t>)</w:t>
            </w:r>
            <w:r w:rsidRPr="009F5111">
              <w:rPr>
                <w:vertAlign w:val="subscript"/>
                <w:lang w:val="en-US"/>
              </w:rPr>
              <w:t xml:space="preserve"> </w:t>
            </w:r>
            <w:r w:rsidRPr="009F5111">
              <w:rPr>
                <w:lang w:val="en-US"/>
              </w:rPr>
              <w:t>x max(SMTC period,DRX cycle) x CSSF</w:t>
            </w:r>
            <w:r w:rsidRPr="009F5111">
              <w:rPr>
                <w:vertAlign w:val="subscript"/>
                <w:lang w:val="en-US"/>
              </w:rPr>
              <w:t>intra</w:t>
            </w:r>
          </w:p>
        </w:tc>
      </w:tr>
      <w:tr w:rsidR="00DC1B1E" w:rsidRPr="009F5111" w14:paraId="4705AB8F" w14:textId="77777777" w:rsidTr="00DC1B1E">
        <w:tc>
          <w:tcPr>
            <w:tcW w:w="3455" w:type="dxa"/>
            <w:tcBorders>
              <w:top w:val="single" w:sz="4" w:space="0" w:color="auto"/>
              <w:left w:val="single" w:sz="4" w:space="0" w:color="auto"/>
              <w:bottom w:val="single" w:sz="4" w:space="0" w:color="auto"/>
              <w:right w:val="single" w:sz="4" w:space="0" w:color="auto"/>
            </w:tcBorders>
            <w:hideMark/>
          </w:tcPr>
          <w:p w14:paraId="218D5FEE" w14:textId="77777777" w:rsidR="00DC1B1E" w:rsidRPr="009F5111" w:rsidRDefault="00DC1B1E" w:rsidP="004D2599">
            <w:pPr>
              <w:pStyle w:val="TAC"/>
              <w:rPr>
                <w:b/>
                <w:lang w:val="en-US"/>
              </w:rPr>
            </w:pPr>
            <w:r w:rsidRPr="009F5111">
              <w:rPr>
                <w:lang w:val="en-U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7A60474" w14:textId="77777777" w:rsidR="00DC1B1E" w:rsidRPr="009F5111" w:rsidRDefault="00DC1B1E" w:rsidP="004D2599">
            <w:pPr>
              <w:pStyle w:val="TAC"/>
              <w:rPr>
                <w:b/>
                <w:lang w:val="en-US"/>
              </w:rPr>
            </w:pPr>
            <w:r w:rsidRPr="009F5111">
              <w:rPr>
                <w:lang w:val="en-US"/>
              </w:rPr>
              <w:t>ceil(M</w:t>
            </w:r>
            <w:r w:rsidRPr="009F5111">
              <w:rPr>
                <w:vertAlign w:val="subscript"/>
                <w:lang w:val="en-US"/>
              </w:rPr>
              <w:t>pss/sss_sync_w/o_gaps</w:t>
            </w:r>
            <w:r w:rsidRPr="009F5111">
              <w:rPr>
                <w:lang w:val="en-US"/>
              </w:rPr>
              <w:t xml:space="preserve"> </w:t>
            </w:r>
            <w:r w:rsidRPr="009F5111">
              <w:rPr>
                <w:vertAlign w:val="superscript"/>
                <w:lang w:val="en-US"/>
              </w:rPr>
              <w:t>Note 3</w:t>
            </w:r>
            <w:r w:rsidRPr="009F5111">
              <w:rPr>
                <w:lang w:val="en-US"/>
              </w:rPr>
              <w:t xml:space="preserve">  x K</w:t>
            </w:r>
            <w:r w:rsidRPr="009F5111">
              <w:rPr>
                <w:vertAlign w:val="subscript"/>
                <w:lang w:val="en-US"/>
              </w:rPr>
              <w:t>p</w:t>
            </w:r>
            <w:r w:rsidRPr="009F5111">
              <w:rPr>
                <w:lang w:val="en-US"/>
              </w:rPr>
              <w:t xml:space="preserve"> x K</w:t>
            </w:r>
            <w:r w:rsidRPr="009F5111">
              <w:rPr>
                <w:vertAlign w:val="subscript"/>
                <w:lang w:val="en-US"/>
              </w:rPr>
              <w:t>layer1_measurement</w:t>
            </w:r>
            <w:r w:rsidRPr="009F5111">
              <w:rPr>
                <w:lang w:val="en-US"/>
              </w:rPr>
              <w:t xml:space="preserve">) </w:t>
            </w:r>
            <w:r w:rsidRPr="009F5111">
              <w:rPr>
                <w:vertAlign w:val="subscript"/>
                <w:lang w:val="en-US"/>
              </w:rPr>
              <w:t xml:space="preserve"> </w:t>
            </w:r>
            <w:r w:rsidRPr="009F5111">
              <w:rPr>
                <w:lang w:val="en-US"/>
              </w:rPr>
              <w:t>x DRX cycle x CSSF</w:t>
            </w:r>
            <w:r w:rsidRPr="009F5111">
              <w:rPr>
                <w:vertAlign w:val="subscript"/>
                <w:lang w:val="en-US"/>
              </w:rPr>
              <w:t>intra</w:t>
            </w:r>
          </w:p>
        </w:tc>
      </w:tr>
      <w:tr w:rsidR="00DC1B1E" w:rsidRPr="009F5111" w14:paraId="639554D8" w14:textId="77777777" w:rsidTr="00DC1B1E">
        <w:tc>
          <w:tcPr>
            <w:tcW w:w="8076" w:type="dxa"/>
            <w:gridSpan w:val="2"/>
            <w:tcBorders>
              <w:top w:val="single" w:sz="4" w:space="0" w:color="auto"/>
              <w:left w:val="single" w:sz="4" w:space="0" w:color="auto"/>
              <w:bottom w:val="single" w:sz="4" w:space="0" w:color="auto"/>
              <w:right w:val="single" w:sz="4" w:space="0" w:color="auto"/>
            </w:tcBorders>
            <w:hideMark/>
          </w:tcPr>
          <w:p w14:paraId="3F93697C" w14:textId="77777777" w:rsidR="00DC1B1E" w:rsidRPr="009F5111" w:rsidRDefault="00DC1B1E" w:rsidP="004D2599">
            <w:pPr>
              <w:pStyle w:val="TAN"/>
              <w:rPr>
                <w:lang w:val="en-US"/>
              </w:rPr>
            </w:pPr>
            <w:r w:rsidRPr="009F5111">
              <w:rPr>
                <w:lang w:val="en-US"/>
              </w:rPr>
              <w:t>NOTE 1:</w:t>
            </w:r>
            <w:r w:rsidRPr="009F5111">
              <w:rPr>
                <w:lang w:val="en-US"/>
              </w:rPr>
              <w:tab/>
              <w:t>If different SMTC periodicities are configured for different cells, the SMTC period in the requirement is the one used by the cell being identified</w:t>
            </w:r>
          </w:p>
          <w:p w14:paraId="1542A067" w14:textId="77777777" w:rsidR="00DC1B1E" w:rsidRPr="009F5111" w:rsidRDefault="00DC1B1E" w:rsidP="004D2599">
            <w:pPr>
              <w:pStyle w:val="TAN"/>
              <w:rPr>
                <w:lang w:val="en-US"/>
              </w:rPr>
            </w:pPr>
            <w:r w:rsidRPr="009F5111">
              <w:rPr>
                <w:lang w:val="en-US"/>
              </w:rPr>
              <w:t>NOTE 2:</w:t>
            </w:r>
            <w:r w:rsidRPr="009F5111">
              <w:rPr>
                <w:lang w:val="en-US"/>
              </w:rPr>
              <w:tab/>
              <w:t>For UE supporting power class 6, M1</w:t>
            </w:r>
            <w:r w:rsidRPr="009F5111">
              <w:rPr>
                <w:vertAlign w:val="subscript"/>
                <w:lang w:val="en-US"/>
              </w:rPr>
              <w:t xml:space="preserve"> </w:t>
            </w:r>
            <w:r w:rsidRPr="009F5111">
              <w:rPr>
                <w:lang w:val="en-US"/>
              </w:rPr>
              <w:t>= 6 if [</w:t>
            </w:r>
            <w:r w:rsidRPr="009F5111">
              <w:rPr>
                <w:i/>
                <w:iCs/>
                <w:lang w:val="en-US"/>
              </w:rPr>
              <w:t>highSpeedMeasFlagFR2-r17</w:t>
            </w:r>
            <w:r w:rsidRPr="009F5111">
              <w:rPr>
                <w:lang w:val="en-US"/>
              </w:rPr>
              <w:t xml:space="preserve"> = set1] or M1</w:t>
            </w:r>
            <w:r w:rsidRPr="009F5111">
              <w:rPr>
                <w:vertAlign w:val="subscript"/>
                <w:lang w:val="en-US"/>
              </w:rPr>
              <w:t xml:space="preserve"> </w:t>
            </w:r>
            <w:r w:rsidRPr="009F5111">
              <w:rPr>
                <w:lang w:val="en-US"/>
              </w:rPr>
              <w:t>= 18 if [</w:t>
            </w:r>
            <w:r w:rsidRPr="009F5111">
              <w:rPr>
                <w:i/>
                <w:iCs/>
                <w:lang w:val="en-US"/>
              </w:rPr>
              <w:t>highSpeedMeasFlagFR2-r17</w:t>
            </w:r>
            <w:r w:rsidRPr="009F5111">
              <w:rPr>
                <w:lang w:val="en-US"/>
              </w:rPr>
              <w:t xml:space="preserve"> = set2]</w:t>
            </w:r>
          </w:p>
          <w:p w14:paraId="3810478A" w14:textId="77777777" w:rsidR="00DC1B1E" w:rsidRPr="009F5111" w:rsidRDefault="00DC1B1E" w:rsidP="004D2599">
            <w:pPr>
              <w:pStyle w:val="TAN"/>
              <w:rPr>
                <w:lang w:val="en-US"/>
              </w:rPr>
            </w:pPr>
            <w:r w:rsidRPr="009F5111">
              <w:rPr>
                <w:lang w:val="en-US"/>
              </w:rPr>
              <w:t>NOTE 3:</w:t>
            </w:r>
            <w:r w:rsidRPr="009F5111">
              <w:rPr>
                <w:lang w:val="en-US"/>
              </w:rPr>
              <w:tab/>
              <w:t>M</w:t>
            </w:r>
            <w:r w:rsidRPr="009F5111">
              <w:rPr>
                <w:vertAlign w:val="subscript"/>
                <w:lang w:val="en-US"/>
              </w:rPr>
              <w:t>pss/sss_sync_w/o_gaps</w:t>
            </w:r>
            <w:r w:rsidRPr="009F5111">
              <w:rPr>
                <w:lang w:val="en-US"/>
              </w:rPr>
              <w:t xml:space="preserve"> =24.</w:t>
            </w:r>
          </w:p>
        </w:tc>
      </w:tr>
    </w:tbl>
    <w:p w14:paraId="7898C55A" w14:textId="57287267" w:rsidR="003F30D1" w:rsidRPr="009F5111" w:rsidRDefault="003F30D1" w:rsidP="00AD6149">
      <w:pPr>
        <w:spacing w:after="120"/>
        <w:ind w:left="720"/>
        <w:rPr>
          <w:szCs w:val="24"/>
          <w:lang w:eastAsia="zh-CN"/>
        </w:rPr>
      </w:pPr>
    </w:p>
    <w:p w14:paraId="48635BC6" w14:textId="6A6C8163"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7DE221BA" w14:textId="3CEF4017" w:rsidR="00254E21" w:rsidRPr="009F5111" w:rsidRDefault="00254E21" w:rsidP="0027236B">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27236B" w:rsidRPr="009F5111">
        <w:rPr>
          <w:rFonts w:eastAsia="SimSun"/>
          <w:szCs w:val="24"/>
          <w:lang w:eastAsia="zh-CN"/>
        </w:rPr>
        <w:t>1 (Samsung)</w:t>
      </w:r>
      <w:r w:rsidRPr="009F5111">
        <w:rPr>
          <w:rFonts w:eastAsia="SimSun"/>
          <w:szCs w:val="24"/>
          <w:lang w:eastAsia="zh-CN"/>
        </w:rPr>
        <w:t xml:space="preserve">: For SMTC limit in HST FR2 enhancement requirements, to adopt the below Option 1, i.e., </w:t>
      </w:r>
    </w:p>
    <w:p w14:paraId="1AA254A0" w14:textId="1E21485F" w:rsidR="0083599D" w:rsidRPr="009F5111" w:rsidRDefault="00254E21" w:rsidP="00254E21">
      <w:pPr>
        <w:pStyle w:val="ListParagraph"/>
        <w:numPr>
          <w:ilvl w:val="2"/>
          <w:numId w:val="4"/>
        </w:numPr>
        <w:spacing w:after="120"/>
        <w:ind w:firstLineChars="0"/>
        <w:rPr>
          <w:rFonts w:eastAsia="SimSun"/>
          <w:szCs w:val="24"/>
          <w:lang w:eastAsia="zh-CN"/>
        </w:rPr>
      </w:pPr>
      <w:r w:rsidRPr="009F5111">
        <w:rPr>
          <w:szCs w:val="24"/>
          <w:lang w:eastAsia="zh-CN"/>
        </w:rPr>
        <w:t>Option 1: Apply the FR2 HST enhanced requirement only when SMTC &lt;=40ms cases. When SMTC period &gt; 40ms, requirements in Table 9.2.5.2-2 apply.</w:t>
      </w:r>
    </w:p>
    <w:p w14:paraId="609547A1" w14:textId="493B51F1" w:rsidR="0083599D" w:rsidRPr="009F5111" w:rsidRDefault="00506351" w:rsidP="0083599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13EF601D" w14:textId="77777777" w:rsidR="00D938E1" w:rsidRPr="009F5111" w:rsidRDefault="0073662B"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3 (ZTE): We prefer to respect the previous agreement. So Option 1 is recommended.</w:t>
      </w:r>
    </w:p>
    <w:p w14:paraId="0E30EEAF"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1 (Nokia): Legacy requirements for PSS/SSS detection and measurement delays apply to FR2 HST when SMTC periodicity &gt; 40 ms. </w:t>
      </w:r>
    </w:p>
    <w:p w14:paraId="70D156C5"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389351BB" w14:textId="77777777" w:rsidR="00D938E1" w:rsidRPr="009F5111" w:rsidRDefault="00D938E1" w:rsidP="00D938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Proposal 4 (Nokia): For UE supporting power class 6 with highSpeedMeasFlagFR2-r17 configured, if SMTC &lt;= 40ms, TPSS/SSS_sync_intra is given in Table 9.2.5.1-11; [otherwise, TPSS/SSS_sync_intra is given in Table 9.2.5.1-2.]</w:t>
      </w:r>
    </w:p>
    <w:p w14:paraId="3B14063F" w14:textId="53D8A088" w:rsidR="00D938E1" w:rsidRPr="009F5111" w:rsidRDefault="00D938E1" w:rsidP="00D938E1">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szCs w:val="24"/>
          <w:highlight w:val="yellow"/>
          <w:lang w:eastAsia="zh-CN"/>
        </w:rPr>
        <w:t>Note: Operation with TPSS/SSS_sync_intra in Table 9.2.5.1-2 may not be guaranteed for the maximum speed under high-speed deployment scenarios considered in this release.</w:t>
      </w:r>
    </w:p>
    <w:p w14:paraId="0A406ACB" w14:textId="145F96C2" w:rsidR="00D938E1" w:rsidRPr="009F5111" w:rsidRDefault="00D938E1" w:rsidP="003B02EE">
      <w:pPr>
        <w:pStyle w:val="ListParagraph"/>
        <w:numPr>
          <w:ilvl w:val="1"/>
          <w:numId w:val="4"/>
        </w:numPr>
        <w:spacing w:after="120"/>
        <w:ind w:left="1496" w:firstLineChars="0"/>
        <w:rPr>
          <w:rFonts w:eastAsia="SimSun"/>
          <w:szCs w:val="24"/>
          <w:lang w:eastAsia="zh-CN"/>
        </w:rPr>
      </w:pPr>
      <w:r w:rsidRPr="009F5111">
        <w:rPr>
          <w:rFonts w:eastAsia="SimSun"/>
          <w:szCs w:val="24"/>
          <w:lang w:eastAsia="zh-CN"/>
        </w:rPr>
        <w:t xml:space="preserve">Proposal </w:t>
      </w:r>
      <w:r w:rsidR="003B02EE" w:rsidRPr="009F5111">
        <w:rPr>
          <w:rFonts w:eastAsia="SimSun"/>
          <w:szCs w:val="24"/>
          <w:lang w:eastAsia="zh-CN"/>
        </w:rPr>
        <w:t>5 (Nokia)</w:t>
      </w:r>
      <w:r w:rsidRPr="009F5111">
        <w:rPr>
          <w:rFonts w:eastAsia="SimSun"/>
          <w:szCs w:val="24"/>
          <w:lang w:eastAsia="zh-CN"/>
        </w:rPr>
        <w:t>: For UE supporting power class 6 with highSpeedMeasFlagFR2-r17 configured, if SMTC &lt;= 40ms, TSSB_measurement_period_intra is given in Table 9.2.5.2-7; [otherwise, T SSB_measurement_period_intra is given in Table 9.2.5.2-2.]</w:t>
      </w:r>
    </w:p>
    <w:p w14:paraId="043E8CE0" w14:textId="644DA14B" w:rsidR="00D938E1" w:rsidRPr="009F5111" w:rsidRDefault="00D938E1" w:rsidP="003B02EE">
      <w:pPr>
        <w:pStyle w:val="ListParagraph"/>
        <w:numPr>
          <w:ilvl w:val="2"/>
          <w:numId w:val="4"/>
        </w:numPr>
        <w:overflowPunct/>
        <w:autoSpaceDE/>
        <w:autoSpaceDN/>
        <w:adjustRightInd/>
        <w:spacing w:after="120"/>
        <w:ind w:firstLineChars="0"/>
        <w:textAlignment w:val="auto"/>
        <w:rPr>
          <w:rFonts w:eastAsia="SimSun"/>
          <w:szCs w:val="24"/>
          <w:highlight w:val="yellow"/>
          <w:lang w:eastAsia="zh-CN"/>
        </w:rPr>
      </w:pPr>
      <w:r w:rsidRPr="009F5111">
        <w:rPr>
          <w:rFonts w:eastAsia="SimSun"/>
          <w:szCs w:val="24"/>
          <w:highlight w:val="yellow"/>
          <w:lang w:eastAsia="zh-CN"/>
        </w:rPr>
        <w:t>Note: Operation with T SSB_measurement_period_intra in Table 9.2.5.2-2 may not be guaranteed for the maximum speed under high-speed deployment scenarios considered in this release.</w:t>
      </w:r>
    </w:p>
    <w:p w14:paraId="7CC61F21" w14:textId="77777777" w:rsidR="0016588D" w:rsidRPr="009F5111" w:rsidRDefault="0016588D" w:rsidP="001658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lastRenderedPageBreak/>
        <w:t>Candidate options:</w:t>
      </w:r>
    </w:p>
    <w:p w14:paraId="57A53809" w14:textId="6B80C5CD" w:rsidR="0016588D" w:rsidRPr="009F5111" w:rsidRDefault="00AD6799" w:rsidP="00E10B6C">
      <w:pPr>
        <w:pStyle w:val="ListParagraph"/>
        <w:numPr>
          <w:ilvl w:val="1"/>
          <w:numId w:val="4"/>
        </w:numPr>
        <w:ind w:left="1496" w:firstLineChars="0"/>
        <w:rPr>
          <w:rFonts w:eastAsia="SimSun"/>
          <w:szCs w:val="24"/>
          <w:lang w:eastAsia="zh-CN"/>
        </w:rPr>
      </w:pPr>
      <w:r w:rsidRPr="009F5111">
        <w:rPr>
          <w:rFonts w:eastAsia="SimSun"/>
          <w:szCs w:val="24"/>
          <w:lang w:eastAsia="zh-CN"/>
        </w:rPr>
        <w:t>Option 1</w:t>
      </w:r>
      <w:r w:rsidR="00E10B6C" w:rsidRPr="009F5111">
        <w:rPr>
          <w:rFonts w:eastAsia="SimSun"/>
          <w:szCs w:val="24"/>
          <w:lang w:eastAsia="zh-CN"/>
        </w:rPr>
        <w:t xml:space="preserve"> [Samsung, CATT</w:t>
      </w:r>
      <w:r w:rsidR="00290580" w:rsidRPr="009F5111">
        <w:rPr>
          <w:rFonts w:eastAsia="SimSun"/>
          <w:szCs w:val="24"/>
          <w:lang w:eastAsia="zh-CN"/>
        </w:rPr>
        <w:t>, ZTE</w:t>
      </w:r>
      <w:r w:rsidR="00E10B6C" w:rsidRPr="009F5111">
        <w:rPr>
          <w:rFonts w:eastAsia="SimSun"/>
          <w:szCs w:val="24"/>
          <w:lang w:eastAsia="zh-CN"/>
        </w:rPr>
        <w:t>]</w:t>
      </w:r>
      <w:r w:rsidRPr="009F5111">
        <w:rPr>
          <w:rFonts w:eastAsia="SimSun"/>
          <w:szCs w:val="24"/>
          <w:lang w:eastAsia="zh-CN"/>
        </w:rPr>
        <w:t>: Apply the FR2 HST enhanced requirement only when SMTC &lt;=40ms cases. When SMTC period &gt; 40ms, requirements in Table 9.2.5.2-2 apply.</w:t>
      </w:r>
    </w:p>
    <w:p w14:paraId="7288CEA9" w14:textId="37187D56" w:rsidR="00E10B6C" w:rsidRPr="009F5111" w:rsidRDefault="00290580" w:rsidP="000F7070">
      <w:pPr>
        <w:pStyle w:val="ListParagraph"/>
        <w:numPr>
          <w:ilvl w:val="1"/>
          <w:numId w:val="4"/>
        </w:numPr>
        <w:ind w:left="1496" w:firstLineChars="0"/>
        <w:rPr>
          <w:rFonts w:eastAsia="SimSun"/>
          <w:szCs w:val="24"/>
          <w:lang w:eastAsia="zh-CN"/>
        </w:rPr>
      </w:pPr>
      <w:r w:rsidRPr="009F5111">
        <w:rPr>
          <w:rFonts w:eastAsia="SimSun"/>
          <w:szCs w:val="24"/>
          <w:lang w:eastAsia="zh-CN"/>
        </w:rPr>
        <w:t xml:space="preserve">Option </w:t>
      </w:r>
      <w:r w:rsidR="00076D9D" w:rsidRPr="009F5111">
        <w:rPr>
          <w:rFonts w:eastAsia="SimSun"/>
          <w:szCs w:val="24"/>
          <w:lang w:eastAsia="zh-CN"/>
        </w:rPr>
        <w:t>2</w:t>
      </w:r>
      <w:r w:rsidRPr="009F5111">
        <w:rPr>
          <w:rFonts w:eastAsia="SimSun"/>
          <w:szCs w:val="24"/>
          <w:lang w:eastAsia="zh-CN"/>
        </w:rPr>
        <w:t xml:space="preserve"> [Nokia]: </w:t>
      </w:r>
      <w:r w:rsidR="00192A6C" w:rsidRPr="009F5111">
        <w:rPr>
          <w:rFonts w:eastAsia="SimSun"/>
          <w:szCs w:val="24"/>
          <w:lang w:eastAsia="zh-CN"/>
        </w:rPr>
        <w:t>Add a clarification Note</w:t>
      </w:r>
      <w:r w:rsidR="000F7070" w:rsidRPr="009F5111">
        <w:rPr>
          <w:rFonts w:eastAsia="SimSun"/>
          <w:szCs w:val="24"/>
          <w:lang w:eastAsia="zh-CN"/>
        </w:rPr>
        <w:t xml:space="preserve"> in Clause 9.2.5.1</w:t>
      </w:r>
      <w:r w:rsidR="000A45C3" w:rsidRPr="009F5111">
        <w:rPr>
          <w:rFonts w:eastAsia="SimSun"/>
          <w:szCs w:val="24"/>
          <w:lang w:eastAsia="zh-CN"/>
        </w:rPr>
        <w:t>:</w:t>
      </w:r>
      <w:r w:rsidR="000A45C3" w:rsidRPr="009F5111">
        <w:rPr>
          <w:rFonts w:eastAsia="SimSun"/>
          <w:szCs w:val="24"/>
          <w:lang w:eastAsia="zh-CN"/>
        </w:rPr>
        <w:br/>
        <w:t>Operation with T</w:t>
      </w:r>
      <w:r w:rsidR="000A45C3" w:rsidRPr="009F5111">
        <w:rPr>
          <w:rFonts w:eastAsia="SimSun"/>
          <w:szCs w:val="24"/>
          <w:vertAlign w:val="subscript"/>
          <w:lang w:eastAsia="zh-CN"/>
        </w:rPr>
        <w:t xml:space="preserve">PSS/SSS_sync_intra </w:t>
      </w:r>
      <w:r w:rsidR="000A45C3" w:rsidRPr="009F5111">
        <w:rPr>
          <w:rFonts w:eastAsia="SimSun"/>
          <w:szCs w:val="24"/>
          <w:lang w:eastAsia="zh-CN"/>
        </w:rPr>
        <w:t xml:space="preserve">in Table 9.2.5.1-2 </w:t>
      </w:r>
      <w:r w:rsidR="005747D3" w:rsidRPr="009F5111">
        <w:rPr>
          <w:rFonts w:eastAsia="SimSun"/>
          <w:szCs w:val="24"/>
          <w:lang w:eastAsia="zh-CN"/>
        </w:rPr>
        <w:t>(T</w:t>
      </w:r>
      <w:r w:rsidR="005747D3" w:rsidRPr="009F5111">
        <w:rPr>
          <w:rFonts w:eastAsia="SimSun"/>
          <w:szCs w:val="24"/>
          <w:vertAlign w:val="subscript"/>
          <w:lang w:eastAsia="zh-CN"/>
        </w:rPr>
        <w:t>SSB_measurement_period_intra</w:t>
      </w:r>
      <w:r w:rsidR="005747D3" w:rsidRPr="009F5111">
        <w:rPr>
          <w:rFonts w:eastAsia="SimSun"/>
          <w:szCs w:val="24"/>
          <w:lang w:eastAsia="zh-CN"/>
        </w:rPr>
        <w:t xml:space="preserve"> in Table 9.2.5.2-2) </w:t>
      </w:r>
      <w:r w:rsidR="000A45C3" w:rsidRPr="009F5111">
        <w:rPr>
          <w:rFonts w:eastAsia="SimSun"/>
          <w:szCs w:val="24"/>
          <w:lang w:eastAsia="zh-CN"/>
        </w:rPr>
        <w:t>may not be guaranteed for the maximum speed under high-speed deployment scenarios considered in this release.</w:t>
      </w:r>
    </w:p>
    <w:p w14:paraId="2F97B7A2" w14:textId="77777777" w:rsidR="00720451" w:rsidRPr="009F5111" w:rsidRDefault="0016588D" w:rsidP="0072045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5261B332" w14:textId="4D73C07E" w:rsidR="00C95DD6" w:rsidRPr="009F5111" w:rsidRDefault="00720451" w:rsidP="00C95DD6">
      <w:pPr>
        <w:pStyle w:val="ListParagraph"/>
        <w:numPr>
          <w:ilvl w:val="1"/>
          <w:numId w:val="4"/>
        </w:numPr>
        <w:overflowPunct/>
        <w:autoSpaceDE/>
        <w:autoSpaceDN/>
        <w:adjustRightInd/>
        <w:spacing w:after="120"/>
        <w:ind w:left="1496" w:firstLineChars="0"/>
        <w:textAlignment w:val="auto"/>
        <w:rPr>
          <w:rFonts w:eastAsia="SimSun"/>
          <w:szCs w:val="24"/>
          <w:lang w:eastAsia="zh-CN"/>
        </w:rPr>
      </w:pPr>
      <w:r w:rsidRPr="009F5111">
        <w:rPr>
          <w:szCs w:val="24"/>
          <w:lang w:eastAsia="zh-CN"/>
        </w:rPr>
        <w:t>Based on the online and offline discussions at RAN4#103-e it is Moderator’s understanding that even though</w:t>
      </w:r>
      <w:r w:rsidR="007F2B6C" w:rsidRPr="009F5111">
        <w:rPr>
          <w:szCs w:val="24"/>
          <w:lang w:eastAsia="zh-CN"/>
        </w:rPr>
        <w:t xml:space="preserve"> the companies would like to have more flexibility in the configuration, </w:t>
      </w:r>
      <w:r w:rsidR="009C6CB4" w:rsidRPr="009F5111">
        <w:rPr>
          <w:szCs w:val="24"/>
          <w:lang w:eastAsia="zh-CN"/>
        </w:rPr>
        <w:t>there is not intent to use legacy requirements in the HST FR2 scenario.</w:t>
      </w:r>
      <w:r w:rsidR="00C95DD6" w:rsidRPr="009F5111">
        <w:rPr>
          <w:szCs w:val="24"/>
          <w:lang w:eastAsia="zh-CN"/>
        </w:rPr>
        <w:br/>
        <w:t>Can Option 2 be agreeable</w:t>
      </w:r>
      <w:r w:rsidR="000A45C3" w:rsidRPr="009F5111">
        <w:rPr>
          <w:szCs w:val="24"/>
          <w:lang w:eastAsia="zh-CN"/>
        </w:rPr>
        <w:t>?</w:t>
      </w:r>
    </w:p>
    <w:p w14:paraId="7C67BAEC" w14:textId="77777777" w:rsidR="0016588D" w:rsidRPr="009F5111" w:rsidRDefault="0016588D" w:rsidP="0016588D">
      <w:pPr>
        <w:spacing w:after="120"/>
        <w:rPr>
          <w:szCs w:val="24"/>
          <w:lang w:eastAsia="zh-CN"/>
        </w:rPr>
      </w:pPr>
    </w:p>
    <w:p w14:paraId="327AF52F" w14:textId="77777777" w:rsidR="0016588D" w:rsidRPr="009F5111" w:rsidRDefault="0016588D" w:rsidP="0016588D">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16588D" w:rsidRPr="009F5111" w14:paraId="35FBC35F" w14:textId="77777777" w:rsidTr="004D2599">
        <w:tc>
          <w:tcPr>
            <w:tcW w:w="1236" w:type="dxa"/>
          </w:tcPr>
          <w:p w14:paraId="321CD2E2" w14:textId="77777777" w:rsidR="0016588D" w:rsidRPr="009F5111" w:rsidRDefault="0016588D"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16D2F488" w14:textId="77777777" w:rsidR="0016588D" w:rsidRPr="009F5111" w:rsidRDefault="0016588D" w:rsidP="004D2599">
            <w:pPr>
              <w:spacing w:after="120"/>
              <w:rPr>
                <w:rFonts w:eastAsiaTheme="minorEastAsia"/>
                <w:b/>
                <w:bCs/>
                <w:lang w:eastAsia="zh-CN"/>
              </w:rPr>
            </w:pPr>
            <w:r w:rsidRPr="009F5111">
              <w:rPr>
                <w:rFonts w:eastAsiaTheme="minorEastAsia"/>
                <w:b/>
                <w:bCs/>
                <w:lang w:eastAsia="zh-CN"/>
              </w:rPr>
              <w:t>Comments</w:t>
            </w:r>
          </w:p>
        </w:tc>
      </w:tr>
      <w:tr w:rsidR="00981445" w:rsidRPr="009F5111" w14:paraId="548A4467" w14:textId="77777777" w:rsidTr="004D2599">
        <w:tc>
          <w:tcPr>
            <w:tcW w:w="1236" w:type="dxa"/>
          </w:tcPr>
          <w:p w14:paraId="1682F5AC" w14:textId="11522622" w:rsidR="00981445" w:rsidRPr="009F5111" w:rsidRDefault="00981445" w:rsidP="00981445">
            <w:pPr>
              <w:spacing w:after="120"/>
              <w:rPr>
                <w:rFonts w:eastAsiaTheme="minorEastAsia"/>
                <w:lang w:eastAsia="zh-CN"/>
              </w:rPr>
            </w:pPr>
            <w:ins w:id="433" w:author="Ming Li L" w:date="2022-08-15T19:19:00Z">
              <w:r>
                <w:rPr>
                  <w:rFonts w:eastAsiaTheme="minorEastAsia"/>
                  <w:lang w:eastAsia="zh-CN"/>
                </w:rPr>
                <w:t>Ericsson</w:t>
              </w:r>
            </w:ins>
          </w:p>
        </w:tc>
        <w:tc>
          <w:tcPr>
            <w:tcW w:w="8395" w:type="dxa"/>
          </w:tcPr>
          <w:p w14:paraId="39177903" w14:textId="4DCE0EFF" w:rsidR="00981445" w:rsidRPr="009F5111" w:rsidRDefault="00981445" w:rsidP="00981445">
            <w:pPr>
              <w:spacing w:after="120"/>
              <w:rPr>
                <w:rFonts w:eastAsiaTheme="minorEastAsia"/>
                <w:lang w:eastAsia="zh-CN"/>
              </w:rPr>
            </w:pPr>
            <w:ins w:id="434" w:author="Ming Li L" w:date="2022-08-15T19:19:00Z">
              <w:r>
                <w:rPr>
                  <w:rFonts w:eastAsiaTheme="minorEastAsia"/>
                  <w:lang w:eastAsia="zh-CN"/>
                </w:rPr>
                <w:t>We support Option1.</w:t>
              </w:r>
            </w:ins>
          </w:p>
        </w:tc>
      </w:tr>
      <w:tr w:rsidR="0016588D" w:rsidRPr="009F5111" w14:paraId="6C62CBF0" w14:textId="77777777" w:rsidTr="004D2599">
        <w:tc>
          <w:tcPr>
            <w:tcW w:w="1236" w:type="dxa"/>
          </w:tcPr>
          <w:p w14:paraId="576EF4DD" w14:textId="79F8E3F4" w:rsidR="0016588D" w:rsidRPr="009F5111" w:rsidRDefault="0016588D" w:rsidP="004D2599">
            <w:pPr>
              <w:spacing w:after="120"/>
              <w:rPr>
                <w:rFonts w:eastAsiaTheme="minorEastAsia"/>
                <w:lang w:eastAsia="zh-CN"/>
              </w:rPr>
            </w:pPr>
            <w:del w:id="435" w:author="Chu-Hsiang Huang" w:date="2022-08-15T15:26:00Z">
              <w:r w:rsidRPr="009F5111" w:rsidDel="00807DAD">
                <w:rPr>
                  <w:rFonts w:eastAsiaTheme="minorEastAsia"/>
                  <w:lang w:eastAsia="zh-CN"/>
                </w:rPr>
                <w:delText>YYY</w:delText>
              </w:r>
            </w:del>
            <w:ins w:id="436" w:author="Chu-Hsiang Huang" w:date="2022-08-15T15:26:00Z">
              <w:r w:rsidR="00807DAD">
                <w:rPr>
                  <w:rFonts w:eastAsiaTheme="minorEastAsia"/>
                  <w:lang w:eastAsia="zh-CN"/>
                </w:rPr>
                <w:t>QC</w:t>
              </w:r>
            </w:ins>
          </w:p>
        </w:tc>
        <w:tc>
          <w:tcPr>
            <w:tcW w:w="8395" w:type="dxa"/>
          </w:tcPr>
          <w:p w14:paraId="56B4AD22" w14:textId="5C291BF6" w:rsidR="0016588D" w:rsidRPr="009F5111" w:rsidRDefault="00807DAD" w:rsidP="004D2599">
            <w:pPr>
              <w:spacing w:after="120"/>
              <w:rPr>
                <w:rFonts w:eastAsiaTheme="minorEastAsia"/>
                <w:lang w:eastAsia="zh-CN"/>
              </w:rPr>
            </w:pPr>
            <w:ins w:id="437" w:author="Chu-Hsiang Huang" w:date="2022-08-15T15:26:00Z">
              <w:r>
                <w:rPr>
                  <w:rFonts w:eastAsiaTheme="minorEastAsia"/>
                  <w:lang w:eastAsia="zh-CN"/>
                </w:rPr>
                <w:t xml:space="preserve">We support option 2, but </w:t>
              </w:r>
              <w:r w:rsidRPr="00807DAD">
                <w:rPr>
                  <w:rFonts w:eastAsiaTheme="minorEastAsia"/>
                  <w:lang w:eastAsia="zh-CN"/>
                </w:rPr>
                <w:t>the notes are more appropriate for WF than spec since spec won’t mention “this release”.</w:t>
              </w:r>
              <w:r>
                <w:rPr>
                  <w:rFonts w:eastAsiaTheme="minorEastAsia"/>
                  <w:lang w:eastAsia="zh-CN"/>
                </w:rPr>
                <w:t xml:space="preserve"> Suggest to capture the </w:t>
              </w:r>
              <w:r w:rsidR="00392A55">
                <w:rPr>
                  <w:rFonts w:eastAsiaTheme="minorEastAsia"/>
                  <w:lang w:eastAsia="zh-CN"/>
                </w:rPr>
                <w:t>note in WF as a compromised option.</w:t>
              </w:r>
            </w:ins>
          </w:p>
        </w:tc>
      </w:tr>
      <w:tr w:rsidR="0016588D" w:rsidRPr="009F5111" w14:paraId="09379D97" w14:textId="77777777" w:rsidTr="004D2599">
        <w:tc>
          <w:tcPr>
            <w:tcW w:w="1236" w:type="dxa"/>
          </w:tcPr>
          <w:p w14:paraId="2536A72E" w14:textId="24B5F24D" w:rsidR="0016588D" w:rsidRPr="009F5111" w:rsidRDefault="0016588D" w:rsidP="004D2599">
            <w:pPr>
              <w:spacing w:after="120"/>
              <w:rPr>
                <w:rFonts w:eastAsiaTheme="minorEastAsia"/>
                <w:lang w:eastAsia="zh-CN"/>
              </w:rPr>
            </w:pPr>
            <w:del w:id="438" w:author="CATT" w:date="2022-08-16T19:00:00Z">
              <w:r w:rsidRPr="009F5111" w:rsidDel="00AE6AFB">
                <w:rPr>
                  <w:rFonts w:eastAsiaTheme="minorEastAsia"/>
                  <w:lang w:eastAsia="zh-CN"/>
                </w:rPr>
                <w:delText>ZZZ</w:delText>
              </w:r>
            </w:del>
            <w:ins w:id="439" w:author="CATT" w:date="2022-08-16T19:00:00Z">
              <w:r w:rsidR="00AE6AFB">
                <w:rPr>
                  <w:rFonts w:eastAsiaTheme="minorEastAsia" w:hint="eastAsia"/>
                  <w:lang w:eastAsia="zh-CN"/>
                </w:rPr>
                <w:t>CATT</w:t>
              </w:r>
            </w:ins>
          </w:p>
        </w:tc>
        <w:tc>
          <w:tcPr>
            <w:tcW w:w="8395" w:type="dxa"/>
          </w:tcPr>
          <w:p w14:paraId="3CB86641" w14:textId="30ACABF5" w:rsidR="0016588D" w:rsidRPr="009F5111" w:rsidRDefault="00AE6AFB" w:rsidP="004D2599">
            <w:pPr>
              <w:spacing w:after="120"/>
              <w:rPr>
                <w:rFonts w:eastAsiaTheme="minorEastAsia"/>
                <w:lang w:eastAsia="zh-CN"/>
              </w:rPr>
            </w:pPr>
            <w:ins w:id="440" w:author="CATT" w:date="2022-08-16T19:00:00Z">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w:t>
              </w:r>
            </w:ins>
            <w:ins w:id="441" w:author="CATT" w:date="2022-08-16T19:01:00Z">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think </w:t>
              </w:r>
              <w:r>
                <w:rPr>
                  <w:rFonts w:eastAsiaTheme="minorEastAsia"/>
                  <w:lang w:eastAsia="zh-CN"/>
                </w:rPr>
                <w:t>it is</w:t>
              </w:r>
              <w:r>
                <w:rPr>
                  <w:rFonts w:eastAsiaTheme="minorEastAsia" w:hint="eastAsia"/>
                  <w:lang w:eastAsia="zh-CN"/>
                </w:rPr>
                <w:t xml:space="preserve"> necessary to add the note in spec. In similar situation before, if the legacy </w:t>
              </w:r>
            </w:ins>
            <w:ins w:id="442" w:author="CATT" w:date="2022-08-16T19:02:00Z">
              <w:r>
                <w:rPr>
                  <w:rFonts w:eastAsiaTheme="minorEastAsia" w:hint="eastAsia"/>
                  <w:lang w:eastAsia="zh-CN"/>
                </w:rPr>
                <w:t xml:space="preserve">requirements cannot guaranteed, there is no such note. </w:t>
              </w:r>
            </w:ins>
            <w:ins w:id="443" w:author="CATT" w:date="2022-08-16T19:03:00Z">
              <w:r>
                <w:rPr>
                  <w:rFonts w:eastAsiaTheme="minorEastAsia"/>
                  <w:lang w:eastAsia="zh-CN"/>
                </w:rPr>
                <w:t>W</w:t>
              </w:r>
              <w:r>
                <w:rPr>
                  <w:rFonts w:eastAsiaTheme="minorEastAsia" w:hint="eastAsia"/>
                  <w:lang w:eastAsia="zh-CN"/>
                </w:rPr>
                <w:t xml:space="preserve">e accepted to add it in WF. </w:t>
              </w:r>
            </w:ins>
          </w:p>
        </w:tc>
      </w:tr>
    </w:tbl>
    <w:p w14:paraId="2D8516A6" w14:textId="77777777" w:rsidR="00941897" w:rsidRPr="009F5111" w:rsidRDefault="00941897" w:rsidP="0016588D">
      <w:pPr>
        <w:spacing w:after="120"/>
        <w:rPr>
          <w:szCs w:val="24"/>
          <w:lang w:eastAsia="zh-CN"/>
        </w:rPr>
      </w:pPr>
    </w:p>
    <w:p w14:paraId="0E8E51D1" w14:textId="331C5194" w:rsidR="00941897" w:rsidRPr="009F5111" w:rsidRDefault="00941897" w:rsidP="009F5111">
      <w:pPr>
        <w:pStyle w:val="Heading3"/>
        <w:rPr>
          <w:lang w:val="en-US"/>
        </w:rPr>
      </w:pPr>
      <w:r w:rsidRPr="009F5111">
        <w:rPr>
          <w:lang w:val="en-US"/>
        </w:rPr>
        <w:t>Issue 2-</w:t>
      </w:r>
      <w:r w:rsidR="00E37C04" w:rsidRPr="009F5111">
        <w:rPr>
          <w:lang w:val="en-US"/>
        </w:rPr>
        <w:t>3</w:t>
      </w:r>
      <w:r w:rsidRPr="009F5111">
        <w:rPr>
          <w:lang w:val="en-US"/>
        </w:rPr>
        <w:t>: M</w:t>
      </w:r>
      <w:r w:rsidRPr="009F5111">
        <w:rPr>
          <w:vertAlign w:val="subscript"/>
          <w:lang w:val="en-US"/>
        </w:rPr>
        <w:t>pss/sss_sync_w/o_gaps</w:t>
      </w:r>
      <w:r w:rsidRPr="009F5111">
        <w:rPr>
          <w:lang w:val="en-US"/>
        </w:rPr>
        <w:t xml:space="preserve"> and M</w:t>
      </w:r>
      <w:r w:rsidRPr="009F5111">
        <w:rPr>
          <w:vertAlign w:val="subscript"/>
          <w:lang w:val="en-US"/>
        </w:rPr>
        <w:t xml:space="preserve">meas_period_w/o_gaps </w:t>
      </w:r>
      <w:r w:rsidRPr="009F5111">
        <w:rPr>
          <w:lang w:val="en-US"/>
        </w:rPr>
        <w:t>for power class 6 UEs</w:t>
      </w:r>
    </w:p>
    <w:p w14:paraId="04E5696A"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7009BA9B" w14:textId="563AD14B" w:rsidR="00941897" w:rsidRPr="009F5111" w:rsidRDefault="00CE65CF"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The requirements on </w:t>
      </w:r>
      <w:r w:rsidR="00E513E7" w:rsidRPr="009F5111">
        <w:rPr>
          <w:rFonts w:eastAsia="SimSun"/>
          <w:szCs w:val="24"/>
          <w:lang w:eastAsia="zh-CN"/>
        </w:rPr>
        <w:t xml:space="preserve">intrafrequency measurement without measurement gaps are defined in Caluse </w:t>
      </w:r>
      <w:r w:rsidR="008475E4" w:rsidRPr="009F5111">
        <w:rPr>
          <w:rFonts w:eastAsia="SimSun"/>
          <w:szCs w:val="24"/>
          <w:lang w:eastAsia="zh-CN"/>
        </w:rPr>
        <w:t>9.2.5 of TS 38.133:</w:t>
      </w:r>
    </w:p>
    <w:p w14:paraId="127399AA" w14:textId="77777777" w:rsidR="008475E4" w:rsidRPr="009F5111" w:rsidRDefault="008475E4" w:rsidP="008475E4">
      <w:pPr>
        <w:pStyle w:val="B1"/>
        <w:ind w:left="1004"/>
      </w:pPr>
      <w:r w:rsidRPr="009F5111">
        <w:tab/>
        <w:t>M</w:t>
      </w:r>
      <w:r w:rsidRPr="009F5111">
        <w:rPr>
          <w:vertAlign w:val="subscript"/>
        </w:rPr>
        <w:t>pss/sss_sync_w/o_gaps</w:t>
      </w:r>
      <w:r w:rsidRPr="009F5111">
        <w:t xml:space="preserve"> : For a UE supporting FR2 power class 1 or 5, M</w:t>
      </w:r>
      <w:r w:rsidRPr="009F5111">
        <w:rPr>
          <w:vertAlign w:val="subscript"/>
        </w:rPr>
        <w:t>pss/sss_sync_w/o_gaps</w:t>
      </w:r>
      <w:r w:rsidRPr="009F5111">
        <w:t xml:space="preserve"> =40. For a UE supporting power class 2, M</w:t>
      </w:r>
      <w:r w:rsidRPr="009F5111">
        <w:rPr>
          <w:vertAlign w:val="subscript"/>
        </w:rPr>
        <w:t>pss/sss_sync_w/o_gaps</w:t>
      </w:r>
      <w:r w:rsidRPr="009F5111">
        <w:t xml:space="preserve"> =24.  For a UE supporting FR2 power class 3, M</w:t>
      </w:r>
      <w:r w:rsidRPr="009F5111">
        <w:rPr>
          <w:vertAlign w:val="subscript"/>
        </w:rPr>
        <w:t>pss/sss_sync_w/o_gaps</w:t>
      </w:r>
      <w:r w:rsidRPr="009F5111">
        <w:t xml:space="preserve"> =24. For a UE supporting FR2 power class 4, M</w:t>
      </w:r>
      <w:r w:rsidRPr="009F5111">
        <w:rPr>
          <w:vertAlign w:val="subscript"/>
        </w:rPr>
        <w:t>pss/sss_sync_w/o_gaps</w:t>
      </w:r>
      <w:r w:rsidRPr="009F5111">
        <w:t xml:space="preserve"> =24</w:t>
      </w:r>
    </w:p>
    <w:p w14:paraId="77DAC767" w14:textId="77777777" w:rsidR="008475E4" w:rsidRPr="009F5111" w:rsidRDefault="008475E4" w:rsidP="008475E4">
      <w:pPr>
        <w:pStyle w:val="B1"/>
        <w:ind w:left="1004"/>
      </w:pPr>
      <w:r w:rsidRPr="009F5111">
        <w:tab/>
        <w:t>M</w:t>
      </w:r>
      <w:r w:rsidRPr="009F5111">
        <w:rPr>
          <w:vertAlign w:val="subscript"/>
        </w:rPr>
        <w:t>meas_period_w/o_gaps</w:t>
      </w:r>
      <w:r w:rsidRPr="009F5111">
        <w:t xml:space="preserve"> : For a UE supporting power class 1 or 5, M</w:t>
      </w:r>
      <w:r w:rsidRPr="009F5111">
        <w:rPr>
          <w:vertAlign w:val="subscript"/>
        </w:rPr>
        <w:t>meas_period_w/o_gaps</w:t>
      </w:r>
      <w:r w:rsidRPr="009F5111">
        <w:t xml:space="preserve"> =40. For a UE supporting FR2 power class 2, M</w:t>
      </w:r>
      <w:r w:rsidRPr="009F5111">
        <w:rPr>
          <w:vertAlign w:val="subscript"/>
        </w:rPr>
        <w:t>meas_period_w/o_gaps</w:t>
      </w:r>
      <w:r w:rsidRPr="009F5111">
        <w:t xml:space="preserve"> =24. For a UE supporting power class 3, M</w:t>
      </w:r>
      <w:r w:rsidRPr="009F5111">
        <w:rPr>
          <w:vertAlign w:val="subscript"/>
        </w:rPr>
        <w:t>meas_period_w/o_gaps</w:t>
      </w:r>
      <w:r w:rsidRPr="009F5111">
        <w:t xml:space="preserve"> =24. For a UE supporting power class 4, M</w:t>
      </w:r>
      <w:r w:rsidRPr="009F5111">
        <w:rPr>
          <w:vertAlign w:val="subscript"/>
        </w:rPr>
        <w:t>meas_period_w/o_gaps</w:t>
      </w:r>
      <w:r w:rsidRPr="009F5111">
        <w:t xml:space="preserve"> =24.</w:t>
      </w:r>
      <w:r w:rsidRPr="009F5111">
        <w:tab/>
      </w:r>
    </w:p>
    <w:p w14:paraId="19A96425" w14:textId="0FCA09D9" w:rsidR="008475E4" w:rsidRPr="009F5111" w:rsidRDefault="00081251"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However, power class 6 UEs are not present </w:t>
      </w:r>
      <w:r w:rsidR="003A1CF9" w:rsidRPr="009F5111">
        <w:rPr>
          <w:rFonts w:eastAsia="SimSun"/>
          <w:szCs w:val="24"/>
          <w:lang w:eastAsia="zh-CN"/>
        </w:rPr>
        <w:t>in the requirements above.</w:t>
      </w:r>
    </w:p>
    <w:p w14:paraId="05DAF7B6" w14:textId="209644E5" w:rsidR="003F29C2" w:rsidRPr="009F5111" w:rsidRDefault="003F29C2" w:rsidP="00941897">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 xml:space="preserve">Note, that </w:t>
      </w:r>
      <w:r w:rsidR="00705D53" w:rsidRPr="009F5111">
        <w:rPr>
          <w:rFonts w:eastAsia="SimSun"/>
          <w:szCs w:val="24"/>
          <w:lang w:eastAsia="zh-CN"/>
        </w:rPr>
        <w:t>Mpss/sss_sync_w/o_gaps and Mmeas_period_w/o_gaps are not used for the enhanced requirements when DRX cycle &lt;= 80 ms.</w:t>
      </w:r>
    </w:p>
    <w:p w14:paraId="4048C7DE"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4328575B" w14:textId="356B71E4" w:rsidR="00941897" w:rsidRPr="009F5111" w:rsidRDefault="00941897" w:rsidP="00941897">
      <w:pPr>
        <w:pStyle w:val="ListParagraph"/>
        <w:numPr>
          <w:ilvl w:val="1"/>
          <w:numId w:val="4"/>
        </w:numPr>
        <w:overflowPunct/>
        <w:autoSpaceDE/>
        <w:autoSpaceDN/>
        <w:adjustRightInd/>
        <w:spacing w:after="120"/>
        <w:ind w:left="1440" w:firstLineChars="0"/>
        <w:textAlignment w:val="auto"/>
        <w:rPr>
          <w:rFonts w:eastAsia="SimSun"/>
          <w:color w:val="808080" w:themeColor="background1" w:themeShade="80"/>
          <w:szCs w:val="24"/>
          <w:lang w:eastAsia="zh-CN"/>
        </w:rPr>
      </w:pPr>
      <w:r w:rsidRPr="009F5111">
        <w:rPr>
          <w:rFonts w:eastAsia="SimSun"/>
          <w:szCs w:val="24"/>
          <w:lang w:eastAsia="zh-CN"/>
        </w:rPr>
        <w:t xml:space="preserve">Proposal 1 (CATT): In Table 9.2.5.1-11 &amp; Table 9.2.5.2-7, use Mpss/sss_sync_w/o_gaps and Mmeas_period_w/o_gaps as 24 for power class 6 when DRX cycle &gt; 80ms. </w:t>
      </w:r>
      <w:r w:rsidRPr="009F5111">
        <w:rPr>
          <w:rFonts w:eastAsia="SimSun"/>
          <w:color w:val="808080" w:themeColor="background1" w:themeShade="80"/>
          <w:szCs w:val="24"/>
          <w:lang w:eastAsia="zh-CN"/>
        </w:rPr>
        <w:t>The same principle is applied in intra-frequency measurement with measurement gaps.</w:t>
      </w:r>
    </w:p>
    <w:p w14:paraId="24CE9443" w14:textId="77777777" w:rsidR="00941897" w:rsidRPr="009F5111" w:rsidRDefault="00941897" w:rsidP="0094189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241A9047" w14:textId="66737842" w:rsidR="00941897" w:rsidRPr="009F5111" w:rsidRDefault="00B56E5D"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 xml:space="preserve">Companies are </w:t>
      </w:r>
      <w:r w:rsidR="00F07F34" w:rsidRPr="009F5111">
        <w:rPr>
          <w:rFonts w:eastAsia="SimSun"/>
          <w:szCs w:val="24"/>
          <w:lang w:eastAsia="zh-CN"/>
        </w:rPr>
        <w:t>welcomed to discuss whether Proposal 1 is agreeable.</w:t>
      </w:r>
    </w:p>
    <w:p w14:paraId="2A1DC7A4" w14:textId="275DA6F4" w:rsidR="00941897" w:rsidRPr="009F5111" w:rsidRDefault="00F07F34" w:rsidP="009418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If Proposal is agreeable, then shall</w:t>
      </w:r>
      <w:r w:rsidR="00941897" w:rsidRPr="009F5111">
        <w:rPr>
          <w:rFonts w:eastAsia="SimSun"/>
          <w:szCs w:val="24"/>
          <w:lang w:eastAsia="zh-CN"/>
        </w:rPr>
        <w:t xml:space="preserve"> “</w:t>
      </w:r>
      <w:r w:rsidR="00941897" w:rsidRPr="009F5111">
        <w:t>NOTE 3:</w:t>
      </w:r>
      <w:r w:rsidR="00941897" w:rsidRPr="009F5111">
        <w:tab/>
        <w:t>M</w:t>
      </w:r>
      <w:r w:rsidR="00941897" w:rsidRPr="009F5111">
        <w:rPr>
          <w:vertAlign w:val="subscript"/>
        </w:rPr>
        <w:t>pss/sss_sync_w/o_gaps</w:t>
      </w:r>
      <w:r w:rsidR="00941897" w:rsidRPr="009F5111">
        <w:t xml:space="preserve"> =24</w:t>
      </w:r>
      <w:r w:rsidR="00941897" w:rsidRPr="009F5111">
        <w:rPr>
          <w:rFonts w:eastAsia="SimSun"/>
          <w:szCs w:val="24"/>
          <w:lang w:eastAsia="zh-CN"/>
        </w:rPr>
        <w:t>” be needed in HST FR2 enhanced tables</w:t>
      </w:r>
      <w:r w:rsidRPr="009F5111">
        <w:rPr>
          <w:rFonts w:eastAsia="SimSun"/>
          <w:szCs w:val="24"/>
          <w:lang w:eastAsia="zh-CN"/>
        </w:rPr>
        <w:t>?</w:t>
      </w:r>
    </w:p>
    <w:p w14:paraId="53809BDE" w14:textId="77777777" w:rsidR="00941897" w:rsidRPr="009F5111" w:rsidRDefault="00941897" w:rsidP="00941897">
      <w:pPr>
        <w:spacing w:after="120"/>
        <w:rPr>
          <w:szCs w:val="24"/>
          <w:lang w:eastAsia="zh-CN"/>
        </w:rPr>
      </w:pPr>
    </w:p>
    <w:p w14:paraId="07E883D2" w14:textId="77777777" w:rsidR="00941897" w:rsidRPr="009F5111" w:rsidRDefault="00941897" w:rsidP="00941897">
      <w:pPr>
        <w:spacing w:after="120"/>
      </w:pPr>
      <w:r w:rsidRPr="009F5111">
        <w:lastRenderedPageBreak/>
        <w:t>Companies views’ collection for 1st round:</w:t>
      </w:r>
    </w:p>
    <w:tbl>
      <w:tblPr>
        <w:tblStyle w:val="TableGrid"/>
        <w:tblW w:w="0" w:type="auto"/>
        <w:tblLook w:val="04A0" w:firstRow="1" w:lastRow="0" w:firstColumn="1" w:lastColumn="0" w:noHBand="0" w:noVBand="1"/>
      </w:tblPr>
      <w:tblGrid>
        <w:gridCol w:w="1236"/>
        <w:gridCol w:w="8395"/>
      </w:tblGrid>
      <w:tr w:rsidR="00941897" w:rsidRPr="009F5111" w14:paraId="041D638B" w14:textId="77777777" w:rsidTr="004D2599">
        <w:tc>
          <w:tcPr>
            <w:tcW w:w="1236" w:type="dxa"/>
          </w:tcPr>
          <w:p w14:paraId="7E15BF8A" w14:textId="77777777" w:rsidR="00941897" w:rsidRPr="009F5111" w:rsidRDefault="00941897"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23621070" w14:textId="77777777" w:rsidR="00941897" w:rsidRPr="009F5111" w:rsidRDefault="00941897" w:rsidP="004D2599">
            <w:pPr>
              <w:spacing w:after="120"/>
              <w:rPr>
                <w:rFonts w:eastAsiaTheme="minorEastAsia"/>
                <w:b/>
                <w:bCs/>
                <w:lang w:eastAsia="zh-CN"/>
              </w:rPr>
            </w:pPr>
            <w:r w:rsidRPr="009F5111">
              <w:rPr>
                <w:rFonts w:eastAsiaTheme="minorEastAsia"/>
                <w:b/>
                <w:bCs/>
                <w:lang w:eastAsia="zh-CN"/>
              </w:rPr>
              <w:t>Comments</w:t>
            </w:r>
          </w:p>
        </w:tc>
      </w:tr>
      <w:tr w:rsidR="00981445" w:rsidRPr="009F5111" w14:paraId="11E047C3" w14:textId="77777777" w:rsidTr="004D2599">
        <w:tc>
          <w:tcPr>
            <w:tcW w:w="1236" w:type="dxa"/>
          </w:tcPr>
          <w:p w14:paraId="76809094" w14:textId="4DC347F0" w:rsidR="00981445" w:rsidRPr="009F5111" w:rsidRDefault="00981445" w:rsidP="00981445">
            <w:pPr>
              <w:spacing w:after="120"/>
              <w:rPr>
                <w:rFonts w:eastAsiaTheme="minorEastAsia"/>
                <w:lang w:eastAsia="zh-CN"/>
              </w:rPr>
            </w:pPr>
            <w:ins w:id="444" w:author="Ming Li L" w:date="2022-08-15T19:19:00Z">
              <w:r>
                <w:rPr>
                  <w:rFonts w:eastAsiaTheme="minorEastAsia"/>
                  <w:lang w:eastAsia="zh-CN"/>
                </w:rPr>
                <w:t xml:space="preserve">Ericsson </w:t>
              </w:r>
            </w:ins>
          </w:p>
        </w:tc>
        <w:tc>
          <w:tcPr>
            <w:tcW w:w="8395" w:type="dxa"/>
          </w:tcPr>
          <w:p w14:paraId="3D3769BD" w14:textId="3DE994DB" w:rsidR="00981445" w:rsidRPr="009F5111" w:rsidRDefault="00981445" w:rsidP="00981445">
            <w:pPr>
              <w:spacing w:after="120"/>
              <w:rPr>
                <w:rFonts w:eastAsiaTheme="minorEastAsia"/>
                <w:lang w:eastAsia="zh-CN"/>
              </w:rPr>
            </w:pPr>
            <w:ins w:id="445" w:author="Ming Li L" w:date="2022-08-15T19:19:00Z">
              <w:r>
                <w:rPr>
                  <w:rFonts w:eastAsiaTheme="minorEastAsia"/>
                  <w:lang w:eastAsia="zh-CN"/>
                </w:rPr>
                <w:t xml:space="preserve">We can support Proposal 1, it is helpful to better interpretation. </w:t>
              </w:r>
            </w:ins>
          </w:p>
        </w:tc>
      </w:tr>
      <w:tr w:rsidR="00941897" w:rsidRPr="009F5111" w14:paraId="6EFA18BD" w14:textId="77777777" w:rsidTr="004D2599">
        <w:tc>
          <w:tcPr>
            <w:tcW w:w="1236" w:type="dxa"/>
          </w:tcPr>
          <w:p w14:paraId="642DBDFB" w14:textId="54BE4A02" w:rsidR="00941897" w:rsidRPr="009F5111" w:rsidRDefault="00941897" w:rsidP="004D2599">
            <w:pPr>
              <w:spacing w:after="120"/>
              <w:rPr>
                <w:rFonts w:eastAsiaTheme="minorEastAsia"/>
                <w:lang w:eastAsia="zh-CN"/>
              </w:rPr>
            </w:pPr>
            <w:del w:id="446" w:author="Chu-Hsiang Huang" w:date="2022-08-15T15:29:00Z">
              <w:r w:rsidRPr="009F5111" w:rsidDel="00073020">
                <w:rPr>
                  <w:rFonts w:eastAsiaTheme="minorEastAsia"/>
                  <w:lang w:eastAsia="zh-CN"/>
                </w:rPr>
                <w:delText>YYY</w:delText>
              </w:r>
            </w:del>
            <w:ins w:id="447" w:author="Chu-Hsiang Huang" w:date="2022-08-15T15:29:00Z">
              <w:r w:rsidR="00073020">
                <w:rPr>
                  <w:rFonts w:eastAsiaTheme="minorEastAsia"/>
                  <w:lang w:eastAsia="zh-CN"/>
                </w:rPr>
                <w:t>QC</w:t>
              </w:r>
            </w:ins>
          </w:p>
        </w:tc>
        <w:tc>
          <w:tcPr>
            <w:tcW w:w="8395" w:type="dxa"/>
          </w:tcPr>
          <w:p w14:paraId="2AC99733" w14:textId="77777777" w:rsidR="00941897" w:rsidRDefault="00311940" w:rsidP="004D2599">
            <w:pPr>
              <w:spacing w:after="120"/>
              <w:rPr>
                <w:ins w:id="448" w:author="Chu-Hsiang Huang" w:date="2022-08-15T15:31:00Z"/>
                <w:rFonts w:eastAsiaTheme="minorEastAsia"/>
                <w:lang w:eastAsia="zh-CN"/>
              </w:rPr>
            </w:pPr>
            <w:ins w:id="449" w:author="Chu-Hsiang Huang" w:date="2022-08-15T15:29:00Z">
              <w:r>
                <w:rPr>
                  <w:rFonts w:eastAsiaTheme="minorEastAsia"/>
                  <w:lang w:eastAsia="zh-CN"/>
                </w:rPr>
                <w:t xml:space="preserve">Proposal 1 is captured in spec already, can CATT clarify that is there any further </w:t>
              </w:r>
            </w:ins>
            <w:ins w:id="450" w:author="Chu-Hsiang Huang" w:date="2022-08-15T15:31:00Z">
              <w:r w:rsidR="00EC64E1">
                <w:rPr>
                  <w:rFonts w:eastAsiaTheme="minorEastAsia"/>
                  <w:lang w:eastAsia="zh-CN"/>
                </w:rPr>
                <w:t xml:space="preserve">agreement is needed? </w:t>
              </w:r>
              <w:r w:rsidR="006E76EF">
                <w:rPr>
                  <w:rFonts w:eastAsiaTheme="minorEastAsia"/>
                  <w:lang w:eastAsia="zh-CN"/>
                </w:rPr>
                <w:t>The proposed change in CR is in the table already:</w:t>
              </w:r>
            </w:ins>
          </w:p>
          <w:p w14:paraId="0E7930A2" w14:textId="77777777" w:rsidR="006E76EF" w:rsidRPr="009C5807" w:rsidRDefault="006E76EF" w:rsidP="006E76EF">
            <w:pPr>
              <w:pStyle w:val="TH"/>
              <w:rPr>
                <w:ins w:id="451" w:author="Chu-Hsiang Huang" w:date="2022-08-15T15:31:00Z"/>
              </w:rPr>
            </w:pPr>
            <w:ins w:id="452" w:author="Chu-Hsiang Huang" w:date="2022-08-15T15:31:00Z">
              <w:r w:rsidRPr="009C5807">
                <w:t>Table 9.2.5.1-</w:t>
              </w:r>
              <w:r>
                <w:t>11</w:t>
              </w:r>
              <w:r w:rsidRPr="009C5807">
                <w:t>: Time period for PSS/SSS detection</w:t>
              </w:r>
              <w:r>
                <w:t xml:space="preserve"> when [</w:t>
              </w:r>
              <w:r w:rsidRPr="000D0685">
                <w:rPr>
                  <w:i/>
                  <w:iCs/>
                </w:rPr>
                <w:t>highSpeedMeasFlagFR2-r17</w:t>
              </w:r>
              <w:r>
                <w:t>] is configured</w:t>
              </w:r>
              <w:r w:rsidRPr="009C5807">
                <w:t>, (Frequency range FR2)</w:t>
              </w:r>
              <w:r>
                <w:t xml:space="preserve"> when SMTC period &lt;= 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6E76EF" w:rsidRPr="009C5807" w14:paraId="4DD4CCDE" w14:textId="77777777" w:rsidTr="004D2599">
              <w:trPr>
                <w:ins w:id="453" w:author="Chu-Hsiang Huang" w:date="2022-08-15T15:31:00Z"/>
              </w:trPr>
              <w:tc>
                <w:tcPr>
                  <w:tcW w:w="4620" w:type="dxa"/>
                  <w:tcBorders>
                    <w:top w:val="single" w:sz="4" w:space="0" w:color="auto"/>
                    <w:left w:val="single" w:sz="4" w:space="0" w:color="auto"/>
                    <w:bottom w:val="single" w:sz="4" w:space="0" w:color="auto"/>
                    <w:right w:val="single" w:sz="4" w:space="0" w:color="auto"/>
                  </w:tcBorders>
                  <w:hideMark/>
                </w:tcPr>
                <w:p w14:paraId="5A4B5DF6" w14:textId="77777777" w:rsidR="006E76EF" w:rsidRPr="009C5807" w:rsidRDefault="006E76EF" w:rsidP="006E76EF">
                  <w:pPr>
                    <w:pStyle w:val="TAH"/>
                    <w:rPr>
                      <w:ins w:id="454" w:author="Chu-Hsiang Huang" w:date="2022-08-15T15:31:00Z"/>
                    </w:rPr>
                  </w:pPr>
                  <w:ins w:id="455" w:author="Chu-Hsiang Huang" w:date="2022-08-15T15:31: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18609F87" w14:textId="77777777" w:rsidR="006E76EF" w:rsidRPr="009C5807" w:rsidRDefault="006E76EF" w:rsidP="006E76EF">
                  <w:pPr>
                    <w:pStyle w:val="TAH"/>
                    <w:rPr>
                      <w:ins w:id="456" w:author="Chu-Hsiang Huang" w:date="2022-08-15T15:31:00Z"/>
                    </w:rPr>
                  </w:pPr>
                  <w:ins w:id="457" w:author="Chu-Hsiang Huang" w:date="2022-08-15T15:31:00Z">
                    <w:r w:rsidRPr="009C5807">
                      <w:t>T</w:t>
                    </w:r>
                    <w:r w:rsidRPr="009C5807">
                      <w:rPr>
                        <w:vertAlign w:val="subscript"/>
                      </w:rPr>
                      <w:t>PSS/SSS_sync_intra</w:t>
                    </w:r>
                  </w:ins>
                </w:p>
              </w:tc>
            </w:tr>
            <w:tr w:rsidR="006E76EF" w:rsidRPr="009C5807" w14:paraId="4671F55B" w14:textId="77777777" w:rsidTr="004D2599">
              <w:trPr>
                <w:ins w:id="458" w:author="Chu-Hsiang Huang" w:date="2022-08-15T15:31:00Z"/>
              </w:trPr>
              <w:tc>
                <w:tcPr>
                  <w:tcW w:w="4620" w:type="dxa"/>
                  <w:tcBorders>
                    <w:top w:val="single" w:sz="4" w:space="0" w:color="auto"/>
                    <w:left w:val="single" w:sz="4" w:space="0" w:color="auto"/>
                    <w:bottom w:val="single" w:sz="4" w:space="0" w:color="auto"/>
                    <w:right w:val="single" w:sz="4" w:space="0" w:color="auto"/>
                  </w:tcBorders>
                  <w:hideMark/>
                </w:tcPr>
                <w:p w14:paraId="77C43DC8" w14:textId="77777777" w:rsidR="006E76EF" w:rsidRPr="009C5807" w:rsidRDefault="006E76EF" w:rsidP="006E76EF">
                  <w:pPr>
                    <w:pStyle w:val="TAC"/>
                    <w:rPr>
                      <w:ins w:id="459" w:author="Chu-Hsiang Huang" w:date="2022-08-15T15:31:00Z"/>
                    </w:rPr>
                  </w:pPr>
                  <w:ins w:id="460" w:author="Chu-Hsiang Huang" w:date="2022-08-15T15:31: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3E831964" w14:textId="77777777" w:rsidR="006E76EF" w:rsidRPr="009C5807" w:rsidRDefault="006E76EF" w:rsidP="006E76EF">
                  <w:pPr>
                    <w:pStyle w:val="TAC"/>
                    <w:rPr>
                      <w:ins w:id="461" w:author="Chu-Hsiang Huang" w:date="2022-08-15T15:31:00Z"/>
                    </w:rPr>
                  </w:pPr>
                  <w:ins w:id="462" w:author="Chu-Hsiang Huang" w:date="2022-08-15T15:31:00Z">
                    <w:r w:rsidRPr="009C5807">
                      <w:t>max(600ms, ceil(</w:t>
                    </w:r>
                    <w:r>
                      <w:t>M1</w:t>
                    </w:r>
                    <w:r w:rsidRPr="00C0494E">
                      <w:rPr>
                        <w:vertAlign w:val="superscript"/>
                      </w:rPr>
                      <w:t xml:space="preserve">Note 2 </w:t>
                    </w:r>
                    <w:r w:rsidRPr="009C5807">
                      <w:t>x K</w:t>
                    </w:r>
                    <w:r w:rsidRPr="009C5807">
                      <w:rPr>
                        <w:vertAlign w:val="subscript"/>
                      </w:rPr>
                      <w:t>p</w:t>
                    </w:r>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CSSF</w:t>
                    </w:r>
                    <w:r w:rsidRPr="009C5807">
                      <w:rPr>
                        <w:vertAlign w:val="subscript"/>
                      </w:rPr>
                      <w:t>intra</w:t>
                    </w:r>
                  </w:ins>
                </w:p>
              </w:tc>
            </w:tr>
            <w:tr w:rsidR="006E76EF" w:rsidRPr="009C5807" w14:paraId="4F1C0704" w14:textId="77777777" w:rsidTr="004D2599">
              <w:trPr>
                <w:ins w:id="463"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1CDE90B5" w14:textId="77777777" w:rsidR="006E76EF" w:rsidRPr="009C5807" w:rsidRDefault="006E76EF" w:rsidP="006E76EF">
                  <w:pPr>
                    <w:pStyle w:val="TAC"/>
                    <w:rPr>
                      <w:ins w:id="464" w:author="Chu-Hsiang Huang" w:date="2022-08-15T15:31:00Z"/>
                    </w:rPr>
                  </w:pPr>
                  <w:ins w:id="465" w:author="Chu-Hsiang Huang" w:date="2022-08-15T15:31:00Z">
                    <w:r w:rsidRPr="009C5807">
                      <w:t>DRX cycle</w:t>
                    </w:r>
                    <w:r w:rsidRPr="009C5807">
                      <w:rPr>
                        <w:rFonts w:hint="eastAsia"/>
                        <w:lang w:val="en-US"/>
                      </w:rPr>
                      <w:t>≤</w:t>
                    </w:r>
                    <w:r w:rsidRPr="009C5807">
                      <w:t xml:space="preserve"> </w:t>
                    </w:r>
                    <w:r>
                      <w:t>8</w:t>
                    </w:r>
                    <w:r w:rsidRPr="009C5807">
                      <w:t>0ms</w:t>
                    </w:r>
                  </w:ins>
                </w:p>
              </w:tc>
              <w:tc>
                <w:tcPr>
                  <w:tcW w:w="4621" w:type="dxa"/>
                  <w:tcBorders>
                    <w:top w:val="single" w:sz="4" w:space="0" w:color="auto"/>
                    <w:left w:val="single" w:sz="4" w:space="0" w:color="auto"/>
                    <w:bottom w:val="single" w:sz="4" w:space="0" w:color="auto"/>
                    <w:right w:val="single" w:sz="4" w:space="0" w:color="auto"/>
                  </w:tcBorders>
                </w:tcPr>
                <w:p w14:paraId="216231C5" w14:textId="77777777" w:rsidR="006E76EF" w:rsidRPr="009C5807" w:rsidRDefault="006E76EF" w:rsidP="006E76EF">
                  <w:pPr>
                    <w:pStyle w:val="TAC"/>
                    <w:rPr>
                      <w:ins w:id="466" w:author="Chu-Hsiang Huang" w:date="2022-08-15T15:31:00Z"/>
                    </w:rPr>
                  </w:pPr>
                  <w:ins w:id="467" w:author="Chu-Hsiang Huang" w:date="2022-08-15T15:31:00Z">
                    <w:r w:rsidRPr="009C5807">
                      <w:t>max(600ms, ceil(</w:t>
                    </w:r>
                    <w:r>
                      <w:t>M1</w:t>
                    </w:r>
                    <w:r w:rsidRPr="00C0494E">
                      <w:rPr>
                        <w:vertAlign w:val="superscript"/>
                      </w:rPr>
                      <w:t xml:space="preserve">Note 2 </w:t>
                    </w:r>
                    <w:r w:rsidRPr="009C5807">
                      <w:t>x</w:t>
                    </w:r>
                    <w:r>
                      <w:t xml:space="preserve"> </w:t>
                    </w:r>
                    <w:r w:rsidRPr="009C5807">
                      <w:t>K</w:t>
                    </w:r>
                    <w:r w:rsidRPr="009C5807">
                      <w:rPr>
                        <w:vertAlign w:val="subscript"/>
                      </w:rPr>
                      <w:t>p</w:t>
                    </w:r>
                    <w:r w:rsidRPr="009C5807">
                      <w:t xml:space="preserve"> x K</w:t>
                    </w:r>
                    <w:r w:rsidRPr="009C5807">
                      <w:rPr>
                        <w:vertAlign w:val="subscript"/>
                        <w:lang w:val="en-US"/>
                      </w:rPr>
                      <w:t>layer1_measurement</w:t>
                    </w:r>
                    <w:r w:rsidRPr="009C5807">
                      <w:t>)</w:t>
                    </w:r>
                    <w:r w:rsidRPr="009C5807">
                      <w:rPr>
                        <w:vertAlign w:val="subscript"/>
                      </w:rPr>
                      <w:t xml:space="preserve"> </w:t>
                    </w:r>
                    <w:r w:rsidRPr="009C5807">
                      <w:t>x max(SMTC period,DRX cycle)) x CSSF</w:t>
                    </w:r>
                    <w:r w:rsidRPr="009C5807">
                      <w:rPr>
                        <w:vertAlign w:val="subscript"/>
                      </w:rPr>
                      <w:t>intra</w:t>
                    </w:r>
                  </w:ins>
                </w:p>
              </w:tc>
            </w:tr>
            <w:tr w:rsidR="006E76EF" w:rsidRPr="009C5807" w14:paraId="70630473" w14:textId="77777777" w:rsidTr="004D2599">
              <w:trPr>
                <w:trHeight w:val="245"/>
                <w:ins w:id="468" w:author="Chu-Hsiang Huang" w:date="2022-08-15T15:31:00Z"/>
              </w:trPr>
              <w:tc>
                <w:tcPr>
                  <w:tcW w:w="4620" w:type="dxa"/>
                  <w:tcBorders>
                    <w:top w:val="single" w:sz="4" w:space="0" w:color="auto"/>
                    <w:left w:val="single" w:sz="4" w:space="0" w:color="auto"/>
                    <w:bottom w:val="single" w:sz="4" w:space="0" w:color="auto"/>
                    <w:right w:val="single" w:sz="4" w:space="0" w:color="auto"/>
                  </w:tcBorders>
                  <w:hideMark/>
                </w:tcPr>
                <w:p w14:paraId="014603FE" w14:textId="77777777" w:rsidR="006E76EF" w:rsidRPr="009C5807" w:rsidRDefault="006E76EF" w:rsidP="006E76EF">
                  <w:pPr>
                    <w:pStyle w:val="TAC"/>
                    <w:rPr>
                      <w:ins w:id="469" w:author="Chu-Hsiang Huang" w:date="2022-08-15T15:31:00Z"/>
                    </w:rPr>
                  </w:pPr>
                  <w:ins w:id="470" w:author="Chu-Hsiang Huang" w:date="2022-08-15T15:31:00Z">
                    <w:r>
                      <w:t xml:space="preserve">80ms&lt; </w:t>
                    </w:r>
                    <w:r w:rsidRPr="009C5807">
                      <w:t>DRX cycle</w:t>
                    </w:r>
                    <w:r w:rsidRPr="009C5807">
                      <w:rPr>
                        <w:rFonts w:hint="eastAsia"/>
                        <w:lang w:val="en-US"/>
                      </w:rPr>
                      <w:t>≤</w:t>
                    </w:r>
                    <w:r w:rsidRPr="009C5807">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7613CB16" w14:textId="77777777" w:rsidR="006E76EF" w:rsidRPr="009C5807" w:rsidRDefault="006E76EF" w:rsidP="006E76EF">
                  <w:pPr>
                    <w:pStyle w:val="TAC"/>
                    <w:rPr>
                      <w:ins w:id="471" w:author="Chu-Hsiang Huang" w:date="2022-08-15T15:31:00Z"/>
                      <w:b/>
                    </w:rPr>
                  </w:pPr>
                  <w:ins w:id="472" w:author="Chu-Hsiang Huang" w:date="2022-08-15T15:31:00Z">
                    <w:r w:rsidRPr="009C5807">
                      <w:t>ceil(</w:t>
                    </w:r>
                    <w:r>
                      <w:t>1.5</w:t>
                    </w:r>
                    <w:r w:rsidRPr="00717C3D">
                      <w:rPr>
                        <w:vertAlign w:val="superscript"/>
                      </w:rPr>
                      <w:t xml:space="preserve"> </w:t>
                    </w:r>
                    <w:r w:rsidRPr="009C5807">
                      <w:t>x M</w:t>
                    </w:r>
                    <w:r w:rsidRPr="009C5807">
                      <w:rPr>
                        <w:vertAlign w:val="subscript"/>
                      </w:rPr>
                      <w:t>pss/sss_sync_w/o_gaps</w:t>
                    </w:r>
                    <w:r w:rsidRPr="009C5807">
                      <w:t xml:space="preserve"> </w:t>
                    </w:r>
                    <w:r w:rsidRPr="00717C3D">
                      <w:rPr>
                        <w:vertAlign w:val="superscript"/>
                      </w:rPr>
                      <w:t>Note</w:t>
                    </w:r>
                    <w:r>
                      <w:rPr>
                        <w:vertAlign w:val="superscript"/>
                      </w:rPr>
                      <w:t xml:space="preserve"> 3</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w:t>
                    </w:r>
                    <w:r w:rsidRPr="009C5807">
                      <w:rPr>
                        <w:vertAlign w:val="subscript"/>
                      </w:rPr>
                      <w:t xml:space="preserve"> </w:t>
                    </w:r>
                    <w:r w:rsidRPr="009C5807">
                      <w:t>x max(SMTC period,DRX cycle) x CSSF</w:t>
                    </w:r>
                    <w:r w:rsidRPr="009C5807">
                      <w:rPr>
                        <w:vertAlign w:val="subscript"/>
                      </w:rPr>
                      <w:t>intra</w:t>
                    </w:r>
                  </w:ins>
                </w:p>
              </w:tc>
            </w:tr>
            <w:tr w:rsidR="006E76EF" w:rsidRPr="009C5807" w14:paraId="16E24E41" w14:textId="77777777" w:rsidTr="004D2599">
              <w:trPr>
                <w:ins w:id="473" w:author="Chu-Hsiang Huang" w:date="2022-08-15T15:31:00Z"/>
              </w:trPr>
              <w:tc>
                <w:tcPr>
                  <w:tcW w:w="4620" w:type="dxa"/>
                  <w:tcBorders>
                    <w:top w:val="single" w:sz="4" w:space="0" w:color="auto"/>
                    <w:left w:val="single" w:sz="4" w:space="0" w:color="auto"/>
                    <w:bottom w:val="single" w:sz="4" w:space="0" w:color="auto"/>
                    <w:right w:val="single" w:sz="4" w:space="0" w:color="auto"/>
                  </w:tcBorders>
                  <w:hideMark/>
                </w:tcPr>
                <w:p w14:paraId="21AEA617" w14:textId="77777777" w:rsidR="006E76EF" w:rsidRPr="009C5807" w:rsidRDefault="006E76EF" w:rsidP="006E76EF">
                  <w:pPr>
                    <w:pStyle w:val="TAC"/>
                    <w:rPr>
                      <w:ins w:id="474" w:author="Chu-Hsiang Huang" w:date="2022-08-15T15:31:00Z"/>
                      <w:b/>
                    </w:rPr>
                  </w:pPr>
                  <w:ins w:id="475" w:author="Chu-Hsiang Huang" w:date="2022-08-15T15:31:00Z">
                    <w:r w:rsidRPr="009C5807">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44269300" w14:textId="77777777" w:rsidR="006E76EF" w:rsidRPr="009C5807" w:rsidRDefault="006E76EF" w:rsidP="006E76EF">
                  <w:pPr>
                    <w:pStyle w:val="TAC"/>
                    <w:rPr>
                      <w:ins w:id="476" w:author="Chu-Hsiang Huang" w:date="2022-08-15T15:31:00Z"/>
                      <w:b/>
                    </w:rPr>
                  </w:pPr>
                  <w:ins w:id="477" w:author="Chu-Hsiang Huang" w:date="2022-08-15T15:31:00Z">
                    <w:r w:rsidRPr="009C5807">
                      <w:t>ceil(M</w:t>
                    </w:r>
                    <w:r w:rsidRPr="009C5807">
                      <w:rPr>
                        <w:vertAlign w:val="subscript"/>
                      </w:rPr>
                      <w:t>pss/sss_sync_w/o_gaps</w:t>
                    </w:r>
                    <w:r w:rsidRPr="009C5807">
                      <w:t xml:space="preserve"> </w:t>
                    </w:r>
                    <w:r w:rsidRPr="00717C3D">
                      <w:rPr>
                        <w:vertAlign w:val="superscript"/>
                      </w:rPr>
                      <w:t>Note</w:t>
                    </w:r>
                    <w:r>
                      <w:rPr>
                        <w:vertAlign w:val="superscript"/>
                      </w:rPr>
                      <w:t xml:space="preserve"> 3</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x DRX cycle x CSSF</w:t>
                    </w:r>
                    <w:r w:rsidRPr="009C5807">
                      <w:rPr>
                        <w:vertAlign w:val="subscript"/>
                      </w:rPr>
                      <w:t>intra</w:t>
                    </w:r>
                  </w:ins>
                </w:p>
              </w:tc>
            </w:tr>
            <w:tr w:rsidR="006E76EF" w:rsidRPr="009C5807" w14:paraId="27F86D45" w14:textId="77777777" w:rsidTr="004D2599">
              <w:trPr>
                <w:ins w:id="478" w:author="Chu-Hsiang Huang" w:date="2022-08-15T15:31:00Z"/>
              </w:trPr>
              <w:tc>
                <w:tcPr>
                  <w:tcW w:w="9241" w:type="dxa"/>
                  <w:gridSpan w:val="2"/>
                  <w:tcBorders>
                    <w:top w:val="single" w:sz="4" w:space="0" w:color="auto"/>
                    <w:left w:val="single" w:sz="4" w:space="0" w:color="auto"/>
                    <w:bottom w:val="single" w:sz="4" w:space="0" w:color="auto"/>
                    <w:right w:val="single" w:sz="4" w:space="0" w:color="auto"/>
                  </w:tcBorders>
                  <w:hideMark/>
                </w:tcPr>
                <w:p w14:paraId="02E0D2A2" w14:textId="77777777" w:rsidR="006E76EF" w:rsidRDefault="006E76EF" w:rsidP="006E76EF">
                  <w:pPr>
                    <w:pStyle w:val="TAN"/>
                    <w:rPr>
                      <w:ins w:id="479" w:author="Chu-Hsiang Huang" w:date="2022-08-15T15:31:00Z"/>
                    </w:rPr>
                  </w:pPr>
                  <w:ins w:id="480" w:author="Chu-Hsiang Huang" w:date="2022-08-15T15:31:00Z">
                    <w:r w:rsidRPr="009C5807">
                      <w:t>NOTE 1:</w:t>
                    </w:r>
                    <w:r w:rsidRPr="009C5807">
                      <w:tab/>
                      <w:t>If different SMTC periodicities are configured for different cells, the SMTC period in the requirement is the one used by the cell being identified</w:t>
                    </w:r>
                  </w:ins>
                </w:p>
                <w:p w14:paraId="05FD3B1D" w14:textId="77777777" w:rsidR="006E76EF" w:rsidRDefault="006E76EF" w:rsidP="006E76EF">
                  <w:pPr>
                    <w:pStyle w:val="TAN"/>
                    <w:rPr>
                      <w:ins w:id="481" w:author="Chu-Hsiang Huang" w:date="2022-08-15T15:31:00Z"/>
                    </w:rPr>
                  </w:pPr>
                  <w:ins w:id="482" w:author="Chu-Hsiang Huang" w:date="2022-08-15T15:31:00Z">
                    <w:r w:rsidRPr="009C5807">
                      <w:t xml:space="preserve">NOTE </w:t>
                    </w:r>
                    <w:r>
                      <w:t>2</w:t>
                    </w:r>
                    <w:r w:rsidRPr="009C5807">
                      <w:t>:</w:t>
                    </w:r>
                    <w:r w:rsidRPr="009C5807">
                      <w:tab/>
                    </w:r>
                    <w:r>
                      <w:t>For UE supporting power class 6, M1</w:t>
                    </w:r>
                    <w:r w:rsidRPr="004C0432">
                      <w:rPr>
                        <w:vertAlign w:val="subscript"/>
                      </w:rPr>
                      <w:t xml:space="preserve"> </w:t>
                    </w:r>
                    <w:r>
                      <w:t>= 6 if [</w:t>
                    </w:r>
                    <w:r w:rsidRPr="000D0685">
                      <w:rPr>
                        <w:i/>
                        <w:iCs/>
                      </w:rPr>
                      <w:t>highSpeedMeasFlagFR2-r17</w:t>
                    </w:r>
                    <w:r>
                      <w:t xml:space="preserve"> = </w:t>
                    </w:r>
                    <w:r w:rsidRPr="00F56B5E">
                      <w:t>s</w:t>
                    </w:r>
                    <w:r w:rsidRPr="000D0685">
                      <w:t>et1</w:t>
                    </w:r>
                    <w:r>
                      <w:t>] or M1</w:t>
                    </w:r>
                    <w:r w:rsidRPr="004C0432">
                      <w:rPr>
                        <w:vertAlign w:val="subscript"/>
                      </w:rPr>
                      <w:t xml:space="preserve"> </w:t>
                    </w:r>
                    <w:r>
                      <w:t>= 18 if [</w:t>
                    </w:r>
                    <w:r w:rsidRPr="000D0685">
                      <w:rPr>
                        <w:i/>
                        <w:iCs/>
                      </w:rPr>
                      <w:t>highSpeedMeasFlagFR2-r17</w:t>
                    </w:r>
                    <w:r>
                      <w:t xml:space="preserve"> = </w:t>
                    </w:r>
                    <w:r w:rsidRPr="00F56B5E">
                      <w:t>set2</w:t>
                    </w:r>
                    <w:r>
                      <w:t>]</w:t>
                    </w:r>
                  </w:ins>
                </w:p>
                <w:p w14:paraId="5ED18C18" w14:textId="77777777" w:rsidR="006E76EF" w:rsidRPr="00717C3D" w:rsidRDefault="006E76EF" w:rsidP="006E76EF">
                  <w:pPr>
                    <w:pStyle w:val="TAN"/>
                    <w:rPr>
                      <w:ins w:id="483" w:author="Chu-Hsiang Huang" w:date="2022-08-15T15:31:00Z"/>
                    </w:rPr>
                  </w:pPr>
                  <w:ins w:id="484" w:author="Chu-Hsiang Huang" w:date="2022-08-15T15:31:00Z">
                    <w:r w:rsidRPr="006E76EF">
                      <w:rPr>
                        <w:highlight w:val="yellow"/>
                        <w:rPrChange w:id="485" w:author="Chu-Hsiang Huang" w:date="2022-08-15T15:31:00Z">
                          <w:rPr/>
                        </w:rPrChange>
                      </w:rPr>
                      <w:t>NOTE 3:</w:t>
                    </w:r>
                    <w:r w:rsidRPr="006E76EF">
                      <w:rPr>
                        <w:highlight w:val="yellow"/>
                        <w:rPrChange w:id="486" w:author="Chu-Hsiang Huang" w:date="2022-08-15T15:31:00Z">
                          <w:rPr/>
                        </w:rPrChange>
                      </w:rPr>
                      <w:tab/>
                      <w:t>M</w:t>
                    </w:r>
                    <w:r w:rsidRPr="006E76EF">
                      <w:rPr>
                        <w:highlight w:val="yellow"/>
                        <w:vertAlign w:val="subscript"/>
                        <w:rPrChange w:id="487" w:author="Chu-Hsiang Huang" w:date="2022-08-15T15:31:00Z">
                          <w:rPr>
                            <w:vertAlign w:val="subscript"/>
                          </w:rPr>
                        </w:rPrChange>
                      </w:rPr>
                      <w:t>pss/sss_sync_w/o_gaps</w:t>
                    </w:r>
                    <w:r w:rsidRPr="006E76EF">
                      <w:rPr>
                        <w:highlight w:val="yellow"/>
                        <w:rPrChange w:id="488" w:author="Chu-Hsiang Huang" w:date="2022-08-15T15:31:00Z">
                          <w:rPr/>
                        </w:rPrChange>
                      </w:rPr>
                      <w:t xml:space="preserve"> =24.</w:t>
                    </w:r>
                  </w:ins>
                </w:p>
              </w:tc>
            </w:tr>
          </w:tbl>
          <w:p w14:paraId="49DE4496" w14:textId="02F276F0" w:rsidR="006E76EF" w:rsidRPr="009F5111" w:rsidRDefault="006E76EF" w:rsidP="004D2599">
            <w:pPr>
              <w:spacing w:after="120"/>
              <w:rPr>
                <w:rFonts w:eastAsiaTheme="minorEastAsia"/>
                <w:lang w:eastAsia="zh-CN"/>
              </w:rPr>
            </w:pPr>
          </w:p>
        </w:tc>
      </w:tr>
      <w:tr w:rsidR="00941897" w:rsidRPr="009F5111" w14:paraId="03EC498A" w14:textId="77777777" w:rsidTr="004D2599">
        <w:tc>
          <w:tcPr>
            <w:tcW w:w="1236" w:type="dxa"/>
          </w:tcPr>
          <w:p w14:paraId="0B93FA3B" w14:textId="66B9D9AD" w:rsidR="00941897" w:rsidRPr="009F5111" w:rsidRDefault="00941897" w:rsidP="004D2599">
            <w:pPr>
              <w:spacing w:after="120"/>
              <w:rPr>
                <w:rFonts w:eastAsiaTheme="minorEastAsia"/>
                <w:lang w:eastAsia="zh-CN"/>
              </w:rPr>
            </w:pPr>
            <w:del w:id="489" w:author="CATT" w:date="2022-08-16T19:03:00Z">
              <w:r w:rsidRPr="009F5111" w:rsidDel="007F76DC">
                <w:rPr>
                  <w:rFonts w:eastAsiaTheme="minorEastAsia"/>
                  <w:lang w:eastAsia="zh-CN"/>
                </w:rPr>
                <w:delText>ZZZ</w:delText>
              </w:r>
            </w:del>
            <w:ins w:id="490" w:author="CATT" w:date="2022-08-16T19:03:00Z">
              <w:r w:rsidR="007F76DC">
                <w:rPr>
                  <w:rFonts w:eastAsiaTheme="minorEastAsia" w:hint="eastAsia"/>
                  <w:lang w:eastAsia="zh-CN"/>
                </w:rPr>
                <w:t>CATT</w:t>
              </w:r>
            </w:ins>
          </w:p>
        </w:tc>
        <w:tc>
          <w:tcPr>
            <w:tcW w:w="8395" w:type="dxa"/>
          </w:tcPr>
          <w:p w14:paraId="55396F44" w14:textId="5B884807" w:rsidR="00941897" w:rsidRDefault="007F76DC" w:rsidP="004D2599">
            <w:pPr>
              <w:spacing w:after="120"/>
              <w:rPr>
                <w:ins w:id="491" w:author="CATT" w:date="2022-08-16T19:04:00Z"/>
                <w:rFonts w:eastAsiaTheme="minorEastAsia"/>
                <w:lang w:eastAsia="zh-CN"/>
              </w:rPr>
            </w:pPr>
            <w:ins w:id="492" w:author="CATT" w:date="2022-08-16T19:03:00Z">
              <w:r>
                <w:rPr>
                  <w:rFonts w:eastAsiaTheme="minorEastAsia"/>
                  <w:lang w:eastAsia="zh-CN"/>
                </w:rPr>
                <w:t>I</w:t>
              </w:r>
              <w:r>
                <w:rPr>
                  <w:rFonts w:eastAsiaTheme="minorEastAsia" w:hint="eastAsia"/>
                  <w:lang w:eastAsia="zh-CN"/>
                </w:rPr>
                <w:t>t hasn</w:t>
              </w:r>
              <w:r>
                <w:rPr>
                  <w:rFonts w:eastAsiaTheme="minorEastAsia"/>
                  <w:lang w:eastAsia="zh-CN"/>
                </w:rPr>
                <w:t>’</w:t>
              </w:r>
              <w:r>
                <w:rPr>
                  <w:rFonts w:eastAsiaTheme="minorEastAsia" w:hint="eastAsia"/>
                  <w:lang w:eastAsia="zh-CN"/>
                </w:rPr>
                <w:t xml:space="preserve">t been </w:t>
              </w:r>
            </w:ins>
            <w:ins w:id="493" w:author="CATT" w:date="2022-08-16T19:04:00Z">
              <w:r>
                <w:rPr>
                  <w:rFonts w:eastAsiaTheme="minorEastAsia" w:hint="eastAsia"/>
                  <w:lang w:eastAsia="zh-CN"/>
                </w:rPr>
                <w:t xml:space="preserve">fully </w:t>
              </w:r>
            </w:ins>
            <w:ins w:id="494" w:author="CATT" w:date="2022-08-16T19:03:00Z">
              <w:r>
                <w:rPr>
                  <w:rFonts w:eastAsiaTheme="minorEastAsia" w:hint="eastAsia"/>
                  <w:lang w:eastAsia="zh-CN"/>
                </w:rPr>
                <w:t xml:space="preserve">captured in current spec. </w:t>
              </w:r>
            </w:ins>
          </w:p>
          <w:p w14:paraId="176E6650" w14:textId="77777777" w:rsidR="007F76DC" w:rsidRDefault="007F76DC" w:rsidP="007F76DC">
            <w:pPr>
              <w:overflowPunct/>
              <w:autoSpaceDE/>
              <w:autoSpaceDN/>
              <w:adjustRightInd/>
              <w:textAlignment w:val="auto"/>
              <w:rPr>
                <w:ins w:id="495" w:author="CATT" w:date="2022-08-16T19:04:00Z"/>
                <w:rFonts w:eastAsia="SimSun"/>
                <w:i/>
                <w:lang w:eastAsia="zh-CN"/>
              </w:rPr>
            </w:pPr>
            <w:ins w:id="496" w:author="CATT" w:date="2022-08-16T19:04:00Z">
              <w:r>
                <w:rPr>
                  <w:rFonts w:eastAsia="SimSun"/>
                  <w:i/>
                  <w:lang w:eastAsia="zh-CN"/>
                </w:rPr>
                <w:t>I</w:t>
              </w:r>
              <w:r>
                <w:rPr>
                  <w:rFonts w:eastAsia="SimSun" w:hint="eastAsia"/>
                  <w:i/>
                  <w:lang w:eastAsia="zh-CN"/>
                </w:rPr>
                <w:t>f removing square bracket can be agreed in the open issue, the current definition is:</w:t>
              </w:r>
            </w:ins>
          </w:p>
          <w:p w14:paraId="0157C00A" w14:textId="77777777" w:rsidR="007F76DC" w:rsidRDefault="007F76DC" w:rsidP="007F76DC">
            <w:pPr>
              <w:overflowPunct/>
              <w:autoSpaceDE/>
              <w:autoSpaceDN/>
              <w:adjustRightInd/>
              <w:textAlignment w:val="auto"/>
              <w:rPr>
                <w:ins w:id="497" w:author="CATT" w:date="2022-08-16T19:04:00Z"/>
                <w:rFonts w:eastAsiaTheme="minorEastAsia"/>
                <w:lang w:eastAsia="zh-CN"/>
              </w:rPr>
            </w:pPr>
            <w:ins w:id="498" w:author="CATT" w:date="2022-08-16T19:04:00Z">
              <w:r>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w:t>
              </w:r>
              <w:r w:rsidRPr="00904DCB">
                <w:rPr>
                  <w:rFonts w:eastAsia="PMingLiU"/>
                  <w:highlight w:val="yellow"/>
                  <w:lang w:eastAsia="zh-TW"/>
                </w:rPr>
                <w:t xml:space="preserve">otherwise, </w:t>
              </w:r>
              <w:r w:rsidRPr="00904DCB">
                <w:rPr>
                  <w:highlight w:val="yellow"/>
                </w:rPr>
                <w:t>T</w:t>
              </w:r>
              <w:r w:rsidRPr="00904DCB">
                <w:rPr>
                  <w:highlight w:val="yellow"/>
                  <w:vertAlign w:val="subscript"/>
                </w:rPr>
                <w:t xml:space="preserve"> SSB_measurement_period_intra</w:t>
              </w:r>
              <w:r w:rsidRPr="00904DCB">
                <w:rPr>
                  <w:rFonts w:eastAsia="PMingLiU"/>
                  <w:highlight w:val="yellow"/>
                  <w:lang w:eastAsia="zh-TW"/>
                </w:rPr>
                <w:t xml:space="preserve"> is given in Table 9.2.5.2-2.</w:t>
              </w:r>
            </w:ins>
          </w:p>
          <w:p w14:paraId="46F36EBE" w14:textId="1E6F0338" w:rsidR="007F76DC" w:rsidRPr="009F5111" w:rsidRDefault="007F76DC" w:rsidP="007F76DC">
            <w:pPr>
              <w:spacing w:after="120"/>
              <w:rPr>
                <w:rFonts w:eastAsiaTheme="minorEastAsia"/>
                <w:lang w:eastAsia="zh-CN"/>
              </w:rPr>
            </w:pPr>
            <w:ins w:id="499" w:author="CATT" w:date="2022-08-16T19:04:00Z">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r>
                <w:t>M</w:t>
              </w:r>
              <w:r>
                <w:rPr>
                  <w:vertAlign w:val="subscript"/>
                </w:rPr>
                <w:t>meas_period_w/o_gaps</w:t>
              </w:r>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ins>
          </w:p>
        </w:tc>
      </w:tr>
    </w:tbl>
    <w:p w14:paraId="79856C07" w14:textId="77777777" w:rsidR="00941897" w:rsidRPr="009F5111" w:rsidRDefault="00941897" w:rsidP="0016588D">
      <w:pPr>
        <w:spacing w:after="120"/>
        <w:rPr>
          <w:szCs w:val="24"/>
          <w:lang w:eastAsia="zh-CN"/>
        </w:rPr>
      </w:pPr>
    </w:p>
    <w:p w14:paraId="406785CB" w14:textId="4FBB1C0C" w:rsidR="005747D3" w:rsidRPr="009F5111" w:rsidRDefault="005747D3" w:rsidP="009F5111">
      <w:pPr>
        <w:pStyle w:val="Heading3"/>
        <w:rPr>
          <w:lang w:val="en-US"/>
        </w:rPr>
      </w:pPr>
      <w:r w:rsidRPr="009F5111">
        <w:rPr>
          <w:lang w:val="en-US"/>
        </w:rPr>
        <w:t>Issue 2-</w:t>
      </w:r>
      <w:r w:rsidR="00E37C04" w:rsidRPr="009F5111">
        <w:rPr>
          <w:lang w:val="en-US"/>
        </w:rPr>
        <w:t>4</w:t>
      </w:r>
      <w:r w:rsidRPr="009F5111">
        <w:rPr>
          <w:lang w:val="en-US"/>
        </w:rPr>
        <w:t xml:space="preserve">: </w:t>
      </w:r>
      <w:r w:rsidR="00705D53" w:rsidRPr="009F5111">
        <w:rPr>
          <w:lang w:val="en-US"/>
        </w:rPr>
        <w:t>Requirement for i</w:t>
      </w:r>
      <w:r w:rsidRPr="009F5111">
        <w:rPr>
          <w:lang w:val="en-US"/>
        </w:rPr>
        <w:t>ntra-frequency measurement with measurement gaps.</w:t>
      </w:r>
    </w:p>
    <w:p w14:paraId="5E84A485"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1A8721D" w14:textId="0E2B81AD" w:rsidR="005747D3" w:rsidRPr="009F5111" w:rsidRDefault="00702F2E" w:rsidP="005747D3">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Th</w:t>
      </w:r>
      <w:r w:rsidR="0006224F" w:rsidRPr="009F5111">
        <w:rPr>
          <w:rFonts w:eastAsia="SimSun"/>
          <w:szCs w:val="24"/>
          <w:lang w:eastAsia="zh-CN"/>
        </w:rPr>
        <w:t xml:space="preserve">e Issue is the </w:t>
      </w:r>
      <w:r w:rsidR="00615270" w:rsidRPr="009F5111">
        <w:rPr>
          <w:rFonts w:eastAsia="SimSun"/>
          <w:szCs w:val="24"/>
          <w:lang w:eastAsia="zh-CN"/>
        </w:rPr>
        <w:t>extension</w:t>
      </w:r>
      <w:r w:rsidR="0006224F" w:rsidRPr="009F5111">
        <w:rPr>
          <w:rFonts w:eastAsia="SimSun"/>
          <w:szCs w:val="24"/>
          <w:lang w:eastAsia="zh-CN"/>
        </w:rPr>
        <w:t xml:space="preserve"> of the agreements in the two pervious Issues</w:t>
      </w:r>
      <w:r w:rsidR="00E24021" w:rsidRPr="009F5111">
        <w:rPr>
          <w:rFonts w:eastAsia="SimSun"/>
          <w:szCs w:val="24"/>
          <w:lang w:eastAsia="zh-CN"/>
        </w:rPr>
        <w:t>, applied to the measurements without gaps.</w:t>
      </w:r>
    </w:p>
    <w:p w14:paraId="562E764F"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21C613CB" w14:textId="354CB1FB"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Proposal 1 (CATT): The same principle is applied in intra-frequency measurement with measurement gaps.</w:t>
      </w:r>
    </w:p>
    <w:p w14:paraId="7620FF27" w14:textId="77777777" w:rsidR="005747D3" w:rsidRPr="009F5111" w:rsidRDefault="005747D3" w:rsidP="005747D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6AE97C58" w14:textId="269611E7" w:rsidR="005747D3" w:rsidRPr="009F5111" w:rsidRDefault="00702F2E" w:rsidP="005747D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are encouraged to indicated whether the same principle like</w:t>
      </w:r>
      <w:r w:rsidR="00615270" w:rsidRPr="009F5111">
        <w:rPr>
          <w:rFonts w:eastAsia="SimSun"/>
          <w:szCs w:val="24"/>
          <w:lang w:eastAsia="zh-CN"/>
        </w:rPr>
        <w:t xml:space="preserve"> in</w:t>
      </w:r>
      <w:r w:rsidRPr="009F5111">
        <w:rPr>
          <w:rFonts w:eastAsia="SimSun"/>
          <w:szCs w:val="24"/>
          <w:lang w:eastAsia="zh-CN"/>
        </w:rPr>
        <w:t xml:space="preserve"> the previous</w:t>
      </w:r>
      <w:r w:rsidR="00615270" w:rsidRPr="009F5111">
        <w:rPr>
          <w:rFonts w:eastAsia="SimSun"/>
          <w:szCs w:val="24"/>
          <w:lang w:eastAsia="zh-CN"/>
        </w:rPr>
        <w:t xml:space="preserve"> two</w:t>
      </w:r>
      <w:r w:rsidRPr="009F5111">
        <w:rPr>
          <w:rFonts w:eastAsia="SimSun"/>
          <w:szCs w:val="24"/>
          <w:lang w:eastAsia="zh-CN"/>
        </w:rPr>
        <w:t xml:space="preserve"> Issue shall be applied both to intra-frequency measurements with and without measurement gaps.</w:t>
      </w:r>
    </w:p>
    <w:p w14:paraId="1A541B81" w14:textId="77777777" w:rsidR="005747D3" w:rsidRPr="009F5111" w:rsidRDefault="005747D3" w:rsidP="005747D3">
      <w:pPr>
        <w:spacing w:after="120"/>
        <w:rPr>
          <w:szCs w:val="24"/>
          <w:lang w:eastAsia="zh-CN"/>
        </w:rPr>
      </w:pPr>
    </w:p>
    <w:p w14:paraId="27AFEE1E" w14:textId="77777777" w:rsidR="005747D3" w:rsidRPr="009F5111" w:rsidRDefault="005747D3" w:rsidP="005747D3">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5747D3" w:rsidRPr="009F5111" w14:paraId="782CA5F0" w14:textId="77777777" w:rsidTr="004D2599">
        <w:tc>
          <w:tcPr>
            <w:tcW w:w="1236" w:type="dxa"/>
          </w:tcPr>
          <w:p w14:paraId="234ECEF7" w14:textId="77777777" w:rsidR="005747D3" w:rsidRPr="009F5111" w:rsidRDefault="005747D3"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216699F2" w14:textId="77777777" w:rsidR="005747D3" w:rsidRPr="009F5111" w:rsidRDefault="005747D3" w:rsidP="004D2599">
            <w:pPr>
              <w:spacing w:after="120"/>
              <w:rPr>
                <w:rFonts w:eastAsiaTheme="minorEastAsia"/>
                <w:b/>
                <w:bCs/>
                <w:lang w:eastAsia="zh-CN"/>
              </w:rPr>
            </w:pPr>
            <w:r w:rsidRPr="009F5111">
              <w:rPr>
                <w:rFonts w:eastAsiaTheme="minorEastAsia"/>
                <w:b/>
                <w:bCs/>
                <w:lang w:eastAsia="zh-CN"/>
              </w:rPr>
              <w:t>Comments</w:t>
            </w:r>
          </w:p>
        </w:tc>
      </w:tr>
      <w:tr w:rsidR="00981445" w:rsidRPr="009F5111" w14:paraId="47CFCE91" w14:textId="77777777" w:rsidTr="004D2599">
        <w:tc>
          <w:tcPr>
            <w:tcW w:w="1236" w:type="dxa"/>
          </w:tcPr>
          <w:p w14:paraId="63E6DDE6" w14:textId="33ADF259" w:rsidR="00981445" w:rsidRPr="009F5111" w:rsidRDefault="00981445" w:rsidP="00981445">
            <w:pPr>
              <w:spacing w:after="120"/>
              <w:rPr>
                <w:rFonts w:eastAsiaTheme="minorEastAsia"/>
                <w:lang w:eastAsia="zh-CN"/>
              </w:rPr>
            </w:pPr>
            <w:ins w:id="500" w:author="Ming Li L" w:date="2022-08-15T19:20:00Z">
              <w:r>
                <w:rPr>
                  <w:rFonts w:eastAsiaTheme="minorEastAsia"/>
                  <w:lang w:eastAsia="zh-CN"/>
                </w:rPr>
                <w:t>Ericsson</w:t>
              </w:r>
            </w:ins>
          </w:p>
        </w:tc>
        <w:tc>
          <w:tcPr>
            <w:tcW w:w="8395" w:type="dxa"/>
          </w:tcPr>
          <w:p w14:paraId="2ADBA82F" w14:textId="3FB591FA" w:rsidR="00981445" w:rsidRPr="009F5111" w:rsidRDefault="00981445" w:rsidP="00981445">
            <w:pPr>
              <w:spacing w:after="120"/>
              <w:rPr>
                <w:rFonts w:eastAsiaTheme="minorEastAsia"/>
                <w:lang w:eastAsia="zh-CN"/>
              </w:rPr>
            </w:pPr>
            <w:ins w:id="501" w:author="Ming Li L" w:date="2022-08-15T19:20:00Z">
              <w:r>
                <w:rPr>
                  <w:rFonts w:eastAsiaTheme="minorEastAsia"/>
                  <w:lang w:eastAsia="zh-CN"/>
                </w:rPr>
                <w:t>OK with Proposal 1.</w:t>
              </w:r>
            </w:ins>
          </w:p>
        </w:tc>
      </w:tr>
      <w:tr w:rsidR="005747D3" w:rsidRPr="009F5111" w14:paraId="3376CA0D" w14:textId="77777777" w:rsidTr="004D2599">
        <w:tc>
          <w:tcPr>
            <w:tcW w:w="1236" w:type="dxa"/>
          </w:tcPr>
          <w:p w14:paraId="0A34730F" w14:textId="0FD7709C" w:rsidR="005747D3" w:rsidRPr="009F5111" w:rsidRDefault="005747D3" w:rsidP="004D2599">
            <w:pPr>
              <w:spacing w:after="120"/>
              <w:rPr>
                <w:rFonts w:eastAsiaTheme="minorEastAsia"/>
                <w:lang w:eastAsia="zh-CN"/>
              </w:rPr>
            </w:pPr>
            <w:del w:id="502" w:author="Chu-Hsiang Huang" w:date="2022-08-15T15:31:00Z">
              <w:r w:rsidRPr="009F5111" w:rsidDel="00BD2A5C">
                <w:rPr>
                  <w:rFonts w:eastAsiaTheme="minorEastAsia"/>
                  <w:lang w:eastAsia="zh-CN"/>
                </w:rPr>
                <w:delText>YYY</w:delText>
              </w:r>
            </w:del>
            <w:ins w:id="503" w:author="Chu-Hsiang Huang" w:date="2022-08-15T15:31:00Z">
              <w:r w:rsidR="00BD2A5C">
                <w:rPr>
                  <w:rFonts w:eastAsiaTheme="minorEastAsia"/>
                  <w:lang w:eastAsia="zh-CN"/>
                </w:rPr>
                <w:t>QC</w:t>
              </w:r>
            </w:ins>
          </w:p>
        </w:tc>
        <w:tc>
          <w:tcPr>
            <w:tcW w:w="8395" w:type="dxa"/>
          </w:tcPr>
          <w:p w14:paraId="192ECCE2" w14:textId="0863E724" w:rsidR="005747D3" w:rsidRPr="009F5111" w:rsidRDefault="00E26FF2" w:rsidP="004D2599">
            <w:pPr>
              <w:spacing w:after="120"/>
              <w:rPr>
                <w:rFonts w:eastAsiaTheme="minorEastAsia"/>
                <w:lang w:eastAsia="zh-CN"/>
              </w:rPr>
            </w:pPr>
            <w:ins w:id="504" w:author="Chu-Hsiang Huang" w:date="2022-08-15T15:33:00Z">
              <w:r>
                <w:rPr>
                  <w:rFonts w:eastAsiaTheme="minorEastAsia"/>
                  <w:lang w:eastAsia="zh-CN"/>
                </w:rPr>
                <w:t xml:space="preserve">Support proposal 1, but suggest to revise CR following 9.2.5 tables. </w:t>
              </w:r>
            </w:ins>
          </w:p>
        </w:tc>
      </w:tr>
      <w:tr w:rsidR="005747D3" w:rsidRPr="009F5111" w14:paraId="755D4C9D" w14:textId="77777777" w:rsidTr="004D2599">
        <w:tc>
          <w:tcPr>
            <w:tcW w:w="1236" w:type="dxa"/>
          </w:tcPr>
          <w:p w14:paraId="6F32274B" w14:textId="3CC73026" w:rsidR="005747D3" w:rsidRPr="009F5111" w:rsidRDefault="005747D3" w:rsidP="004D2599">
            <w:pPr>
              <w:spacing w:after="120"/>
              <w:rPr>
                <w:rFonts w:eastAsiaTheme="minorEastAsia"/>
                <w:lang w:eastAsia="zh-CN"/>
              </w:rPr>
            </w:pPr>
            <w:del w:id="505" w:author="CATT" w:date="2022-08-16T19:04:00Z">
              <w:r w:rsidRPr="009F5111" w:rsidDel="007F76DC">
                <w:rPr>
                  <w:rFonts w:eastAsiaTheme="minorEastAsia"/>
                  <w:lang w:eastAsia="zh-CN"/>
                </w:rPr>
                <w:lastRenderedPageBreak/>
                <w:delText>ZZZ</w:delText>
              </w:r>
            </w:del>
            <w:ins w:id="506" w:author="CATT" w:date="2022-08-16T19:04:00Z">
              <w:r w:rsidR="007F76DC">
                <w:rPr>
                  <w:rFonts w:eastAsiaTheme="minorEastAsia" w:hint="eastAsia"/>
                  <w:lang w:eastAsia="zh-CN"/>
                </w:rPr>
                <w:t>CATT</w:t>
              </w:r>
            </w:ins>
          </w:p>
        </w:tc>
        <w:tc>
          <w:tcPr>
            <w:tcW w:w="8395" w:type="dxa"/>
          </w:tcPr>
          <w:p w14:paraId="721A4887" w14:textId="5B8189F7" w:rsidR="005747D3" w:rsidRPr="009F5111" w:rsidRDefault="007F76DC" w:rsidP="004D2599">
            <w:pPr>
              <w:spacing w:after="120"/>
              <w:rPr>
                <w:rFonts w:eastAsiaTheme="minorEastAsia"/>
                <w:lang w:eastAsia="zh-CN"/>
              </w:rPr>
            </w:pPr>
            <w:ins w:id="507" w:author="CATT" w:date="2022-08-16T19:04:00Z">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an go to R4</w:t>
              </w:r>
            </w:ins>
            <w:ins w:id="508" w:author="CATT" w:date="2022-08-16T19:05:00Z">
              <w:r>
                <w:rPr>
                  <w:rFonts w:eastAsiaTheme="minorEastAsia" w:hint="eastAsia"/>
                  <w:lang w:eastAsia="zh-CN"/>
                </w:rPr>
                <w:t xml:space="preserve">-2211676 directly. </w:t>
              </w:r>
            </w:ins>
          </w:p>
        </w:tc>
      </w:tr>
    </w:tbl>
    <w:p w14:paraId="188826C3" w14:textId="77777777" w:rsidR="005747D3" w:rsidRPr="009F5111" w:rsidRDefault="005747D3" w:rsidP="0016588D">
      <w:pPr>
        <w:spacing w:after="120"/>
        <w:rPr>
          <w:szCs w:val="24"/>
          <w:lang w:eastAsia="zh-CN"/>
        </w:rPr>
      </w:pPr>
    </w:p>
    <w:p w14:paraId="56158727" w14:textId="77777777" w:rsidR="005747D3" w:rsidRPr="009F5111" w:rsidRDefault="005747D3" w:rsidP="0016588D">
      <w:pPr>
        <w:spacing w:after="120"/>
        <w:rPr>
          <w:szCs w:val="24"/>
          <w:lang w:eastAsia="zh-CN"/>
        </w:rPr>
      </w:pPr>
    </w:p>
    <w:p w14:paraId="1B84BEB1" w14:textId="7B8FF731" w:rsidR="00735171" w:rsidRPr="009F5111" w:rsidRDefault="00735171" w:rsidP="009F5111">
      <w:pPr>
        <w:pStyle w:val="Heading3"/>
        <w:rPr>
          <w:lang w:val="en-US"/>
        </w:rPr>
      </w:pPr>
      <w:r w:rsidRPr="009F5111">
        <w:rPr>
          <w:lang w:val="en-US"/>
        </w:rPr>
        <w:t>Issue 2-</w:t>
      </w:r>
      <w:r w:rsidR="00E37C04" w:rsidRPr="009F5111">
        <w:rPr>
          <w:lang w:val="en-US"/>
        </w:rPr>
        <w:t>5</w:t>
      </w:r>
      <w:r w:rsidRPr="009F5111">
        <w:rPr>
          <w:lang w:val="en-US"/>
        </w:rPr>
        <w:t xml:space="preserve">: </w:t>
      </w:r>
      <w:r w:rsidR="00520535" w:rsidRPr="009F5111">
        <w:rPr>
          <w:lang w:val="en-US"/>
        </w:rPr>
        <w:t>Applicability of enhanced requirements for other PCs</w:t>
      </w:r>
    </w:p>
    <w:p w14:paraId="4E944938"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Background</w:t>
      </w:r>
    </w:p>
    <w:p w14:paraId="29C9B6AC" w14:textId="4CC3A39D" w:rsidR="00735171" w:rsidRPr="009F5111" w:rsidRDefault="00455047"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At RAN</w:t>
      </w:r>
      <w:r w:rsidR="00DC59CA" w:rsidRPr="009F5111">
        <w:rPr>
          <w:rFonts w:eastAsia="SimSun"/>
          <w:szCs w:val="24"/>
          <w:lang w:eastAsia="zh-CN"/>
        </w:rPr>
        <w:t>4#102-e it was agreed</w:t>
      </w:r>
      <w:r w:rsidR="00655BFB" w:rsidRPr="009F5111">
        <w:rPr>
          <w:rFonts w:eastAsia="SimSun"/>
          <w:szCs w:val="24"/>
          <w:lang w:eastAsia="zh-CN"/>
        </w:rPr>
        <w:t xml:space="preserve"> [</w:t>
      </w:r>
      <w:r w:rsidR="004072F9" w:rsidRPr="009F5111">
        <w:rPr>
          <w:rFonts w:eastAsia="SimSun"/>
          <w:szCs w:val="24"/>
          <w:lang w:eastAsia="zh-CN"/>
        </w:rPr>
        <w:t>R4-2206848</w:t>
      </w:r>
      <w:r w:rsidR="00655BFB" w:rsidRPr="009F5111">
        <w:rPr>
          <w:rFonts w:eastAsia="SimSun"/>
          <w:szCs w:val="24"/>
          <w:lang w:eastAsia="zh-CN"/>
        </w:rPr>
        <w:t>]</w:t>
      </w:r>
      <w:r w:rsidR="00DC59CA" w:rsidRPr="009F5111">
        <w:rPr>
          <w:rFonts w:eastAsia="SimSun"/>
          <w:szCs w:val="24"/>
          <w:lang w:eastAsia="zh-CN"/>
        </w:rPr>
        <w:t>:</w:t>
      </w:r>
    </w:p>
    <w:p w14:paraId="0C390DB7" w14:textId="66720AD9" w:rsidR="00DC59CA"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r w:rsidRPr="009F5111">
        <w:rPr>
          <w:rFonts w:eastAsia="SimSun"/>
          <w:szCs w:val="24"/>
          <w:lang w:eastAsia="zh-CN"/>
        </w:rPr>
        <w:t>Issue 1-2-3: Indication of HST FR2 RRM feature support and Applicability of enhanced RRM requirements (PC 6)</w:t>
      </w:r>
    </w:p>
    <w:tbl>
      <w:tblPr>
        <w:tblStyle w:val="TableGrid"/>
        <w:tblW w:w="0" w:type="auto"/>
        <w:tblInd w:w="715" w:type="dxa"/>
        <w:tblLook w:val="04A0" w:firstRow="1" w:lastRow="0" w:firstColumn="1" w:lastColumn="0" w:noHBand="0" w:noVBand="1"/>
      </w:tblPr>
      <w:tblGrid>
        <w:gridCol w:w="8916"/>
      </w:tblGrid>
      <w:tr w:rsidR="00655BFB" w:rsidRPr="009F5111" w14:paraId="4D08981D" w14:textId="77777777" w:rsidTr="00655BFB">
        <w:tc>
          <w:tcPr>
            <w:tcW w:w="8916" w:type="dxa"/>
            <w:tcBorders>
              <w:top w:val="single" w:sz="4" w:space="0" w:color="auto"/>
              <w:left w:val="single" w:sz="4" w:space="0" w:color="auto"/>
              <w:bottom w:val="single" w:sz="4" w:space="0" w:color="auto"/>
              <w:right w:val="single" w:sz="4" w:space="0" w:color="auto"/>
            </w:tcBorders>
          </w:tcPr>
          <w:p w14:paraId="02B253F9" w14:textId="77777777" w:rsidR="00655BFB" w:rsidRPr="009F5111" w:rsidRDefault="00655BFB" w:rsidP="004D2599">
            <w:pPr>
              <w:rPr>
                <w:b/>
                <w:highlight w:val="green"/>
              </w:rPr>
            </w:pPr>
            <w:r w:rsidRPr="009F5111">
              <w:rPr>
                <w:b/>
                <w:highlight w:val="green"/>
              </w:rPr>
              <w:t>Agreement:</w:t>
            </w:r>
          </w:p>
          <w:p w14:paraId="0E4C3A4C"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lang w:val="en-US" w:eastAsia="zh-CN"/>
              </w:rPr>
            </w:pPr>
            <w:r w:rsidRPr="009F5111">
              <w:rPr>
                <w:rFonts w:eastAsia="SimSun"/>
                <w:szCs w:val="24"/>
                <w:lang w:val="en-US" w:eastAsia="zh-CN"/>
              </w:rPr>
              <w:t>No enhanced requirement should be applied to other than PC6 UEs even when HST FR2 flags are configured.</w:t>
            </w:r>
          </w:p>
          <w:p w14:paraId="1D6529FD" w14:textId="77777777" w:rsidR="00655BFB" w:rsidRPr="009F5111" w:rsidRDefault="00655BFB" w:rsidP="00655BFB">
            <w:pPr>
              <w:pStyle w:val="ListParagraph1"/>
              <w:numPr>
                <w:ilvl w:val="0"/>
                <w:numId w:val="4"/>
              </w:numPr>
              <w:overflowPunct/>
              <w:autoSpaceDE/>
              <w:autoSpaceDN/>
              <w:adjustRightInd/>
              <w:spacing w:after="120"/>
              <w:ind w:firstLineChars="0"/>
              <w:textAlignment w:val="auto"/>
              <w:rPr>
                <w:rFonts w:eastAsia="SimSun"/>
                <w:szCs w:val="24"/>
                <w:highlight w:val="green"/>
                <w:lang w:val="en-US" w:eastAsia="zh-CN"/>
              </w:rPr>
            </w:pPr>
            <w:r w:rsidRPr="009F5111">
              <w:rPr>
                <w:rFonts w:eastAsia="SimSun"/>
                <w:szCs w:val="24"/>
                <w:lang w:val="en-US" w:eastAsia="zh-CN"/>
              </w:rPr>
              <w:t>PC6 shall be used to identify the feature support of HST FR2 operation.</w:t>
            </w:r>
          </w:p>
        </w:tc>
      </w:tr>
    </w:tbl>
    <w:p w14:paraId="4E0B91F3" w14:textId="77777777" w:rsidR="00776684" w:rsidRPr="009F5111" w:rsidRDefault="00776684" w:rsidP="00735171">
      <w:pPr>
        <w:pStyle w:val="ListParagraph"/>
        <w:overflowPunct/>
        <w:autoSpaceDE/>
        <w:autoSpaceDN/>
        <w:adjustRightInd/>
        <w:spacing w:after="120"/>
        <w:ind w:left="720" w:firstLineChars="0" w:firstLine="0"/>
        <w:textAlignment w:val="auto"/>
        <w:rPr>
          <w:rFonts w:eastAsia="SimSun"/>
          <w:szCs w:val="24"/>
          <w:lang w:eastAsia="zh-CN"/>
        </w:rPr>
      </w:pPr>
    </w:p>
    <w:p w14:paraId="6E0D9302" w14:textId="77777777" w:rsidR="00332157" w:rsidRPr="009F5111" w:rsidRDefault="00735171"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Proposals and/or Observations</w:t>
      </w:r>
    </w:p>
    <w:p w14:paraId="0C49B7AB" w14:textId="0C1257DD" w:rsidR="00332157" w:rsidRPr="009F5111" w:rsidRDefault="00332157" w:rsidP="00332157">
      <w:pPr>
        <w:pStyle w:val="ListParagraph"/>
        <w:numPr>
          <w:ilvl w:val="1"/>
          <w:numId w:val="4"/>
        </w:numPr>
        <w:overflowPunct/>
        <w:autoSpaceDE/>
        <w:autoSpaceDN/>
        <w:adjustRightInd/>
        <w:spacing w:after="120"/>
        <w:ind w:firstLineChars="0"/>
        <w:textAlignment w:val="auto"/>
        <w:rPr>
          <w:rFonts w:eastAsia="SimSun"/>
          <w:szCs w:val="24"/>
          <w:lang w:eastAsia="zh-CN"/>
        </w:rPr>
      </w:pPr>
      <w:r w:rsidRPr="009F5111">
        <w:rPr>
          <w:b/>
          <w:bCs/>
        </w:rPr>
        <w:t>Proposal 1</w:t>
      </w:r>
      <w:r w:rsidRPr="009F5111">
        <w:t xml:space="preserve"> (CATT): When HST FR2 flags are configured for other power classes other than PC6, the legacy requirements should be used. </w:t>
      </w:r>
    </w:p>
    <w:p w14:paraId="3201C2FA" w14:textId="77777777" w:rsidR="00735171" w:rsidRPr="009F5111" w:rsidRDefault="00735171" w:rsidP="007351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08A1AEA4" w14:textId="5387255B" w:rsidR="00735171" w:rsidRPr="009F5111" w:rsidRDefault="00C82265"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szCs w:val="24"/>
          <w:lang w:eastAsia="zh-CN"/>
        </w:rPr>
        <w:t xml:space="preserve">Companies are encouraged to </w:t>
      </w:r>
      <w:r w:rsidR="00332157" w:rsidRPr="009F5111">
        <w:rPr>
          <w:szCs w:val="24"/>
          <w:lang w:eastAsia="zh-CN"/>
        </w:rPr>
        <w:t>share their</w:t>
      </w:r>
      <w:r w:rsidR="002844F3" w:rsidRPr="009F5111">
        <w:rPr>
          <w:szCs w:val="24"/>
          <w:lang w:eastAsia="zh-CN"/>
        </w:rPr>
        <w:t xml:space="preserve"> views</w:t>
      </w:r>
      <w:r w:rsidR="00332157" w:rsidRPr="009F5111">
        <w:rPr>
          <w:szCs w:val="24"/>
          <w:lang w:eastAsia="zh-CN"/>
        </w:rPr>
        <w:t xml:space="preserve"> whether a new agreement in addition to the previous one from RAN4#102-e is needed.</w:t>
      </w:r>
    </w:p>
    <w:p w14:paraId="3DB5776F" w14:textId="77777777" w:rsidR="00735171" w:rsidRPr="009F5111" w:rsidRDefault="00735171" w:rsidP="00735171">
      <w:pPr>
        <w:spacing w:after="120"/>
        <w:rPr>
          <w:szCs w:val="24"/>
          <w:lang w:eastAsia="zh-CN"/>
        </w:rPr>
      </w:pPr>
    </w:p>
    <w:p w14:paraId="75B3BD74" w14:textId="77777777" w:rsidR="00735171" w:rsidRPr="009F5111" w:rsidRDefault="00735171" w:rsidP="00735171">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735171" w:rsidRPr="009F5111" w14:paraId="0E76B033" w14:textId="77777777" w:rsidTr="004D2599">
        <w:tc>
          <w:tcPr>
            <w:tcW w:w="1236" w:type="dxa"/>
          </w:tcPr>
          <w:p w14:paraId="0B780D12" w14:textId="77777777" w:rsidR="00735171" w:rsidRPr="009F5111" w:rsidRDefault="00735171"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179A1DD2" w14:textId="77777777" w:rsidR="00735171" w:rsidRPr="009F5111" w:rsidRDefault="00735171" w:rsidP="004D2599">
            <w:pPr>
              <w:spacing w:after="120"/>
              <w:rPr>
                <w:rFonts w:eastAsiaTheme="minorEastAsia"/>
                <w:b/>
                <w:bCs/>
                <w:lang w:eastAsia="zh-CN"/>
              </w:rPr>
            </w:pPr>
            <w:r w:rsidRPr="009F5111">
              <w:rPr>
                <w:rFonts w:eastAsiaTheme="minorEastAsia"/>
                <w:b/>
                <w:bCs/>
                <w:lang w:eastAsia="zh-CN"/>
              </w:rPr>
              <w:t>Comments</w:t>
            </w:r>
          </w:p>
        </w:tc>
      </w:tr>
      <w:tr w:rsidR="00981445" w:rsidRPr="009F5111" w14:paraId="4014C70F" w14:textId="77777777" w:rsidTr="004D2599">
        <w:tc>
          <w:tcPr>
            <w:tcW w:w="1236" w:type="dxa"/>
          </w:tcPr>
          <w:p w14:paraId="7A523CC3" w14:textId="5116C72A" w:rsidR="00981445" w:rsidRPr="009F5111" w:rsidRDefault="00981445" w:rsidP="00981445">
            <w:pPr>
              <w:spacing w:after="120"/>
              <w:rPr>
                <w:rFonts w:eastAsiaTheme="minorEastAsia"/>
                <w:lang w:eastAsia="zh-CN"/>
              </w:rPr>
            </w:pPr>
            <w:ins w:id="509" w:author="Ming Li L" w:date="2022-08-15T19:20:00Z">
              <w:r>
                <w:rPr>
                  <w:rFonts w:eastAsiaTheme="minorEastAsia"/>
                  <w:lang w:eastAsia="zh-CN"/>
                </w:rPr>
                <w:t>Ericsson</w:t>
              </w:r>
            </w:ins>
          </w:p>
        </w:tc>
        <w:tc>
          <w:tcPr>
            <w:tcW w:w="8395" w:type="dxa"/>
          </w:tcPr>
          <w:p w14:paraId="3FF1F36F" w14:textId="5085B1D8" w:rsidR="00981445" w:rsidRPr="009F5111" w:rsidRDefault="00981445" w:rsidP="00981445">
            <w:pPr>
              <w:spacing w:after="120"/>
              <w:rPr>
                <w:rFonts w:eastAsiaTheme="minorEastAsia"/>
                <w:lang w:eastAsia="zh-CN"/>
              </w:rPr>
            </w:pPr>
            <w:ins w:id="510" w:author="Ming Li L" w:date="2022-08-15T19:20:00Z">
              <w:r>
                <w:rPr>
                  <w:rFonts w:eastAsiaTheme="minorEastAsia"/>
                  <w:lang w:eastAsia="zh-CN"/>
                </w:rPr>
                <w:t>We agree on proposal 1, that is the reason the HST requirements are defined provided PC6 and flag both are valid.</w:t>
              </w:r>
            </w:ins>
          </w:p>
        </w:tc>
      </w:tr>
      <w:tr w:rsidR="00735171" w:rsidRPr="009F5111" w14:paraId="4E2C260A" w14:textId="77777777" w:rsidTr="004D2599">
        <w:tc>
          <w:tcPr>
            <w:tcW w:w="1236" w:type="dxa"/>
          </w:tcPr>
          <w:p w14:paraId="78256D34" w14:textId="2A30B074" w:rsidR="00735171" w:rsidRPr="009F5111" w:rsidRDefault="00735171" w:rsidP="004D2599">
            <w:pPr>
              <w:spacing w:after="120"/>
              <w:rPr>
                <w:rFonts w:eastAsiaTheme="minorEastAsia"/>
                <w:lang w:eastAsia="zh-CN"/>
              </w:rPr>
            </w:pPr>
            <w:del w:id="511" w:author="Chu-Hsiang Huang" w:date="2022-08-15T15:33:00Z">
              <w:r w:rsidRPr="009F5111" w:rsidDel="00276D79">
                <w:rPr>
                  <w:rFonts w:eastAsiaTheme="minorEastAsia"/>
                  <w:lang w:eastAsia="zh-CN"/>
                </w:rPr>
                <w:delText>YYY</w:delText>
              </w:r>
            </w:del>
            <w:ins w:id="512" w:author="Chu-Hsiang Huang" w:date="2022-08-15T15:33:00Z">
              <w:r w:rsidR="00276D79">
                <w:rPr>
                  <w:rFonts w:eastAsiaTheme="minorEastAsia"/>
                  <w:lang w:eastAsia="zh-CN"/>
                </w:rPr>
                <w:t>QC</w:t>
              </w:r>
            </w:ins>
          </w:p>
        </w:tc>
        <w:tc>
          <w:tcPr>
            <w:tcW w:w="8395" w:type="dxa"/>
          </w:tcPr>
          <w:p w14:paraId="4EDB4D2A" w14:textId="17A4A1AB" w:rsidR="00735171" w:rsidRPr="009F5111" w:rsidRDefault="00276D79" w:rsidP="004D2599">
            <w:pPr>
              <w:spacing w:after="120"/>
              <w:rPr>
                <w:rFonts w:eastAsiaTheme="minorEastAsia"/>
                <w:lang w:eastAsia="zh-CN"/>
              </w:rPr>
            </w:pPr>
            <w:ins w:id="513" w:author="Chu-Hsiang Huang" w:date="2022-08-15T15:33:00Z">
              <w:r>
                <w:rPr>
                  <w:rFonts w:eastAsiaTheme="minorEastAsia"/>
                  <w:lang w:eastAsia="zh-CN"/>
                </w:rPr>
                <w:t>Support proposal 1.</w:t>
              </w:r>
            </w:ins>
          </w:p>
        </w:tc>
      </w:tr>
      <w:tr w:rsidR="00735171" w:rsidRPr="009F5111" w14:paraId="2CC18F95" w14:textId="77777777" w:rsidTr="004D2599">
        <w:tc>
          <w:tcPr>
            <w:tcW w:w="1236" w:type="dxa"/>
          </w:tcPr>
          <w:p w14:paraId="0EBC290C" w14:textId="2420B901" w:rsidR="00735171" w:rsidRPr="009F5111" w:rsidRDefault="00735171" w:rsidP="004D2599">
            <w:pPr>
              <w:spacing w:after="120"/>
              <w:rPr>
                <w:rFonts w:eastAsiaTheme="minorEastAsia"/>
                <w:lang w:eastAsia="zh-CN"/>
              </w:rPr>
            </w:pPr>
            <w:del w:id="514" w:author="CATT" w:date="2022-08-16T19:05:00Z">
              <w:r w:rsidRPr="009F5111" w:rsidDel="007F76DC">
                <w:rPr>
                  <w:rFonts w:eastAsiaTheme="minorEastAsia"/>
                  <w:lang w:eastAsia="zh-CN"/>
                </w:rPr>
                <w:delText>ZZZ</w:delText>
              </w:r>
            </w:del>
            <w:ins w:id="515" w:author="CATT" w:date="2022-08-16T19:05:00Z">
              <w:r w:rsidR="007F76DC">
                <w:rPr>
                  <w:rFonts w:eastAsiaTheme="minorEastAsia" w:hint="eastAsia"/>
                  <w:lang w:eastAsia="zh-CN"/>
                </w:rPr>
                <w:t>CATT</w:t>
              </w:r>
            </w:ins>
          </w:p>
        </w:tc>
        <w:tc>
          <w:tcPr>
            <w:tcW w:w="8395" w:type="dxa"/>
          </w:tcPr>
          <w:p w14:paraId="637F7BE9" w14:textId="4CC8782A" w:rsidR="00735171" w:rsidRPr="009F5111" w:rsidRDefault="007F76DC" w:rsidP="004D2599">
            <w:pPr>
              <w:spacing w:after="120"/>
              <w:rPr>
                <w:rFonts w:eastAsiaTheme="minorEastAsia"/>
                <w:lang w:eastAsia="zh-CN"/>
              </w:rPr>
            </w:pPr>
            <w:ins w:id="516" w:author="CATT" w:date="2022-08-16T19:06:00Z">
              <w:r>
                <w:rPr>
                  <w:rFonts w:eastAsiaTheme="minorEastAsia" w:hint="eastAsia"/>
                  <w:lang w:eastAsia="zh-CN"/>
                </w:rPr>
                <w:t xml:space="preserve">Support proposal 1. </w:t>
              </w:r>
            </w:ins>
          </w:p>
        </w:tc>
      </w:tr>
    </w:tbl>
    <w:p w14:paraId="2256AA6F" w14:textId="77777777" w:rsidR="0016588D" w:rsidRPr="009F5111" w:rsidRDefault="0016588D" w:rsidP="0016588D">
      <w:pPr>
        <w:spacing w:after="120"/>
        <w:rPr>
          <w:szCs w:val="24"/>
          <w:lang w:eastAsia="zh-CN"/>
        </w:rPr>
      </w:pPr>
    </w:p>
    <w:p w14:paraId="21A3144E" w14:textId="18995DE0" w:rsidR="00332157" w:rsidRPr="009F5111" w:rsidRDefault="00332157" w:rsidP="009F5111">
      <w:pPr>
        <w:pStyle w:val="Heading3"/>
        <w:rPr>
          <w:lang w:val="en-US"/>
        </w:rPr>
      </w:pPr>
      <w:r w:rsidRPr="009F5111">
        <w:rPr>
          <w:lang w:val="en-US"/>
        </w:rPr>
        <w:t>Issue 2-</w:t>
      </w:r>
      <w:r w:rsidR="00E37C04" w:rsidRPr="009F5111">
        <w:rPr>
          <w:lang w:val="en-US"/>
        </w:rPr>
        <w:t>6</w:t>
      </w:r>
      <w:r w:rsidRPr="009F5111">
        <w:rPr>
          <w:lang w:val="en-US"/>
        </w:rPr>
        <w:t>: Other</w:t>
      </w:r>
    </w:p>
    <w:p w14:paraId="084EAA10" w14:textId="77777777" w:rsidR="00332157" w:rsidRPr="009F5111" w:rsidRDefault="00332157" w:rsidP="0033215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F5111">
        <w:rPr>
          <w:rFonts w:eastAsia="SimSun"/>
          <w:szCs w:val="24"/>
          <w:lang w:eastAsia="zh-CN"/>
        </w:rPr>
        <w:t>Recommended WF</w:t>
      </w:r>
    </w:p>
    <w:p w14:paraId="4CDEE45B" w14:textId="77777777" w:rsidR="00332157" w:rsidRPr="009F5111" w:rsidRDefault="00332157" w:rsidP="0033215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9F5111">
        <w:rPr>
          <w:rFonts w:eastAsia="SimSun"/>
          <w:szCs w:val="24"/>
          <w:lang w:eastAsia="zh-CN"/>
        </w:rPr>
        <w:t>Companies can bring up any new issues below.</w:t>
      </w:r>
    </w:p>
    <w:p w14:paraId="1DEB47E9" w14:textId="77777777" w:rsidR="00332157" w:rsidRPr="009F5111" w:rsidRDefault="00332157" w:rsidP="00332157">
      <w:pPr>
        <w:spacing w:after="120"/>
        <w:rPr>
          <w:szCs w:val="24"/>
          <w:lang w:eastAsia="zh-CN"/>
        </w:rPr>
      </w:pPr>
    </w:p>
    <w:p w14:paraId="663268BE" w14:textId="77777777" w:rsidR="00332157" w:rsidRPr="009F5111" w:rsidRDefault="00332157" w:rsidP="00332157">
      <w:pPr>
        <w:spacing w:after="120"/>
      </w:pPr>
      <w:r w:rsidRPr="009F5111">
        <w:t>Companies views’ collection for 1st round:</w:t>
      </w:r>
    </w:p>
    <w:tbl>
      <w:tblPr>
        <w:tblStyle w:val="TableGrid"/>
        <w:tblW w:w="0" w:type="auto"/>
        <w:tblLook w:val="04A0" w:firstRow="1" w:lastRow="0" w:firstColumn="1" w:lastColumn="0" w:noHBand="0" w:noVBand="1"/>
      </w:tblPr>
      <w:tblGrid>
        <w:gridCol w:w="1236"/>
        <w:gridCol w:w="8395"/>
      </w:tblGrid>
      <w:tr w:rsidR="00332157" w:rsidRPr="009F5111" w14:paraId="3F58F031" w14:textId="77777777" w:rsidTr="004D2599">
        <w:tc>
          <w:tcPr>
            <w:tcW w:w="1236" w:type="dxa"/>
          </w:tcPr>
          <w:p w14:paraId="36E93C95" w14:textId="77777777" w:rsidR="00332157" w:rsidRPr="009F5111" w:rsidRDefault="00332157" w:rsidP="004D2599">
            <w:pPr>
              <w:spacing w:after="120"/>
              <w:rPr>
                <w:rFonts w:eastAsiaTheme="minorEastAsia"/>
                <w:b/>
                <w:bCs/>
                <w:lang w:eastAsia="zh-CN"/>
              </w:rPr>
            </w:pPr>
            <w:r w:rsidRPr="009F5111">
              <w:rPr>
                <w:rFonts w:eastAsiaTheme="minorEastAsia"/>
                <w:b/>
                <w:bCs/>
                <w:lang w:eastAsia="zh-CN"/>
              </w:rPr>
              <w:t>Company</w:t>
            </w:r>
          </w:p>
        </w:tc>
        <w:tc>
          <w:tcPr>
            <w:tcW w:w="8395" w:type="dxa"/>
          </w:tcPr>
          <w:p w14:paraId="2CC5E7C3" w14:textId="77777777" w:rsidR="00332157" w:rsidRPr="009F5111" w:rsidRDefault="00332157" w:rsidP="004D2599">
            <w:pPr>
              <w:spacing w:after="120"/>
              <w:rPr>
                <w:rFonts w:eastAsiaTheme="minorEastAsia"/>
                <w:b/>
                <w:bCs/>
                <w:lang w:eastAsia="zh-CN"/>
              </w:rPr>
            </w:pPr>
            <w:r w:rsidRPr="009F5111">
              <w:rPr>
                <w:rFonts w:eastAsiaTheme="minorEastAsia"/>
                <w:b/>
                <w:bCs/>
                <w:lang w:eastAsia="zh-CN"/>
              </w:rPr>
              <w:t>Comments</w:t>
            </w:r>
          </w:p>
        </w:tc>
      </w:tr>
      <w:tr w:rsidR="00426089" w:rsidRPr="009F5111" w14:paraId="05DBBB81" w14:textId="77777777" w:rsidTr="004D2599">
        <w:tc>
          <w:tcPr>
            <w:tcW w:w="1236" w:type="dxa"/>
          </w:tcPr>
          <w:p w14:paraId="52036529" w14:textId="5797B82E" w:rsidR="00426089" w:rsidRPr="009F5111" w:rsidRDefault="00426089" w:rsidP="00426089">
            <w:pPr>
              <w:spacing w:after="120"/>
              <w:rPr>
                <w:rFonts w:eastAsiaTheme="minorEastAsia"/>
                <w:lang w:eastAsia="zh-CN"/>
              </w:rPr>
            </w:pPr>
            <w:ins w:id="517" w:author="Nokia" w:date="2022-08-16T10:37:00Z">
              <w:r>
                <w:rPr>
                  <w:rFonts w:eastAsiaTheme="minorEastAsia"/>
                  <w:lang w:eastAsia="zh-CN"/>
                </w:rPr>
                <w:t>Nokia</w:t>
              </w:r>
            </w:ins>
            <w:del w:id="518" w:author="Nokia" w:date="2022-08-16T10:37:00Z">
              <w:r w:rsidRPr="009F5111" w:rsidDel="00AA18CF">
                <w:rPr>
                  <w:rFonts w:eastAsiaTheme="minorEastAsia"/>
                  <w:lang w:eastAsia="zh-CN"/>
                </w:rPr>
                <w:delText>XXX</w:delText>
              </w:r>
            </w:del>
          </w:p>
        </w:tc>
        <w:tc>
          <w:tcPr>
            <w:tcW w:w="8395" w:type="dxa"/>
          </w:tcPr>
          <w:p w14:paraId="72818F82" w14:textId="77777777" w:rsidR="00426089" w:rsidRDefault="00426089" w:rsidP="00426089">
            <w:pPr>
              <w:spacing w:after="120"/>
              <w:rPr>
                <w:ins w:id="519" w:author="Nokia" w:date="2022-08-16T10:37:00Z"/>
                <w:rFonts w:eastAsiaTheme="minorEastAsia"/>
                <w:lang w:eastAsia="zh-CN"/>
              </w:rPr>
            </w:pPr>
            <w:ins w:id="520" w:author="Nokia" w:date="2022-08-16T10:37:00Z">
              <w:r>
                <w:rPr>
                  <w:rFonts w:eastAsiaTheme="minorEastAsia"/>
                  <w:lang w:eastAsia="zh-CN"/>
                </w:rPr>
                <w:t xml:space="preserve">In Clause 3.6.13 </w:t>
              </w:r>
              <w:r w:rsidRPr="007B6D91">
                <w:rPr>
                  <w:rFonts w:eastAsiaTheme="minorEastAsia"/>
                  <w:lang w:eastAsia="zh-CN"/>
                </w:rPr>
                <w:t>Applicability of requirements for FR2</w:t>
              </w:r>
              <w:r>
                <w:rPr>
                  <w:rFonts w:eastAsiaTheme="minorEastAsia"/>
                  <w:lang w:eastAsia="zh-CN"/>
                </w:rPr>
                <w:t xml:space="preserve"> it is stated that</w:t>
              </w:r>
            </w:ins>
          </w:p>
          <w:p w14:paraId="6F6B540D" w14:textId="77777777" w:rsidR="00426089" w:rsidRDefault="00426089" w:rsidP="00426089">
            <w:pPr>
              <w:spacing w:after="120"/>
              <w:rPr>
                <w:ins w:id="521" w:author="Nokia" w:date="2022-08-16T10:37:00Z"/>
                <w:rFonts w:eastAsiaTheme="minorEastAsia"/>
                <w:lang w:eastAsia="zh-CN"/>
              </w:rPr>
            </w:pPr>
            <w:ins w:id="522" w:author="Nokia" w:date="2022-08-16T10:37:00Z">
              <w:r w:rsidRPr="00287224">
                <w:rPr>
                  <w:rFonts w:eastAsiaTheme="minorEastAsia"/>
                  <w:lang w:eastAsia="zh-CN"/>
                </w:rPr>
                <w:t>Unless stated otherwise, the requirements for FR2 are applicable to both FR2-1 and FR2-2</w:t>
              </w:r>
              <w:r>
                <w:rPr>
                  <w:rFonts w:eastAsiaTheme="minorEastAsia"/>
                  <w:lang w:eastAsia="zh-CN"/>
                </w:rPr>
                <w:t>.</w:t>
              </w:r>
            </w:ins>
          </w:p>
          <w:p w14:paraId="0384713C" w14:textId="77777777" w:rsidR="00426089" w:rsidRDefault="00426089" w:rsidP="00426089">
            <w:pPr>
              <w:spacing w:after="120"/>
              <w:rPr>
                <w:ins w:id="523" w:author="Nokia" w:date="2022-08-16T10:37:00Z"/>
                <w:rFonts w:eastAsiaTheme="minorEastAsia"/>
                <w:lang w:eastAsia="zh-CN"/>
              </w:rPr>
            </w:pPr>
            <w:ins w:id="524" w:author="Nokia" w:date="2022-08-16T10:37:00Z">
              <w:r>
                <w:rPr>
                  <w:rFonts w:eastAsiaTheme="minorEastAsia"/>
                  <w:lang w:eastAsia="zh-CN"/>
                </w:rPr>
                <w:t>Following the WID, HST FR2 scenarios were analyzed for carriers below 30 GHz.</w:t>
              </w:r>
            </w:ins>
          </w:p>
          <w:p w14:paraId="674CBC2B" w14:textId="5E7787B6" w:rsidR="00426089" w:rsidRPr="009F5111" w:rsidRDefault="00426089" w:rsidP="00426089">
            <w:pPr>
              <w:spacing w:after="120"/>
              <w:rPr>
                <w:rFonts w:eastAsiaTheme="minorEastAsia"/>
                <w:lang w:eastAsia="zh-CN"/>
              </w:rPr>
            </w:pPr>
            <w:ins w:id="525" w:author="Nokia" w:date="2022-08-16T10:37:00Z">
              <w:r>
                <w:rPr>
                  <w:rFonts w:eastAsiaTheme="minorEastAsia"/>
                  <w:lang w:eastAsia="zh-CN"/>
                </w:rPr>
                <w:t xml:space="preserve">Thus, we </w:t>
              </w:r>
              <w:r w:rsidRPr="000C5316">
                <w:rPr>
                  <w:rFonts w:eastAsiaTheme="minorEastAsia"/>
                  <w:b/>
                  <w:bCs/>
                  <w:lang w:eastAsia="zh-CN"/>
                </w:rPr>
                <w:t>Propose</w:t>
              </w:r>
              <w:r>
                <w:rPr>
                  <w:rFonts w:eastAsiaTheme="minorEastAsia"/>
                  <w:b/>
                  <w:bCs/>
                  <w:lang w:eastAsia="zh-CN"/>
                </w:rPr>
                <w:t xml:space="preserve"> </w:t>
              </w:r>
              <w:r>
                <w:rPr>
                  <w:rFonts w:eastAsiaTheme="minorEastAsia"/>
                  <w:lang w:eastAsia="zh-CN"/>
                </w:rPr>
                <w:t>to agree that HST FR2 requirements are applicable for FR2-1 only and add a corresponding exception in</w:t>
              </w:r>
              <w:r w:rsidR="00585A85">
                <w:rPr>
                  <w:rFonts w:eastAsiaTheme="minorEastAsia"/>
                  <w:lang w:eastAsia="zh-CN"/>
                </w:rPr>
                <w:t xml:space="preserve"> Clause</w:t>
              </w:r>
              <w:r>
                <w:rPr>
                  <w:rFonts w:eastAsiaTheme="minorEastAsia"/>
                  <w:lang w:eastAsia="zh-CN"/>
                </w:rPr>
                <w:t xml:space="preserve"> 3.6.13.</w:t>
              </w:r>
            </w:ins>
          </w:p>
        </w:tc>
      </w:tr>
      <w:tr w:rsidR="00332157" w:rsidRPr="009F5111" w14:paraId="12701270" w14:textId="77777777" w:rsidTr="004D2599">
        <w:tc>
          <w:tcPr>
            <w:tcW w:w="1236" w:type="dxa"/>
          </w:tcPr>
          <w:p w14:paraId="59B4FD55" w14:textId="5DCCDE90" w:rsidR="00332157" w:rsidRPr="009F5111" w:rsidRDefault="00332157" w:rsidP="004D2599">
            <w:pPr>
              <w:spacing w:after="120"/>
              <w:rPr>
                <w:rFonts w:eastAsiaTheme="minorEastAsia"/>
                <w:lang w:eastAsia="zh-CN"/>
              </w:rPr>
            </w:pPr>
            <w:del w:id="526" w:author="CATT" w:date="2022-08-16T19:06:00Z">
              <w:r w:rsidRPr="009F5111" w:rsidDel="007F76DC">
                <w:rPr>
                  <w:rFonts w:eastAsiaTheme="minorEastAsia"/>
                  <w:lang w:eastAsia="zh-CN"/>
                </w:rPr>
                <w:delText>YYY</w:delText>
              </w:r>
            </w:del>
            <w:ins w:id="527" w:author="CATT" w:date="2022-08-16T19:06:00Z">
              <w:r w:rsidR="007F76DC">
                <w:rPr>
                  <w:rFonts w:eastAsiaTheme="minorEastAsia" w:hint="eastAsia"/>
                  <w:lang w:eastAsia="zh-CN"/>
                </w:rPr>
                <w:t>CATT</w:t>
              </w:r>
            </w:ins>
          </w:p>
        </w:tc>
        <w:tc>
          <w:tcPr>
            <w:tcW w:w="8395" w:type="dxa"/>
          </w:tcPr>
          <w:p w14:paraId="0F678BEF" w14:textId="01AA00A1" w:rsidR="00332157" w:rsidRPr="009F5111" w:rsidRDefault="007F76DC" w:rsidP="007F76DC">
            <w:pPr>
              <w:spacing w:after="120"/>
              <w:rPr>
                <w:rFonts w:eastAsiaTheme="minorEastAsia"/>
                <w:lang w:eastAsia="zh-CN"/>
              </w:rPr>
            </w:pPr>
            <w:ins w:id="528" w:author="CATT" w:date="2022-08-16T19:08:00Z">
              <w:r>
                <w:rPr>
                  <w:rFonts w:eastAsiaTheme="minorEastAsia"/>
                  <w:lang w:eastAsia="zh-CN"/>
                </w:rPr>
                <w:t>W</w:t>
              </w:r>
              <w:r>
                <w:rPr>
                  <w:rFonts w:eastAsiaTheme="minorEastAsia" w:hint="eastAsia"/>
                  <w:lang w:eastAsia="zh-CN"/>
                </w:rPr>
                <w:t xml:space="preserve">e agree to follow the WID. </w:t>
              </w:r>
            </w:ins>
            <w:ins w:id="529" w:author="CATT" w:date="2022-08-16T19:11:00Z">
              <w:r>
                <w:rPr>
                  <w:rFonts w:eastAsiaTheme="minorEastAsia"/>
                  <w:lang w:eastAsia="zh-CN"/>
                </w:rPr>
                <w:t>B</w:t>
              </w:r>
              <w:r>
                <w:rPr>
                  <w:rFonts w:eastAsiaTheme="minorEastAsia" w:hint="eastAsia"/>
                  <w:lang w:eastAsia="zh-CN"/>
                </w:rPr>
                <w:t>ut</w:t>
              </w:r>
            </w:ins>
            <w:ins w:id="530" w:author="CATT" w:date="2022-08-16T19:08:00Z">
              <w:r>
                <w:rPr>
                  <w:rFonts w:eastAsiaTheme="minorEastAsia" w:hint="eastAsia"/>
                  <w:lang w:eastAsia="zh-CN"/>
                </w:rPr>
                <w:t xml:space="preserve"> for HST FR2, we have</w:t>
              </w:r>
            </w:ins>
            <w:ins w:id="531" w:author="CATT" w:date="2022-08-16T19:11:00Z">
              <w:r>
                <w:rPr>
                  <w:rFonts w:eastAsiaTheme="minorEastAsia" w:hint="eastAsia"/>
                  <w:lang w:eastAsia="zh-CN"/>
                </w:rPr>
                <w:t xml:space="preserve"> already has</w:t>
              </w:r>
            </w:ins>
            <w:ins w:id="532" w:author="CATT" w:date="2022-08-16T19:08:00Z">
              <w:r>
                <w:rPr>
                  <w:rFonts w:eastAsiaTheme="minorEastAsia" w:hint="eastAsia"/>
                  <w:lang w:eastAsia="zh-CN"/>
                </w:rPr>
                <w:t xml:space="preserve"> the </w:t>
              </w:r>
              <w:r>
                <w:rPr>
                  <w:rFonts w:eastAsiaTheme="minorEastAsia"/>
                  <w:lang w:eastAsia="zh-CN"/>
                </w:rPr>
                <w:t>applicability</w:t>
              </w:r>
              <w:r>
                <w:rPr>
                  <w:rFonts w:eastAsiaTheme="minorEastAsia" w:hint="eastAsia"/>
                  <w:lang w:eastAsia="zh-CN"/>
                </w:rPr>
                <w:t xml:space="preserve"> in clause 3.6.1</w:t>
              </w:r>
            </w:ins>
            <w:ins w:id="533" w:author="CATT" w:date="2022-08-16T19:09:00Z">
              <w:r>
                <w:rPr>
                  <w:rFonts w:eastAsiaTheme="minorEastAsia" w:hint="eastAsia"/>
                  <w:lang w:eastAsia="zh-CN"/>
                </w:rPr>
                <w:t xml:space="preserve">4. </w:t>
              </w:r>
            </w:ins>
            <w:ins w:id="534" w:author="CATT" w:date="2022-08-16T19:12:00Z">
              <w:r>
                <w:rPr>
                  <w:rFonts w:eastAsiaTheme="minorEastAsia" w:hint="eastAsia"/>
                  <w:lang w:eastAsia="zh-CN"/>
                </w:rPr>
                <w:t xml:space="preserve">For power class 6, it is only for n257/n258/n261 in 38101 which below 30GHz. </w:t>
              </w:r>
            </w:ins>
          </w:p>
        </w:tc>
      </w:tr>
      <w:tr w:rsidR="00332157" w:rsidRPr="009F5111" w14:paraId="239FBD24" w14:textId="77777777" w:rsidTr="004D2599">
        <w:tc>
          <w:tcPr>
            <w:tcW w:w="1236" w:type="dxa"/>
          </w:tcPr>
          <w:p w14:paraId="70801885" w14:textId="77777777" w:rsidR="00332157" w:rsidRPr="009F5111" w:rsidRDefault="00332157" w:rsidP="004D2599">
            <w:pPr>
              <w:spacing w:after="120"/>
              <w:rPr>
                <w:rFonts w:eastAsiaTheme="minorEastAsia"/>
                <w:lang w:eastAsia="zh-CN"/>
              </w:rPr>
            </w:pPr>
            <w:r w:rsidRPr="009F5111">
              <w:rPr>
                <w:rFonts w:eastAsiaTheme="minorEastAsia"/>
                <w:lang w:eastAsia="zh-CN"/>
              </w:rPr>
              <w:lastRenderedPageBreak/>
              <w:t>ZZZ</w:t>
            </w:r>
          </w:p>
        </w:tc>
        <w:tc>
          <w:tcPr>
            <w:tcW w:w="8395" w:type="dxa"/>
          </w:tcPr>
          <w:p w14:paraId="7D398B3E" w14:textId="77777777" w:rsidR="00332157" w:rsidRPr="009F5111" w:rsidRDefault="00332157" w:rsidP="004D2599">
            <w:pPr>
              <w:spacing w:after="120"/>
              <w:rPr>
                <w:rFonts w:eastAsiaTheme="minorEastAsia"/>
                <w:lang w:eastAsia="zh-CN"/>
              </w:rPr>
            </w:pPr>
          </w:p>
        </w:tc>
      </w:tr>
    </w:tbl>
    <w:p w14:paraId="2E1B2650" w14:textId="77777777" w:rsidR="00735171" w:rsidRPr="009F5111" w:rsidRDefault="00735171" w:rsidP="0016588D">
      <w:pPr>
        <w:spacing w:after="120"/>
        <w:rPr>
          <w:szCs w:val="24"/>
          <w:lang w:eastAsia="zh-CN"/>
        </w:rPr>
      </w:pPr>
    </w:p>
    <w:p w14:paraId="3DF76C00" w14:textId="77777777" w:rsidR="0016588D" w:rsidRPr="009F5111" w:rsidRDefault="0016588D" w:rsidP="0016588D">
      <w:pPr>
        <w:rPr>
          <w:lang w:eastAsia="zh-CN"/>
        </w:rPr>
      </w:pPr>
    </w:p>
    <w:p w14:paraId="01736235" w14:textId="22979845" w:rsidR="00DD19DE" w:rsidRPr="009F5111" w:rsidRDefault="00DD19DE" w:rsidP="00087FAC">
      <w:pPr>
        <w:pStyle w:val="StyleHeading3Underrubrik2H3h3MemoHeading3nobreak0Hl33"/>
      </w:pPr>
      <w:r w:rsidRPr="009F5111">
        <w:t>CRs/TPs comments collection</w:t>
      </w:r>
    </w:p>
    <w:p w14:paraId="428B421A" w14:textId="77777777" w:rsidR="00DD19DE" w:rsidRPr="009F5111" w:rsidRDefault="00DD19DE" w:rsidP="00DD19DE">
      <w:pPr>
        <w:rPr>
          <w:i/>
          <w:color w:val="0070C0"/>
          <w:lang w:eastAsia="zh-CN"/>
        </w:rPr>
      </w:pPr>
      <w:r w:rsidRPr="009F5111">
        <w:rPr>
          <w:i/>
          <w:color w:val="0070C0"/>
          <w:lang w:eastAsia="zh-CN"/>
        </w:rPr>
        <w:t>Major close to finalize WIs and Rel-15 maintenance, comments collections can be arranged for TPs and CRs. For Rel-16 on-going WIs, suggest to focus on open issues discussion on 1</w:t>
      </w:r>
      <w:r w:rsidRPr="009F5111">
        <w:rPr>
          <w:i/>
          <w:color w:val="0070C0"/>
          <w:vertAlign w:val="superscript"/>
          <w:lang w:eastAsia="zh-CN"/>
        </w:rPr>
        <w:t>st</w:t>
      </w:r>
      <w:r w:rsidRPr="009F5111">
        <w:rPr>
          <w:i/>
          <w:color w:val="0070C0"/>
          <w:lang w:eastAsia="zh-CN"/>
        </w:rPr>
        <w:t xml:space="preserve"> round.</w:t>
      </w:r>
    </w:p>
    <w:p w14:paraId="2928B3E0" w14:textId="77777777" w:rsidR="005B5CE7" w:rsidRPr="009F5111" w:rsidRDefault="005B5CE7" w:rsidP="005B5CE7">
      <w:pPr>
        <w:rPr>
          <w:i/>
          <w:color w:val="0070C0"/>
          <w:lang w:eastAsia="zh-CN"/>
        </w:rPr>
      </w:pPr>
    </w:p>
    <w:tbl>
      <w:tblPr>
        <w:tblStyle w:val="TableGrid"/>
        <w:tblW w:w="0" w:type="auto"/>
        <w:tblLook w:val="04A0" w:firstRow="1" w:lastRow="0" w:firstColumn="1" w:lastColumn="0" w:noHBand="0" w:noVBand="1"/>
      </w:tblPr>
      <w:tblGrid>
        <w:gridCol w:w="1236"/>
        <w:gridCol w:w="8395"/>
      </w:tblGrid>
      <w:tr w:rsidR="005B5CE7" w:rsidRPr="009F5111" w14:paraId="491A97B6" w14:textId="77777777" w:rsidTr="004D2599">
        <w:tc>
          <w:tcPr>
            <w:tcW w:w="9631" w:type="dxa"/>
            <w:gridSpan w:val="2"/>
          </w:tcPr>
          <w:p w14:paraId="19897357" w14:textId="64DC2BE9" w:rsidR="005B5CE7" w:rsidRPr="009F5111" w:rsidRDefault="0087417C" w:rsidP="004D2599">
            <w:pPr>
              <w:spacing w:after="120"/>
              <w:rPr>
                <w:rFonts w:eastAsiaTheme="minorEastAsia"/>
                <w:b/>
                <w:bCs/>
                <w:lang w:eastAsia="zh-CN"/>
              </w:rPr>
            </w:pPr>
            <w:hyperlink r:id="rId36" w:tgtFrame="_parent" w:history="1">
              <w:r w:rsidR="00BE5E12" w:rsidRPr="009F5111">
                <w:rPr>
                  <w:rStyle w:val="Hyperlink"/>
                  <w:rFonts w:eastAsiaTheme="minorEastAsia"/>
                  <w:b/>
                  <w:bCs/>
                  <w:lang w:eastAsia="zh-CN"/>
                </w:rPr>
                <w:t>R4-2211597</w:t>
              </w:r>
            </w:hyperlink>
            <w:r w:rsidR="00BE5E12" w:rsidRPr="009F5111">
              <w:rPr>
                <w:rFonts w:eastAsiaTheme="minorEastAsia"/>
                <w:b/>
                <w:bCs/>
                <w:lang w:eastAsia="zh-CN"/>
              </w:rPr>
              <w:t xml:space="preserve">, </w:t>
            </w:r>
            <w:r w:rsidR="00260C99" w:rsidRPr="009F5111">
              <w:rPr>
                <w:rFonts w:eastAsiaTheme="minorEastAsia"/>
                <w:b/>
                <w:bCs/>
                <w:lang w:eastAsia="zh-CN"/>
              </w:rPr>
              <w:t>CR: FR2 HST Scheduling restriction on SSB</w:t>
            </w:r>
            <w:r w:rsidR="005043A0" w:rsidRPr="009F5111">
              <w:rPr>
                <w:rFonts w:eastAsiaTheme="minorEastAsia"/>
                <w:b/>
                <w:bCs/>
                <w:lang w:eastAsia="zh-CN"/>
              </w:rPr>
              <w:t xml:space="preserve">, </w:t>
            </w:r>
            <w:r w:rsidR="00260C99" w:rsidRPr="009F5111">
              <w:rPr>
                <w:rFonts w:eastAsiaTheme="minorEastAsia"/>
                <w:b/>
                <w:bCs/>
                <w:lang w:eastAsia="zh-CN"/>
              </w:rPr>
              <w:t>Qualcomm, Inc.</w:t>
            </w:r>
          </w:p>
        </w:tc>
      </w:tr>
      <w:tr w:rsidR="005B5CE7" w:rsidRPr="009F5111" w14:paraId="344B4D23" w14:textId="77777777" w:rsidTr="004D2599">
        <w:tc>
          <w:tcPr>
            <w:tcW w:w="1236" w:type="dxa"/>
          </w:tcPr>
          <w:p w14:paraId="1C3B096B" w14:textId="1473C1AE" w:rsidR="005B5CE7" w:rsidRPr="009F5111" w:rsidRDefault="005B5CE7" w:rsidP="004D2599">
            <w:pPr>
              <w:overflowPunct/>
              <w:autoSpaceDE/>
              <w:autoSpaceDN/>
              <w:adjustRightInd/>
              <w:textAlignment w:val="auto"/>
              <w:rPr>
                <w:rFonts w:eastAsia="SimSun"/>
                <w:i/>
                <w:lang w:eastAsia="zh-CN"/>
              </w:rPr>
            </w:pPr>
            <w:del w:id="535" w:author="CATT" w:date="2022-08-16T18:27:00Z">
              <w:r w:rsidRPr="009F5111" w:rsidDel="006207C6">
                <w:rPr>
                  <w:rFonts w:eastAsia="SimSun"/>
                  <w:i/>
                  <w:lang w:eastAsia="zh-CN"/>
                </w:rPr>
                <w:delText>Company A</w:delText>
              </w:r>
            </w:del>
            <w:ins w:id="536" w:author="CATT" w:date="2022-08-16T18:27:00Z">
              <w:r w:rsidR="006207C6">
                <w:rPr>
                  <w:rFonts w:eastAsia="SimSun" w:hint="eastAsia"/>
                  <w:i/>
                  <w:lang w:eastAsia="zh-CN"/>
                </w:rPr>
                <w:t>CATT</w:t>
              </w:r>
            </w:ins>
          </w:p>
        </w:tc>
        <w:tc>
          <w:tcPr>
            <w:tcW w:w="8395" w:type="dxa"/>
          </w:tcPr>
          <w:p w14:paraId="7C2B212F" w14:textId="002EACA2" w:rsidR="005B5CE7" w:rsidRDefault="006207C6" w:rsidP="004D2599">
            <w:pPr>
              <w:overflowPunct/>
              <w:autoSpaceDE/>
              <w:autoSpaceDN/>
              <w:adjustRightInd/>
              <w:textAlignment w:val="auto"/>
              <w:rPr>
                <w:ins w:id="537" w:author="CATT" w:date="2022-08-16T18:20:00Z"/>
                <w:rFonts w:eastAsia="SimSun"/>
                <w:i/>
                <w:lang w:eastAsia="zh-CN"/>
              </w:rPr>
            </w:pPr>
            <w:ins w:id="538" w:author="CATT" w:date="2022-08-16T18:27:00Z">
              <w:r>
                <w:rPr>
                  <w:rFonts w:eastAsia="SimSun" w:hint="eastAsia"/>
                  <w:i/>
                  <w:lang w:eastAsia="zh-CN"/>
                </w:rPr>
                <w:t>T</w:t>
              </w:r>
            </w:ins>
            <w:ins w:id="539" w:author="CATT" w:date="2022-08-16T18:18:00Z">
              <w:r w:rsidR="004D2599">
                <w:rPr>
                  <w:rFonts w:eastAsia="SimSun" w:hint="eastAsia"/>
                  <w:i/>
                  <w:lang w:eastAsia="zh-CN"/>
                </w:rPr>
                <w:t>here is</w:t>
              </w:r>
            </w:ins>
            <w:ins w:id="540" w:author="CATT" w:date="2022-08-16T18:19:00Z">
              <w:r w:rsidR="004D2599">
                <w:rPr>
                  <w:rFonts w:eastAsia="SimSun" w:hint="eastAsia"/>
                  <w:i/>
                  <w:lang w:eastAsia="zh-CN"/>
                </w:rPr>
                <w:t xml:space="preserve"> no clause 9.5.8</w:t>
              </w:r>
            </w:ins>
            <w:ins w:id="541" w:author="CATT" w:date="2022-08-16T18:20:00Z">
              <w:r w:rsidR="004D2599">
                <w:rPr>
                  <w:rFonts w:eastAsia="SimSun" w:hint="eastAsia"/>
                  <w:i/>
                  <w:lang w:eastAsia="zh-CN"/>
                </w:rPr>
                <w:t>.</w:t>
              </w:r>
            </w:ins>
          </w:p>
          <w:p w14:paraId="1FE521B8" w14:textId="2E3BAA4C" w:rsidR="004D2599" w:rsidRPr="009F5111" w:rsidRDefault="004D2599" w:rsidP="004D2599">
            <w:pPr>
              <w:overflowPunct/>
              <w:autoSpaceDE/>
              <w:autoSpaceDN/>
              <w:adjustRightInd/>
              <w:textAlignment w:val="auto"/>
              <w:rPr>
                <w:rFonts w:eastAsia="SimSun"/>
                <w:i/>
                <w:lang w:eastAsia="zh-CN"/>
              </w:rPr>
            </w:pPr>
            <w:ins w:id="542" w:author="CATT" w:date="2022-08-16T18:21:00Z">
              <w:r>
                <w:rPr>
                  <w:rFonts w:eastAsia="SimSun"/>
                  <w:i/>
                  <w:lang w:eastAsia="zh-CN"/>
                </w:rPr>
                <w:t>C</w:t>
              </w:r>
              <w:r>
                <w:rPr>
                  <w:rFonts w:eastAsia="SimSun" w:hint="eastAsia"/>
                  <w:i/>
                  <w:lang w:eastAsia="zh-CN"/>
                </w:rPr>
                <w:t>lause 9.8</w:t>
              </w:r>
              <w:r w:rsidR="006207C6">
                <w:rPr>
                  <w:rFonts w:eastAsia="SimSun" w:hint="eastAsia"/>
                  <w:i/>
                  <w:lang w:eastAsia="zh-CN"/>
                </w:rPr>
                <w:t xml:space="preserve"> is not included. </w:t>
              </w:r>
            </w:ins>
          </w:p>
        </w:tc>
      </w:tr>
      <w:tr w:rsidR="005B5CE7" w:rsidRPr="009F5111" w14:paraId="2CE0A6C4" w14:textId="77777777" w:rsidTr="004D2599">
        <w:tc>
          <w:tcPr>
            <w:tcW w:w="1236" w:type="dxa"/>
          </w:tcPr>
          <w:p w14:paraId="47DB0185" w14:textId="77777777" w:rsidR="005B5CE7" w:rsidRPr="009F5111" w:rsidRDefault="005B5CE7" w:rsidP="004D2599">
            <w:pPr>
              <w:overflowPunct/>
              <w:autoSpaceDE/>
              <w:autoSpaceDN/>
              <w:adjustRightInd/>
              <w:textAlignment w:val="auto"/>
              <w:rPr>
                <w:rFonts w:eastAsia="SimSun"/>
                <w:i/>
                <w:lang w:eastAsia="zh-CN"/>
              </w:rPr>
            </w:pPr>
            <w:r w:rsidRPr="009F5111">
              <w:rPr>
                <w:rFonts w:eastAsia="SimSun"/>
                <w:i/>
                <w:lang w:eastAsia="zh-CN"/>
              </w:rPr>
              <w:t>Company B</w:t>
            </w:r>
          </w:p>
        </w:tc>
        <w:tc>
          <w:tcPr>
            <w:tcW w:w="8395" w:type="dxa"/>
          </w:tcPr>
          <w:p w14:paraId="37D621EF" w14:textId="77777777" w:rsidR="005B5CE7" w:rsidRPr="009F5111" w:rsidRDefault="005B5CE7" w:rsidP="004D2599">
            <w:pPr>
              <w:overflowPunct/>
              <w:autoSpaceDE/>
              <w:autoSpaceDN/>
              <w:adjustRightInd/>
              <w:textAlignment w:val="auto"/>
              <w:rPr>
                <w:rFonts w:eastAsia="SimSun"/>
                <w:i/>
                <w:lang w:eastAsia="zh-CN"/>
              </w:rPr>
            </w:pPr>
          </w:p>
        </w:tc>
      </w:tr>
      <w:tr w:rsidR="005B5CE7" w:rsidRPr="009F5111" w14:paraId="3B178F7D" w14:textId="77777777" w:rsidTr="004D2599">
        <w:tc>
          <w:tcPr>
            <w:tcW w:w="1236" w:type="dxa"/>
          </w:tcPr>
          <w:p w14:paraId="416A77FB" w14:textId="77777777" w:rsidR="005B5CE7" w:rsidRPr="009F5111" w:rsidRDefault="005B5CE7" w:rsidP="004D2599">
            <w:pPr>
              <w:spacing w:after="120"/>
              <w:rPr>
                <w:rFonts w:eastAsiaTheme="minorEastAsia"/>
                <w:lang w:eastAsia="zh-CN"/>
              </w:rPr>
            </w:pPr>
          </w:p>
        </w:tc>
        <w:tc>
          <w:tcPr>
            <w:tcW w:w="8395" w:type="dxa"/>
          </w:tcPr>
          <w:p w14:paraId="2C89BCAA" w14:textId="77777777" w:rsidR="005B5CE7" w:rsidRPr="009F5111" w:rsidRDefault="005B5CE7" w:rsidP="004D2599">
            <w:pPr>
              <w:spacing w:after="120"/>
              <w:rPr>
                <w:rFonts w:eastAsiaTheme="minorEastAsia"/>
                <w:lang w:eastAsia="zh-CN"/>
              </w:rPr>
            </w:pPr>
          </w:p>
        </w:tc>
      </w:tr>
    </w:tbl>
    <w:p w14:paraId="11E87E10" w14:textId="77777777" w:rsidR="005B5CE7" w:rsidRPr="009F5111" w:rsidRDefault="005B5CE7" w:rsidP="005B5CE7">
      <w:pPr>
        <w:rPr>
          <w:i/>
          <w:lang w:eastAsia="zh-CN"/>
        </w:rPr>
      </w:pPr>
    </w:p>
    <w:tbl>
      <w:tblPr>
        <w:tblStyle w:val="TableGrid"/>
        <w:tblW w:w="0" w:type="auto"/>
        <w:tblLook w:val="04A0" w:firstRow="1" w:lastRow="0" w:firstColumn="1" w:lastColumn="0" w:noHBand="0" w:noVBand="1"/>
      </w:tblPr>
      <w:tblGrid>
        <w:gridCol w:w="1236"/>
        <w:gridCol w:w="8395"/>
      </w:tblGrid>
      <w:tr w:rsidR="00127D00" w:rsidRPr="009F5111" w14:paraId="645685FE" w14:textId="77777777" w:rsidTr="004D2599">
        <w:tc>
          <w:tcPr>
            <w:tcW w:w="9631" w:type="dxa"/>
            <w:gridSpan w:val="2"/>
          </w:tcPr>
          <w:p w14:paraId="1F38E283" w14:textId="0E00F26F" w:rsidR="005B5CE7" w:rsidRPr="009F5111" w:rsidRDefault="0087417C" w:rsidP="004D2599">
            <w:pPr>
              <w:spacing w:after="120"/>
              <w:rPr>
                <w:rFonts w:eastAsiaTheme="minorEastAsia"/>
                <w:b/>
                <w:bCs/>
                <w:lang w:eastAsia="zh-CN"/>
              </w:rPr>
            </w:pPr>
            <w:hyperlink r:id="rId37" w:tgtFrame="_parent" w:history="1">
              <w:r w:rsidR="0071328D" w:rsidRPr="009F5111">
                <w:rPr>
                  <w:rStyle w:val="Hyperlink"/>
                  <w:rFonts w:eastAsiaTheme="minorEastAsia"/>
                  <w:b/>
                  <w:bCs/>
                  <w:lang w:eastAsia="zh-CN"/>
                </w:rPr>
                <w:t>R4-2211676</w:t>
              </w:r>
            </w:hyperlink>
            <w:r w:rsidR="00AA23DB" w:rsidRPr="009F5111">
              <w:rPr>
                <w:rFonts w:eastAsiaTheme="minorEastAsia"/>
                <w:b/>
                <w:bCs/>
                <w:lang w:eastAsia="zh-CN"/>
              </w:rPr>
              <w:t>, CR on RRM core requirements for measurement procedure requirements for HST FR2</w:t>
            </w:r>
            <w:r w:rsidR="00AA23DB" w:rsidRPr="009F5111">
              <w:rPr>
                <w:rFonts w:eastAsiaTheme="minorEastAsia"/>
                <w:b/>
                <w:bCs/>
                <w:lang w:eastAsia="zh-CN"/>
              </w:rPr>
              <w:tab/>
              <w:t>CATT</w:t>
            </w:r>
          </w:p>
        </w:tc>
      </w:tr>
      <w:tr w:rsidR="00127D00" w:rsidRPr="009F5111" w14:paraId="1ADD8CFB" w14:textId="77777777" w:rsidTr="004D2599">
        <w:tc>
          <w:tcPr>
            <w:tcW w:w="1236" w:type="dxa"/>
          </w:tcPr>
          <w:p w14:paraId="665F4946" w14:textId="1FB528BC" w:rsidR="005B5CE7" w:rsidRPr="009F5111" w:rsidRDefault="005B5CE7" w:rsidP="004D2599">
            <w:pPr>
              <w:overflowPunct/>
              <w:autoSpaceDE/>
              <w:autoSpaceDN/>
              <w:adjustRightInd/>
              <w:textAlignment w:val="auto"/>
              <w:rPr>
                <w:rFonts w:eastAsia="SimSun"/>
                <w:i/>
                <w:lang w:eastAsia="zh-CN"/>
              </w:rPr>
            </w:pPr>
            <w:del w:id="543" w:author="Chu-Hsiang Huang" w:date="2022-08-15T15:34:00Z">
              <w:r w:rsidRPr="009F5111" w:rsidDel="00276D79">
                <w:rPr>
                  <w:rFonts w:eastAsia="SimSun"/>
                  <w:i/>
                  <w:lang w:eastAsia="zh-CN"/>
                </w:rPr>
                <w:delText>Company A</w:delText>
              </w:r>
            </w:del>
            <w:ins w:id="544" w:author="Chu-Hsiang Huang" w:date="2022-08-15T15:34:00Z">
              <w:r w:rsidR="00276D79">
                <w:rPr>
                  <w:rFonts w:eastAsia="SimSun"/>
                  <w:i/>
                  <w:lang w:eastAsia="zh-CN"/>
                </w:rPr>
                <w:t>QC</w:t>
              </w:r>
            </w:ins>
          </w:p>
        </w:tc>
        <w:tc>
          <w:tcPr>
            <w:tcW w:w="8395" w:type="dxa"/>
          </w:tcPr>
          <w:p w14:paraId="708AE0C3" w14:textId="4D4EF772" w:rsidR="005B5CE7" w:rsidRPr="009F5111" w:rsidRDefault="00276D79" w:rsidP="004D2599">
            <w:pPr>
              <w:overflowPunct/>
              <w:autoSpaceDE/>
              <w:autoSpaceDN/>
              <w:adjustRightInd/>
              <w:textAlignment w:val="auto"/>
              <w:rPr>
                <w:rFonts w:eastAsia="SimSun"/>
                <w:i/>
                <w:lang w:eastAsia="zh-CN"/>
              </w:rPr>
            </w:pPr>
            <w:ins w:id="545" w:author="Chu-Hsiang Huang" w:date="2022-08-15T15:34:00Z">
              <w:r>
                <w:rPr>
                  <w:rFonts w:eastAsia="SimSun"/>
                  <w:i/>
                  <w:lang w:eastAsia="zh-CN"/>
                </w:rPr>
                <w:t>Change in 9.2.5 is covered in the FR2 HST tables and may not be necessary.</w:t>
              </w:r>
              <w:r w:rsidR="00B931FE">
                <w:rPr>
                  <w:rFonts w:eastAsia="SimSun"/>
                  <w:i/>
                  <w:lang w:eastAsia="zh-CN"/>
                </w:rPr>
                <w:t xml:space="preserve"> W</w:t>
              </w:r>
              <w:r w:rsidR="00B931FE">
                <w:rPr>
                  <w:rFonts w:eastAsia="PMingLiU" w:hint="eastAsia"/>
                  <w:i/>
                  <w:lang w:eastAsia="zh-TW"/>
                </w:rPr>
                <w:t>e</w:t>
              </w:r>
              <w:r w:rsidR="00B931FE">
                <w:rPr>
                  <w:rFonts w:eastAsia="PMingLiU"/>
                  <w:i/>
                  <w:lang w:eastAsia="zh-TW"/>
                </w:rPr>
                <w:t xml:space="preserve"> suggest to align</w:t>
              </w:r>
              <w:r>
                <w:rPr>
                  <w:rFonts w:eastAsia="SimSun"/>
                  <w:i/>
                  <w:lang w:eastAsia="zh-CN"/>
                </w:rPr>
                <w:t xml:space="preserve"> </w:t>
              </w:r>
              <w:r w:rsidR="00B931FE">
                <w:rPr>
                  <w:rFonts w:eastAsia="SimSun"/>
                  <w:i/>
                  <w:lang w:eastAsia="zh-CN"/>
                </w:rPr>
                <w:t>c</w:t>
              </w:r>
              <w:r>
                <w:rPr>
                  <w:rFonts w:eastAsia="SimSun"/>
                  <w:i/>
                  <w:lang w:eastAsia="zh-CN"/>
                </w:rPr>
                <w:t>hange</w:t>
              </w:r>
              <w:r w:rsidR="00B931FE">
                <w:rPr>
                  <w:rFonts w:eastAsia="SimSun"/>
                  <w:i/>
                  <w:lang w:eastAsia="zh-CN"/>
                </w:rPr>
                <w:t>s</w:t>
              </w:r>
              <w:r>
                <w:rPr>
                  <w:rFonts w:eastAsia="SimSun"/>
                  <w:i/>
                  <w:lang w:eastAsia="zh-CN"/>
                </w:rPr>
                <w:t xml:space="preserve"> in 9.2.6</w:t>
              </w:r>
            </w:ins>
            <w:ins w:id="546" w:author="Chu-Hsiang Huang" w:date="2022-08-15T15:35:00Z">
              <w:r w:rsidR="00B931FE">
                <w:rPr>
                  <w:rFonts w:eastAsia="SimSun"/>
                  <w:i/>
                  <w:lang w:eastAsia="zh-CN"/>
                </w:rPr>
                <w:t xml:space="preserve"> to 9.2.6</w:t>
              </w:r>
            </w:ins>
            <w:ins w:id="547" w:author="Chu-Hsiang Huang" w:date="2022-08-15T15:34:00Z">
              <w:r>
                <w:rPr>
                  <w:rFonts w:eastAsia="SimSun"/>
                  <w:i/>
                  <w:lang w:eastAsia="zh-CN"/>
                </w:rPr>
                <w:t xml:space="preserve"> </w:t>
              </w:r>
              <w:r w:rsidR="00B931FE">
                <w:rPr>
                  <w:rFonts w:eastAsia="SimSun"/>
                  <w:i/>
                  <w:lang w:eastAsia="zh-CN"/>
                </w:rPr>
                <w:t>in current spec</w:t>
              </w:r>
            </w:ins>
            <w:ins w:id="548" w:author="Chu-Hsiang Huang" w:date="2022-08-15T15:35:00Z">
              <w:r w:rsidR="00B931FE">
                <w:rPr>
                  <w:rFonts w:eastAsia="SimSun"/>
                  <w:i/>
                  <w:lang w:eastAsia="zh-CN"/>
                </w:rPr>
                <w:t>.</w:t>
              </w:r>
            </w:ins>
          </w:p>
        </w:tc>
      </w:tr>
      <w:tr w:rsidR="00127D00" w:rsidRPr="009F5111" w14:paraId="6DB133F3" w14:textId="77777777" w:rsidTr="004D2599">
        <w:tc>
          <w:tcPr>
            <w:tcW w:w="1236" w:type="dxa"/>
          </w:tcPr>
          <w:p w14:paraId="407641A4" w14:textId="3FB7F400" w:rsidR="005B5CE7" w:rsidRPr="009F5111" w:rsidRDefault="005B5CE7" w:rsidP="004D2599">
            <w:pPr>
              <w:overflowPunct/>
              <w:autoSpaceDE/>
              <w:autoSpaceDN/>
              <w:adjustRightInd/>
              <w:textAlignment w:val="auto"/>
              <w:rPr>
                <w:rFonts w:eastAsia="SimSun"/>
                <w:i/>
                <w:lang w:eastAsia="zh-CN"/>
              </w:rPr>
            </w:pPr>
            <w:del w:id="549" w:author="CATT" w:date="2022-08-16T18:27:00Z">
              <w:r w:rsidRPr="009F5111" w:rsidDel="006207C6">
                <w:rPr>
                  <w:rFonts w:eastAsia="SimSun"/>
                  <w:i/>
                  <w:lang w:eastAsia="zh-CN"/>
                </w:rPr>
                <w:delText>Company B</w:delText>
              </w:r>
            </w:del>
            <w:ins w:id="550" w:author="CATT" w:date="2022-08-16T18:27:00Z">
              <w:r w:rsidR="006207C6">
                <w:rPr>
                  <w:rFonts w:eastAsia="SimSun" w:hint="eastAsia"/>
                  <w:i/>
                  <w:lang w:eastAsia="zh-CN"/>
                </w:rPr>
                <w:t>CATT</w:t>
              </w:r>
            </w:ins>
          </w:p>
        </w:tc>
        <w:tc>
          <w:tcPr>
            <w:tcW w:w="8395" w:type="dxa"/>
          </w:tcPr>
          <w:p w14:paraId="79411230" w14:textId="77777777" w:rsidR="005B5CE7" w:rsidRDefault="006207C6" w:rsidP="004D2599">
            <w:pPr>
              <w:overflowPunct/>
              <w:autoSpaceDE/>
              <w:autoSpaceDN/>
              <w:adjustRightInd/>
              <w:textAlignment w:val="auto"/>
              <w:rPr>
                <w:ins w:id="551" w:author="CATT" w:date="2022-08-16T18:29:00Z"/>
                <w:rFonts w:eastAsia="SimSun"/>
                <w:i/>
                <w:lang w:eastAsia="zh-CN"/>
              </w:rPr>
            </w:pPr>
            <w:ins w:id="552" w:author="CATT" w:date="2022-08-16T18:28:00Z">
              <w:r>
                <w:rPr>
                  <w:rFonts w:eastAsia="SimSun"/>
                  <w:i/>
                  <w:lang w:eastAsia="zh-CN"/>
                </w:rPr>
                <w:t>W</w:t>
              </w:r>
              <w:r>
                <w:rPr>
                  <w:rFonts w:eastAsia="SimSun" w:hint="eastAsia"/>
                  <w:i/>
                  <w:lang w:eastAsia="zh-CN"/>
                </w:rPr>
                <w:t xml:space="preserve">e think change in 9.2.5 is </w:t>
              </w:r>
            </w:ins>
            <w:ins w:id="553" w:author="CATT" w:date="2022-08-16T18:29:00Z">
              <w:r>
                <w:rPr>
                  <w:rFonts w:eastAsia="SimSun"/>
                  <w:i/>
                  <w:lang w:eastAsia="zh-CN"/>
                </w:rPr>
                <w:t>necessary</w:t>
              </w:r>
              <w:r>
                <w:rPr>
                  <w:rFonts w:eastAsia="SimSun" w:hint="eastAsia"/>
                  <w:i/>
                  <w:lang w:eastAsia="zh-CN"/>
                </w:rPr>
                <w:t>.</w:t>
              </w:r>
            </w:ins>
          </w:p>
          <w:p w14:paraId="1A81D9E0" w14:textId="6C4ECA4F" w:rsidR="006207C6" w:rsidRDefault="006207C6" w:rsidP="004D2599">
            <w:pPr>
              <w:overflowPunct/>
              <w:autoSpaceDE/>
              <w:autoSpaceDN/>
              <w:adjustRightInd/>
              <w:textAlignment w:val="auto"/>
              <w:rPr>
                <w:ins w:id="554" w:author="CATT" w:date="2022-08-16T18:29:00Z"/>
                <w:rFonts w:eastAsia="SimSun"/>
                <w:i/>
                <w:lang w:eastAsia="zh-CN"/>
              </w:rPr>
            </w:pPr>
            <w:ins w:id="555" w:author="CATT" w:date="2022-08-16T18:29:00Z">
              <w:r>
                <w:rPr>
                  <w:rFonts w:eastAsia="SimSun"/>
                  <w:i/>
                  <w:lang w:eastAsia="zh-CN"/>
                </w:rPr>
                <w:t>I</w:t>
              </w:r>
              <w:r>
                <w:rPr>
                  <w:rFonts w:eastAsia="SimSun" w:hint="eastAsia"/>
                  <w:i/>
                  <w:lang w:eastAsia="zh-CN"/>
                </w:rPr>
                <w:t>f removing square bracket</w:t>
              </w:r>
            </w:ins>
            <w:ins w:id="556" w:author="CATT" w:date="2022-08-16T18:30:00Z">
              <w:r>
                <w:rPr>
                  <w:rFonts w:eastAsia="SimSun" w:hint="eastAsia"/>
                  <w:i/>
                  <w:lang w:eastAsia="zh-CN"/>
                </w:rPr>
                <w:t xml:space="preserve"> can be agreed in the open issue</w:t>
              </w:r>
            </w:ins>
            <w:ins w:id="557" w:author="CATT" w:date="2022-08-16T18:29:00Z">
              <w:r>
                <w:rPr>
                  <w:rFonts w:eastAsia="SimSun" w:hint="eastAsia"/>
                  <w:i/>
                  <w:lang w:eastAsia="zh-CN"/>
                </w:rPr>
                <w:t>, the current definition is:</w:t>
              </w:r>
            </w:ins>
          </w:p>
          <w:p w14:paraId="62BB8DBB" w14:textId="77777777" w:rsidR="006207C6" w:rsidRDefault="006207C6" w:rsidP="004D2599">
            <w:pPr>
              <w:overflowPunct/>
              <w:autoSpaceDE/>
              <w:autoSpaceDN/>
              <w:adjustRightInd/>
              <w:textAlignment w:val="auto"/>
              <w:rPr>
                <w:ins w:id="558" w:author="CATT" w:date="2022-08-16T18:30:00Z"/>
                <w:rFonts w:eastAsiaTheme="minorEastAsia"/>
                <w:lang w:eastAsia="zh-CN"/>
              </w:rPr>
            </w:pPr>
            <w:ins w:id="559" w:author="CATT" w:date="2022-08-16T18:29:00Z">
              <w:r>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w:t>
              </w:r>
              <w:r w:rsidRPr="006207C6">
                <w:rPr>
                  <w:rFonts w:eastAsia="PMingLiU"/>
                  <w:highlight w:val="yellow"/>
                  <w:lang w:eastAsia="zh-TW"/>
                  <w:rPrChange w:id="560" w:author="CATT" w:date="2022-08-16T18:30:00Z">
                    <w:rPr>
                      <w:rFonts w:eastAsia="PMingLiU"/>
                      <w:lang w:eastAsia="zh-TW"/>
                    </w:rPr>
                  </w:rPrChange>
                </w:rPr>
                <w:t xml:space="preserve">otherwise, </w:t>
              </w:r>
              <w:r w:rsidRPr="006207C6">
                <w:rPr>
                  <w:highlight w:val="yellow"/>
                  <w:rPrChange w:id="561" w:author="CATT" w:date="2022-08-16T18:30:00Z">
                    <w:rPr/>
                  </w:rPrChange>
                </w:rPr>
                <w:t>T</w:t>
              </w:r>
              <w:r w:rsidRPr="006207C6">
                <w:rPr>
                  <w:highlight w:val="yellow"/>
                  <w:vertAlign w:val="subscript"/>
                  <w:rPrChange w:id="562" w:author="CATT" w:date="2022-08-16T18:30:00Z">
                    <w:rPr>
                      <w:vertAlign w:val="subscript"/>
                    </w:rPr>
                  </w:rPrChange>
                </w:rPr>
                <w:t xml:space="preserve"> SSB_measurement_period_intra</w:t>
              </w:r>
              <w:r w:rsidRPr="006207C6">
                <w:rPr>
                  <w:rFonts w:eastAsia="PMingLiU"/>
                  <w:highlight w:val="yellow"/>
                  <w:lang w:eastAsia="zh-TW"/>
                  <w:rPrChange w:id="563" w:author="CATT" w:date="2022-08-16T18:30:00Z">
                    <w:rPr>
                      <w:rFonts w:eastAsia="PMingLiU"/>
                      <w:lang w:eastAsia="zh-TW"/>
                    </w:rPr>
                  </w:rPrChange>
                </w:rPr>
                <w:t xml:space="preserve"> is given in Table 9.2.5.2-2.</w:t>
              </w:r>
            </w:ins>
          </w:p>
          <w:p w14:paraId="13C0FCDC" w14:textId="6CAABA59" w:rsidR="006207C6" w:rsidRPr="00242A63" w:rsidRDefault="006207C6" w:rsidP="00242A63">
            <w:pPr>
              <w:overflowPunct/>
              <w:autoSpaceDE/>
              <w:autoSpaceDN/>
              <w:adjustRightInd/>
              <w:textAlignment w:val="auto"/>
              <w:rPr>
                <w:rFonts w:eastAsiaTheme="minorEastAsia"/>
                <w:i/>
                <w:lang w:eastAsia="zh-CN"/>
                <w:rPrChange w:id="564" w:author="CATT" w:date="2022-08-16T18:34:00Z">
                  <w:rPr>
                    <w:rFonts w:eastAsia="SimSun"/>
                    <w:i/>
                    <w:lang w:eastAsia="zh-CN"/>
                  </w:rPr>
                </w:rPrChange>
              </w:rPr>
            </w:pPr>
            <w:ins w:id="565" w:author="CATT" w:date="2022-08-16T18:30:00Z">
              <w:r>
                <w:rPr>
                  <w:rFonts w:eastAsiaTheme="minorEastAsia"/>
                  <w:lang w:eastAsia="zh-CN"/>
                </w:rPr>
                <w:t>T</w:t>
              </w:r>
              <w:r>
                <w:rPr>
                  <w:rFonts w:eastAsiaTheme="minorEastAsia" w:hint="eastAsia"/>
                  <w:lang w:eastAsia="zh-CN"/>
                </w:rPr>
                <w:t xml:space="preserve">ake an example, if UE is PC6, </w:t>
              </w:r>
            </w:ins>
            <w:ins w:id="566" w:author="CATT" w:date="2022-08-16T18:31:00Z">
              <w:r>
                <w:rPr>
                  <w:rFonts w:eastAsiaTheme="minorEastAsia" w:hint="eastAsia"/>
                  <w:lang w:eastAsia="zh-CN"/>
                </w:rPr>
                <w:t>without highSpeedMeasFlagFR2-r17 configured, follow the yellow part</w:t>
              </w:r>
              <w:r w:rsidR="00242A63">
                <w:rPr>
                  <w:rFonts w:eastAsiaTheme="minorEastAsia" w:hint="eastAsia"/>
                  <w:lang w:eastAsia="zh-CN"/>
                </w:rPr>
                <w:t>, it should be meet the requirements in Table 9.2.5.</w:t>
              </w:r>
            </w:ins>
            <w:ins w:id="567" w:author="CATT" w:date="2022-08-16T18:32:00Z">
              <w:r w:rsidR="00242A63">
                <w:rPr>
                  <w:rFonts w:eastAsiaTheme="minorEastAsia" w:hint="eastAsia"/>
                  <w:lang w:eastAsia="zh-CN"/>
                </w:rPr>
                <w:t xml:space="preserve">2-2. </w:t>
              </w:r>
              <w:r w:rsidR="00242A63">
                <w:rPr>
                  <w:rFonts w:eastAsiaTheme="minorEastAsia"/>
                  <w:lang w:eastAsia="zh-CN"/>
                </w:rPr>
                <w:t>B</w:t>
              </w:r>
              <w:r w:rsidR="00242A63">
                <w:rPr>
                  <w:rFonts w:eastAsiaTheme="minorEastAsia" w:hint="eastAsia"/>
                  <w:lang w:eastAsia="zh-CN"/>
                </w:rPr>
                <w:t xml:space="preserve">ut </w:t>
              </w:r>
            </w:ins>
            <w:ins w:id="568" w:author="CATT" w:date="2022-08-16T18:33:00Z">
              <w:r w:rsidR="00242A63">
                <w:rPr>
                  <w:rFonts w:eastAsiaTheme="minorEastAsia" w:hint="eastAsia"/>
                  <w:lang w:eastAsia="zh-CN"/>
                </w:rPr>
                <w:t xml:space="preserve">in legacy tables in Table 9.2.5.2-2, </w:t>
              </w:r>
            </w:ins>
            <w:ins w:id="569" w:author="CATT" w:date="2022-08-16T18:34:00Z">
              <w:r w:rsidR="00242A63">
                <w:rPr>
                  <w:rFonts w:eastAsiaTheme="minorEastAsia" w:hint="eastAsia"/>
                  <w:lang w:eastAsia="zh-CN"/>
                </w:rPr>
                <w:t xml:space="preserve">it uses the definition </w:t>
              </w:r>
              <w:r w:rsidR="00242A63">
                <w:t>M</w:t>
              </w:r>
              <w:r w:rsidR="00242A63">
                <w:rPr>
                  <w:vertAlign w:val="subscript"/>
                </w:rPr>
                <w:t>meas_period_w/o_gaps</w:t>
              </w:r>
              <w:r w:rsidR="00242A63">
                <w:rPr>
                  <w:rFonts w:eastAsiaTheme="minorEastAsia" w:hint="eastAsia"/>
                  <w:vertAlign w:val="subscript"/>
                  <w:lang w:eastAsia="zh-CN"/>
                </w:rPr>
                <w:t xml:space="preserve">. . </w:t>
              </w:r>
              <w:r w:rsidR="00242A63">
                <w:rPr>
                  <w:rFonts w:eastAsiaTheme="minorEastAsia" w:hint="eastAsia"/>
                  <w:i/>
                  <w:lang w:eastAsia="zh-CN"/>
                </w:rPr>
                <w:t xml:space="preserve">There is no definition for PC6. </w:t>
              </w:r>
              <w:r w:rsidR="00242A63">
                <w:rPr>
                  <w:rFonts w:eastAsiaTheme="minorEastAsia"/>
                  <w:i/>
                  <w:lang w:eastAsia="zh-CN"/>
                </w:rPr>
                <w:t>I</w:t>
              </w:r>
              <w:r w:rsidR="00242A63">
                <w:rPr>
                  <w:rFonts w:eastAsiaTheme="minorEastAsia" w:hint="eastAsia"/>
                  <w:i/>
                  <w:lang w:eastAsia="zh-CN"/>
                </w:rPr>
                <w:t xml:space="preserve">t cannot be covered in the FR2 HST table </w:t>
              </w:r>
            </w:ins>
            <w:ins w:id="570" w:author="CATT" w:date="2022-08-16T18:35:00Z">
              <w:r w:rsidR="00242A63">
                <w:rPr>
                  <w:rFonts w:eastAsiaTheme="minorEastAsia" w:hint="eastAsia"/>
                  <w:i/>
                  <w:lang w:eastAsia="zh-CN"/>
                </w:rPr>
                <w:t>9.2.5.2-7.</w:t>
              </w:r>
            </w:ins>
          </w:p>
        </w:tc>
      </w:tr>
      <w:tr w:rsidR="00127D00" w:rsidRPr="009F5111" w14:paraId="47469744" w14:textId="77777777" w:rsidTr="004D2599">
        <w:tc>
          <w:tcPr>
            <w:tcW w:w="1236" w:type="dxa"/>
          </w:tcPr>
          <w:p w14:paraId="4222DBAD" w14:textId="35C01774" w:rsidR="005B5CE7" w:rsidRPr="009F5111" w:rsidRDefault="00D3636D" w:rsidP="004D2599">
            <w:pPr>
              <w:spacing w:after="120"/>
              <w:rPr>
                <w:rFonts w:eastAsiaTheme="minorEastAsia"/>
                <w:lang w:eastAsia="zh-CN"/>
              </w:rPr>
            </w:pPr>
            <w:ins w:id="571" w:author="Chu-Hsiang Huang" w:date="2022-08-16T06:15:00Z">
              <w:r>
                <w:rPr>
                  <w:rFonts w:eastAsiaTheme="minorEastAsia"/>
                  <w:lang w:eastAsia="zh-CN"/>
                </w:rPr>
                <w:t>QC</w:t>
              </w:r>
            </w:ins>
          </w:p>
        </w:tc>
        <w:tc>
          <w:tcPr>
            <w:tcW w:w="8395" w:type="dxa"/>
          </w:tcPr>
          <w:p w14:paraId="4E5252FD" w14:textId="77CF442F" w:rsidR="005B5CE7" w:rsidRPr="009F5111" w:rsidRDefault="00D3636D" w:rsidP="004D2599">
            <w:pPr>
              <w:spacing w:after="120"/>
              <w:rPr>
                <w:rFonts w:eastAsiaTheme="minorEastAsia"/>
                <w:lang w:eastAsia="zh-CN"/>
              </w:rPr>
            </w:pPr>
            <w:ins w:id="572" w:author="Chu-Hsiang Huang" w:date="2022-08-16T06:15:00Z">
              <w:r>
                <w:rPr>
                  <w:rFonts w:eastAsiaTheme="minorEastAsia"/>
                  <w:lang w:eastAsia="zh-CN"/>
                </w:rPr>
                <w:t>Thanks CATT for clarification, the changes are good for</w:t>
              </w:r>
            </w:ins>
            <w:ins w:id="573" w:author="Chu-Hsiang Huang" w:date="2022-08-16T06:16:00Z">
              <w:r>
                <w:rPr>
                  <w:rFonts w:eastAsiaTheme="minorEastAsia"/>
                  <w:lang w:eastAsia="zh-CN"/>
                </w:rPr>
                <w:t xml:space="preserve"> </w:t>
              </w:r>
              <w:r w:rsidR="00F612EF">
                <w:rPr>
                  <w:rFonts w:eastAsiaTheme="minorEastAsia"/>
                  <w:lang w:eastAsia="zh-CN"/>
                </w:rPr>
                <w:t xml:space="preserve">us. </w:t>
              </w:r>
            </w:ins>
          </w:p>
        </w:tc>
      </w:tr>
    </w:tbl>
    <w:p w14:paraId="0C9E1115" w14:textId="77777777" w:rsidR="00DD19DE" w:rsidRPr="009F5111" w:rsidRDefault="00DD19DE"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341DC149" w14:textId="77777777" w:rsidTr="004D2599">
        <w:tc>
          <w:tcPr>
            <w:tcW w:w="9631" w:type="dxa"/>
            <w:gridSpan w:val="2"/>
          </w:tcPr>
          <w:p w14:paraId="5B53ACEC" w14:textId="59E48E8A" w:rsidR="00127D00" w:rsidRPr="009F5111" w:rsidRDefault="0087417C" w:rsidP="004D2599">
            <w:pPr>
              <w:spacing w:after="120"/>
              <w:rPr>
                <w:rFonts w:eastAsiaTheme="minorEastAsia"/>
                <w:b/>
                <w:bCs/>
                <w:lang w:eastAsia="zh-CN"/>
              </w:rPr>
            </w:pPr>
            <w:hyperlink r:id="rId38" w:tgtFrame="_parent" w:history="1">
              <w:r w:rsidR="003B4B45" w:rsidRPr="009F5111">
                <w:rPr>
                  <w:rStyle w:val="Hyperlink"/>
                  <w:rFonts w:eastAsiaTheme="minorEastAsia"/>
                  <w:b/>
                  <w:bCs/>
                  <w:lang w:eastAsia="zh-CN"/>
                </w:rPr>
                <w:t>R4-2213891</w:t>
              </w:r>
            </w:hyperlink>
            <w:r w:rsidR="003B4B45" w:rsidRPr="009F5111">
              <w:rPr>
                <w:rFonts w:eastAsiaTheme="minorEastAsia"/>
                <w:b/>
                <w:bCs/>
                <w:lang w:eastAsia="zh-CN"/>
              </w:rPr>
              <w:t xml:space="preserve">, CR to TS 38.133: Clarification of intrafrequency cell identification for FR2 HST </w:t>
            </w:r>
            <w:r w:rsidR="003B4B45" w:rsidRPr="009F5111">
              <w:rPr>
                <w:rFonts w:eastAsiaTheme="minorEastAsia"/>
                <w:b/>
                <w:bCs/>
                <w:lang w:eastAsia="zh-CN"/>
              </w:rPr>
              <w:tab/>
              <w:t>Nokia, Nokia Shanghai Bell</w:t>
            </w:r>
          </w:p>
        </w:tc>
      </w:tr>
      <w:tr w:rsidR="00981445" w:rsidRPr="009F5111" w14:paraId="50C2EA94" w14:textId="77777777" w:rsidTr="004D2599">
        <w:tc>
          <w:tcPr>
            <w:tcW w:w="1236" w:type="dxa"/>
          </w:tcPr>
          <w:p w14:paraId="748CE868" w14:textId="6EC04669" w:rsidR="00981445" w:rsidRPr="009F5111" w:rsidRDefault="00981445" w:rsidP="00981445">
            <w:pPr>
              <w:overflowPunct/>
              <w:autoSpaceDE/>
              <w:autoSpaceDN/>
              <w:adjustRightInd/>
              <w:textAlignment w:val="auto"/>
              <w:rPr>
                <w:rFonts w:eastAsia="SimSun"/>
                <w:i/>
                <w:lang w:eastAsia="zh-CN"/>
              </w:rPr>
            </w:pPr>
            <w:ins w:id="574" w:author="Ming Li L" w:date="2022-08-15T19:20:00Z">
              <w:r w:rsidRPr="00653848">
                <w:t>Ericsson</w:t>
              </w:r>
            </w:ins>
          </w:p>
        </w:tc>
        <w:tc>
          <w:tcPr>
            <w:tcW w:w="8395" w:type="dxa"/>
          </w:tcPr>
          <w:p w14:paraId="5CBCC448" w14:textId="20DA38C3" w:rsidR="00981445" w:rsidRPr="009F5111" w:rsidRDefault="00981445" w:rsidP="00981445">
            <w:pPr>
              <w:overflowPunct/>
              <w:autoSpaceDE/>
              <w:autoSpaceDN/>
              <w:adjustRightInd/>
              <w:textAlignment w:val="auto"/>
              <w:rPr>
                <w:rFonts w:eastAsia="SimSun"/>
                <w:i/>
                <w:lang w:eastAsia="zh-CN"/>
              </w:rPr>
            </w:pPr>
            <w:ins w:id="575" w:author="Ming Li L" w:date="2022-08-15T19:20:00Z">
              <w:r w:rsidRPr="00653848">
                <w:t xml:space="preserve">Rely on </w:t>
              </w:r>
              <w:r w:rsidRPr="009F5111">
                <w:t>Issue 2-</w:t>
              </w:r>
              <w:r>
                <w:t>2</w:t>
              </w:r>
            </w:ins>
          </w:p>
        </w:tc>
      </w:tr>
      <w:tr w:rsidR="00127D00" w:rsidRPr="009F5111" w14:paraId="4FD55DDE" w14:textId="77777777" w:rsidTr="004D2599">
        <w:tc>
          <w:tcPr>
            <w:tcW w:w="1236" w:type="dxa"/>
          </w:tcPr>
          <w:p w14:paraId="60AE033C" w14:textId="24975354" w:rsidR="00127D00" w:rsidRPr="009F5111" w:rsidRDefault="00127D00" w:rsidP="004D2599">
            <w:pPr>
              <w:overflowPunct/>
              <w:autoSpaceDE/>
              <w:autoSpaceDN/>
              <w:adjustRightInd/>
              <w:textAlignment w:val="auto"/>
              <w:rPr>
                <w:rFonts w:eastAsia="SimSun"/>
                <w:i/>
                <w:lang w:eastAsia="zh-CN"/>
              </w:rPr>
            </w:pPr>
            <w:del w:id="576" w:author="Chu-Hsiang Huang" w:date="2022-08-15T15:35:00Z">
              <w:r w:rsidRPr="009F5111" w:rsidDel="00B931FE">
                <w:rPr>
                  <w:rFonts w:eastAsia="SimSun"/>
                  <w:i/>
                  <w:lang w:eastAsia="zh-CN"/>
                </w:rPr>
                <w:delText>Company B</w:delText>
              </w:r>
            </w:del>
            <w:ins w:id="577" w:author="Chu-Hsiang Huang" w:date="2022-08-15T15:35:00Z">
              <w:r w:rsidR="00B931FE">
                <w:rPr>
                  <w:rFonts w:eastAsia="SimSun"/>
                  <w:i/>
                  <w:lang w:eastAsia="zh-CN"/>
                </w:rPr>
                <w:t>QC</w:t>
              </w:r>
            </w:ins>
          </w:p>
        </w:tc>
        <w:tc>
          <w:tcPr>
            <w:tcW w:w="8395" w:type="dxa"/>
          </w:tcPr>
          <w:p w14:paraId="0EBEFBFA" w14:textId="6BDB60D3" w:rsidR="00127D00" w:rsidRPr="008E1CFF" w:rsidRDefault="008E1CFF" w:rsidP="004D2599">
            <w:pPr>
              <w:overflowPunct/>
              <w:autoSpaceDE/>
              <w:autoSpaceDN/>
              <w:adjustRightInd/>
              <w:textAlignment w:val="auto"/>
              <w:rPr>
                <w:rFonts w:eastAsia="SimSun"/>
                <w:iCs/>
                <w:lang w:eastAsia="zh-CN"/>
                <w:rPrChange w:id="578" w:author="Chu-Hsiang Huang" w:date="2022-08-15T15:35:00Z">
                  <w:rPr>
                    <w:rFonts w:eastAsia="SimSun"/>
                    <w:i/>
                    <w:lang w:eastAsia="zh-CN"/>
                  </w:rPr>
                </w:rPrChange>
              </w:rPr>
            </w:pPr>
            <w:ins w:id="579" w:author="Chu-Hsiang Huang" w:date="2022-08-15T15:35:00Z">
              <w:r>
                <w:rPr>
                  <w:rFonts w:eastAsia="SimSun"/>
                  <w:iCs/>
                  <w:lang w:eastAsia="zh-CN"/>
                </w:rPr>
                <w:t>Pending issue 2-2</w:t>
              </w:r>
            </w:ins>
          </w:p>
        </w:tc>
      </w:tr>
      <w:tr w:rsidR="00127D00" w:rsidRPr="009F5111" w14:paraId="05EE7675" w14:textId="77777777" w:rsidTr="004D2599">
        <w:tc>
          <w:tcPr>
            <w:tcW w:w="1236" w:type="dxa"/>
          </w:tcPr>
          <w:p w14:paraId="477EE264" w14:textId="04721DB0" w:rsidR="00127D00" w:rsidRPr="009F5111" w:rsidRDefault="00242A63" w:rsidP="004D2599">
            <w:pPr>
              <w:spacing w:after="120"/>
              <w:rPr>
                <w:rFonts w:eastAsiaTheme="minorEastAsia"/>
                <w:lang w:eastAsia="zh-CN"/>
              </w:rPr>
            </w:pPr>
            <w:ins w:id="580" w:author="CATT" w:date="2022-08-16T18:36:00Z">
              <w:r>
                <w:rPr>
                  <w:rFonts w:eastAsiaTheme="minorEastAsia" w:hint="eastAsia"/>
                  <w:lang w:eastAsia="zh-CN"/>
                </w:rPr>
                <w:t>CA</w:t>
              </w:r>
            </w:ins>
            <w:ins w:id="581" w:author="CATT" w:date="2022-08-16T18:37:00Z">
              <w:r>
                <w:rPr>
                  <w:rFonts w:eastAsiaTheme="minorEastAsia" w:hint="eastAsia"/>
                  <w:lang w:eastAsia="zh-CN"/>
                </w:rPr>
                <w:t>TT</w:t>
              </w:r>
            </w:ins>
          </w:p>
        </w:tc>
        <w:tc>
          <w:tcPr>
            <w:tcW w:w="8395" w:type="dxa"/>
          </w:tcPr>
          <w:p w14:paraId="69C000E0" w14:textId="202E7407" w:rsidR="00242A63" w:rsidRPr="009F5111" w:rsidRDefault="00242A63" w:rsidP="004D2599">
            <w:pPr>
              <w:spacing w:after="120"/>
              <w:rPr>
                <w:rFonts w:eastAsiaTheme="minorEastAsia"/>
                <w:lang w:eastAsia="zh-CN"/>
              </w:rPr>
            </w:pPr>
            <w:ins w:id="582" w:author="CATT" w:date="2022-08-16T18:37:00Z">
              <w:r>
                <w:rPr>
                  <w:rFonts w:eastAsiaTheme="minorEastAsia"/>
                  <w:lang w:eastAsia="zh-CN"/>
                </w:rPr>
                <w:t>R</w:t>
              </w:r>
              <w:r>
                <w:rPr>
                  <w:rFonts w:eastAsiaTheme="minorEastAsia" w:hint="eastAsia"/>
                  <w:lang w:eastAsia="zh-CN"/>
                </w:rPr>
                <w:t>ely on Issue 2-2</w:t>
              </w:r>
            </w:ins>
            <w:ins w:id="583" w:author="CATT" w:date="2022-08-16T18:39:00Z">
              <w:r>
                <w:rPr>
                  <w:rFonts w:eastAsiaTheme="minorEastAsia" w:hint="eastAsia"/>
                  <w:lang w:eastAsia="zh-CN"/>
                </w:rPr>
                <w:t>. part of change are overlapped with R4-</w:t>
              </w:r>
            </w:ins>
            <w:ins w:id="584" w:author="CATT" w:date="2022-08-16T18:40:00Z">
              <w:r>
                <w:rPr>
                  <w:rFonts w:eastAsiaTheme="minorEastAsia" w:hint="eastAsia"/>
                  <w:lang w:eastAsia="zh-CN"/>
                </w:rPr>
                <w:t>2211676</w:t>
              </w:r>
            </w:ins>
          </w:p>
        </w:tc>
      </w:tr>
    </w:tbl>
    <w:p w14:paraId="184CF4AF" w14:textId="77777777" w:rsidR="00127D00" w:rsidRPr="009F5111" w:rsidRDefault="00127D00" w:rsidP="00DD19DE">
      <w:pPr>
        <w:rPr>
          <w:lang w:eastAsia="zh-CN"/>
        </w:rPr>
      </w:pPr>
    </w:p>
    <w:tbl>
      <w:tblPr>
        <w:tblStyle w:val="TableGrid"/>
        <w:tblW w:w="0" w:type="auto"/>
        <w:tblLook w:val="04A0" w:firstRow="1" w:lastRow="0" w:firstColumn="1" w:lastColumn="0" w:noHBand="0" w:noVBand="1"/>
      </w:tblPr>
      <w:tblGrid>
        <w:gridCol w:w="1236"/>
        <w:gridCol w:w="8395"/>
      </w:tblGrid>
      <w:tr w:rsidR="00127D00" w:rsidRPr="009F5111" w14:paraId="71BB28F2" w14:textId="77777777" w:rsidTr="004D2599">
        <w:tc>
          <w:tcPr>
            <w:tcW w:w="9631" w:type="dxa"/>
            <w:gridSpan w:val="2"/>
          </w:tcPr>
          <w:p w14:paraId="18A44A18" w14:textId="366B9D72" w:rsidR="00127D00" w:rsidRPr="009F5111" w:rsidRDefault="0087417C" w:rsidP="004D2599">
            <w:pPr>
              <w:spacing w:after="120"/>
              <w:rPr>
                <w:rFonts w:eastAsiaTheme="minorEastAsia"/>
                <w:b/>
                <w:bCs/>
                <w:lang w:eastAsia="zh-CN"/>
              </w:rPr>
            </w:pPr>
            <w:hyperlink r:id="rId39" w:tgtFrame="_parent" w:history="1">
              <w:r w:rsidR="00EF1678" w:rsidRPr="009F5111">
                <w:rPr>
                  <w:rStyle w:val="Hyperlink"/>
                  <w:rFonts w:eastAsiaTheme="minorEastAsia"/>
                  <w:b/>
                  <w:bCs/>
                  <w:lang w:eastAsia="zh-CN"/>
                </w:rPr>
                <w:t>R4-2213</w:t>
              </w:r>
              <w:r w:rsidR="00EF1678" w:rsidRPr="009F5111">
                <w:rPr>
                  <w:rStyle w:val="Hyperlink"/>
                  <w:rFonts w:eastAsiaTheme="minorEastAsia"/>
                  <w:b/>
                  <w:bCs/>
                  <w:lang w:eastAsia="zh-CN"/>
                </w:rPr>
                <w:t>8</w:t>
              </w:r>
              <w:r w:rsidR="00EF1678" w:rsidRPr="009F5111">
                <w:rPr>
                  <w:rStyle w:val="Hyperlink"/>
                  <w:rFonts w:eastAsiaTheme="minorEastAsia"/>
                  <w:b/>
                  <w:bCs/>
                  <w:lang w:eastAsia="zh-CN"/>
                </w:rPr>
                <w:t>92</w:t>
              </w:r>
            </w:hyperlink>
            <w:r w:rsidR="00EF1678" w:rsidRPr="009F5111">
              <w:rPr>
                <w:rFonts w:eastAsiaTheme="minorEastAsia"/>
                <w:b/>
                <w:bCs/>
                <w:lang w:eastAsia="zh-CN"/>
              </w:rPr>
              <w:t>, CR to TS 38.133: SSB-based L1-SINR measurements for FR2 NR HST</w:t>
            </w:r>
            <w:r w:rsidR="00EF1678" w:rsidRPr="009F5111">
              <w:rPr>
                <w:rFonts w:eastAsiaTheme="minorEastAsia"/>
                <w:b/>
                <w:bCs/>
                <w:lang w:eastAsia="zh-CN"/>
              </w:rPr>
              <w:tab/>
              <w:t>Nokia, Nokia Shanghai Bell</w:t>
            </w:r>
          </w:p>
        </w:tc>
      </w:tr>
      <w:tr w:rsidR="00127D00" w:rsidRPr="009F5111" w14:paraId="4F444462" w14:textId="77777777" w:rsidTr="004D2599">
        <w:tc>
          <w:tcPr>
            <w:tcW w:w="1236" w:type="dxa"/>
          </w:tcPr>
          <w:p w14:paraId="341ECEE4" w14:textId="1F19BFD8" w:rsidR="00127D00" w:rsidRPr="009F5111" w:rsidRDefault="00127D00" w:rsidP="004D2599">
            <w:pPr>
              <w:overflowPunct/>
              <w:autoSpaceDE/>
              <w:autoSpaceDN/>
              <w:adjustRightInd/>
              <w:textAlignment w:val="auto"/>
              <w:rPr>
                <w:rFonts w:eastAsia="SimSun"/>
                <w:i/>
                <w:lang w:eastAsia="zh-CN"/>
              </w:rPr>
            </w:pPr>
            <w:del w:id="585" w:author="Chu-Hsiang Huang" w:date="2022-08-15T15:35:00Z">
              <w:r w:rsidRPr="009F5111" w:rsidDel="008E1CFF">
                <w:rPr>
                  <w:rFonts w:eastAsia="SimSun"/>
                  <w:i/>
                  <w:lang w:eastAsia="zh-CN"/>
                </w:rPr>
                <w:delText>Company A</w:delText>
              </w:r>
            </w:del>
            <w:ins w:id="586" w:author="Chu-Hsiang Huang" w:date="2022-08-15T15:35:00Z">
              <w:r w:rsidR="008E1CFF">
                <w:rPr>
                  <w:rFonts w:eastAsia="SimSun"/>
                  <w:i/>
                  <w:lang w:eastAsia="zh-CN"/>
                </w:rPr>
                <w:t>QC</w:t>
              </w:r>
            </w:ins>
          </w:p>
        </w:tc>
        <w:tc>
          <w:tcPr>
            <w:tcW w:w="8395" w:type="dxa"/>
          </w:tcPr>
          <w:p w14:paraId="1CF3C7CA" w14:textId="48673EDB" w:rsidR="00127D00" w:rsidRPr="00084A0C" w:rsidRDefault="00084A0C" w:rsidP="004D2599">
            <w:pPr>
              <w:overflowPunct/>
              <w:autoSpaceDE/>
              <w:autoSpaceDN/>
              <w:adjustRightInd/>
              <w:textAlignment w:val="auto"/>
              <w:rPr>
                <w:rFonts w:eastAsia="SimSun"/>
                <w:iCs/>
                <w:lang w:eastAsia="zh-CN"/>
                <w:rPrChange w:id="587" w:author="Chu-Hsiang Huang" w:date="2022-08-15T15:35:00Z">
                  <w:rPr>
                    <w:rFonts w:eastAsia="SimSun"/>
                    <w:i/>
                    <w:lang w:eastAsia="zh-CN"/>
                  </w:rPr>
                </w:rPrChange>
              </w:rPr>
            </w:pPr>
            <w:ins w:id="588" w:author="Chu-Hsiang Huang" w:date="2022-08-15T15:36:00Z">
              <w:r>
                <w:rPr>
                  <w:rFonts w:eastAsia="SimSun"/>
                  <w:iCs/>
                  <w:lang w:eastAsia="zh-CN"/>
                </w:rPr>
                <w:t>Pending issue 2-1</w:t>
              </w:r>
            </w:ins>
          </w:p>
        </w:tc>
      </w:tr>
      <w:tr w:rsidR="00127D00" w:rsidRPr="009F5111" w14:paraId="0CF0A052" w14:textId="77777777" w:rsidTr="004D2599">
        <w:tc>
          <w:tcPr>
            <w:tcW w:w="1236" w:type="dxa"/>
          </w:tcPr>
          <w:p w14:paraId="09003FB1" w14:textId="1CDE45AB" w:rsidR="00127D00" w:rsidRPr="009F5111" w:rsidRDefault="00127D00" w:rsidP="004D2599">
            <w:pPr>
              <w:overflowPunct/>
              <w:autoSpaceDE/>
              <w:autoSpaceDN/>
              <w:adjustRightInd/>
              <w:textAlignment w:val="auto"/>
              <w:rPr>
                <w:rFonts w:eastAsia="SimSun"/>
                <w:i/>
                <w:lang w:eastAsia="zh-CN"/>
              </w:rPr>
            </w:pPr>
            <w:del w:id="589" w:author="CATT" w:date="2022-08-16T18:43:00Z">
              <w:r w:rsidRPr="009F5111" w:rsidDel="00242A63">
                <w:rPr>
                  <w:rFonts w:eastAsia="SimSun"/>
                  <w:i/>
                  <w:lang w:eastAsia="zh-CN"/>
                </w:rPr>
                <w:delText>Company B</w:delText>
              </w:r>
            </w:del>
            <w:ins w:id="590" w:author="CATT" w:date="2022-08-16T18:43:00Z">
              <w:r w:rsidR="00242A63">
                <w:rPr>
                  <w:rFonts w:eastAsia="SimSun" w:hint="eastAsia"/>
                  <w:i/>
                  <w:lang w:eastAsia="zh-CN"/>
                </w:rPr>
                <w:t>CATT</w:t>
              </w:r>
            </w:ins>
          </w:p>
        </w:tc>
        <w:tc>
          <w:tcPr>
            <w:tcW w:w="8395" w:type="dxa"/>
          </w:tcPr>
          <w:p w14:paraId="699825D7" w14:textId="46D88D41" w:rsidR="00127D00" w:rsidRPr="009F5111" w:rsidRDefault="00E95818" w:rsidP="00E95818">
            <w:pPr>
              <w:overflowPunct/>
              <w:autoSpaceDE/>
              <w:autoSpaceDN/>
              <w:adjustRightInd/>
              <w:textAlignment w:val="auto"/>
              <w:rPr>
                <w:rFonts w:eastAsia="SimSun"/>
                <w:i/>
                <w:lang w:eastAsia="zh-CN"/>
              </w:rPr>
            </w:pPr>
            <w:ins w:id="591" w:author="CATT" w:date="2022-08-16T18:43:00Z">
              <w:r>
                <w:rPr>
                  <w:rFonts w:eastAsia="SimSun"/>
                  <w:i/>
                  <w:lang w:eastAsia="zh-CN"/>
                </w:rPr>
                <w:t>I</w:t>
              </w:r>
              <w:r>
                <w:rPr>
                  <w:rFonts w:eastAsia="SimSun" w:hint="eastAsia"/>
                  <w:i/>
                  <w:lang w:eastAsia="zh-CN"/>
                </w:rPr>
                <w:t xml:space="preserve">n latest version 38133.h60, </w:t>
              </w:r>
            </w:ins>
            <w:ins w:id="592" w:author="CATT" w:date="2022-08-16T18:44:00Z">
              <w:r>
                <w:rPr>
                  <w:rFonts w:eastAsia="SimSun" w:hint="eastAsia"/>
                  <w:i/>
                  <w:lang w:eastAsia="zh-CN"/>
                </w:rPr>
                <w:t xml:space="preserve">the change of </w:t>
              </w:r>
            </w:ins>
            <w:ins w:id="593" w:author="CATT" w:date="2022-08-16T18:43:00Z">
              <w:r>
                <w:rPr>
                  <w:rFonts w:eastAsia="SimSun" w:hint="eastAsia"/>
                  <w:i/>
                  <w:lang w:eastAsia="zh-CN"/>
                </w:rPr>
                <w:t xml:space="preserve">Table 9.8.4.2-3 has already been included. </w:t>
              </w:r>
            </w:ins>
            <w:ins w:id="594" w:author="CATT" w:date="2022-08-16T18:44:00Z">
              <w:r>
                <w:rPr>
                  <w:rFonts w:eastAsia="SimSun" w:hint="eastAsia"/>
                  <w:i/>
                  <w:lang w:eastAsia="zh-CN"/>
                </w:rPr>
                <w:t>Are we looking into different version</w:t>
              </w:r>
            </w:ins>
            <w:ins w:id="595" w:author="CATT" w:date="2022-08-16T18:45:00Z">
              <w:r>
                <w:rPr>
                  <w:rFonts w:eastAsia="SimSun" w:hint="eastAsia"/>
                  <w:i/>
                  <w:lang w:eastAsia="zh-CN"/>
                </w:rPr>
                <w:t>s</w:t>
              </w:r>
            </w:ins>
            <w:ins w:id="596" w:author="CATT" w:date="2022-08-16T18:44:00Z">
              <w:r>
                <w:rPr>
                  <w:rFonts w:eastAsia="SimSun" w:hint="eastAsia"/>
                  <w:i/>
                  <w:lang w:eastAsia="zh-CN"/>
                </w:rPr>
                <w:t>?</w:t>
              </w:r>
            </w:ins>
          </w:p>
        </w:tc>
      </w:tr>
      <w:tr w:rsidR="00127D00" w:rsidRPr="009F5111" w14:paraId="4F7DA9CF" w14:textId="77777777" w:rsidTr="004D2599">
        <w:tc>
          <w:tcPr>
            <w:tcW w:w="1236" w:type="dxa"/>
          </w:tcPr>
          <w:p w14:paraId="06431CE5" w14:textId="77777777" w:rsidR="00127D00" w:rsidRPr="009F5111" w:rsidRDefault="00127D00" w:rsidP="004D2599">
            <w:pPr>
              <w:spacing w:after="120"/>
              <w:rPr>
                <w:rFonts w:eastAsiaTheme="minorEastAsia"/>
                <w:lang w:eastAsia="zh-CN"/>
              </w:rPr>
            </w:pPr>
          </w:p>
        </w:tc>
        <w:tc>
          <w:tcPr>
            <w:tcW w:w="8395" w:type="dxa"/>
          </w:tcPr>
          <w:p w14:paraId="57B82C05" w14:textId="77777777" w:rsidR="00127D00" w:rsidRPr="009F5111" w:rsidRDefault="00127D00" w:rsidP="004D2599">
            <w:pPr>
              <w:spacing w:after="120"/>
              <w:rPr>
                <w:rFonts w:eastAsiaTheme="minorEastAsia"/>
                <w:lang w:eastAsia="zh-CN"/>
              </w:rPr>
            </w:pPr>
          </w:p>
        </w:tc>
      </w:tr>
    </w:tbl>
    <w:p w14:paraId="317961A8" w14:textId="77777777" w:rsidR="00127D00" w:rsidRPr="009F5111" w:rsidRDefault="00127D00" w:rsidP="00DD19DE">
      <w:pPr>
        <w:rPr>
          <w:lang w:eastAsia="zh-CN"/>
        </w:rPr>
      </w:pPr>
    </w:p>
    <w:p w14:paraId="27021850" w14:textId="77777777" w:rsidR="00DD19DE" w:rsidRPr="009F5111" w:rsidRDefault="00DD19DE" w:rsidP="00DD19DE">
      <w:pPr>
        <w:pStyle w:val="Heading2"/>
        <w:rPr>
          <w:lang w:val="en-US"/>
        </w:rPr>
      </w:pPr>
      <w:r w:rsidRPr="009F5111">
        <w:rPr>
          <w:lang w:val="en-US"/>
        </w:rPr>
        <w:t xml:space="preserve">Summary for 1st round </w:t>
      </w:r>
    </w:p>
    <w:p w14:paraId="166B8C0F" w14:textId="77777777" w:rsidR="00DD19DE" w:rsidRPr="009F5111" w:rsidRDefault="00DD19DE" w:rsidP="00087FAC">
      <w:pPr>
        <w:pStyle w:val="StyleHeading3Underrubrik2H3h3MemoHeading3nobreak0Hl33"/>
      </w:pPr>
      <w:r w:rsidRPr="009F5111">
        <w:t xml:space="preserve">Open issues </w:t>
      </w:r>
    </w:p>
    <w:p w14:paraId="36E8CA81" w14:textId="77777777" w:rsidR="00DD19DE" w:rsidRPr="009F5111" w:rsidRDefault="00DD19DE" w:rsidP="00DD19DE">
      <w:pPr>
        <w:rPr>
          <w:i/>
          <w:color w:val="0070C0"/>
          <w:lang w:eastAsia="zh-CN"/>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list all the identified open issues and tentative agreements or candidate options and suggestion for 2</w:t>
      </w:r>
      <w:r w:rsidRPr="009F5111">
        <w:rPr>
          <w:i/>
          <w:color w:val="0070C0"/>
          <w:vertAlign w:val="superscript"/>
          <w:lang w:eastAsia="zh-CN"/>
        </w:rPr>
        <w:t>nd</w:t>
      </w:r>
      <w:r w:rsidRPr="009F5111">
        <w:rPr>
          <w:i/>
          <w:color w:val="0070C0"/>
          <w:lang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B67EBA" w:rsidRPr="009F5111" w14:paraId="62EAFA64" w14:textId="77777777" w:rsidTr="004D2599">
        <w:tc>
          <w:tcPr>
            <w:tcW w:w="1224" w:type="dxa"/>
          </w:tcPr>
          <w:p w14:paraId="685A935C" w14:textId="77777777" w:rsidR="00B67EBA" w:rsidRPr="009F5111" w:rsidRDefault="00B67EBA" w:rsidP="004D2599">
            <w:pPr>
              <w:rPr>
                <w:rFonts w:eastAsiaTheme="minorEastAsia"/>
                <w:b/>
                <w:bCs/>
                <w:color w:val="0070C0"/>
                <w:lang w:eastAsia="zh-CN"/>
              </w:rPr>
            </w:pPr>
            <w:r w:rsidRPr="009F5111">
              <w:rPr>
                <w:rFonts w:eastAsiaTheme="minorEastAsia"/>
                <w:b/>
                <w:bCs/>
                <w:color w:val="0070C0"/>
                <w:lang w:eastAsia="zh-CN"/>
              </w:rPr>
              <w:t>Sub-topic</w:t>
            </w:r>
          </w:p>
        </w:tc>
        <w:tc>
          <w:tcPr>
            <w:tcW w:w="8407" w:type="dxa"/>
          </w:tcPr>
          <w:p w14:paraId="75D40C5B" w14:textId="77777777" w:rsidR="00B67EBA" w:rsidRPr="009F5111" w:rsidRDefault="00B67EBA" w:rsidP="004D2599">
            <w:pPr>
              <w:rPr>
                <w:rFonts w:eastAsiaTheme="minorEastAsia"/>
                <w:b/>
                <w:bCs/>
                <w:color w:val="0070C0"/>
                <w:lang w:eastAsia="zh-CN"/>
              </w:rPr>
            </w:pPr>
            <w:r w:rsidRPr="009F5111">
              <w:rPr>
                <w:rFonts w:eastAsiaTheme="minorEastAsia"/>
                <w:b/>
                <w:bCs/>
                <w:color w:val="0070C0"/>
                <w:lang w:eastAsia="zh-CN"/>
              </w:rPr>
              <w:t xml:space="preserve">Status summary </w:t>
            </w:r>
          </w:p>
        </w:tc>
      </w:tr>
      <w:tr w:rsidR="00B67EBA" w:rsidRPr="009F5111" w14:paraId="3AA0B0FB" w14:textId="77777777" w:rsidTr="004D2599">
        <w:tc>
          <w:tcPr>
            <w:tcW w:w="1224" w:type="dxa"/>
          </w:tcPr>
          <w:p w14:paraId="6B94A791" w14:textId="029F10DC" w:rsidR="00B67EBA" w:rsidRPr="009F5111" w:rsidRDefault="00B67EBA" w:rsidP="004D2599">
            <w:pPr>
              <w:rPr>
                <w:rFonts w:eastAsiaTheme="minorEastAsia"/>
                <w:color w:val="0070C0"/>
                <w:lang w:eastAsia="zh-CN"/>
              </w:rPr>
            </w:pPr>
            <w:r w:rsidRPr="009F5111">
              <w:rPr>
                <w:rFonts w:eastAsiaTheme="minorEastAsia"/>
                <w:b/>
                <w:bCs/>
                <w:lang w:eastAsia="zh-CN"/>
              </w:rPr>
              <w:t xml:space="preserve">Sub-topic #2-1: </w:t>
            </w:r>
            <w:r w:rsidRPr="009F5111">
              <w:rPr>
                <w:rFonts w:eastAsiaTheme="minorEastAsia"/>
                <w:lang w:eastAsia="zh-CN"/>
              </w:rPr>
              <w:t>TBA</w:t>
            </w:r>
          </w:p>
        </w:tc>
        <w:tc>
          <w:tcPr>
            <w:tcW w:w="8407" w:type="dxa"/>
          </w:tcPr>
          <w:p w14:paraId="40ED4C54" w14:textId="53BEE6C5" w:rsidR="00B67EBA" w:rsidRPr="009F5111" w:rsidRDefault="00B67EBA" w:rsidP="004D2599">
            <w:pPr>
              <w:rPr>
                <w:rFonts w:eastAsiaTheme="minorEastAsia"/>
                <w:b/>
                <w:bCs/>
                <w:iCs/>
                <w:u w:val="single"/>
                <w:lang w:eastAsia="zh-CN"/>
              </w:rPr>
            </w:pPr>
            <w:r w:rsidRPr="009F5111">
              <w:rPr>
                <w:rFonts w:eastAsiaTheme="minorEastAsia"/>
                <w:b/>
                <w:bCs/>
                <w:iCs/>
                <w:u w:val="single"/>
                <w:lang w:eastAsia="zh-CN"/>
              </w:rPr>
              <w:t>Issue 2-1-1: TBA</w:t>
            </w:r>
          </w:p>
          <w:p w14:paraId="6A9606A8"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Background:</w:t>
            </w:r>
          </w:p>
          <w:p w14:paraId="188A5A90"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0EC0FFA3"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Tentative agreements:</w:t>
            </w:r>
          </w:p>
          <w:p w14:paraId="1D1BC1F8"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4CED11F2"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Candidate options:</w:t>
            </w:r>
          </w:p>
          <w:p w14:paraId="3DD65C5D"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63A22164"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5DE7EFB7"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1F909C44"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494362C1" w14:textId="77777777" w:rsidR="00B67EBA" w:rsidRPr="009F5111" w:rsidRDefault="00B67EBA" w:rsidP="00B67EBA">
            <w:pPr>
              <w:rPr>
                <w:rFonts w:eastAsiaTheme="minorEastAsia"/>
                <w:iCs/>
                <w:lang w:eastAsia="zh-CN"/>
              </w:rPr>
            </w:pPr>
          </w:p>
          <w:p w14:paraId="39305859" w14:textId="7EE92694" w:rsidR="00B67EBA" w:rsidRPr="009F5111" w:rsidRDefault="00B67EBA" w:rsidP="00B67EBA">
            <w:pPr>
              <w:rPr>
                <w:rFonts w:eastAsiaTheme="minorEastAsia"/>
                <w:b/>
                <w:bCs/>
                <w:iCs/>
                <w:u w:val="single"/>
                <w:lang w:eastAsia="zh-CN"/>
              </w:rPr>
            </w:pPr>
            <w:r w:rsidRPr="009F5111">
              <w:rPr>
                <w:rFonts w:eastAsiaTheme="minorEastAsia"/>
                <w:b/>
                <w:bCs/>
                <w:iCs/>
                <w:u w:val="single"/>
                <w:lang w:eastAsia="zh-CN"/>
              </w:rPr>
              <w:t>Issue 2-1-2: TBA</w:t>
            </w:r>
          </w:p>
          <w:p w14:paraId="0EBA226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Background:</w:t>
            </w:r>
          </w:p>
          <w:p w14:paraId="15C69B9E"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7F4CB9D6"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Tentative agreements:</w:t>
            </w:r>
          </w:p>
          <w:p w14:paraId="3D8244D9" w14:textId="77777777" w:rsidR="00B67EBA" w:rsidRPr="009F5111" w:rsidRDefault="00B67EBA" w:rsidP="00B67EBA">
            <w:pPr>
              <w:ind w:left="284"/>
              <w:rPr>
                <w:rFonts w:eastAsiaTheme="minorEastAsia"/>
                <w:iCs/>
                <w:lang w:eastAsia="zh-CN"/>
              </w:rPr>
            </w:pPr>
            <w:r w:rsidRPr="009F5111">
              <w:rPr>
                <w:rFonts w:eastAsiaTheme="minorEastAsia"/>
                <w:iCs/>
                <w:lang w:eastAsia="zh-CN"/>
              </w:rPr>
              <w:t>TBA</w:t>
            </w:r>
          </w:p>
          <w:p w14:paraId="49980748"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Candidate options:</w:t>
            </w:r>
          </w:p>
          <w:p w14:paraId="685C35D0"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3489528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13305A24" w14:textId="77777777" w:rsidR="00B67EBA" w:rsidRPr="009F5111" w:rsidRDefault="00B67EBA" w:rsidP="00B67EBA">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25E41906" w14:textId="40FEE108" w:rsidR="00B67EBA" w:rsidRPr="009F5111" w:rsidRDefault="00B67EBA" w:rsidP="00B67EBA">
            <w:pPr>
              <w:ind w:left="284"/>
              <w:rPr>
                <w:rFonts w:eastAsiaTheme="minorEastAsia"/>
                <w:iCs/>
                <w:lang w:eastAsia="zh-CN"/>
              </w:rPr>
            </w:pPr>
            <w:r w:rsidRPr="009F5111">
              <w:rPr>
                <w:rFonts w:eastAsiaTheme="minorEastAsia"/>
                <w:iCs/>
                <w:lang w:eastAsia="zh-CN"/>
              </w:rPr>
              <w:t>TBA</w:t>
            </w:r>
          </w:p>
        </w:tc>
      </w:tr>
      <w:tr w:rsidR="00B67EBA" w:rsidRPr="009F5111" w14:paraId="20B44CAF" w14:textId="77777777" w:rsidTr="004D2599">
        <w:tc>
          <w:tcPr>
            <w:tcW w:w="1224" w:type="dxa"/>
          </w:tcPr>
          <w:p w14:paraId="41B250B2" w14:textId="0DCA2647" w:rsidR="00B67EBA" w:rsidRPr="009F5111" w:rsidRDefault="00B67EBA" w:rsidP="004D2599">
            <w:pPr>
              <w:rPr>
                <w:rFonts w:eastAsiaTheme="minorEastAsia"/>
                <w:b/>
                <w:bCs/>
                <w:color w:val="0070C0"/>
                <w:lang w:eastAsia="zh-CN"/>
              </w:rPr>
            </w:pPr>
            <w:r w:rsidRPr="009F5111">
              <w:rPr>
                <w:rFonts w:eastAsiaTheme="minorEastAsia"/>
                <w:b/>
                <w:bCs/>
                <w:lang w:eastAsia="zh-CN"/>
              </w:rPr>
              <w:t>Sub-topic #2-2: TBA</w:t>
            </w:r>
          </w:p>
        </w:tc>
        <w:tc>
          <w:tcPr>
            <w:tcW w:w="8407" w:type="dxa"/>
          </w:tcPr>
          <w:p w14:paraId="70CE8963" w14:textId="543C0582" w:rsidR="00B67EBA" w:rsidRPr="009F5111" w:rsidRDefault="00B67EBA" w:rsidP="004D2599">
            <w:pPr>
              <w:rPr>
                <w:rFonts w:eastAsiaTheme="minorEastAsia"/>
                <w:b/>
                <w:bCs/>
                <w:iCs/>
                <w:u w:val="single"/>
                <w:lang w:eastAsia="zh-CN"/>
              </w:rPr>
            </w:pPr>
            <w:r w:rsidRPr="009F5111">
              <w:rPr>
                <w:rFonts w:eastAsiaTheme="minorEastAsia"/>
                <w:b/>
                <w:bCs/>
                <w:iCs/>
                <w:u w:val="single"/>
                <w:lang w:eastAsia="zh-CN"/>
              </w:rPr>
              <w:t>Issue 2-2-1: TBA</w:t>
            </w:r>
          </w:p>
          <w:p w14:paraId="3E799B2B"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Background:</w:t>
            </w:r>
          </w:p>
          <w:p w14:paraId="5A42925E"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46F60082"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Tentative agreements:</w:t>
            </w:r>
          </w:p>
          <w:p w14:paraId="667E4554"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15369A02"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Candidate options:</w:t>
            </w:r>
          </w:p>
          <w:p w14:paraId="6ABF072E"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lastRenderedPageBreak/>
              <w:t>Option 1:</w:t>
            </w:r>
          </w:p>
          <w:p w14:paraId="3D83625A"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460ED16"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45744F64"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1A168679" w14:textId="77777777" w:rsidR="00B67EBA" w:rsidRPr="009F5111" w:rsidRDefault="00B67EBA" w:rsidP="004D2599">
            <w:pPr>
              <w:ind w:left="284"/>
              <w:rPr>
                <w:rFonts w:eastAsiaTheme="minorEastAsia"/>
                <w:i/>
                <w:color w:val="0070C0"/>
                <w:lang w:eastAsia="zh-CN"/>
              </w:rPr>
            </w:pPr>
          </w:p>
          <w:p w14:paraId="6D318CF2" w14:textId="6EE15B7E" w:rsidR="00B67EBA" w:rsidRPr="009F5111" w:rsidRDefault="00B67EBA" w:rsidP="004D2599">
            <w:pPr>
              <w:rPr>
                <w:rFonts w:eastAsiaTheme="minorEastAsia"/>
                <w:b/>
                <w:bCs/>
                <w:iCs/>
                <w:u w:val="single"/>
                <w:lang w:eastAsia="zh-CN"/>
              </w:rPr>
            </w:pPr>
            <w:r w:rsidRPr="009F5111">
              <w:rPr>
                <w:rFonts w:eastAsiaTheme="minorEastAsia"/>
                <w:b/>
                <w:bCs/>
                <w:iCs/>
                <w:u w:val="single"/>
                <w:lang w:eastAsia="zh-CN"/>
              </w:rPr>
              <w:t>Issue 2-2-2: TBA</w:t>
            </w:r>
          </w:p>
          <w:p w14:paraId="20F91A93"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Background:</w:t>
            </w:r>
          </w:p>
          <w:p w14:paraId="0F7D3A38"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522F2E64"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Tentative agreements:</w:t>
            </w:r>
          </w:p>
          <w:p w14:paraId="77138712" w14:textId="77777777" w:rsidR="00B67EBA" w:rsidRPr="009F5111" w:rsidRDefault="00B67EBA" w:rsidP="004D2599">
            <w:pPr>
              <w:ind w:left="284"/>
              <w:rPr>
                <w:rFonts w:eastAsiaTheme="minorEastAsia"/>
                <w:iCs/>
                <w:lang w:eastAsia="zh-CN"/>
              </w:rPr>
            </w:pPr>
            <w:r w:rsidRPr="009F5111">
              <w:rPr>
                <w:rFonts w:eastAsiaTheme="minorEastAsia"/>
                <w:iCs/>
                <w:lang w:eastAsia="zh-CN"/>
              </w:rPr>
              <w:t>TBA</w:t>
            </w:r>
          </w:p>
          <w:p w14:paraId="4331A816"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Candidate options:</w:t>
            </w:r>
          </w:p>
          <w:p w14:paraId="630A3938"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Option 1:</w:t>
            </w:r>
          </w:p>
          <w:p w14:paraId="1A420265" w14:textId="77777777" w:rsidR="00B67EBA" w:rsidRPr="009F5111" w:rsidRDefault="00B67EBA" w:rsidP="00B67EBA">
            <w:pPr>
              <w:pStyle w:val="ListParagraph"/>
              <w:numPr>
                <w:ilvl w:val="0"/>
                <w:numId w:val="24"/>
              </w:numPr>
              <w:ind w:firstLineChars="0"/>
              <w:rPr>
                <w:rFonts w:eastAsiaTheme="minorEastAsia"/>
                <w:iCs/>
                <w:lang w:eastAsia="zh-CN"/>
              </w:rPr>
            </w:pPr>
            <w:r w:rsidRPr="009F5111">
              <w:rPr>
                <w:rFonts w:eastAsiaTheme="minorEastAsia"/>
                <w:iCs/>
                <w:lang w:eastAsia="zh-CN"/>
              </w:rPr>
              <w:t xml:space="preserve">Option 2: </w:t>
            </w:r>
          </w:p>
          <w:p w14:paraId="7162A97D" w14:textId="77777777" w:rsidR="00B67EBA" w:rsidRPr="009F5111" w:rsidRDefault="00B67EBA" w:rsidP="004D2599">
            <w:pPr>
              <w:rPr>
                <w:rFonts w:eastAsiaTheme="minorEastAsia"/>
                <w:i/>
                <w:color w:val="0070C0"/>
                <w:lang w:eastAsia="zh-CN"/>
              </w:rPr>
            </w:pPr>
            <w:r w:rsidRPr="009F5111">
              <w:rPr>
                <w:rFonts w:eastAsiaTheme="minorEastAsia"/>
                <w:i/>
                <w:color w:val="0070C0"/>
                <w:lang w:eastAsia="zh-CN"/>
              </w:rPr>
              <w:t>Recommendations for 2</w:t>
            </w:r>
            <w:r w:rsidRPr="009F5111">
              <w:rPr>
                <w:rFonts w:eastAsiaTheme="minorEastAsia"/>
                <w:i/>
                <w:color w:val="0070C0"/>
                <w:vertAlign w:val="superscript"/>
                <w:lang w:eastAsia="zh-CN"/>
              </w:rPr>
              <w:t>nd</w:t>
            </w:r>
            <w:r w:rsidRPr="009F5111">
              <w:rPr>
                <w:rFonts w:eastAsiaTheme="minorEastAsia"/>
                <w:i/>
                <w:color w:val="0070C0"/>
                <w:lang w:eastAsia="zh-CN"/>
              </w:rPr>
              <w:t xml:space="preserve"> round:</w:t>
            </w:r>
          </w:p>
          <w:p w14:paraId="710D2794" w14:textId="77777777" w:rsidR="00B67EBA" w:rsidRPr="009F5111" w:rsidRDefault="00B67EBA" w:rsidP="004D2599">
            <w:pPr>
              <w:ind w:left="284"/>
              <w:rPr>
                <w:rFonts w:eastAsiaTheme="minorEastAsia"/>
                <w:i/>
                <w:color w:val="0070C0"/>
                <w:lang w:eastAsia="zh-CN"/>
              </w:rPr>
            </w:pPr>
            <w:r w:rsidRPr="009F5111">
              <w:rPr>
                <w:rFonts w:eastAsiaTheme="minorEastAsia"/>
                <w:iCs/>
                <w:lang w:eastAsia="zh-CN"/>
              </w:rPr>
              <w:t>TBA</w:t>
            </w:r>
          </w:p>
        </w:tc>
      </w:tr>
    </w:tbl>
    <w:p w14:paraId="18553942" w14:textId="77777777" w:rsidR="00DD19DE" w:rsidRPr="009F5111" w:rsidRDefault="00DD19DE" w:rsidP="00DD19DE">
      <w:pPr>
        <w:rPr>
          <w:i/>
          <w:color w:val="0070C0"/>
          <w:lang w:eastAsia="zh-CN"/>
        </w:rPr>
      </w:pPr>
    </w:p>
    <w:p w14:paraId="10500C4D" w14:textId="77777777" w:rsidR="00962108" w:rsidRPr="009F5111" w:rsidRDefault="00962108" w:rsidP="00DD19DE">
      <w:pPr>
        <w:rPr>
          <w:i/>
          <w:color w:val="0070C0"/>
          <w:lang w:eastAsia="zh-CN"/>
        </w:rPr>
      </w:pPr>
    </w:p>
    <w:p w14:paraId="18825DD7" w14:textId="77777777" w:rsidR="00DD19DE" w:rsidRPr="009F5111" w:rsidRDefault="00DD19DE" w:rsidP="00087FAC">
      <w:pPr>
        <w:pStyle w:val="StyleHeading3Underrubrik2H3h3MemoHeading3nobreak0Hl33"/>
      </w:pPr>
      <w:r w:rsidRPr="009F5111">
        <w:t>CRs/TPs</w:t>
      </w:r>
    </w:p>
    <w:p w14:paraId="5C56B1CF" w14:textId="77777777" w:rsidR="00DD19DE" w:rsidRPr="009F5111" w:rsidRDefault="00DD19DE" w:rsidP="00DD19DE">
      <w:pPr>
        <w:rPr>
          <w:i/>
          <w:color w:val="0070C0"/>
        </w:rPr>
      </w:pPr>
      <w:r w:rsidRPr="009F5111">
        <w:rPr>
          <w:i/>
          <w:color w:val="0070C0"/>
          <w:lang w:eastAsia="zh-CN"/>
        </w:rPr>
        <w:t>Moderator tries to summarize discussion status for 1</w:t>
      </w:r>
      <w:r w:rsidRPr="009F5111">
        <w:rPr>
          <w:i/>
          <w:color w:val="0070C0"/>
          <w:vertAlign w:val="superscript"/>
          <w:lang w:eastAsia="zh-CN"/>
        </w:rPr>
        <w:t>st</w:t>
      </w:r>
      <w:r w:rsidRPr="009F5111">
        <w:rPr>
          <w:i/>
          <w:color w:val="0070C0"/>
          <w:lang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DD19DE" w:rsidRPr="009F5111" w14:paraId="39BA9302" w14:textId="77777777" w:rsidTr="004D2599">
        <w:tc>
          <w:tcPr>
            <w:tcW w:w="1242" w:type="dxa"/>
          </w:tcPr>
          <w:p w14:paraId="04F02E97" w14:textId="77777777" w:rsidR="00DD19DE" w:rsidRPr="009F5111" w:rsidRDefault="00DD19DE" w:rsidP="004D2599">
            <w:pPr>
              <w:rPr>
                <w:rFonts w:eastAsiaTheme="minorEastAsia"/>
                <w:b/>
                <w:bCs/>
                <w:color w:val="0070C0"/>
                <w:lang w:eastAsia="zh-CN"/>
              </w:rPr>
            </w:pPr>
            <w:r w:rsidRPr="009F5111">
              <w:rPr>
                <w:rFonts w:eastAsiaTheme="minorEastAsia"/>
                <w:b/>
                <w:bCs/>
                <w:color w:val="0070C0"/>
                <w:lang w:eastAsia="zh-CN"/>
              </w:rPr>
              <w:t>CR/TP number</w:t>
            </w:r>
          </w:p>
        </w:tc>
        <w:tc>
          <w:tcPr>
            <w:tcW w:w="8615" w:type="dxa"/>
          </w:tcPr>
          <w:p w14:paraId="0D3808E9" w14:textId="6F69636A" w:rsidR="00DD19DE" w:rsidRPr="009F5111" w:rsidRDefault="00DD19DE" w:rsidP="00B24CA0">
            <w:pPr>
              <w:rPr>
                <w:rFonts w:eastAsia="MS Mincho"/>
                <w:b/>
                <w:bCs/>
                <w:color w:val="0070C0"/>
                <w:lang w:eastAsia="zh-CN"/>
              </w:rPr>
            </w:pPr>
            <w:r w:rsidRPr="009F5111">
              <w:rPr>
                <w:b/>
                <w:bCs/>
                <w:color w:val="0070C0"/>
                <w:lang w:eastAsia="zh-CN"/>
              </w:rPr>
              <w:t xml:space="preserve">CRs/TPs </w:t>
            </w:r>
            <w:r w:rsidRPr="009F5111">
              <w:rPr>
                <w:rFonts w:eastAsiaTheme="minorEastAsia"/>
                <w:b/>
                <w:bCs/>
                <w:color w:val="0070C0"/>
                <w:lang w:eastAsia="zh-CN"/>
              </w:rPr>
              <w:t xml:space="preserve">Status update </w:t>
            </w:r>
            <w:r w:rsidR="00B24CA0" w:rsidRPr="009F5111">
              <w:rPr>
                <w:rFonts w:eastAsiaTheme="minorEastAsia"/>
                <w:b/>
                <w:bCs/>
                <w:color w:val="0070C0"/>
                <w:lang w:eastAsia="zh-CN"/>
              </w:rPr>
              <w:t>recommendation</w:t>
            </w:r>
            <w:r w:rsidRPr="009F5111">
              <w:rPr>
                <w:rFonts w:eastAsiaTheme="minorEastAsia"/>
                <w:b/>
                <w:bCs/>
                <w:color w:val="0070C0"/>
                <w:lang w:eastAsia="zh-CN"/>
              </w:rPr>
              <w:t xml:space="preserve">  </w:t>
            </w:r>
          </w:p>
        </w:tc>
      </w:tr>
      <w:tr w:rsidR="00DD19DE" w:rsidRPr="009F5111" w14:paraId="382FF071" w14:textId="77777777" w:rsidTr="004D2599">
        <w:tc>
          <w:tcPr>
            <w:tcW w:w="1242" w:type="dxa"/>
          </w:tcPr>
          <w:p w14:paraId="45A68EB1" w14:textId="77777777" w:rsidR="00DD19DE" w:rsidRPr="009F5111" w:rsidRDefault="00DD19DE" w:rsidP="004D2599">
            <w:pPr>
              <w:rPr>
                <w:rFonts w:eastAsiaTheme="minorEastAsia"/>
                <w:color w:val="0070C0"/>
                <w:lang w:eastAsia="zh-CN"/>
              </w:rPr>
            </w:pPr>
            <w:r w:rsidRPr="009F5111">
              <w:rPr>
                <w:rFonts w:eastAsiaTheme="minorEastAsia"/>
                <w:color w:val="0070C0"/>
                <w:lang w:eastAsia="zh-CN"/>
              </w:rPr>
              <w:t>XXX</w:t>
            </w:r>
          </w:p>
        </w:tc>
        <w:tc>
          <w:tcPr>
            <w:tcW w:w="8615" w:type="dxa"/>
          </w:tcPr>
          <w:p w14:paraId="6BF885BF" w14:textId="1F6B3A1E" w:rsidR="00DD19DE" w:rsidRPr="009F5111" w:rsidRDefault="001A59CB" w:rsidP="004D2599">
            <w:pPr>
              <w:rPr>
                <w:rFonts w:eastAsiaTheme="minorEastAsia"/>
                <w:color w:val="0070C0"/>
                <w:lang w:eastAsia="zh-CN"/>
              </w:rPr>
            </w:pPr>
            <w:r w:rsidRPr="009F5111">
              <w:rPr>
                <w:rFonts w:eastAsiaTheme="minorEastAsia"/>
                <w:i/>
                <w:color w:val="0070C0"/>
                <w:lang w:eastAsia="zh-CN"/>
              </w:rPr>
              <w:t>Based on 1</w:t>
            </w:r>
            <w:r w:rsidRPr="009F5111">
              <w:rPr>
                <w:rFonts w:eastAsiaTheme="minorEastAsia"/>
                <w:i/>
                <w:color w:val="0070C0"/>
                <w:vertAlign w:val="superscript"/>
                <w:lang w:eastAsia="zh-CN"/>
              </w:rPr>
              <w:t>st</w:t>
            </w:r>
            <w:r w:rsidRPr="009F5111">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9F5111" w:rsidRDefault="00DD19DE" w:rsidP="00DD19DE">
      <w:pPr>
        <w:rPr>
          <w:color w:val="0070C0"/>
          <w:lang w:eastAsia="zh-CN"/>
        </w:rPr>
      </w:pPr>
    </w:p>
    <w:p w14:paraId="6F36FA85" w14:textId="77777777" w:rsidR="00DD19DE" w:rsidRPr="009F5111" w:rsidRDefault="00DD19DE" w:rsidP="00DD19DE">
      <w:pPr>
        <w:pStyle w:val="Heading2"/>
        <w:rPr>
          <w:lang w:val="en-US"/>
        </w:rPr>
      </w:pPr>
      <w:r w:rsidRPr="009F5111">
        <w:rPr>
          <w:lang w:val="en-US"/>
        </w:rPr>
        <w:t>Discussion on 2nd round (if applicable)</w:t>
      </w:r>
    </w:p>
    <w:p w14:paraId="2B35B009" w14:textId="45ABD2FB" w:rsidR="00DD19DE" w:rsidRPr="009F5111" w:rsidRDefault="004D21B0" w:rsidP="00DD19DE">
      <w:pPr>
        <w:rPr>
          <w:i/>
          <w:color w:val="0070C0"/>
          <w:lang w:eastAsia="zh-CN"/>
        </w:rPr>
      </w:pPr>
      <w:r w:rsidRPr="009F5111">
        <w:rPr>
          <w:i/>
          <w:color w:val="0070C0"/>
          <w:lang w:eastAsia="zh-CN"/>
        </w:rPr>
        <w:t>Moderator can provide summary of 2nd round here. Note that recommended decisions on tdocs should be provided in the section titled ”Recommendations for Tdocs”.</w:t>
      </w:r>
    </w:p>
    <w:p w14:paraId="71FE1DFC" w14:textId="1F0C700E" w:rsidR="00307E51" w:rsidRPr="009F5111" w:rsidRDefault="00307E51" w:rsidP="00307E51">
      <w:pPr>
        <w:rPr>
          <w:lang w:eastAsia="zh-CN"/>
        </w:rPr>
      </w:pPr>
    </w:p>
    <w:p w14:paraId="221C5AFC" w14:textId="77777777" w:rsidR="00956DD9" w:rsidRPr="009F5111" w:rsidRDefault="00956DD9" w:rsidP="00307E51">
      <w:pPr>
        <w:rPr>
          <w:lang w:eastAsia="zh-CN"/>
        </w:rPr>
      </w:pPr>
    </w:p>
    <w:p w14:paraId="4C70AF1E" w14:textId="77777777" w:rsidR="00A54E44" w:rsidRPr="009F5111" w:rsidRDefault="00A54E44" w:rsidP="00307E51">
      <w:pPr>
        <w:rPr>
          <w:lang w:eastAsia="zh-CN"/>
        </w:rPr>
      </w:pPr>
    </w:p>
    <w:p w14:paraId="7C96510A" w14:textId="5FEDF72F" w:rsidR="00F115F5" w:rsidRPr="009F5111" w:rsidRDefault="00F115F5" w:rsidP="00F115F5">
      <w:pPr>
        <w:pStyle w:val="Heading1"/>
        <w:rPr>
          <w:lang w:val="en-US" w:eastAsia="ja-JP"/>
        </w:rPr>
      </w:pPr>
      <w:r w:rsidRPr="009F5111">
        <w:rPr>
          <w:lang w:val="en-US" w:eastAsia="ja-JP"/>
        </w:rPr>
        <w:lastRenderedPageBreak/>
        <w:t>Recommendations for Tdocs</w:t>
      </w:r>
    </w:p>
    <w:p w14:paraId="33D4B33E" w14:textId="2AF38BD5" w:rsidR="00F115F5" w:rsidRPr="009F5111" w:rsidRDefault="00F115F5" w:rsidP="00F115F5">
      <w:pPr>
        <w:pStyle w:val="Heading2"/>
        <w:rPr>
          <w:lang w:val="en-US"/>
        </w:rPr>
      </w:pPr>
      <w:r w:rsidRPr="009F5111">
        <w:rPr>
          <w:lang w:val="en-US"/>
        </w:rPr>
        <w:t xml:space="preserve">1st round </w:t>
      </w:r>
    </w:p>
    <w:p w14:paraId="640B34ED" w14:textId="095B69D6" w:rsidR="006D4176" w:rsidRPr="009F5111" w:rsidRDefault="006D4176" w:rsidP="006D4176">
      <w:pPr>
        <w:rPr>
          <w:b/>
          <w:bCs/>
          <w:u w:val="single"/>
          <w:lang w:eastAsia="ja-JP"/>
        </w:rPr>
      </w:pPr>
      <w:r w:rsidRPr="009F5111">
        <w:rPr>
          <w:b/>
          <w:bCs/>
          <w:u w:val="single"/>
          <w:lang w:eastAsia="ja-JP"/>
        </w:rPr>
        <w:t>New tdocs</w:t>
      </w:r>
    </w:p>
    <w:tbl>
      <w:tblPr>
        <w:tblStyle w:val="TableGrid"/>
        <w:tblW w:w="5814" w:type="pct"/>
        <w:tblInd w:w="-714" w:type="dxa"/>
        <w:tblLook w:val="04A0" w:firstRow="1" w:lastRow="0" w:firstColumn="1" w:lastColumn="0" w:noHBand="0" w:noVBand="1"/>
      </w:tblPr>
      <w:tblGrid>
        <w:gridCol w:w="1597"/>
        <w:gridCol w:w="4884"/>
        <w:gridCol w:w="1850"/>
        <w:gridCol w:w="3131"/>
      </w:tblGrid>
      <w:tr w:rsidR="00B47E1A" w:rsidRPr="009F5111" w14:paraId="233A2DF0" w14:textId="77777777" w:rsidTr="001E6C4D">
        <w:tc>
          <w:tcPr>
            <w:tcW w:w="696" w:type="pct"/>
          </w:tcPr>
          <w:p w14:paraId="43778403" w14:textId="441CF14D" w:rsidR="001E6C4D" w:rsidRPr="009F5111" w:rsidRDefault="001E6C4D" w:rsidP="004D2599">
            <w:pPr>
              <w:spacing w:after="120"/>
              <w:rPr>
                <w:rFonts w:eastAsiaTheme="minorEastAsia"/>
                <w:b/>
                <w:bCs/>
                <w:lang w:eastAsia="zh-CN"/>
              </w:rPr>
            </w:pPr>
            <w:r w:rsidRPr="009F5111">
              <w:rPr>
                <w:rFonts w:eastAsiaTheme="minorEastAsia"/>
                <w:b/>
                <w:bCs/>
                <w:lang w:eastAsia="zh-CN"/>
              </w:rPr>
              <w:t>New Tdoc number</w:t>
            </w:r>
          </w:p>
        </w:tc>
        <w:tc>
          <w:tcPr>
            <w:tcW w:w="2130" w:type="pct"/>
          </w:tcPr>
          <w:p w14:paraId="4B247ECD" w14:textId="6AA47DB5" w:rsidR="001E6C4D" w:rsidRPr="009F5111" w:rsidRDefault="001E6C4D" w:rsidP="004D2599">
            <w:pPr>
              <w:spacing w:after="120"/>
              <w:rPr>
                <w:b/>
                <w:bCs/>
                <w:lang w:eastAsia="zh-CN"/>
              </w:rPr>
            </w:pPr>
            <w:r w:rsidRPr="009F5111">
              <w:rPr>
                <w:b/>
                <w:bCs/>
                <w:lang w:eastAsia="zh-CN"/>
              </w:rPr>
              <w:t>Title</w:t>
            </w:r>
          </w:p>
        </w:tc>
        <w:tc>
          <w:tcPr>
            <w:tcW w:w="807" w:type="pct"/>
          </w:tcPr>
          <w:p w14:paraId="52216D4A" w14:textId="77777777" w:rsidR="001E6C4D" w:rsidRPr="009F5111" w:rsidRDefault="001E6C4D" w:rsidP="004D2599">
            <w:pPr>
              <w:spacing w:after="120"/>
              <w:rPr>
                <w:b/>
                <w:bCs/>
                <w:lang w:eastAsia="zh-CN"/>
              </w:rPr>
            </w:pPr>
            <w:r w:rsidRPr="009F5111">
              <w:rPr>
                <w:b/>
                <w:bCs/>
                <w:lang w:eastAsia="zh-CN"/>
              </w:rPr>
              <w:t>Source</w:t>
            </w:r>
          </w:p>
        </w:tc>
        <w:tc>
          <w:tcPr>
            <w:tcW w:w="1366" w:type="pct"/>
          </w:tcPr>
          <w:p w14:paraId="00E9C514" w14:textId="77777777" w:rsidR="001E6C4D" w:rsidRPr="009F5111" w:rsidRDefault="001E6C4D" w:rsidP="004D2599">
            <w:pPr>
              <w:spacing w:after="120"/>
              <w:rPr>
                <w:b/>
                <w:bCs/>
                <w:lang w:eastAsia="zh-CN"/>
              </w:rPr>
            </w:pPr>
            <w:r w:rsidRPr="009F5111">
              <w:rPr>
                <w:b/>
                <w:bCs/>
                <w:lang w:eastAsia="zh-CN"/>
              </w:rPr>
              <w:t>Comments</w:t>
            </w:r>
          </w:p>
        </w:tc>
      </w:tr>
      <w:tr w:rsidR="00B47E1A" w:rsidRPr="009F5111" w14:paraId="5541F0F0" w14:textId="77777777" w:rsidTr="001E6C4D">
        <w:tc>
          <w:tcPr>
            <w:tcW w:w="696" w:type="pct"/>
          </w:tcPr>
          <w:p w14:paraId="186FA975" w14:textId="77777777" w:rsidR="001E6C4D" w:rsidRPr="009F5111" w:rsidRDefault="001E6C4D" w:rsidP="006D4176">
            <w:pPr>
              <w:spacing w:after="120"/>
              <w:rPr>
                <w:rFonts w:eastAsiaTheme="minorEastAsia"/>
                <w:lang w:eastAsia="zh-CN"/>
              </w:rPr>
            </w:pPr>
          </w:p>
        </w:tc>
        <w:tc>
          <w:tcPr>
            <w:tcW w:w="2130" w:type="pct"/>
          </w:tcPr>
          <w:p w14:paraId="694EB05F" w14:textId="2370EC52" w:rsidR="001E6C4D" w:rsidRPr="009F5111" w:rsidRDefault="00F95905" w:rsidP="006D4176">
            <w:pPr>
              <w:spacing w:after="120"/>
              <w:rPr>
                <w:rFonts w:eastAsiaTheme="minorEastAsia"/>
                <w:lang w:eastAsia="zh-CN"/>
              </w:rPr>
            </w:pPr>
            <w:r w:rsidRPr="009F5111">
              <w:rPr>
                <w:rFonts w:eastAsiaTheme="minorEastAsia"/>
                <w:lang w:eastAsia="zh-CN"/>
              </w:rPr>
              <w:t>WF on HST FR2 RRM Core Requirement Maintenance</w:t>
            </w:r>
          </w:p>
        </w:tc>
        <w:tc>
          <w:tcPr>
            <w:tcW w:w="807" w:type="pct"/>
          </w:tcPr>
          <w:p w14:paraId="0AD10F75" w14:textId="674FE9C5" w:rsidR="001E6C4D" w:rsidRPr="009F5111" w:rsidRDefault="00CF7963" w:rsidP="006D4176">
            <w:pPr>
              <w:spacing w:after="120"/>
              <w:rPr>
                <w:rFonts w:eastAsiaTheme="minorEastAsia"/>
                <w:lang w:eastAsia="zh-CN"/>
              </w:rPr>
            </w:pPr>
            <w:r w:rsidRPr="009F5111">
              <w:t>Nokia, Nokia Shanghai Bell</w:t>
            </w:r>
          </w:p>
        </w:tc>
        <w:tc>
          <w:tcPr>
            <w:tcW w:w="1366" w:type="pct"/>
          </w:tcPr>
          <w:p w14:paraId="7B35AD2F" w14:textId="5CF7EB4B" w:rsidR="001E6C4D" w:rsidRPr="009F5111" w:rsidRDefault="001E6C4D" w:rsidP="006D4176">
            <w:pPr>
              <w:spacing w:after="120"/>
              <w:rPr>
                <w:rFonts w:eastAsiaTheme="minorEastAsia"/>
                <w:lang w:eastAsia="zh-CN"/>
              </w:rPr>
            </w:pPr>
          </w:p>
        </w:tc>
      </w:tr>
      <w:tr w:rsidR="00B47E1A" w:rsidRPr="009F5111" w14:paraId="6498472C" w14:textId="77777777" w:rsidTr="001E6C4D">
        <w:tc>
          <w:tcPr>
            <w:tcW w:w="696" w:type="pct"/>
          </w:tcPr>
          <w:p w14:paraId="28AE2B5E" w14:textId="77777777" w:rsidR="001E6C4D" w:rsidRPr="009F5111" w:rsidRDefault="001E6C4D" w:rsidP="006D4176">
            <w:pPr>
              <w:spacing w:after="120"/>
              <w:rPr>
                <w:rFonts w:eastAsiaTheme="minorEastAsia"/>
                <w:lang w:eastAsia="zh-CN"/>
              </w:rPr>
            </w:pPr>
          </w:p>
        </w:tc>
        <w:tc>
          <w:tcPr>
            <w:tcW w:w="2130" w:type="pct"/>
          </w:tcPr>
          <w:p w14:paraId="6C8E1B24" w14:textId="7C8253A5" w:rsidR="001E6C4D" w:rsidRPr="009F5111" w:rsidRDefault="001E6C4D" w:rsidP="006D4176">
            <w:pPr>
              <w:spacing w:after="120"/>
              <w:rPr>
                <w:rFonts w:eastAsiaTheme="minorEastAsia"/>
                <w:lang w:eastAsia="zh-CN"/>
              </w:rPr>
            </w:pPr>
          </w:p>
        </w:tc>
        <w:tc>
          <w:tcPr>
            <w:tcW w:w="807" w:type="pct"/>
          </w:tcPr>
          <w:p w14:paraId="22B41B42" w14:textId="548E91F5" w:rsidR="001E6C4D" w:rsidRPr="009F5111" w:rsidRDefault="001E6C4D" w:rsidP="006D4176">
            <w:pPr>
              <w:spacing w:after="120"/>
              <w:rPr>
                <w:rFonts w:eastAsiaTheme="minorEastAsia"/>
                <w:lang w:eastAsia="zh-CN"/>
              </w:rPr>
            </w:pPr>
          </w:p>
        </w:tc>
        <w:tc>
          <w:tcPr>
            <w:tcW w:w="1366" w:type="pct"/>
          </w:tcPr>
          <w:p w14:paraId="29C779CC" w14:textId="02FD901E" w:rsidR="001E6C4D" w:rsidRPr="009F5111" w:rsidRDefault="001E6C4D" w:rsidP="006D4176">
            <w:pPr>
              <w:spacing w:after="120"/>
              <w:rPr>
                <w:rFonts w:eastAsiaTheme="minorEastAsia"/>
                <w:lang w:eastAsia="zh-CN"/>
              </w:rPr>
            </w:pPr>
          </w:p>
        </w:tc>
      </w:tr>
      <w:tr w:rsidR="00B47E1A" w:rsidRPr="009F5111" w14:paraId="46A21306" w14:textId="77777777" w:rsidTr="001E6C4D">
        <w:tc>
          <w:tcPr>
            <w:tcW w:w="696" w:type="pct"/>
          </w:tcPr>
          <w:p w14:paraId="09B5EDFB" w14:textId="77777777" w:rsidR="001E6C4D" w:rsidRPr="009F5111" w:rsidRDefault="001E6C4D" w:rsidP="006D4176">
            <w:pPr>
              <w:spacing w:after="120"/>
              <w:rPr>
                <w:rFonts w:eastAsiaTheme="minorEastAsia"/>
                <w:i/>
                <w:lang w:eastAsia="zh-CN"/>
              </w:rPr>
            </w:pPr>
          </w:p>
        </w:tc>
        <w:tc>
          <w:tcPr>
            <w:tcW w:w="2130" w:type="pct"/>
          </w:tcPr>
          <w:p w14:paraId="2852FACC" w14:textId="3CC26BFF" w:rsidR="001E6C4D" w:rsidRPr="009F5111" w:rsidRDefault="001E6C4D" w:rsidP="006D4176">
            <w:pPr>
              <w:spacing w:after="120"/>
              <w:rPr>
                <w:rFonts w:eastAsiaTheme="minorEastAsia"/>
                <w:i/>
                <w:lang w:eastAsia="zh-CN"/>
              </w:rPr>
            </w:pPr>
          </w:p>
        </w:tc>
        <w:tc>
          <w:tcPr>
            <w:tcW w:w="807" w:type="pct"/>
          </w:tcPr>
          <w:p w14:paraId="126C2FCA" w14:textId="77777777" w:rsidR="001E6C4D" w:rsidRPr="009F5111" w:rsidRDefault="001E6C4D" w:rsidP="006D4176">
            <w:pPr>
              <w:spacing w:after="120"/>
              <w:rPr>
                <w:rFonts w:eastAsiaTheme="minorEastAsia"/>
                <w:i/>
                <w:lang w:eastAsia="zh-CN"/>
              </w:rPr>
            </w:pPr>
          </w:p>
        </w:tc>
        <w:tc>
          <w:tcPr>
            <w:tcW w:w="1366" w:type="pct"/>
          </w:tcPr>
          <w:p w14:paraId="43DE6A55" w14:textId="77777777" w:rsidR="001E6C4D" w:rsidRPr="009F5111" w:rsidRDefault="001E6C4D" w:rsidP="006D4176">
            <w:pPr>
              <w:spacing w:after="120"/>
              <w:rPr>
                <w:rFonts w:eastAsiaTheme="minorEastAsia"/>
                <w:i/>
                <w:lang w:eastAsia="zh-CN"/>
              </w:rPr>
            </w:pPr>
          </w:p>
        </w:tc>
      </w:tr>
    </w:tbl>
    <w:p w14:paraId="14BAF9BB" w14:textId="77777777" w:rsidR="006D4176" w:rsidRPr="009F5111" w:rsidRDefault="006D4176" w:rsidP="00F115F5">
      <w:pPr>
        <w:rPr>
          <w:lang w:eastAsia="ja-JP"/>
        </w:rPr>
      </w:pPr>
    </w:p>
    <w:p w14:paraId="2339E64F" w14:textId="6F3ABCCC" w:rsidR="006D4176" w:rsidRPr="009F5111" w:rsidRDefault="00DC4F72" w:rsidP="00F115F5">
      <w:pPr>
        <w:rPr>
          <w:b/>
          <w:bCs/>
          <w:u w:val="single"/>
          <w:lang w:eastAsia="ja-JP"/>
        </w:rPr>
      </w:pPr>
      <w:r w:rsidRPr="009F5111">
        <w:rPr>
          <w:b/>
          <w:bCs/>
          <w:u w:val="single"/>
          <w:lang w:eastAsia="ja-JP"/>
        </w:rPr>
        <w:t>Existing t</w:t>
      </w:r>
      <w:r w:rsidR="006D4176" w:rsidRPr="009F5111">
        <w:rPr>
          <w:b/>
          <w:bCs/>
          <w:u w:val="single"/>
          <w:lang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FF7860" w:rsidRPr="009F5111" w14:paraId="6905F6B9" w14:textId="77777777" w:rsidTr="001E6C4D">
        <w:tc>
          <w:tcPr>
            <w:tcW w:w="1560" w:type="dxa"/>
          </w:tcPr>
          <w:p w14:paraId="7C907B32" w14:textId="77777777" w:rsidR="001E6C4D" w:rsidRPr="009F5111" w:rsidRDefault="001E6C4D" w:rsidP="004D2599">
            <w:pPr>
              <w:spacing w:after="120"/>
              <w:rPr>
                <w:rFonts w:eastAsiaTheme="minorEastAsia"/>
                <w:b/>
                <w:bCs/>
                <w:lang w:eastAsia="zh-CN"/>
              </w:rPr>
            </w:pPr>
            <w:r w:rsidRPr="009F5111">
              <w:rPr>
                <w:rFonts w:eastAsiaTheme="minorEastAsia"/>
                <w:b/>
                <w:bCs/>
                <w:lang w:eastAsia="zh-CN"/>
              </w:rPr>
              <w:t>Tdoc number</w:t>
            </w:r>
          </w:p>
        </w:tc>
        <w:tc>
          <w:tcPr>
            <w:tcW w:w="1276" w:type="dxa"/>
          </w:tcPr>
          <w:p w14:paraId="42DD1D5F" w14:textId="65F7B9D7" w:rsidR="001E6C4D" w:rsidRPr="009F5111" w:rsidRDefault="001E6C4D" w:rsidP="004D2599">
            <w:pPr>
              <w:spacing w:after="120"/>
              <w:rPr>
                <w:rFonts w:eastAsiaTheme="minorEastAsia"/>
                <w:b/>
                <w:bCs/>
                <w:lang w:eastAsia="zh-CN"/>
              </w:rPr>
            </w:pPr>
            <w:r w:rsidRPr="009F5111">
              <w:rPr>
                <w:rFonts w:eastAsiaTheme="minorEastAsia"/>
                <w:b/>
                <w:bCs/>
                <w:lang w:eastAsia="zh-CN"/>
              </w:rPr>
              <w:t>Revised to</w:t>
            </w:r>
          </w:p>
        </w:tc>
        <w:tc>
          <w:tcPr>
            <w:tcW w:w="2714" w:type="dxa"/>
          </w:tcPr>
          <w:p w14:paraId="4DD31DB5" w14:textId="0D9706D3" w:rsidR="001E6C4D" w:rsidRPr="009F5111" w:rsidRDefault="001E6C4D" w:rsidP="004D2599">
            <w:pPr>
              <w:spacing w:after="120"/>
              <w:rPr>
                <w:b/>
                <w:bCs/>
                <w:lang w:eastAsia="zh-CN"/>
              </w:rPr>
            </w:pPr>
            <w:r w:rsidRPr="009F5111">
              <w:rPr>
                <w:b/>
                <w:bCs/>
                <w:lang w:eastAsia="zh-CN"/>
              </w:rPr>
              <w:t>Title</w:t>
            </w:r>
          </w:p>
        </w:tc>
        <w:tc>
          <w:tcPr>
            <w:tcW w:w="1178" w:type="dxa"/>
          </w:tcPr>
          <w:p w14:paraId="37277C00" w14:textId="77777777" w:rsidR="001E6C4D" w:rsidRPr="009F5111" w:rsidRDefault="001E6C4D" w:rsidP="004D2599">
            <w:pPr>
              <w:spacing w:after="120"/>
              <w:rPr>
                <w:b/>
                <w:bCs/>
                <w:lang w:eastAsia="zh-CN"/>
              </w:rPr>
            </w:pPr>
            <w:r w:rsidRPr="009F5111">
              <w:rPr>
                <w:b/>
                <w:bCs/>
                <w:lang w:eastAsia="zh-CN"/>
              </w:rPr>
              <w:t>Source</w:t>
            </w:r>
          </w:p>
        </w:tc>
        <w:tc>
          <w:tcPr>
            <w:tcW w:w="2628" w:type="dxa"/>
          </w:tcPr>
          <w:p w14:paraId="00CCDE47" w14:textId="77777777" w:rsidR="001E6C4D" w:rsidRPr="009F5111" w:rsidRDefault="001E6C4D" w:rsidP="004D2599">
            <w:pPr>
              <w:spacing w:after="120"/>
              <w:rPr>
                <w:rFonts w:eastAsia="MS Mincho"/>
                <w:b/>
                <w:bCs/>
                <w:lang w:eastAsia="zh-CN"/>
              </w:rPr>
            </w:pPr>
            <w:r w:rsidRPr="009F5111">
              <w:rPr>
                <w:b/>
                <w:bCs/>
                <w:lang w:eastAsia="zh-CN"/>
              </w:rPr>
              <w:t>R</w:t>
            </w:r>
            <w:r w:rsidRPr="009F5111">
              <w:rPr>
                <w:rFonts w:eastAsiaTheme="minorEastAsia"/>
                <w:b/>
                <w:bCs/>
                <w:lang w:eastAsia="zh-CN"/>
              </w:rPr>
              <w:t xml:space="preserve">ecommendation  </w:t>
            </w:r>
          </w:p>
        </w:tc>
        <w:tc>
          <w:tcPr>
            <w:tcW w:w="1843" w:type="dxa"/>
          </w:tcPr>
          <w:p w14:paraId="4E77E7D7" w14:textId="77777777" w:rsidR="001E6C4D" w:rsidRPr="009F5111" w:rsidRDefault="001E6C4D" w:rsidP="004D2599">
            <w:pPr>
              <w:spacing w:after="120"/>
              <w:rPr>
                <w:b/>
                <w:bCs/>
                <w:lang w:eastAsia="zh-CN"/>
              </w:rPr>
            </w:pPr>
            <w:r w:rsidRPr="009F5111">
              <w:rPr>
                <w:b/>
                <w:bCs/>
                <w:lang w:eastAsia="zh-CN"/>
              </w:rPr>
              <w:t>Comments</w:t>
            </w:r>
          </w:p>
        </w:tc>
      </w:tr>
      <w:tr w:rsidR="006D6F94" w:rsidRPr="009F5111" w14:paraId="6A0B0BBE" w14:textId="77777777" w:rsidTr="001E6C4D">
        <w:tc>
          <w:tcPr>
            <w:tcW w:w="1560" w:type="dxa"/>
          </w:tcPr>
          <w:p w14:paraId="24D717C9" w14:textId="176AF477" w:rsidR="006D6F94" w:rsidRPr="009F5111" w:rsidRDefault="006D6F94" w:rsidP="006D6F94">
            <w:pPr>
              <w:spacing w:after="120"/>
              <w:rPr>
                <w:rFonts w:eastAsiaTheme="minorEastAsia"/>
                <w:lang w:eastAsia="zh-CN"/>
              </w:rPr>
            </w:pPr>
            <w:r w:rsidRPr="009F5111">
              <w:t>R4-2211597</w:t>
            </w:r>
          </w:p>
        </w:tc>
        <w:tc>
          <w:tcPr>
            <w:tcW w:w="1276" w:type="dxa"/>
          </w:tcPr>
          <w:p w14:paraId="5B31463E" w14:textId="77777777" w:rsidR="006D6F94" w:rsidRPr="009F5111" w:rsidRDefault="006D6F94" w:rsidP="006D6F94">
            <w:pPr>
              <w:spacing w:after="120"/>
              <w:rPr>
                <w:rFonts w:eastAsiaTheme="minorEastAsia"/>
                <w:lang w:eastAsia="zh-CN"/>
              </w:rPr>
            </w:pPr>
          </w:p>
        </w:tc>
        <w:tc>
          <w:tcPr>
            <w:tcW w:w="2714" w:type="dxa"/>
          </w:tcPr>
          <w:p w14:paraId="6AB8482B" w14:textId="4DE962CA" w:rsidR="006D6F94" w:rsidRPr="009F5111" w:rsidRDefault="006D6F94" w:rsidP="006D6F94">
            <w:pPr>
              <w:spacing w:after="120"/>
              <w:rPr>
                <w:rFonts w:eastAsiaTheme="minorEastAsia"/>
                <w:lang w:eastAsia="zh-CN"/>
              </w:rPr>
            </w:pPr>
            <w:r w:rsidRPr="009F5111">
              <w:t>CR: FR2 HST Scheduling restriction on SSB</w:t>
            </w:r>
          </w:p>
        </w:tc>
        <w:tc>
          <w:tcPr>
            <w:tcW w:w="1178" w:type="dxa"/>
          </w:tcPr>
          <w:p w14:paraId="3AB584C5" w14:textId="7BC62ED0" w:rsidR="006D6F94" w:rsidRPr="009F5111" w:rsidRDefault="006D6F94" w:rsidP="006D6F94">
            <w:pPr>
              <w:spacing w:after="120"/>
              <w:rPr>
                <w:rFonts w:eastAsiaTheme="minorEastAsia"/>
                <w:lang w:eastAsia="zh-CN"/>
              </w:rPr>
            </w:pPr>
            <w:r w:rsidRPr="009F5111">
              <w:t>Qualcomm, Inc.</w:t>
            </w:r>
          </w:p>
        </w:tc>
        <w:tc>
          <w:tcPr>
            <w:tcW w:w="2628" w:type="dxa"/>
          </w:tcPr>
          <w:p w14:paraId="60B349AA" w14:textId="77777777" w:rsidR="006D6F94" w:rsidRPr="009F5111" w:rsidRDefault="006D6F94" w:rsidP="006D6F94">
            <w:pPr>
              <w:spacing w:after="120"/>
              <w:rPr>
                <w:rFonts w:eastAsiaTheme="minorEastAsia"/>
                <w:lang w:eastAsia="zh-CN"/>
              </w:rPr>
            </w:pPr>
            <w:r w:rsidRPr="009F5111">
              <w:rPr>
                <w:rFonts w:eastAsiaTheme="minorEastAsia"/>
                <w:color w:val="0070C0"/>
                <w:lang w:eastAsia="zh-CN"/>
              </w:rPr>
              <w:t>Agreeable, Revised, Merged, Postponed, Not Pursued</w:t>
            </w:r>
          </w:p>
        </w:tc>
        <w:tc>
          <w:tcPr>
            <w:tcW w:w="1843" w:type="dxa"/>
          </w:tcPr>
          <w:p w14:paraId="591DDF44" w14:textId="77777777" w:rsidR="006D6F94" w:rsidRPr="009F5111" w:rsidRDefault="006D6F94" w:rsidP="006D6F94">
            <w:pPr>
              <w:spacing w:after="120"/>
              <w:rPr>
                <w:rFonts w:eastAsiaTheme="minorEastAsia"/>
                <w:lang w:eastAsia="zh-CN"/>
              </w:rPr>
            </w:pPr>
          </w:p>
        </w:tc>
      </w:tr>
      <w:tr w:rsidR="006D6F94" w:rsidRPr="009F5111" w14:paraId="452D471D" w14:textId="77777777" w:rsidTr="001E6C4D">
        <w:tc>
          <w:tcPr>
            <w:tcW w:w="1560" w:type="dxa"/>
          </w:tcPr>
          <w:p w14:paraId="44CE6246" w14:textId="7D313A0A" w:rsidR="006D6F94" w:rsidRPr="009F5111" w:rsidRDefault="006D6F94" w:rsidP="006D6F94">
            <w:pPr>
              <w:spacing w:after="120"/>
              <w:rPr>
                <w:rFonts w:eastAsiaTheme="minorEastAsia"/>
                <w:lang w:eastAsia="zh-CN"/>
              </w:rPr>
            </w:pPr>
            <w:r w:rsidRPr="009F5111">
              <w:t>R4-2211676</w:t>
            </w:r>
          </w:p>
        </w:tc>
        <w:tc>
          <w:tcPr>
            <w:tcW w:w="1276" w:type="dxa"/>
          </w:tcPr>
          <w:p w14:paraId="742B99CB" w14:textId="77777777" w:rsidR="006D6F94" w:rsidRPr="009F5111" w:rsidRDefault="006D6F94" w:rsidP="006D6F94">
            <w:pPr>
              <w:spacing w:after="120"/>
              <w:rPr>
                <w:rFonts w:eastAsiaTheme="minorEastAsia"/>
                <w:lang w:eastAsia="zh-CN"/>
              </w:rPr>
            </w:pPr>
          </w:p>
        </w:tc>
        <w:tc>
          <w:tcPr>
            <w:tcW w:w="2714" w:type="dxa"/>
          </w:tcPr>
          <w:p w14:paraId="3C9CE0A3" w14:textId="0D7FB242" w:rsidR="006D6F94" w:rsidRPr="009F5111" w:rsidRDefault="006D6F94" w:rsidP="006D6F94">
            <w:pPr>
              <w:spacing w:after="120"/>
              <w:rPr>
                <w:rFonts w:eastAsiaTheme="minorEastAsia"/>
                <w:lang w:eastAsia="zh-CN"/>
              </w:rPr>
            </w:pPr>
            <w:r w:rsidRPr="009F5111">
              <w:t>CR on RRM core requirements for measurement procedure requirements for HST FR2</w:t>
            </w:r>
          </w:p>
        </w:tc>
        <w:tc>
          <w:tcPr>
            <w:tcW w:w="1178" w:type="dxa"/>
          </w:tcPr>
          <w:p w14:paraId="69629272" w14:textId="7CFED82C" w:rsidR="006D6F94" w:rsidRPr="009F5111" w:rsidRDefault="006D6F94" w:rsidP="006D6F94">
            <w:pPr>
              <w:spacing w:after="120"/>
              <w:rPr>
                <w:rFonts w:eastAsiaTheme="minorEastAsia"/>
                <w:lang w:eastAsia="zh-CN"/>
              </w:rPr>
            </w:pPr>
            <w:r w:rsidRPr="009F5111">
              <w:t>CATT</w:t>
            </w:r>
          </w:p>
        </w:tc>
        <w:tc>
          <w:tcPr>
            <w:tcW w:w="2628" w:type="dxa"/>
          </w:tcPr>
          <w:p w14:paraId="05991954" w14:textId="359B84FC" w:rsidR="006D6F94" w:rsidRPr="009F5111" w:rsidRDefault="006D6F94" w:rsidP="006D6F94">
            <w:pPr>
              <w:spacing w:after="120"/>
              <w:rPr>
                <w:rFonts w:eastAsiaTheme="minorEastAsia"/>
                <w:lang w:eastAsia="zh-CN"/>
              </w:rPr>
            </w:pPr>
          </w:p>
        </w:tc>
        <w:tc>
          <w:tcPr>
            <w:tcW w:w="1843" w:type="dxa"/>
          </w:tcPr>
          <w:p w14:paraId="5D6D4CEF" w14:textId="77777777" w:rsidR="006D6F94" w:rsidRPr="009F5111" w:rsidRDefault="006D6F94" w:rsidP="006D6F94">
            <w:pPr>
              <w:spacing w:after="120"/>
              <w:rPr>
                <w:rFonts w:eastAsiaTheme="minorEastAsia"/>
                <w:lang w:eastAsia="zh-CN"/>
              </w:rPr>
            </w:pPr>
          </w:p>
        </w:tc>
      </w:tr>
      <w:tr w:rsidR="006D6F94" w:rsidRPr="009F5111" w14:paraId="4AC3DFFA" w14:textId="77777777" w:rsidTr="001E6C4D">
        <w:tc>
          <w:tcPr>
            <w:tcW w:w="1560" w:type="dxa"/>
          </w:tcPr>
          <w:p w14:paraId="750DF8A7" w14:textId="648C9667" w:rsidR="006D6F94" w:rsidRPr="009F5111" w:rsidRDefault="006D6F94" w:rsidP="006D6F94">
            <w:pPr>
              <w:spacing w:after="120"/>
              <w:rPr>
                <w:rFonts w:eastAsiaTheme="minorEastAsia"/>
                <w:lang w:eastAsia="zh-CN"/>
              </w:rPr>
            </w:pPr>
            <w:r w:rsidRPr="009F5111">
              <w:t>R4-2213399</w:t>
            </w:r>
          </w:p>
        </w:tc>
        <w:tc>
          <w:tcPr>
            <w:tcW w:w="1276" w:type="dxa"/>
          </w:tcPr>
          <w:p w14:paraId="77880D5A" w14:textId="77777777" w:rsidR="006D6F94" w:rsidRPr="009F5111" w:rsidRDefault="006D6F94" w:rsidP="006D6F94">
            <w:pPr>
              <w:spacing w:after="120"/>
              <w:rPr>
                <w:rFonts w:eastAsiaTheme="minorEastAsia"/>
                <w:lang w:eastAsia="zh-CN"/>
              </w:rPr>
            </w:pPr>
          </w:p>
        </w:tc>
        <w:tc>
          <w:tcPr>
            <w:tcW w:w="2714" w:type="dxa"/>
          </w:tcPr>
          <w:p w14:paraId="340905B2" w14:textId="76E63D67" w:rsidR="006D6F94" w:rsidRPr="009F5111" w:rsidRDefault="006D6F94" w:rsidP="006D6F94">
            <w:pPr>
              <w:spacing w:after="120"/>
              <w:rPr>
                <w:rFonts w:eastAsiaTheme="minorEastAsia"/>
                <w:lang w:eastAsia="zh-CN"/>
              </w:rPr>
            </w:pPr>
            <w:r w:rsidRPr="009F5111">
              <w:t>CR to 38.133 on UL Transmit Timing in HST FR2 Scenario</w:t>
            </w:r>
          </w:p>
        </w:tc>
        <w:tc>
          <w:tcPr>
            <w:tcW w:w="1178" w:type="dxa"/>
          </w:tcPr>
          <w:p w14:paraId="592C4E36" w14:textId="57B7FE81" w:rsidR="006D6F94" w:rsidRPr="009F5111" w:rsidRDefault="006D6F94" w:rsidP="006D6F94">
            <w:pPr>
              <w:spacing w:after="120"/>
              <w:rPr>
                <w:rFonts w:eastAsiaTheme="minorEastAsia"/>
                <w:lang w:eastAsia="zh-CN"/>
              </w:rPr>
            </w:pPr>
            <w:r w:rsidRPr="009F5111">
              <w:t>Nokia, Nokia Shanghai Bell</w:t>
            </w:r>
          </w:p>
        </w:tc>
        <w:tc>
          <w:tcPr>
            <w:tcW w:w="2628" w:type="dxa"/>
          </w:tcPr>
          <w:p w14:paraId="13C15193" w14:textId="6D459B94" w:rsidR="006D6F94" w:rsidRPr="009F5111" w:rsidRDefault="006D6F94" w:rsidP="006D6F94">
            <w:pPr>
              <w:spacing w:after="120"/>
              <w:rPr>
                <w:rFonts w:eastAsiaTheme="minorEastAsia"/>
                <w:lang w:eastAsia="zh-CN"/>
              </w:rPr>
            </w:pPr>
          </w:p>
        </w:tc>
        <w:tc>
          <w:tcPr>
            <w:tcW w:w="1843" w:type="dxa"/>
          </w:tcPr>
          <w:p w14:paraId="7A6333B7" w14:textId="77777777" w:rsidR="006D6F94" w:rsidRPr="009F5111" w:rsidRDefault="006D6F94" w:rsidP="006D6F94">
            <w:pPr>
              <w:spacing w:after="120"/>
              <w:rPr>
                <w:rFonts w:eastAsiaTheme="minorEastAsia"/>
                <w:lang w:eastAsia="zh-CN"/>
              </w:rPr>
            </w:pPr>
          </w:p>
        </w:tc>
      </w:tr>
      <w:tr w:rsidR="006D6F94" w:rsidRPr="009F5111" w14:paraId="4A8D9BB6" w14:textId="77777777" w:rsidTr="001E6C4D">
        <w:tc>
          <w:tcPr>
            <w:tcW w:w="1560" w:type="dxa"/>
          </w:tcPr>
          <w:p w14:paraId="57745442" w14:textId="0072E888" w:rsidR="006D6F94" w:rsidRPr="009F5111" w:rsidRDefault="006D6F94" w:rsidP="006D6F94">
            <w:pPr>
              <w:spacing w:after="120"/>
              <w:rPr>
                <w:rFonts w:eastAsiaTheme="minorEastAsia"/>
                <w:lang w:eastAsia="zh-CN"/>
              </w:rPr>
            </w:pPr>
            <w:r w:rsidRPr="009F5111">
              <w:t>R4-2213891</w:t>
            </w:r>
          </w:p>
        </w:tc>
        <w:tc>
          <w:tcPr>
            <w:tcW w:w="1276" w:type="dxa"/>
          </w:tcPr>
          <w:p w14:paraId="5E208711" w14:textId="77777777" w:rsidR="006D6F94" w:rsidRPr="009F5111" w:rsidRDefault="006D6F94" w:rsidP="006D6F94">
            <w:pPr>
              <w:spacing w:after="120"/>
              <w:rPr>
                <w:rFonts w:eastAsiaTheme="minorEastAsia"/>
                <w:i/>
                <w:lang w:eastAsia="zh-CN"/>
              </w:rPr>
            </w:pPr>
          </w:p>
        </w:tc>
        <w:tc>
          <w:tcPr>
            <w:tcW w:w="2714" w:type="dxa"/>
          </w:tcPr>
          <w:p w14:paraId="24D14B09" w14:textId="79CE97CB" w:rsidR="006D6F94" w:rsidRPr="009F5111" w:rsidRDefault="006D6F94" w:rsidP="006D6F94">
            <w:pPr>
              <w:spacing w:after="120"/>
              <w:rPr>
                <w:rFonts w:eastAsiaTheme="minorEastAsia"/>
                <w:i/>
                <w:lang w:eastAsia="zh-CN"/>
              </w:rPr>
            </w:pPr>
            <w:r w:rsidRPr="009F5111">
              <w:t xml:space="preserve">CR to TS 38.133: Clarification of intrafrequency cell identification for FR2 HST </w:t>
            </w:r>
          </w:p>
        </w:tc>
        <w:tc>
          <w:tcPr>
            <w:tcW w:w="1178" w:type="dxa"/>
          </w:tcPr>
          <w:p w14:paraId="0C3850B2" w14:textId="48AB71B4" w:rsidR="006D6F94" w:rsidRPr="009F5111" w:rsidRDefault="006D6F94" w:rsidP="006D6F94">
            <w:pPr>
              <w:spacing w:after="120"/>
              <w:rPr>
                <w:rFonts w:eastAsiaTheme="minorEastAsia"/>
                <w:i/>
                <w:lang w:eastAsia="zh-CN"/>
              </w:rPr>
            </w:pPr>
            <w:r w:rsidRPr="009F5111">
              <w:t>Nokia, Nokia Shanghai Bell</w:t>
            </w:r>
          </w:p>
        </w:tc>
        <w:tc>
          <w:tcPr>
            <w:tcW w:w="2628" w:type="dxa"/>
          </w:tcPr>
          <w:p w14:paraId="677C6785" w14:textId="77777777" w:rsidR="006D6F94" w:rsidRPr="009F5111" w:rsidRDefault="006D6F94" w:rsidP="006D6F94">
            <w:pPr>
              <w:spacing w:after="120"/>
              <w:rPr>
                <w:rFonts w:eastAsiaTheme="minorEastAsia"/>
                <w:lang w:eastAsia="zh-CN"/>
              </w:rPr>
            </w:pPr>
          </w:p>
        </w:tc>
        <w:tc>
          <w:tcPr>
            <w:tcW w:w="1843" w:type="dxa"/>
          </w:tcPr>
          <w:p w14:paraId="2A9C55A0" w14:textId="77777777" w:rsidR="006D6F94" w:rsidRPr="009F5111" w:rsidRDefault="006D6F94" w:rsidP="006D6F94">
            <w:pPr>
              <w:spacing w:after="120"/>
              <w:rPr>
                <w:rFonts w:eastAsiaTheme="minorEastAsia"/>
                <w:i/>
                <w:lang w:eastAsia="zh-CN"/>
              </w:rPr>
            </w:pPr>
          </w:p>
        </w:tc>
      </w:tr>
      <w:tr w:rsidR="006D6F94" w:rsidRPr="009F5111" w14:paraId="09B92221" w14:textId="77777777" w:rsidTr="001E6C4D">
        <w:tc>
          <w:tcPr>
            <w:tcW w:w="1560" w:type="dxa"/>
          </w:tcPr>
          <w:p w14:paraId="2A2E6451" w14:textId="534F473A" w:rsidR="006D6F94" w:rsidRPr="009F5111" w:rsidRDefault="006D6F94" w:rsidP="006D6F94">
            <w:pPr>
              <w:spacing w:after="120"/>
              <w:rPr>
                <w:rFonts w:eastAsiaTheme="minorEastAsia"/>
                <w:lang w:eastAsia="zh-CN"/>
              </w:rPr>
            </w:pPr>
            <w:r w:rsidRPr="009F5111">
              <w:t>R4-2213892</w:t>
            </w:r>
          </w:p>
        </w:tc>
        <w:tc>
          <w:tcPr>
            <w:tcW w:w="1276" w:type="dxa"/>
          </w:tcPr>
          <w:p w14:paraId="50CB304C" w14:textId="77777777" w:rsidR="006D6F94" w:rsidRPr="009F5111" w:rsidRDefault="006D6F94" w:rsidP="006D6F94">
            <w:pPr>
              <w:spacing w:after="120"/>
              <w:rPr>
                <w:rFonts w:eastAsiaTheme="minorEastAsia"/>
                <w:i/>
                <w:lang w:eastAsia="zh-CN"/>
              </w:rPr>
            </w:pPr>
          </w:p>
        </w:tc>
        <w:tc>
          <w:tcPr>
            <w:tcW w:w="2714" w:type="dxa"/>
          </w:tcPr>
          <w:p w14:paraId="1E08A848" w14:textId="05A23EDC" w:rsidR="006D6F94" w:rsidRPr="009F5111" w:rsidRDefault="006D6F94" w:rsidP="006D6F94">
            <w:pPr>
              <w:spacing w:after="120"/>
              <w:rPr>
                <w:rFonts w:eastAsiaTheme="minorEastAsia"/>
                <w:i/>
                <w:lang w:eastAsia="zh-CN"/>
              </w:rPr>
            </w:pPr>
            <w:r w:rsidRPr="009F5111">
              <w:t>CR to TS 38.133: SSB-based L1-SINR measurements for FR2 NR HST</w:t>
            </w:r>
          </w:p>
        </w:tc>
        <w:tc>
          <w:tcPr>
            <w:tcW w:w="1178" w:type="dxa"/>
          </w:tcPr>
          <w:p w14:paraId="4D2C8F5F" w14:textId="7435F43C" w:rsidR="006D6F94" w:rsidRPr="009F5111" w:rsidRDefault="006D6F94" w:rsidP="006D6F94">
            <w:pPr>
              <w:spacing w:after="120"/>
              <w:rPr>
                <w:rFonts w:eastAsiaTheme="minorEastAsia"/>
                <w:i/>
                <w:lang w:eastAsia="zh-CN"/>
              </w:rPr>
            </w:pPr>
            <w:r w:rsidRPr="009F5111">
              <w:t>Nokia, Nokia Shanghai Bell</w:t>
            </w:r>
          </w:p>
        </w:tc>
        <w:tc>
          <w:tcPr>
            <w:tcW w:w="2628" w:type="dxa"/>
          </w:tcPr>
          <w:p w14:paraId="418518B6" w14:textId="77777777" w:rsidR="006D6F94" w:rsidRPr="009F5111" w:rsidRDefault="006D6F94" w:rsidP="006D6F94">
            <w:pPr>
              <w:spacing w:after="120"/>
              <w:rPr>
                <w:rFonts w:eastAsiaTheme="minorEastAsia"/>
                <w:lang w:eastAsia="zh-CN"/>
              </w:rPr>
            </w:pPr>
          </w:p>
        </w:tc>
        <w:tc>
          <w:tcPr>
            <w:tcW w:w="1843" w:type="dxa"/>
          </w:tcPr>
          <w:p w14:paraId="2A11D8DB" w14:textId="77777777" w:rsidR="006D6F94" w:rsidRPr="009F5111" w:rsidRDefault="006D6F94" w:rsidP="006D6F94">
            <w:pPr>
              <w:spacing w:after="120"/>
              <w:rPr>
                <w:rFonts w:eastAsiaTheme="minorEastAsia"/>
                <w:i/>
                <w:lang w:eastAsia="zh-CN"/>
              </w:rPr>
            </w:pPr>
          </w:p>
        </w:tc>
      </w:tr>
    </w:tbl>
    <w:p w14:paraId="5EBFBBB2" w14:textId="77777777" w:rsidR="00DC4F72" w:rsidRPr="009F5111" w:rsidRDefault="00DC4F72" w:rsidP="00F115F5">
      <w:pPr>
        <w:rPr>
          <w:lang w:eastAsia="ja-JP"/>
        </w:rPr>
      </w:pPr>
    </w:p>
    <w:p w14:paraId="4EF9104D" w14:textId="134CF573" w:rsidR="004C54E5" w:rsidRPr="009F5111" w:rsidRDefault="004C54E5" w:rsidP="00F115F5">
      <w:pPr>
        <w:rPr>
          <w:rFonts w:eastAsiaTheme="minorEastAsia"/>
          <w:color w:val="0070C0"/>
          <w:lang w:eastAsia="zh-CN"/>
        </w:rPr>
      </w:pPr>
      <w:r w:rsidRPr="009F5111">
        <w:rPr>
          <w:rFonts w:eastAsiaTheme="minorEastAsia"/>
          <w:color w:val="0070C0"/>
          <w:lang w:eastAsia="zh-CN"/>
        </w:rPr>
        <w:t>Notes:</w:t>
      </w:r>
    </w:p>
    <w:p w14:paraId="78D489AA" w14:textId="789975BD" w:rsidR="00C1572F" w:rsidRPr="009F5111" w:rsidRDefault="00C1572F"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Please include the </w:t>
      </w:r>
      <w:r w:rsidR="00D0036C" w:rsidRPr="009F5111">
        <w:rPr>
          <w:rFonts w:eastAsiaTheme="minorEastAsia"/>
          <w:color w:val="0070C0"/>
          <w:lang w:eastAsia="zh-CN"/>
        </w:rPr>
        <w:t xml:space="preserve">summary of </w:t>
      </w:r>
      <w:r w:rsidRPr="009F5111">
        <w:rPr>
          <w:rFonts w:eastAsiaTheme="minorEastAsia"/>
          <w:color w:val="0070C0"/>
          <w:lang w:eastAsia="zh-CN"/>
        </w:rPr>
        <w:t xml:space="preserve">recommendations for all tdocs across </w:t>
      </w:r>
      <w:r w:rsidR="00D0036C" w:rsidRPr="009F5111">
        <w:rPr>
          <w:rFonts w:eastAsiaTheme="minorEastAsia"/>
          <w:color w:val="0070C0"/>
          <w:lang w:eastAsia="zh-CN"/>
        </w:rPr>
        <w:t>all sub-topics</w:t>
      </w:r>
      <w:r w:rsidRPr="009F5111">
        <w:rPr>
          <w:rFonts w:eastAsiaTheme="minorEastAsia"/>
          <w:color w:val="0070C0"/>
          <w:lang w:eastAsia="zh-CN"/>
        </w:rPr>
        <w:t xml:space="preserve"> </w:t>
      </w:r>
      <w:r w:rsidR="005E17BF" w:rsidRPr="009F5111">
        <w:rPr>
          <w:rFonts w:eastAsiaTheme="minorEastAsia"/>
          <w:color w:val="0070C0"/>
          <w:lang w:eastAsia="zh-CN"/>
        </w:rPr>
        <w:t>incl. existing and new tdocs.</w:t>
      </w:r>
    </w:p>
    <w:p w14:paraId="7EA3F556" w14:textId="10CD7905" w:rsidR="00E06835" w:rsidRPr="009F5111" w:rsidRDefault="00C1572F" w:rsidP="004C54E5">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For the R</w:t>
      </w:r>
      <w:r w:rsidR="004C54E5" w:rsidRPr="009F5111">
        <w:rPr>
          <w:rFonts w:eastAsiaTheme="minorEastAsia"/>
          <w:color w:val="0070C0"/>
          <w:lang w:eastAsia="zh-CN"/>
        </w:rPr>
        <w:t xml:space="preserve">ecommendation </w:t>
      </w:r>
      <w:r w:rsidR="001B7991" w:rsidRPr="009F5111">
        <w:rPr>
          <w:rFonts w:eastAsiaTheme="minorEastAsia"/>
          <w:color w:val="0070C0"/>
          <w:lang w:eastAsia="zh-CN"/>
        </w:rPr>
        <w:t xml:space="preserve">column </w:t>
      </w:r>
      <w:r w:rsidR="004C54E5" w:rsidRPr="009F5111">
        <w:rPr>
          <w:rFonts w:eastAsiaTheme="minorEastAsia"/>
          <w:color w:val="0070C0"/>
          <w:lang w:eastAsia="zh-CN"/>
        </w:rPr>
        <w:t xml:space="preserve">please include </w:t>
      </w:r>
      <w:r w:rsidR="001B7991" w:rsidRPr="009F5111">
        <w:rPr>
          <w:rFonts w:eastAsiaTheme="minorEastAsia"/>
          <w:color w:val="0070C0"/>
          <w:lang w:eastAsia="zh-CN"/>
        </w:rPr>
        <w:t xml:space="preserve">one of the following: </w:t>
      </w:r>
    </w:p>
    <w:p w14:paraId="0A71059C" w14:textId="5512DF9C" w:rsidR="004C54E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CRs/TPs: </w:t>
      </w:r>
      <w:r w:rsidR="001B7991" w:rsidRPr="009F5111">
        <w:rPr>
          <w:rFonts w:eastAsiaTheme="minorEastAsia"/>
          <w:color w:val="0070C0"/>
          <w:lang w:eastAsia="zh-CN"/>
        </w:rPr>
        <w:t>Agreeable, Revised</w:t>
      </w:r>
      <w:r w:rsidRPr="009F5111">
        <w:rPr>
          <w:rFonts w:eastAsiaTheme="minorEastAsia"/>
          <w:color w:val="0070C0"/>
          <w:lang w:eastAsia="zh-CN"/>
        </w:rPr>
        <w:t>, Merged, Postponed, Not Pursued</w:t>
      </w:r>
    </w:p>
    <w:p w14:paraId="0ED75599" w14:textId="1D5E95FE" w:rsidR="00E06835" w:rsidRPr="009F5111" w:rsidRDefault="00E06835" w:rsidP="00E06835">
      <w:pPr>
        <w:pStyle w:val="ListParagraph"/>
        <w:numPr>
          <w:ilvl w:val="1"/>
          <w:numId w:val="18"/>
        </w:numPr>
        <w:ind w:firstLineChars="0"/>
        <w:rPr>
          <w:rFonts w:eastAsiaTheme="minorEastAsia"/>
          <w:color w:val="0070C0"/>
          <w:lang w:eastAsia="zh-CN"/>
        </w:rPr>
      </w:pPr>
      <w:r w:rsidRPr="009F5111">
        <w:rPr>
          <w:rFonts w:eastAsiaTheme="minorEastAsia"/>
          <w:color w:val="0070C0"/>
          <w:lang w:eastAsia="zh-CN"/>
        </w:rPr>
        <w:t xml:space="preserve">Other documents: Agreeable, </w:t>
      </w:r>
      <w:r w:rsidR="00C1572F" w:rsidRPr="009F5111">
        <w:rPr>
          <w:rFonts w:eastAsiaTheme="minorEastAsia"/>
          <w:color w:val="0070C0"/>
          <w:lang w:eastAsia="zh-CN"/>
        </w:rPr>
        <w:t>Revised, Noted</w:t>
      </w:r>
    </w:p>
    <w:p w14:paraId="115536B9" w14:textId="0E52B61F" w:rsidR="00D0036C" w:rsidRPr="009F5111" w:rsidRDefault="00D0036C" w:rsidP="00C1572F">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 xml:space="preserve">For new LS documents, please include information on </w:t>
      </w:r>
      <w:r w:rsidR="005E17BF" w:rsidRPr="009F5111">
        <w:rPr>
          <w:rFonts w:eastAsiaTheme="minorEastAsia"/>
          <w:color w:val="0070C0"/>
          <w:lang w:eastAsia="zh-CN"/>
        </w:rPr>
        <w:t>To/Cc WGs in the comments column</w:t>
      </w:r>
    </w:p>
    <w:p w14:paraId="01C79E73" w14:textId="1E7EB310" w:rsidR="00C1572F" w:rsidRPr="009F5111" w:rsidRDefault="00C1572F" w:rsidP="0093133D">
      <w:pPr>
        <w:pStyle w:val="ListParagraph"/>
        <w:numPr>
          <w:ilvl w:val="0"/>
          <w:numId w:val="18"/>
        </w:numPr>
        <w:ind w:firstLineChars="0"/>
        <w:rPr>
          <w:rFonts w:eastAsiaTheme="minorEastAsia"/>
          <w:color w:val="0070C0"/>
          <w:lang w:eastAsia="zh-CN"/>
        </w:rPr>
      </w:pPr>
      <w:r w:rsidRPr="009F5111">
        <w:rPr>
          <w:rFonts w:eastAsiaTheme="minorEastAsia"/>
          <w:color w:val="0070C0"/>
          <w:lang w:eastAsia="zh-CN"/>
        </w:rPr>
        <w:t>Do not include hyper-links</w:t>
      </w:r>
      <w:r w:rsidR="005E17BF" w:rsidRPr="009F5111">
        <w:rPr>
          <w:rFonts w:eastAsiaTheme="minorEastAsia"/>
          <w:color w:val="0070C0"/>
          <w:lang w:eastAsia="zh-CN"/>
        </w:rPr>
        <w:t xml:space="preserve"> in the documents</w:t>
      </w:r>
    </w:p>
    <w:p w14:paraId="7DA82980" w14:textId="77777777" w:rsidR="008004B4" w:rsidRPr="009F5111" w:rsidRDefault="008004B4" w:rsidP="00E72CF1">
      <w:pPr>
        <w:rPr>
          <w:rFonts w:eastAsiaTheme="minorEastAsia"/>
          <w:color w:val="0070C0"/>
          <w:lang w:eastAsia="zh-CN"/>
        </w:rPr>
      </w:pPr>
    </w:p>
    <w:p w14:paraId="61A5DD25" w14:textId="156747ED" w:rsidR="00F115F5" w:rsidRPr="009F5111" w:rsidRDefault="00F115F5" w:rsidP="00F115F5">
      <w:pPr>
        <w:pStyle w:val="Heading2"/>
        <w:rPr>
          <w:lang w:val="en-US"/>
        </w:rPr>
      </w:pPr>
      <w:r w:rsidRPr="009F5111">
        <w:rPr>
          <w:lang w:val="en-US"/>
        </w:rPr>
        <w:lastRenderedPageBreak/>
        <w:t xml:space="preserve">2nd round </w:t>
      </w:r>
    </w:p>
    <w:p w14:paraId="35C195A9" w14:textId="77777777" w:rsidR="00C63557" w:rsidRPr="009F5111" w:rsidRDefault="00C63557" w:rsidP="00C63557">
      <w:pPr>
        <w:rPr>
          <w:lang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9F5111" w14:paraId="76DB758C" w14:textId="77777777" w:rsidTr="001E6C4D">
        <w:tc>
          <w:tcPr>
            <w:tcW w:w="1560" w:type="dxa"/>
          </w:tcPr>
          <w:p w14:paraId="5E974FF5" w14:textId="77777777" w:rsidR="001E6C4D" w:rsidRPr="009F5111" w:rsidRDefault="001E6C4D" w:rsidP="004D2599">
            <w:pPr>
              <w:spacing w:after="120"/>
              <w:rPr>
                <w:rFonts w:eastAsiaTheme="minorEastAsia"/>
                <w:b/>
                <w:bCs/>
                <w:color w:val="0070C0"/>
                <w:lang w:eastAsia="zh-CN"/>
              </w:rPr>
            </w:pPr>
            <w:r w:rsidRPr="009F5111">
              <w:rPr>
                <w:rFonts w:eastAsiaTheme="minorEastAsia"/>
                <w:b/>
                <w:bCs/>
                <w:color w:val="0070C0"/>
                <w:lang w:eastAsia="zh-CN"/>
              </w:rPr>
              <w:t>Tdoc number</w:t>
            </w:r>
          </w:p>
        </w:tc>
        <w:tc>
          <w:tcPr>
            <w:tcW w:w="1701" w:type="dxa"/>
          </w:tcPr>
          <w:p w14:paraId="23C7CB29" w14:textId="00C86648" w:rsidR="001E6C4D" w:rsidRPr="009F5111" w:rsidRDefault="001E6C4D" w:rsidP="004D2599">
            <w:pPr>
              <w:spacing w:after="120"/>
              <w:rPr>
                <w:rFonts w:eastAsiaTheme="minorEastAsia"/>
                <w:b/>
                <w:bCs/>
                <w:color w:val="0070C0"/>
                <w:lang w:eastAsia="zh-CN"/>
              </w:rPr>
            </w:pPr>
            <w:r w:rsidRPr="009F5111">
              <w:rPr>
                <w:rFonts w:eastAsiaTheme="minorEastAsia"/>
                <w:b/>
                <w:bCs/>
                <w:color w:val="0070C0"/>
                <w:lang w:eastAsia="zh-CN"/>
              </w:rPr>
              <w:t>Revised to</w:t>
            </w:r>
          </w:p>
        </w:tc>
        <w:tc>
          <w:tcPr>
            <w:tcW w:w="2289" w:type="dxa"/>
          </w:tcPr>
          <w:p w14:paraId="6DE3427E" w14:textId="71E97203" w:rsidR="001E6C4D" w:rsidRPr="009F5111" w:rsidRDefault="001E6C4D" w:rsidP="004D2599">
            <w:pPr>
              <w:spacing w:after="120"/>
              <w:rPr>
                <w:b/>
                <w:bCs/>
                <w:color w:val="0070C0"/>
                <w:lang w:eastAsia="zh-CN"/>
              </w:rPr>
            </w:pPr>
            <w:r w:rsidRPr="009F5111">
              <w:rPr>
                <w:b/>
                <w:bCs/>
                <w:color w:val="0070C0"/>
                <w:lang w:eastAsia="zh-CN"/>
              </w:rPr>
              <w:t>Title</w:t>
            </w:r>
          </w:p>
        </w:tc>
        <w:tc>
          <w:tcPr>
            <w:tcW w:w="1178" w:type="dxa"/>
          </w:tcPr>
          <w:p w14:paraId="427AC978" w14:textId="77777777" w:rsidR="001E6C4D" w:rsidRPr="009F5111" w:rsidRDefault="001E6C4D" w:rsidP="004D2599">
            <w:pPr>
              <w:spacing w:after="120"/>
              <w:rPr>
                <w:b/>
                <w:bCs/>
                <w:color w:val="0070C0"/>
                <w:lang w:eastAsia="zh-CN"/>
              </w:rPr>
            </w:pPr>
            <w:r w:rsidRPr="009F5111">
              <w:rPr>
                <w:b/>
                <w:bCs/>
                <w:color w:val="0070C0"/>
                <w:lang w:eastAsia="zh-CN"/>
              </w:rPr>
              <w:t>Source</w:t>
            </w:r>
          </w:p>
        </w:tc>
        <w:tc>
          <w:tcPr>
            <w:tcW w:w="2138" w:type="dxa"/>
          </w:tcPr>
          <w:p w14:paraId="7B8FD76F" w14:textId="77777777" w:rsidR="001E6C4D" w:rsidRPr="009F5111" w:rsidRDefault="001E6C4D" w:rsidP="004D2599">
            <w:pPr>
              <w:spacing w:after="120"/>
              <w:rPr>
                <w:rFonts w:eastAsia="MS Mincho"/>
                <w:b/>
                <w:bCs/>
                <w:color w:val="0070C0"/>
                <w:lang w:eastAsia="zh-CN"/>
              </w:rPr>
            </w:pPr>
            <w:r w:rsidRPr="009F5111">
              <w:rPr>
                <w:b/>
                <w:bCs/>
                <w:color w:val="0070C0"/>
                <w:lang w:eastAsia="zh-CN"/>
              </w:rPr>
              <w:t>R</w:t>
            </w:r>
            <w:r w:rsidRPr="009F5111">
              <w:rPr>
                <w:rFonts w:eastAsiaTheme="minorEastAsia"/>
                <w:b/>
                <w:bCs/>
                <w:color w:val="0070C0"/>
                <w:lang w:eastAsia="zh-CN"/>
              </w:rPr>
              <w:t xml:space="preserve">ecommendation  </w:t>
            </w:r>
          </w:p>
        </w:tc>
        <w:tc>
          <w:tcPr>
            <w:tcW w:w="2333" w:type="dxa"/>
          </w:tcPr>
          <w:p w14:paraId="5848AB2B" w14:textId="77777777" w:rsidR="001E6C4D" w:rsidRPr="009F5111" w:rsidRDefault="001E6C4D" w:rsidP="004D2599">
            <w:pPr>
              <w:spacing w:after="120"/>
              <w:rPr>
                <w:b/>
                <w:bCs/>
                <w:color w:val="0070C0"/>
                <w:lang w:eastAsia="zh-CN"/>
              </w:rPr>
            </w:pPr>
            <w:r w:rsidRPr="009F5111">
              <w:rPr>
                <w:b/>
                <w:bCs/>
                <w:color w:val="0070C0"/>
                <w:lang w:eastAsia="zh-CN"/>
              </w:rPr>
              <w:t>Comments</w:t>
            </w:r>
          </w:p>
        </w:tc>
      </w:tr>
      <w:tr w:rsidR="001E6C4D" w:rsidRPr="009F5111" w14:paraId="1A4F135F" w14:textId="77777777" w:rsidTr="001E6C4D">
        <w:tc>
          <w:tcPr>
            <w:tcW w:w="1560" w:type="dxa"/>
          </w:tcPr>
          <w:p w14:paraId="5C396F66" w14:textId="6677E5DF" w:rsidR="001E6C4D" w:rsidRPr="009F5111" w:rsidRDefault="001E6C4D" w:rsidP="004D2599">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4F897217" w14:textId="77777777" w:rsidR="001E6C4D" w:rsidRPr="009F5111" w:rsidRDefault="001E6C4D" w:rsidP="004D2599">
            <w:pPr>
              <w:spacing w:after="120"/>
              <w:rPr>
                <w:rFonts w:eastAsiaTheme="minorEastAsia"/>
                <w:color w:val="0070C0"/>
                <w:lang w:eastAsia="zh-CN"/>
              </w:rPr>
            </w:pPr>
          </w:p>
        </w:tc>
        <w:tc>
          <w:tcPr>
            <w:tcW w:w="2289" w:type="dxa"/>
          </w:tcPr>
          <w:p w14:paraId="2273797E" w14:textId="42C9B74A" w:rsidR="001E6C4D" w:rsidRPr="009F5111" w:rsidRDefault="001E6C4D" w:rsidP="004D2599">
            <w:pPr>
              <w:spacing w:after="120"/>
              <w:rPr>
                <w:rFonts w:eastAsiaTheme="minorEastAsia"/>
                <w:color w:val="0070C0"/>
                <w:lang w:eastAsia="zh-CN"/>
              </w:rPr>
            </w:pPr>
            <w:r w:rsidRPr="009F5111">
              <w:rPr>
                <w:rFonts w:eastAsiaTheme="minorEastAsia"/>
                <w:color w:val="0070C0"/>
                <w:lang w:eastAsia="zh-CN"/>
              </w:rPr>
              <w:t>CR on …</w:t>
            </w:r>
          </w:p>
        </w:tc>
        <w:tc>
          <w:tcPr>
            <w:tcW w:w="1178" w:type="dxa"/>
          </w:tcPr>
          <w:p w14:paraId="43089DA8" w14:textId="77777777" w:rsidR="001E6C4D" w:rsidRPr="009F5111" w:rsidRDefault="001E6C4D" w:rsidP="004D2599">
            <w:pPr>
              <w:spacing w:after="120"/>
              <w:rPr>
                <w:rFonts w:eastAsiaTheme="minorEastAsia"/>
                <w:color w:val="0070C0"/>
                <w:lang w:eastAsia="zh-CN"/>
              </w:rPr>
            </w:pPr>
            <w:r w:rsidRPr="009F5111">
              <w:rPr>
                <w:rFonts w:eastAsiaTheme="minorEastAsia"/>
                <w:color w:val="0070C0"/>
                <w:lang w:eastAsia="zh-CN"/>
              </w:rPr>
              <w:t>XXX</w:t>
            </w:r>
          </w:p>
        </w:tc>
        <w:tc>
          <w:tcPr>
            <w:tcW w:w="2138" w:type="dxa"/>
          </w:tcPr>
          <w:p w14:paraId="3C95096D" w14:textId="77777777" w:rsidR="001E6C4D" w:rsidRPr="009F5111" w:rsidRDefault="001E6C4D" w:rsidP="004D2599">
            <w:pPr>
              <w:spacing w:after="120"/>
              <w:rPr>
                <w:rFonts w:eastAsiaTheme="minorEastAsia"/>
                <w:color w:val="0070C0"/>
                <w:lang w:eastAsia="zh-CN"/>
              </w:rPr>
            </w:pPr>
            <w:r w:rsidRPr="009F5111">
              <w:rPr>
                <w:rFonts w:eastAsiaTheme="minorEastAsia"/>
                <w:color w:val="0070C0"/>
                <w:lang w:eastAsia="zh-CN"/>
              </w:rPr>
              <w:t>Agreeable, Revised, Merged, Postponed, Not Pursued</w:t>
            </w:r>
          </w:p>
        </w:tc>
        <w:tc>
          <w:tcPr>
            <w:tcW w:w="2333" w:type="dxa"/>
          </w:tcPr>
          <w:p w14:paraId="3C977ACE" w14:textId="77777777" w:rsidR="001E6C4D" w:rsidRPr="009F5111" w:rsidRDefault="001E6C4D" w:rsidP="004D2599">
            <w:pPr>
              <w:spacing w:after="120"/>
              <w:rPr>
                <w:rFonts w:eastAsiaTheme="minorEastAsia"/>
                <w:color w:val="0070C0"/>
                <w:lang w:eastAsia="zh-CN"/>
              </w:rPr>
            </w:pPr>
          </w:p>
        </w:tc>
      </w:tr>
      <w:tr w:rsidR="001E6C4D" w:rsidRPr="009F5111" w14:paraId="237FC086" w14:textId="77777777" w:rsidTr="001E6C4D">
        <w:tc>
          <w:tcPr>
            <w:tcW w:w="1560" w:type="dxa"/>
          </w:tcPr>
          <w:p w14:paraId="66A6D184" w14:textId="77ED5810"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56A9DED5" w14:textId="77777777" w:rsidR="001E6C4D" w:rsidRPr="009F5111" w:rsidRDefault="001E6C4D" w:rsidP="00C63557">
            <w:pPr>
              <w:spacing w:after="120"/>
              <w:rPr>
                <w:rFonts w:eastAsiaTheme="minorEastAsia"/>
                <w:color w:val="0070C0"/>
                <w:lang w:eastAsia="zh-CN"/>
              </w:rPr>
            </w:pPr>
          </w:p>
        </w:tc>
        <w:tc>
          <w:tcPr>
            <w:tcW w:w="2289" w:type="dxa"/>
          </w:tcPr>
          <w:p w14:paraId="28C0A306" w14:textId="66EABEE2"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WF on …</w:t>
            </w:r>
          </w:p>
        </w:tc>
        <w:tc>
          <w:tcPr>
            <w:tcW w:w="1178" w:type="dxa"/>
          </w:tcPr>
          <w:p w14:paraId="013AF081"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YYY</w:t>
            </w:r>
          </w:p>
        </w:tc>
        <w:tc>
          <w:tcPr>
            <w:tcW w:w="2138" w:type="dxa"/>
          </w:tcPr>
          <w:p w14:paraId="4D2937BD" w14:textId="35CA332F"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414C3450" w14:textId="77777777" w:rsidR="001E6C4D" w:rsidRPr="009F5111" w:rsidRDefault="001E6C4D" w:rsidP="00C63557">
            <w:pPr>
              <w:spacing w:after="120"/>
              <w:rPr>
                <w:rFonts w:eastAsiaTheme="minorEastAsia"/>
                <w:color w:val="0070C0"/>
                <w:lang w:eastAsia="zh-CN"/>
              </w:rPr>
            </w:pPr>
          </w:p>
        </w:tc>
      </w:tr>
      <w:tr w:rsidR="001E6C4D" w:rsidRPr="009F5111" w14:paraId="283F4464" w14:textId="77777777" w:rsidTr="001E6C4D">
        <w:tc>
          <w:tcPr>
            <w:tcW w:w="1560" w:type="dxa"/>
          </w:tcPr>
          <w:p w14:paraId="770997E3" w14:textId="44BE9B4E"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R4-22xxxxx</w:t>
            </w:r>
          </w:p>
        </w:tc>
        <w:tc>
          <w:tcPr>
            <w:tcW w:w="1701" w:type="dxa"/>
          </w:tcPr>
          <w:p w14:paraId="38E43219" w14:textId="77777777" w:rsidR="001E6C4D" w:rsidRPr="009F5111" w:rsidRDefault="001E6C4D" w:rsidP="00C63557">
            <w:pPr>
              <w:spacing w:after="120"/>
              <w:rPr>
                <w:rFonts w:eastAsiaTheme="minorEastAsia"/>
                <w:color w:val="0070C0"/>
                <w:lang w:eastAsia="zh-CN"/>
              </w:rPr>
            </w:pPr>
          </w:p>
        </w:tc>
        <w:tc>
          <w:tcPr>
            <w:tcW w:w="2289" w:type="dxa"/>
          </w:tcPr>
          <w:p w14:paraId="4614DD0B" w14:textId="4DD67F73"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LS on …</w:t>
            </w:r>
          </w:p>
        </w:tc>
        <w:tc>
          <w:tcPr>
            <w:tcW w:w="1178" w:type="dxa"/>
          </w:tcPr>
          <w:p w14:paraId="2970D952" w14:textId="77777777"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ZZZ</w:t>
            </w:r>
          </w:p>
        </w:tc>
        <w:tc>
          <w:tcPr>
            <w:tcW w:w="2138" w:type="dxa"/>
          </w:tcPr>
          <w:p w14:paraId="694DEEF6" w14:textId="74A80D51" w:rsidR="001E6C4D" w:rsidRPr="009F5111" w:rsidRDefault="001E6C4D" w:rsidP="00C63557">
            <w:pPr>
              <w:spacing w:after="120"/>
              <w:rPr>
                <w:rFonts w:eastAsiaTheme="minorEastAsia"/>
                <w:color w:val="0070C0"/>
                <w:lang w:eastAsia="zh-CN"/>
              </w:rPr>
            </w:pPr>
            <w:r w:rsidRPr="009F5111">
              <w:rPr>
                <w:rFonts w:eastAsiaTheme="minorEastAsia"/>
                <w:color w:val="0070C0"/>
                <w:lang w:eastAsia="zh-CN"/>
              </w:rPr>
              <w:t>Agreeable, Revised, Noted</w:t>
            </w:r>
          </w:p>
        </w:tc>
        <w:tc>
          <w:tcPr>
            <w:tcW w:w="2333" w:type="dxa"/>
          </w:tcPr>
          <w:p w14:paraId="6DD53AD7" w14:textId="7B48AA91" w:rsidR="001E6C4D" w:rsidRPr="009F5111" w:rsidRDefault="001E6C4D" w:rsidP="00C63557">
            <w:pPr>
              <w:spacing w:after="120"/>
              <w:rPr>
                <w:rFonts w:eastAsiaTheme="minorEastAsia"/>
                <w:color w:val="0070C0"/>
                <w:lang w:eastAsia="zh-CN"/>
              </w:rPr>
            </w:pPr>
          </w:p>
        </w:tc>
      </w:tr>
      <w:tr w:rsidR="001E6C4D" w:rsidRPr="009F5111" w14:paraId="1A053B66" w14:textId="77777777" w:rsidTr="001E6C4D">
        <w:tc>
          <w:tcPr>
            <w:tcW w:w="1560" w:type="dxa"/>
          </w:tcPr>
          <w:p w14:paraId="1E2F7497" w14:textId="77777777" w:rsidR="001E6C4D" w:rsidRPr="009F5111" w:rsidRDefault="001E6C4D" w:rsidP="004D2599">
            <w:pPr>
              <w:spacing w:after="120"/>
              <w:rPr>
                <w:rFonts w:eastAsiaTheme="minorEastAsia"/>
                <w:color w:val="0070C0"/>
                <w:lang w:eastAsia="zh-CN"/>
              </w:rPr>
            </w:pPr>
          </w:p>
        </w:tc>
        <w:tc>
          <w:tcPr>
            <w:tcW w:w="1701" w:type="dxa"/>
          </w:tcPr>
          <w:p w14:paraId="58C5AA71" w14:textId="77777777" w:rsidR="001E6C4D" w:rsidRPr="009F5111" w:rsidRDefault="001E6C4D" w:rsidP="004D2599">
            <w:pPr>
              <w:spacing w:after="120"/>
              <w:rPr>
                <w:rFonts w:eastAsiaTheme="minorEastAsia"/>
                <w:i/>
                <w:color w:val="0070C0"/>
                <w:lang w:eastAsia="zh-CN"/>
              </w:rPr>
            </w:pPr>
          </w:p>
        </w:tc>
        <w:tc>
          <w:tcPr>
            <w:tcW w:w="2289" w:type="dxa"/>
          </w:tcPr>
          <w:p w14:paraId="1D988A8B" w14:textId="2562C253" w:rsidR="001E6C4D" w:rsidRPr="009F5111" w:rsidRDefault="001E6C4D" w:rsidP="004D2599">
            <w:pPr>
              <w:spacing w:after="120"/>
              <w:rPr>
                <w:rFonts w:eastAsiaTheme="minorEastAsia"/>
                <w:i/>
                <w:color w:val="0070C0"/>
                <w:lang w:eastAsia="zh-CN"/>
              </w:rPr>
            </w:pPr>
          </w:p>
        </w:tc>
        <w:tc>
          <w:tcPr>
            <w:tcW w:w="1178" w:type="dxa"/>
          </w:tcPr>
          <w:p w14:paraId="0007A721" w14:textId="77777777" w:rsidR="001E6C4D" w:rsidRPr="009F5111" w:rsidRDefault="001E6C4D" w:rsidP="004D2599">
            <w:pPr>
              <w:spacing w:after="120"/>
              <w:rPr>
                <w:rFonts w:eastAsiaTheme="minorEastAsia"/>
                <w:i/>
                <w:color w:val="0070C0"/>
                <w:lang w:eastAsia="zh-CN"/>
              </w:rPr>
            </w:pPr>
          </w:p>
        </w:tc>
        <w:tc>
          <w:tcPr>
            <w:tcW w:w="2138" w:type="dxa"/>
          </w:tcPr>
          <w:p w14:paraId="40A34C0B" w14:textId="77777777" w:rsidR="001E6C4D" w:rsidRPr="009F5111" w:rsidRDefault="001E6C4D" w:rsidP="004D2599">
            <w:pPr>
              <w:spacing w:after="120"/>
              <w:rPr>
                <w:rFonts w:eastAsiaTheme="minorEastAsia"/>
                <w:color w:val="0070C0"/>
                <w:lang w:eastAsia="zh-CN"/>
              </w:rPr>
            </w:pPr>
          </w:p>
        </w:tc>
        <w:tc>
          <w:tcPr>
            <w:tcW w:w="2333" w:type="dxa"/>
          </w:tcPr>
          <w:p w14:paraId="53A91E88" w14:textId="77777777" w:rsidR="001E6C4D" w:rsidRPr="009F5111" w:rsidRDefault="001E6C4D" w:rsidP="004D2599">
            <w:pPr>
              <w:spacing w:after="120"/>
              <w:rPr>
                <w:rFonts w:eastAsiaTheme="minorEastAsia"/>
                <w:i/>
                <w:color w:val="0070C0"/>
                <w:lang w:eastAsia="zh-CN"/>
              </w:rPr>
            </w:pPr>
          </w:p>
        </w:tc>
      </w:tr>
    </w:tbl>
    <w:p w14:paraId="1A6828C9" w14:textId="77777777" w:rsidR="00430EA5" w:rsidRPr="009F5111" w:rsidRDefault="00430EA5" w:rsidP="00430EA5">
      <w:pPr>
        <w:rPr>
          <w:rFonts w:eastAsiaTheme="minorEastAsia"/>
          <w:color w:val="0070C0"/>
          <w:lang w:eastAsia="zh-CN"/>
        </w:rPr>
      </w:pPr>
    </w:p>
    <w:p w14:paraId="5929468D" w14:textId="51D95A40" w:rsidR="00430EA5" w:rsidRPr="009F5111" w:rsidRDefault="00430EA5" w:rsidP="00430EA5">
      <w:pPr>
        <w:rPr>
          <w:rFonts w:eastAsiaTheme="minorEastAsia"/>
          <w:color w:val="0070C0"/>
          <w:lang w:eastAsia="zh-CN"/>
        </w:rPr>
      </w:pPr>
      <w:r w:rsidRPr="009F5111">
        <w:rPr>
          <w:rFonts w:eastAsiaTheme="minorEastAsia"/>
          <w:color w:val="0070C0"/>
          <w:lang w:eastAsia="zh-CN"/>
        </w:rPr>
        <w:t>Notes:</w:t>
      </w:r>
    </w:p>
    <w:p w14:paraId="1F847F05" w14:textId="5190849F"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Please include the summary of recommendations for all tdocs across all sub-topics.</w:t>
      </w:r>
    </w:p>
    <w:p w14:paraId="3909969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 xml:space="preserve">For the Recommendation column please include one of the following: </w:t>
      </w:r>
    </w:p>
    <w:p w14:paraId="3FE30C67"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CRs/TPs: Agreeable, Revised, Merged, Postponed, Not Pursued</w:t>
      </w:r>
    </w:p>
    <w:p w14:paraId="045F9454" w14:textId="77777777" w:rsidR="00430EA5" w:rsidRPr="009F5111" w:rsidRDefault="00430EA5" w:rsidP="00430EA5">
      <w:pPr>
        <w:pStyle w:val="ListParagraph"/>
        <w:numPr>
          <w:ilvl w:val="1"/>
          <w:numId w:val="20"/>
        </w:numPr>
        <w:ind w:firstLineChars="0"/>
        <w:rPr>
          <w:rFonts w:eastAsiaTheme="minorEastAsia"/>
          <w:color w:val="0070C0"/>
          <w:lang w:eastAsia="zh-CN"/>
        </w:rPr>
      </w:pPr>
      <w:r w:rsidRPr="009F5111">
        <w:rPr>
          <w:rFonts w:eastAsiaTheme="minorEastAsia"/>
          <w:color w:val="0070C0"/>
          <w:lang w:eastAsia="zh-CN"/>
        </w:rPr>
        <w:t>Other documents: Agreeable, Revised, Noted</w:t>
      </w:r>
    </w:p>
    <w:p w14:paraId="1E038C68" w14:textId="77777777" w:rsidR="00430EA5" w:rsidRPr="009F5111" w:rsidRDefault="00430EA5" w:rsidP="00430EA5">
      <w:pPr>
        <w:pStyle w:val="ListParagraph"/>
        <w:numPr>
          <w:ilvl w:val="0"/>
          <w:numId w:val="20"/>
        </w:numPr>
        <w:ind w:firstLineChars="0"/>
        <w:rPr>
          <w:rFonts w:eastAsiaTheme="minorEastAsia"/>
          <w:color w:val="0070C0"/>
          <w:lang w:eastAsia="zh-CN"/>
        </w:rPr>
      </w:pPr>
      <w:r w:rsidRPr="009F5111">
        <w:rPr>
          <w:rFonts w:eastAsiaTheme="minorEastAsia"/>
          <w:color w:val="0070C0"/>
          <w:lang w:eastAsia="zh-CN"/>
        </w:rPr>
        <w:t>Do not include hyper-links in the documents</w:t>
      </w:r>
    </w:p>
    <w:sectPr w:rsidR="00430EA5" w:rsidRPr="009F511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1A82" w14:textId="77777777" w:rsidR="0087417C" w:rsidRDefault="0087417C">
      <w:r>
        <w:separator/>
      </w:r>
    </w:p>
  </w:endnote>
  <w:endnote w:type="continuationSeparator" w:id="0">
    <w:p w14:paraId="6B6F0FB4" w14:textId="77777777" w:rsidR="0087417C" w:rsidRDefault="0087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9336" w14:textId="77777777" w:rsidR="0087417C" w:rsidRDefault="0087417C">
      <w:r>
        <w:separator/>
      </w:r>
    </w:p>
  </w:footnote>
  <w:footnote w:type="continuationSeparator" w:id="0">
    <w:p w14:paraId="407ABBC3" w14:textId="77777777" w:rsidR="0087417C" w:rsidRDefault="0087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709"/>
    <w:multiLevelType w:val="hybridMultilevel"/>
    <w:tmpl w:val="88280194"/>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6A75"/>
    <w:multiLevelType w:val="multilevel"/>
    <w:tmpl w:val="CF66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2313662"/>
    <w:multiLevelType w:val="hybridMultilevel"/>
    <w:tmpl w:val="16589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3BB00E2C"/>
    <w:multiLevelType w:val="hybridMultilevel"/>
    <w:tmpl w:val="21FAB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1AA63A6"/>
    <w:multiLevelType w:val="hybridMultilevel"/>
    <w:tmpl w:val="51BC2E0A"/>
    <w:lvl w:ilvl="0" w:tplc="285CA78C">
      <w:start w:val="1"/>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6" w15:restartNumberingAfterBreak="0">
    <w:nsid w:val="42AC79B9"/>
    <w:multiLevelType w:val="hybridMultilevel"/>
    <w:tmpl w:val="729C3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5394F"/>
    <w:multiLevelType w:val="hybridMultilevel"/>
    <w:tmpl w:val="890C0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5D48CD"/>
    <w:multiLevelType w:val="multilevel"/>
    <w:tmpl w:val="2FFEA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A61B61"/>
    <w:multiLevelType w:val="multilevel"/>
    <w:tmpl w:val="7745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2407BF1"/>
    <w:multiLevelType w:val="multilevel"/>
    <w:tmpl w:val="5A4A54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331E59"/>
    <w:multiLevelType w:val="hybridMultilevel"/>
    <w:tmpl w:val="E024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06104"/>
    <w:multiLevelType w:val="hybridMultilevel"/>
    <w:tmpl w:val="5A281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B255FE"/>
    <w:multiLevelType w:val="hybridMultilevel"/>
    <w:tmpl w:val="75CE03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DB9067E"/>
    <w:multiLevelType w:val="hybridMultilevel"/>
    <w:tmpl w:val="FADA4834"/>
    <w:lvl w:ilvl="0" w:tplc="F92CB48C">
      <w:start w:val="16"/>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7"/>
  </w:num>
  <w:num w:numId="3">
    <w:abstractNumId w:val="26"/>
  </w:num>
  <w:num w:numId="4">
    <w:abstractNumId w:val="20"/>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6"/>
  </w:num>
  <w:num w:numId="18">
    <w:abstractNumId w:val="4"/>
  </w:num>
  <w:num w:numId="19">
    <w:abstractNumId w:val="3"/>
  </w:num>
  <w:num w:numId="20">
    <w:abstractNumId w:val="2"/>
  </w:num>
  <w:num w:numId="21">
    <w:abstractNumId w:val="12"/>
  </w:num>
  <w:num w:numId="22">
    <w:abstractNumId w:val="12"/>
  </w:num>
  <w:num w:numId="23">
    <w:abstractNumId w:val="9"/>
  </w:num>
  <w:num w:numId="24">
    <w:abstractNumId w:val="24"/>
  </w:num>
  <w:num w:numId="25">
    <w:abstractNumId w:val="11"/>
  </w:num>
  <w:num w:numId="26">
    <w:abstractNumId w:val="10"/>
  </w:num>
  <w:num w:numId="27">
    <w:abstractNumId w:val="22"/>
  </w:num>
  <w:num w:numId="28">
    <w:abstractNumId w:val="17"/>
  </w:num>
  <w:num w:numId="29">
    <w:abstractNumId w:val="19"/>
  </w:num>
  <w:num w:numId="30">
    <w:abstractNumId w:val="8"/>
  </w:num>
  <w:num w:numId="31">
    <w:abstractNumId w:val="5"/>
  </w:num>
  <w:num w:numId="32">
    <w:abstractNumId w:val="21"/>
  </w:num>
  <w:num w:numId="33">
    <w:abstractNumId w:val="18"/>
  </w:num>
  <w:num w:numId="34">
    <w:abstractNumId w:val="0"/>
  </w:num>
  <w:num w:numId="35">
    <w:abstractNumId w:val="14"/>
  </w:num>
  <w:num w:numId="36">
    <w:abstractNumId w:val="25"/>
  </w:num>
  <w:num w:numId="37">
    <w:abstractNumId w:val="16"/>
  </w:num>
  <w:num w:numId="38">
    <w:abstractNumId w:val="23"/>
  </w:num>
  <w:num w:numId="39">
    <w:abstractNumId w:val="15"/>
  </w:num>
  <w:num w:numId="40">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Li L">
    <w15:presenceInfo w15:providerId="None" w15:userId="Ming Li L"/>
  </w15:person>
  <w15:person w15:author="Nokia">
    <w15:presenceInfo w15:providerId="None" w15:userId="Nokia"/>
  </w15:person>
  <w15:person w15:author="Chu-Hsiang Huang">
    <w15:presenceInfo w15:providerId="AD" w15:userId="S::chuhsian@qti.qualcomm.com::543a1667-cf7d-4263-9c3a-2bbd98271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MDYyN7cwMzA1NTJQ0lEKTi0uzszPAykwqwUAsZyfIywAAAA="/>
  </w:docVars>
  <w:rsids>
    <w:rsidRoot w:val="00282213"/>
    <w:rsid w:val="00000265"/>
    <w:rsid w:val="0000223C"/>
    <w:rsid w:val="00004165"/>
    <w:rsid w:val="00012C20"/>
    <w:rsid w:val="000136C6"/>
    <w:rsid w:val="00015A30"/>
    <w:rsid w:val="00020C56"/>
    <w:rsid w:val="00026ACC"/>
    <w:rsid w:val="0003171D"/>
    <w:rsid w:val="00031C1D"/>
    <w:rsid w:val="00032824"/>
    <w:rsid w:val="000331B8"/>
    <w:rsid w:val="00033792"/>
    <w:rsid w:val="000340F4"/>
    <w:rsid w:val="00035C50"/>
    <w:rsid w:val="000411E6"/>
    <w:rsid w:val="000457A1"/>
    <w:rsid w:val="0004725E"/>
    <w:rsid w:val="00047DAB"/>
    <w:rsid w:val="00050001"/>
    <w:rsid w:val="0005168C"/>
    <w:rsid w:val="00052041"/>
    <w:rsid w:val="0005244D"/>
    <w:rsid w:val="0005326A"/>
    <w:rsid w:val="0006224F"/>
    <w:rsid w:val="0006266D"/>
    <w:rsid w:val="00065506"/>
    <w:rsid w:val="00071023"/>
    <w:rsid w:val="00073020"/>
    <w:rsid w:val="0007382E"/>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3AD"/>
    <w:rsid w:val="00094B42"/>
    <w:rsid w:val="00097F15"/>
    <w:rsid w:val="000A1536"/>
    <w:rsid w:val="000A1830"/>
    <w:rsid w:val="000A355F"/>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088"/>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009"/>
    <w:rsid w:val="00110E26"/>
    <w:rsid w:val="00111321"/>
    <w:rsid w:val="001128E7"/>
    <w:rsid w:val="00113BFB"/>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B07"/>
    <w:rsid w:val="001D2CE8"/>
    <w:rsid w:val="001D7D94"/>
    <w:rsid w:val="001E06E9"/>
    <w:rsid w:val="001E0784"/>
    <w:rsid w:val="001E0A28"/>
    <w:rsid w:val="001E4218"/>
    <w:rsid w:val="001E5CA1"/>
    <w:rsid w:val="001E6C4D"/>
    <w:rsid w:val="001F0B20"/>
    <w:rsid w:val="001F3772"/>
    <w:rsid w:val="00200A62"/>
    <w:rsid w:val="00203740"/>
    <w:rsid w:val="002043F4"/>
    <w:rsid w:val="002138EA"/>
    <w:rsid w:val="002139EA"/>
    <w:rsid w:val="00213F84"/>
    <w:rsid w:val="00214FBD"/>
    <w:rsid w:val="00221E08"/>
    <w:rsid w:val="002222BC"/>
    <w:rsid w:val="00222897"/>
    <w:rsid w:val="00222B0C"/>
    <w:rsid w:val="0023254B"/>
    <w:rsid w:val="00235394"/>
    <w:rsid w:val="00235577"/>
    <w:rsid w:val="00235DF2"/>
    <w:rsid w:val="002371B2"/>
    <w:rsid w:val="00242A63"/>
    <w:rsid w:val="002435CA"/>
    <w:rsid w:val="0024469F"/>
    <w:rsid w:val="00245A8D"/>
    <w:rsid w:val="0024738F"/>
    <w:rsid w:val="00250A8A"/>
    <w:rsid w:val="00250B5B"/>
    <w:rsid w:val="00252DB8"/>
    <w:rsid w:val="002537BC"/>
    <w:rsid w:val="00254B88"/>
    <w:rsid w:val="00254E21"/>
    <w:rsid w:val="00255C58"/>
    <w:rsid w:val="00260C99"/>
    <w:rsid w:val="00260EC7"/>
    <w:rsid w:val="00261539"/>
    <w:rsid w:val="0026179F"/>
    <w:rsid w:val="002666AE"/>
    <w:rsid w:val="0027236B"/>
    <w:rsid w:val="00274E1A"/>
    <w:rsid w:val="00274E25"/>
    <w:rsid w:val="002760C0"/>
    <w:rsid w:val="002760FF"/>
    <w:rsid w:val="00276D79"/>
    <w:rsid w:val="002775B1"/>
    <w:rsid w:val="002775B9"/>
    <w:rsid w:val="00277EAB"/>
    <w:rsid w:val="002811C4"/>
    <w:rsid w:val="00282213"/>
    <w:rsid w:val="00284016"/>
    <w:rsid w:val="002844F3"/>
    <w:rsid w:val="002858BF"/>
    <w:rsid w:val="00290580"/>
    <w:rsid w:val="00293819"/>
    <w:rsid w:val="002939AF"/>
    <w:rsid w:val="00294491"/>
    <w:rsid w:val="00294BDE"/>
    <w:rsid w:val="00296DD6"/>
    <w:rsid w:val="002A0CED"/>
    <w:rsid w:val="002A1D94"/>
    <w:rsid w:val="002A2927"/>
    <w:rsid w:val="002A2A87"/>
    <w:rsid w:val="002A4CD0"/>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2CE9"/>
    <w:rsid w:val="002E398A"/>
    <w:rsid w:val="002E3BF7"/>
    <w:rsid w:val="002E403E"/>
    <w:rsid w:val="002E4C74"/>
    <w:rsid w:val="002E6547"/>
    <w:rsid w:val="002E6F27"/>
    <w:rsid w:val="002F158C"/>
    <w:rsid w:val="002F4093"/>
    <w:rsid w:val="002F5636"/>
    <w:rsid w:val="003022A5"/>
    <w:rsid w:val="00305D48"/>
    <w:rsid w:val="00307E51"/>
    <w:rsid w:val="00311363"/>
    <w:rsid w:val="00311940"/>
    <w:rsid w:val="00315867"/>
    <w:rsid w:val="00321150"/>
    <w:rsid w:val="003234D4"/>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70F6"/>
    <w:rsid w:val="00383E37"/>
    <w:rsid w:val="00392A55"/>
    <w:rsid w:val="00392C12"/>
    <w:rsid w:val="00393042"/>
    <w:rsid w:val="00394AD5"/>
    <w:rsid w:val="00395FA2"/>
    <w:rsid w:val="0039642D"/>
    <w:rsid w:val="003A1CF9"/>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EFD"/>
    <w:rsid w:val="003D28BF"/>
    <w:rsid w:val="003D4215"/>
    <w:rsid w:val="003D4C47"/>
    <w:rsid w:val="003D7719"/>
    <w:rsid w:val="003E2F16"/>
    <w:rsid w:val="003E40EE"/>
    <w:rsid w:val="003E7766"/>
    <w:rsid w:val="003F1C1B"/>
    <w:rsid w:val="003F1C71"/>
    <w:rsid w:val="003F29C2"/>
    <w:rsid w:val="003F30D1"/>
    <w:rsid w:val="003F3A2F"/>
    <w:rsid w:val="004005C3"/>
    <w:rsid w:val="00401144"/>
    <w:rsid w:val="00402EBD"/>
    <w:rsid w:val="00404831"/>
    <w:rsid w:val="004072F9"/>
    <w:rsid w:val="00407661"/>
    <w:rsid w:val="00410314"/>
    <w:rsid w:val="00412063"/>
    <w:rsid w:val="00412EB1"/>
    <w:rsid w:val="00413DDE"/>
    <w:rsid w:val="00414118"/>
    <w:rsid w:val="00414B7E"/>
    <w:rsid w:val="00416084"/>
    <w:rsid w:val="00424F8C"/>
    <w:rsid w:val="00426089"/>
    <w:rsid w:val="00426275"/>
    <w:rsid w:val="004271BA"/>
    <w:rsid w:val="00430497"/>
    <w:rsid w:val="00430EA5"/>
    <w:rsid w:val="00433B6E"/>
    <w:rsid w:val="00434DC1"/>
    <w:rsid w:val="004350F4"/>
    <w:rsid w:val="004412A0"/>
    <w:rsid w:val="00442337"/>
    <w:rsid w:val="004430D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32FC"/>
    <w:rsid w:val="0047393E"/>
    <w:rsid w:val="0047437A"/>
    <w:rsid w:val="00476D6C"/>
    <w:rsid w:val="00480E42"/>
    <w:rsid w:val="00484C5D"/>
    <w:rsid w:val="0048543E"/>
    <w:rsid w:val="004868C1"/>
    <w:rsid w:val="0048750F"/>
    <w:rsid w:val="0049611F"/>
    <w:rsid w:val="004971B4"/>
    <w:rsid w:val="004A17E9"/>
    <w:rsid w:val="004A495F"/>
    <w:rsid w:val="004A7544"/>
    <w:rsid w:val="004B389C"/>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50125E"/>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5BBF"/>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85A85"/>
    <w:rsid w:val="0059149A"/>
    <w:rsid w:val="0059508E"/>
    <w:rsid w:val="005956EE"/>
    <w:rsid w:val="005A083E"/>
    <w:rsid w:val="005B2B9C"/>
    <w:rsid w:val="005B4802"/>
    <w:rsid w:val="005B4B67"/>
    <w:rsid w:val="005B4B87"/>
    <w:rsid w:val="005B5CE7"/>
    <w:rsid w:val="005C1EA6"/>
    <w:rsid w:val="005C3BD1"/>
    <w:rsid w:val="005C41B6"/>
    <w:rsid w:val="005D0B99"/>
    <w:rsid w:val="005D19B2"/>
    <w:rsid w:val="005D2748"/>
    <w:rsid w:val="005D308E"/>
    <w:rsid w:val="005D3A48"/>
    <w:rsid w:val="005D44B7"/>
    <w:rsid w:val="005D7AF8"/>
    <w:rsid w:val="005E17BF"/>
    <w:rsid w:val="005E366A"/>
    <w:rsid w:val="005E6EC0"/>
    <w:rsid w:val="005F2145"/>
    <w:rsid w:val="005F4C93"/>
    <w:rsid w:val="006002CF"/>
    <w:rsid w:val="006016E1"/>
    <w:rsid w:val="00602D27"/>
    <w:rsid w:val="00603048"/>
    <w:rsid w:val="00604E91"/>
    <w:rsid w:val="006144A1"/>
    <w:rsid w:val="006150CB"/>
    <w:rsid w:val="00615270"/>
    <w:rsid w:val="00615EBB"/>
    <w:rsid w:val="00616096"/>
    <w:rsid w:val="006160A2"/>
    <w:rsid w:val="006207C6"/>
    <w:rsid w:val="00623E8C"/>
    <w:rsid w:val="006302AA"/>
    <w:rsid w:val="006317BA"/>
    <w:rsid w:val="00634561"/>
    <w:rsid w:val="0063464E"/>
    <w:rsid w:val="006363BD"/>
    <w:rsid w:val="006406AA"/>
    <w:rsid w:val="006412DC"/>
    <w:rsid w:val="006418C7"/>
    <w:rsid w:val="00642BC6"/>
    <w:rsid w:val="00644790"/>
    <w:rsid w:val="00646354"/>
    <w:rsid w:val="00647008"/>
    <w:rsid w:val="006501AF"/>
    <w:rsid w:val="00650968"/>
    <w:rsid w:val="00650DDE"/>
    <w:rsid w:val="00653BCF"/>
    <w:rsid w:val="00653CFC"/>
    <w:rsid w:val="0065505B"/>
    <w:rsid w:val="00655BFB"/>
    <w:rsid w:val="00663038"/>
    <w:rsid w:val="006670AC"/>
    <w:rsid w:val="006675B0"/>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E64"/>
    <w:rsid w:val="00735171"/>
    <w:rsid w:val="0073662B"/>
    <w:rsid w:val="00736B37"/>
    <w:rsid w:val="0074095B"/>
    <w:rsid w:val="00740A35"/>
    <w:rsid w:val="007520B4"/>
    <w:rsid w:val="00753E92"/>
    <w:rsid w:val="00754429"/>
    <w:rsid w:val="0076076F"/>
    <w:rsid w:val="007655D5"/>
    <w:rsid w:val="007678FB"/>
    <w:rsid w:val="007718FB"/>
    <w:rsid w:val="007730CF"/>
    <w:rsid w:val="00775A47"/>
    <w:rsid w:val="00775A8B"/>
    <w:rsid w:val="007763C1"/>
    <w:rsid w:val="00776684"/>
    <w:rsid w:val="00777E82"/>
    <w:rsid w:val="00781359"/>
    <w:rsid w:val="00782FD3"/>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D79D1"/>
    <w:rsid w:val="007E066E"/>
    <w:rsid w:val="007E0FCC"/>
    <w:rsid w:val="007E1356"/>
    <w:rsid w:val="007E20FC"/>
    <w:rsid w:val="007E4984"/>
    <w:rsid w:val="007E7062"/>
    <w:rsid w:val="007F0E1E"/>
    <w:rsid w:val="007F29A7"/>
    <w:rsid w:val="007F2B6C"/>
    <w:rsid w:val="007F2D3B"/>
    <w:rsid w:val="007F2F6C"/>
    <w:rsid w:val="007F4A0D"/>
    <w:rsid w:val="007F76DC"/>
    <w:rsid w:val="008004B4"/>
    <w:rsid w:val="00805BE8"/>
    <w:rsid w:val="00805F05"/>
    <w:rsid w:val="00807DAD"/>
    <w:rsid w:val="00816078"/>
    <w:rsid w:val="008177E3"/>
    <w:rsid w:val="008221AD"/>
    <w:rsid w:val="00823AA9"/>
    <w:rsid w:val="008255B9"/>
    <w:rsid w:val="00825CD8"/>
    <w:rsid w:val="00826F98"/>
    <w:rsid w:val="00827324"/>
    <w:rsid w:val="0083340C"/>
    <w:rsid w:val="008355EA"/>
    <w:rsid w:val="0083599D"/>
    <w:rsid w:val="00837458"/>
    <w:rsid w:val="00837AAE"/>
    <w:rsid w:val="00841C7E"/>
    <w:rsid w:val="008429AD"/>
    <w:rsid w:val="008429DB"/>
    <w:rsid w:val="008439E1"/>
    <w:rsid w:val="00843F73"/>
    <w:rsid w:val="00844809"/>
    <w:rsid w:val="008475E4"/>
    <w:rsid w:val="00850C75"/>
    <w:rsid w:val="00850E39"/>
    <w:rsid w:val="008518DA"/>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332D"/>
    <w:rsid w:val="008739A4"/>
    <w:rsid w:val="00873E1F"/>
    <w:rsid w:val="0087417C"/>
    <w:rsid w:val="00874C16"/>
    <w:rsid w:val="00886C52"/>
    <w:rsid w:val="00886D1F"/>
    <w:rsid w:val="00891EE1"/>
    <w:rsid w:val="00892CD1"/>
    <w:rsid w:val="00893987"/>
    <w:rsid w:val="0089416B"/>
    <w:rsid w:val="00895911"/>
    <w:rsid w:val="008959F5"/>
    <w:rsid w:val="008963EF"/>
    <w:rsid w:val="0089688E"/>
    <w:rsid w:val="008A1FBE"/>
    <w:rsid w:val="008B0EF9"/>
    <w:rsid w:val="008B2458"/>
    <w:rsid w:val="008B3194"/>
    <w:rsid w:val="008B5AE7"/>
    <w:rsid w:val="008B5B91"/>
    <w:rsid w:val="008C0438"/>
    <w:rsid w:val="008C0C9F"/>
    <w:rsid w:val="008C4152"/>
    <w:rsid w:val="008C60E9"/>
    <w:rsid w:val="008D1793"/>
    <w:rsid w:val="008D1B7C"/>
    <w:rsid w:val="008D234B"/>
    <w:rsid w:val="008D6657"/>
    <w:rsid w:val="008E1CFF"/>
    <w:rsid w:val="008E1F60"/>
    <w:rsid w:val="008E2A15"/>
    <w:rsid w:val="008E2ABB"/>
    <w:rsid w:val="008E307E"/>
    <w:rsid w:val="008E5404"/>
    <w:rsid w:val="008F2E72"/>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7316"/>
    <w:rsid w:val="0093133D"/>
    <w:rsid w:val="00932320"/>
    <w:rsid w:val="0093276D"/>
    <w:rsid w:val="0093376D"/>
    <w:rsid w:val="00933D12"/>
    <w:rsid w:val="00937065"/>
    <w:rsid w:val="00940285"/>
    <w:rsid w:val="009415B0"/>
    <w:rsid w:val="00941897"/>
    <w:rsid w:val="00947E7E"/>
    <w:rsid w:val="00947FC1"/>
    <w:rsid w:val="0095139A"/>
    <w:rsid w:val="0095391B"/>
    <w:rsid w:val="00953E16"/>
    <w:rsid w:val="009542AC"/>
    <w:rsid w:val="00956DD9"/>
    <w:rsid w:val="0096123C"/>
    <w:rsid w:val="00961BB2"/>
    <w:rsid w:val="00962108"/>
    <w:rsid w:val="009638D6"/>
    <w:rsid w:val="00964424"/>
    <w:rsid w:val="0097408E"/>
    <w:rsid w:val="00974BB2"/>
    <w:rsid w:val="00974FA7"/>
    <w:rsid w:val="009756E5"/>
    <w:rsid w:val="00977A8C"/>
    <w:rsid w:val="00981445"/>
    <w:rsid w:val="00983910"/>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5340"/>
    <w:rsid w:val="009B5418"/>
    <w:rsid w:val="009B7769"/>
    <w:rsid w:val="009C0727"/>
    <w:rsid w:val="009C3C80"/>
    <w:rsid w:val="009C492F"/>
    <w:rsid w:val="009C6CB4"/>
    <w:rsid w:val="009D2402"/>
    <w:rsid w:val="009D2FF2"/>
    <w:rsid w:val="009D3226"/>
    <w:rsid w:val="009D3385"/>
    <w:rsid w:val="009D64B5"/>
    <w:rsid w:val="009D793C"/>
    <w:rsid w:val="009D7E2C"/>
    <w:rsid w:val="009E16A9"/>
    <w:rsid w:val="009E375F"/>
    <w:rsid w:val="009E39D4"/>
    <w:rsid w:val="009E433B"/>
    <w:rsid w:val="009E5401"/>
    <w:rsid w:val="009F4C97"/>
    <w:rsid w:val="009F5111"/>
    <w:rsid w:val="00A0337A"/>
    <w:rsid w:val="00A0758F"/>
    <w:rsid w:val="00A1570A"/>
    <w:rsid w:val="00A17866"/>
    <w:rsid w:val="00A211B4"/>
    <w:rsid w:val="00A223CF"/>
    <w:rsid w:val="00A3174E"/>
    <w:rsid w:val="00A33DDF"/>
    <w:rsid w:val="00A34547"/>
    <w:rsid w:val="00A349C7"/>
    <w:rsid w:val="00A36DD2"/>
    <w:rsid w:val="00A376B7"/>
    <w:rsid w:val="00A41BF5"/>
    <w:rsid w:val="00A44778"/>
    <w:rsid w:val="00A469E7"/>
    <w:rsid w:val="00A54E44"/>
    <w:rsid w:val="00A56423"/>
    <w:rsid w:val="00A604A4"/>
    <w:rsid w:val="00A614DF"/>
    <w:rsid w:val="00A61B7D"/>
    <w:rsid w:val="00A6605B"/>
    <w:rsid w:val="00A66ADC"/>
    <w:rsid w:val="00A711B2"/>
    <w:rsid w:val="00A7147D"/>
    <w:rsid w:val="00A73C43"/>
    <w:rsid w:val="00A74F74"/>
    <w:rsid w:val="00A81B15"/>
    <w:rsid w:val="00A837FF"/>
    <w:rsid w:val="00A84052"/>
    <w:rsid w:val="00A84DC8"/>
    <w:rsid w:val="00A85DBC"/>
    <w:rsid w:val="00A87FEB"/>
    <w:rsid w:val="00A90135"/>
    <w:rsid w:val="00A921EC"/>
    <w:rsid w:val="00A92C57"/>
    <w:rsid w:val="00A93F9F"/>
    <w:rsid w:val="00A9420E"/>
    <w:rsid w:val="00A96E7D"/>
    <w:rsid w:val="00A97648"/>
    <w:rsid w:val="00A97FA9"/>
    <w:rsid w:val="00AA1CFD"/>
    <w:rsid w:val="00AA2239"/>
    <w:rsid w:val="00AA23DB"/>
    <w:rsid w:val="00AA33D2"/>
    <w:rsid w:val="00AA440F"/>
    <w:rsid w:val="00AB0C57"/>
    <w:rsid w:val="00AB1195"/>
    <w:rsid w:val="00AB4182"/>
    <w:rsid w:val="00AB6C0F"/>
    <w:rsid w:val="00AC27DB"/>
    <w:rsid w:val="00AC2CE7"/>
    <w:rsid w:val="00AC6D6B"/>
    <w:rsid w:val="00AD1160"/>
    <w:rsid w:val="00AD121F"/>
    <w:rsid w:val="00AD126C"/>
    <w:rsid w:val="00AD6149"/>
    <w:rsid w:val="00AD6799"/>
    <w:rsid w:val="00AD6EC3"/>
    <w:rsid w:val="00AD7736"/>
    <w:rsid w:val="00AE10CE"/>
    <w:rsid w:val="00AE1BB1"/>
    <w:rsid w:val="00AE6AFB"/>
    <w:rsid w:val="00AE70D4"/>
    <w:rsid w:val="00AE7868"/>
    <w:rsid w:val="00AE7D08"/>
    <w:rsid w:val="00AF0407"/>
    <w:rsid w:val="00AF049B"/>
    <w:rsid w:val="00AF4D8B"/>
    <w:rsid w:val="00AF75F5"/>
    <w:rsid w:val="00B01203"/>
    <w:rsid w:val="00B067CA"/>
    <w:rsid w:val="00B07A4E"/>
    <w:rsid w:val="00B117E4"/>
    <w:rsid w:val="00B11A82"/>
    <w:rsid w:val="00B12B26"/>
    <w:rsid w:val="00B163F8"/>
    <w:rsid w:val="00B2472D"/>
    <w:rsid w:val="00B24CA0"/>
    <w:rsid w:val="00B253AD"/>
    <w:rsid w:val="00B2549F"/>
    <w:rsid w:val="00B30A42"/>
    <w:rsid w:val="00B360A7"/>
    <w:rsid w:val="00B36B7A"/>
    <w:rsid w:val="00B4108D"/>
    <w:rsid w:val="00B426A2"/>
    <w:rsid w:val="00B47E1A"/>
    <w:rsid w:val="00B5030C"/>
    <w:rsid w:val="00B50F88"/>
    <w:rsid w:val="00B56E5D"/>
    <w:rsid w:val="00B57265"/>
    <w:rsid w:val="00B6041F"/>
    <w:rsid w:val="00B633AE"/>
    <w:rsid w:val="00B665D2"/>
    <w:rsid w:val="00B6737C"/>
    <w:rsid w:val="00B67A7D"/>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0F44"/>
    <w:rsid w:val="00B931FE"/>
    <w:rsid w:val="00B93598"/>
    <w:rsid w:val="00BA259A"/>
    <w:rsid w:val="00BA259C"/>
    <w:rsid w:val="00BA29D3"/>
    <w:rsid w:val="00BA307F"/>
    <w:rsid w:val="00BA5280"/>
    <w:rsid w:val="00BB14F1"/>
    <w:rsid w:val="00BB196C"/>
    <w:rsid w:val="00BB572E"/>
    <w:rsid w:val="00BB74FD"/>
    <w:rsid w:val="00BC5982"/>
    <w:rsid w:val="00BC60BF"/>
    <w:rsid w:val="00BD28BF"/>
    <w:rsid w:val="00BD2A5C"/>
    <w:rsid w:val="00BD2D12"/>
    <w:rsid w:val="00BD6404"/>
    <w:rsid w:val="00BE33AE"/>
    <w:rsid w:val="00BE5DE1"/>
    <w:rsid w:val="00BE5E12"/>
    <w:rsid w:val="00BF046F"/>
    <w:rsid w:val="00BF1876"/>
    <w:rsid w:val="00BF512F"/>
    <w:rsid w:val="00C01D50"/>
    <w:rsid w:val="00C05624"/>
    <w:rsid w:val="00C056DC"/>
    <w:rsid w:val="00C11159"/>
    <w:rsid w:val="00C1329B"/>
    <w:rsid w:val="00C13CBE"/>
    <w:rsid w:val="00C1572F"/>
    <w:rsid w:val="00C23995"/>
    <w:rsid w:val="00C24C05"/>
    <w:rsid w:val="00C24D2F"/>
    <w:rsid w:val="00C26222"/>
    <w:rsid w:val="00C31283"/>
    <w:rsid w:val="00C33C48"/>
    <w:rsid w:val="00C340E5"/>
    <w:rsid w:val="00C35AA7"/>
    <w:rsid w:val="00C404C3"/>
    <w:rsid w:val="00C425F0"/>
    <w:rsid w:val="00C43974"/>
    <w:rsid w:val="00C43BA1"/>
    <w:rsid w:val="00C43DAB"/>
    <w:rsid w:val="00C4633A"/>
    <w:rsid w:val="00C47F08"/>
    <w:rsid w:val="00C50B14"/>
    <w:rsid w:val="00C514A6"/>
    <w:rsid w:val="00C5739F"/>
    <w:rsid w:val="00C57CF0"/>
    <w:rsid w:val="00C60C2A"/>
    <w:rsid w:val="00C63557"/>
    <w:rsid w:val="00C649BD"/>
    <w:rsid w:val="00C65891"/>
    <w:rsid w:val="00C66AC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172EB"/>
    <w:rsid w:val="00D20945"/>
    <w:rsid w:val="00D24579"/>
    <w:rsid w:val="00D3188C"/>
    <w:rsid w:val="00D35239"/>
    <w:rsid w:val="00D35F9B"/>
    <w:rsid w:val="00D3636D"/>
    <w:rsid w:val="00D36B69"/>
    <w:rsid w:val="00D408DD"/>
    <w:rsid w:val="00D440FB"/>
    <w:rsid w:val="00D45D72"/>
    <w:rsid w:val="00D47C80"/>
    <w:rsid w:val="00D520E4"/>
    <w:rsid w:val="00D53A38"/>
    <w:rsid w:val="00D55F66"/>
    <w:rsid w:val="00D568C8"/>
    <w:rsid w:val="00D56F7F"/>
    <w:rsid w:val="00D57452"/>
    <w:rsid w:val="00D575DD"/>
    <w:rsid w:val="00D57DFA"/>
    <w:rsid w:val="00D600BD"/>
    <w:rsid w:val="00D6126F"/>
    <w:rsid w:val="00D63005"/>
    <w:rsid w:val="00D67FCF"/>
    <w:rsid w:val="00D709CE"/>
    <w:rsid w:val="00D71F73"/>
    <w:rsid w:val="00D7222E"/>
    <w:rsid w:val="00D75D06"/>
    <w:rsid w:val="00D8076E"/>
    <w:rsid w:val="00D80786"/>
    <w:rsid w:val="00D81CAB"/>
    <w:rsid w:val="00D8576F"/>
    <w:rsid w:val="00D8677F"/>
    <w:rsid w:val="00D86AF1"/>
    <w:rsid w:val="00D938E1"/>
    <w:rsid w:val="00D95427"/>
    <w:rsid w:val="00D97F0C"/>
    <w:rsid w:val="00D97FC5"/>
    <w:rsid w:val="00DA3A86"/>
    <w:rsid w:val="00DB4FF0"/>
    <w:rsid w:val="00DB6D9D"/>
    <w:rsid w:val="00DB7F94"/>
    <w:rsid w:val="00DC1B1E"/>
    <w:rsid w:val="00DC2500"/>
    <w:rsid w:val="00DC3206"/>
    <w:rsid w:val="00DC3355"/>
    <w:rsid w:val="00DC4F72"/>
    <w:rsid w:val="00DC59CA"/>
    <w:rsid w:val="00DC6B76"/>
    <w:rsid w:val="00DC77DC"/>
    <w:rsid w:val="00DD0453"/>
    <w:rsid w:val="00DD0C2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26FF2"/>
    <w:rsid w:val="00E27E94"/>
    <w:rsid w:val="00E319F1"/>
    <w:rsid w:val="00E33CD2"/>
    <w:rsid w:val="00E37C04"/>
    <w:rsid w:val="00E40E90"/>
    <w:rsid w:val="00E45C7E"/>
    <w:rsid w:val="00E513E7"/>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76B47"/>
    <w:rsid w:val="00E80B52"/>
    <w:rsid w:val="00E8106A"/>
    <w:rsid w:val="00E824C3"/>
    <w:rsid w:val="00E840B3"/>
    <w:rsid w:val="00E84D10"/>
    <w:rsid w:val="00E8629F"/>
    <w:rsid w:val="00E91008"/>
    <w:rsid w:val="00E91B0A"/>
    <w:rsid w:val="00E92E34"/>
    <w:rsid w:val="00E9374E"/>
    <w:rsid w:val="00E94F54"/>
    <w:rsid w:val="00E95818"/>
    <w:rsid w:val="00E97AD5"/>
    <w:rsid w:val="00EA1111"/>
    <w:rsid w:val="00EA3B4F"/>
    <w:rsid w:val="00EA3C24"/>
    <w:rsid w:val="00EA5D15"/>
    <w:rsid w:val="00EA5FA0"/>
    <w:rsid w:val="00EA73DF"/>
    <w:rsid w:val="00EB61AE"/>
    <w:rsid w:val="00EC322D"/>
    <w:rsid w:val="00EC4B0C"/>
    <w:rsid w:val="00EC64E1"/>
    <w:rsid w:val="00ED383A"/>
    <w:rsid w:val="00EE1080"/>
    <w:rsid w:val="00EF1678"/>
    <w:rsid w:val="00EF1EC5"/>
    <w:rsid w:val="00EF28B6"/>
    <w:rsid w:val="00EF4C88"/>
    <w:rsid w:val="00EF50E2"/>
    <w:rsid w:val="00EF55EB"/>
    <w:rsid w:val="00EF5FC4"/>
    <w:rsid w:val="00EF6539"/>
    <w:rsid w:val="00EF73E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16F80"/>
    <w:rsid w:val="00F202A6"/>
    <w:rsid w:val="00F20B91"/>
    <w:rsid w:val="00F21139"/>
    <w:rsid w:val="00F24B8B"/>
    <w:rsid w:val="00F265A5"/>
    <w:rsid w:val="00F30D2E"/>
    <w:rsid w:val="00F34487"/>
    <w:rsid w:val="00F35516"/>
    <w:rsid w:val="00F35790"/>
    <w:rsid w:val="00F35ACC"/>
    <w:rsid w:val="00F37335"/>
    <w:rsid w:val="00F411A7"/>
    <w:rsid w:val="00F4136D"/>
    <w:rsid w:val="00F4212E"/>
    <w:rsid w:val="00F42C20"/>
    <w:rsid w:val="00F43E34"/>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4E3E"/>
    <w:rsid w:val="00FC69B4"/>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157"/>
    <w:pPr>
      <w:spacing w:after="180"/>
    </w:pPr>
    <w:rPr>
      <w:lang w:val="en-US"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087FAC"/>
    <w:pPr>
      <w:numPr>
        <w:ilvl w:val="3"/>
      </w:numPr>
      <w:outlineLvl w:val="3"/>
    </w:pPr>
    <w:rPr>
      <w:sz w:val="24"/>
      <w:lang w:val="en-US"/>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087FAC"/>
    <w:rPr>
      <w:rFonts w:ascii="Arial" w:hAnsi="Arial"/>
      <w:sz w:val="24"/>
      <w:szCs w:val="18"/>
      <w:lang w:val="en-US" w:eastAsia="zh-CN"/>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rPr>
  </w:style>
  <w:style w:type="paragraph" w:customStyle="1" w:styleId="tal0">
    <w:name w:val="tal"/>
    <w:basedOn w:val="Normal"/>
    <w:rsid w:val="00C35AA7"/>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StyleHeading3Underrubrik2H3h3MemoHeading3nobreak0Hl33">
    <w:name w:val="Style Heading 3Underrubrik2H3h3Memo Heading 3no break0Hl33..."/>
    <w:basedOn w:val="Heading3"/>
    <w:rsid w:val="00087FAC"/>
    <w:rPr>
      <w:sz w:val="24"/>
      <w:lang w:val="en-US"/>
    </w:rPr>
  </w:style>
  <w:style w:type="character" w:customStyle="1" w:styleId="UnresolvedMention2">
    <w:name w:val="Unresolved Mention2"/>
    <w:basedOn w:val="DefaultParagraphFont"/>
    <w:uiPriority w:val="99"/>
    <w:semiHidden/>
    <w:unhideWhenUsed/>
    <w:rsid w:val="00476D6C"/>
    <w:rPr>
      <w:color w:val="605E5C"/>
      <w:shd w:val="clear" w:color="auto" w:fill="E1DFDD"/>
    </w:rPr>
  </w:style>
  <w:style w:type="character" w:customStyle="1" w:styleId="B2Char">
    <w:name w:val="B2 Char"/>
    <w:link w:val="B2"/>
    <w:qFormat/>
    <w:rsid w:val="00D20945"/>
    <w:rPr>
      <w:lang w:val="en-US" w:eastAsia="en-US"/>
    </w:rPr>
  </w:style>
  <w:style w:type="paragraph" w:customStyle="1" w:styleId="paragraph">
    <w:name w:val="paragraph"/>
    <w:basedOn w:val="Normal"/>
    <w:rsid w:val="000F6785"/>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0F6785"/>
  </w:style>
  <w:style w:type="character" w:customStyle="1" w:styleId="eop">
    <w:name w:val="eop"/>
    <w:basedOn w:val="DefaultParagraphFont"/>
    <w:rsid w:val="000F6785"/>
  </w:style>
  <w:style w:type="paragraph" w:customStyle="1" w:styleId="ListParagraph1">
    <w:name w:val="List Paragraph1"/>
    <w:basedOn w:val="Normal"/>
    <w:uiPriority w:val="34"/>
    <w:qFormat/>
    <w:rsid w:val="00655BFB"/>
    <w:pPr>
      <w:overflowPunct w:val="0"/>
      <w:autoSpaceDE w:val="0"/>
      <w:autoSpaceDN w:val="0"/>
      <w:adjustRightInd w:val="0"/>
      <w:spacing w:line="276" w:lineRule="auto"/>
      <w:ind w:firstLineChars="200" w:firstLine="420"/>
      <w:textAlignment w:val="baseline"/>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77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7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3175561">
      <w:bodyDiv w:val="1"/>
      <w:marLeft w:val="0"/>
      <w:marRight w:val="0"/>
      <w:marTop w:val="0"/>
      <w:marBottom w:val="0"/>
      <w:divBdr>
        <w:top w:val="none" w:sz="0" w:space="0" w:color="auto"/>
        <w:left w:val="none" w:sz="0" w:space="0" w:color="auto"/>
        <w:bottom w:val="none" w:sz="0" w:space="0" w:color="auto"/>
        <w:right w:val="none" w:sz="0" w:space="0" w:color="auto"/>
      </w:divBdr>
      <w:divsChild>
        <w:div w:id="139230322">
          <w:marLeft w:val="0"/>
          <w:marRight w:val="0"/>
          <w:marTop w:val="0"/>
          <w:marBottom w:val="0"/>
          <w:divBdr>
            <w:top w:val="none" w:sz="0" w:space="0" w:color="auto"/>
            <w:left w:val="none" w:sz="0" w:space="0" w:color="auto"/>
            <w:bottom w:val="none" w:sz="0" w:space="0" w:color="auto"/>
            <w:right w:val="none" w:sz="0" w:space="0" w:color="auto"/>
          </w:divBdr>
          <w:divsChild>
            <w:div w:id="1919704435">
              <w:marLeft w:val="0"/>
              <w:marRight w:val="0"/>
              <w:marTop w:val="0"/>
              <w:marBottom w:val="0"/>
              <w:divBdr>
                <w:top w:val="none" w:sz="0" w:space="0" w:color="auto"/>
                <w:left w:val="none" w:sz="0" w:space="0" w:color="auto"/>
                <w:bottom w:val="none" w:sz="0" w:space="0" w:color="auto"/>
                <w:right w:val="none" w:sz="0" w:space="0" w:color="auto"/>
              </w:divBdr>
            </w:div>
            <w:div w:id="1809273748">
              <w:marLeft w:val="0"/>
              <w:marRight w:val="0"/>
              <w:marTop w:val="0"/>
              <w:marBottom w:val="0"/>
              <w:divBdr>
                <w:top w:val="none" w:sz="0" w:space="0" w:color="auto"/>
                <w:left w:val="none" w:sz="0" w:space="0" w:color="auto"/>
                <w:bottom w:val="none" w:sz="0" w:space="0" w:color="auto"/>
                <w:right w:val="none" w:sz="0" w:space="0" w:color="auto"/>
              </w:divBdr>
            </w:div>
            <w:div w:id="1894383723">
              <w:marLeft w:val="0"/>
              <w:marRight w:val="0"/>
              <w:marTop w:val="0"/>
              <w:marBottom w:val="0"/>
              <w:divBdr>
                <w:top w:val="none" w:sz="0" w:space="0" w:color="auto"/>
                <w:left w:val="none" w:sz="0" w:space="0" w:color="auto"/>
                <w:bottom w:val="none" w:sz="0" w:space="0" w:color="auto"/>
                <w:right w:val="none" w:sz="0" w:space="0" w:color="auto"/>
              </w:divBdr>
            </w:div>
            <w:div w:id="263080671">
              <w:marLeft w:val="0"/>
              <w:marRight w:val="0"/>
              <w:marTop w:val="0"/>
              <w:marBottom w:val="0"/>
              <w:divBdr>
                <w:top w:val="none" w:sz="0" w:space="0" w:color="auto"/>
                <w:left w:val="none" w:sz="0" w:space="0" w:color="auto"/>
                <w:bottom w:val="none" w:sz="0" w:space="0" w:color="auto"/>
                <w:right w:val="none" w:sz="0" w:space="0" w:color="auto"/>
              </w:divBdr>
            </w:div>
            <w:div w:id="61800485">
              <w:marLeft w:val="0"/>
              <w:marRight w:val="0"/>
              <w:marTop w:val="0"/>
              <w:marBottom w:val="0"/>
              <w:divBdr>
                <w:top w:val="none" w:sz="0" w:space="0" w:color="auto"/>
                <w:left w:val="none" w:sz="0" w:space="0" w:color="auto"/>
                <w:bottom w:val="none" w:sz="0" w:space="0" w:color="auto"/>
                <w:right w:val="none" w:sz="0" w:space="0" w:color="auto"/>
              </w:divBdr>
            </w:div>
          </w:divsChild>
        </w:div>
        <w:div w:id="1335378175">
          <w:marLeft w:val="0"/>
          <w:marRight w:val="0"/>
          <w:marTop w:val="0"/>
          <w:marBottom w:val="0"/>
          <w:divBdr>
            <w:top w:val="none" w:sz="0" w:space="0" w:color="auto"/>
            <w:left w:val="none" w:sz="0" w:space="0" w:color="auto"/>
            <w:bottom w:val="none" w:sz="0" w:space="0" w:color="auto"/>
            <w:right w:val="none" w:sz="0" w:space="0" w:color="auto"/>
          </w:divBdr>
          <w:divsChild>
            <w:div w:id="1304966043">
              <w:marLeft w:val="0"/>
              <w:marRight w:val="0"/>
              <w:marTop w:val="0"/>
              <w:marBottom w:val="0"/>
              <w:divBdr>
                <w:top w:val="none" w:sz="0" w:space="0" w:color="auto"/>
                <w:left w:val="none" w:sz="0" w:space="0" w:color="auto"/>
                <w:bottom w:val="none" w:sz="0" w:space="0" w:color="auto"/>
                <w:right w:val="none" w:sz="0" w:space="0" w:color="auto"/>
              </w:divBdr>
            </w:div>
            <w:div w:id="2003119765">
              <w:marLeft w:val="0"/>
              <w:marRight w:val="0"/>
              <w:marTop w:val="0"/>
              <w:marBottom w:val="0"/>
              <w:divBdr>
                <w:top w:val="none" w:sz="0" w:space="0" w:color="auto"/>
                <w:left w:val="none" w:sz="0" w:space="0" w:color="auto"/>
                <w:bottom w:val="none" w:sz="0" w:space="0" w:color="auto"/>
                <w:right w:val="none" w:sz="0" w:space="0" w:color="auto"/>
              </w:divBdr>
            </w:div>
            <w:div w:id="8057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8972644">
      <w:bodyDiv w:val="1"/>
      <w:marLeft w:val="0"/>
      <w:marRight w:val="0"/>
      <w:marTop w:val="0"/>
      <w:marBottom w:val="0"/>
      <w:divBdr>
        <w:top w:val="none" w:sz="0" w:space="0" w:color="auto"/>
        <w:left w:val="none" w:sz="0" w:space="0" w:color="auto"/>
        <w:bottom w:val="none" w:sz="0" w:space="0" w:color="auto"/>
        <w:right w:val="none" w:sz="0" w:space="0" w:color="auto"/>
      </w:divBdr>
    </w:div>
    <w:div w:id="312373495">
      <w:bodyDiv w:val="1"/>
      <w:marLeft w:val="0"/>
      <w:marRight w:val="0"/>
      <w:marTop w:val="0"/>
      <w:marBottom w:val="0"/>
      <w:divBdr>
        <w:top w:val="none" w:sz="0" w:space="0" w:color="auto"/>
        <w:left w:val="none" w:sz="0" w:space="0" w:color="auto"/>
        <w:bottom w:val="none" w:sz="0" w:space="0" w:color="auto"/>
        <w:right w:val="none" w:sz="0" w:space="0" w:color="auto"/>
      </w:divBdr>
    </w:div>
    <w:div w:id="35273158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3453757">
      <w:bodyDiv w:val="1"/>
      <w:marLeft w:val="0"/>
      <w:marRight w:val="0"/>
      <w:marTop w:val="0"/>
      <w:marBottom w:val="0"/>
      <w:divBdr>
        <w:top w:val="none" w:sz="0" w:space="0" w:color="auto"/>
        <w:left w:val="none" w:sz="0" w:space="0" w:color="auto"/>
        <w:bottom w:val="none" w:sz="0" w:space="0" w:color="auto"/>
        <w:right w:val="none" w:sz="0" w:space="0" w:color="auto"/>
      </w:divBdr>
      <w:divsChild>
        <w:div w:id="1612282362">
          <w:marLeft w:val="0"/>
          <w:marRight w:val="0"/>
          <w:marTop w:val="0"/>
          <w:marBottom w:val="0"/>
          <w:divBdr>
            <w:top w:val="none" w:sz="0" w:space="0" w:color="auto"/>
            <w:left w:val="none" w:sz="0" w:space="0" w:color="auto"/>
            <w:bottom w:val="none" w:sz="0" w:space="0" w:color="auto"/>
            <w:right w:val="none" w:sz="0" w:space="0" w:color="auto"/>
          </w:divBdr>
        </w:div>
        <w:div w:id="379862853">
          <w:marLeft w:val="0"/>
          <w:marRight w:val="0"/>
          <w:marTop w:val="0"/>
          <w:marBottom w:val="0"/>
          <w:divBdr>
            <w:top w:val="none" w:sz="0" w:space="0" w:color="auto"/>
            <w:left w:val="none" w:sz="0" w:space="0" w:color="auto"/>
            <w:bottom w:val="none" w:sz="0" w:space="0" w:color="auto"/>
            <w:right w:val="none" w:sz="0" w:space="0" w:color="auto"/>
          </w:divBdr>
        </w:div>
        <w:div w:id="1303198300">
          <w:marLeft w:val="0"/>
          <w:marRight w:val="0"/>
          <w:marTop w:val="0"/>
          <w:marBottom w:val="0"/>
          <w:divBdr>
            <w:top w:val="none" w:sz="0" w:space="0" w:color="auto"/>
            <w:left w:val="none" w:sz="0" w:space="0" w:color="auto"/>
            <w:bottom w:val="none" w:sz="0" w:space="0" w:color="auto"/>
            <w:right w:val="none" w:sz="0" w:space="0" w:color="auto"/>
          </w:divBdr>
        </w:div>
        <w:div w:id="1438868100">
          <w:marLeft w:val="0"/>
          <w:marRight w:val="0"/>
          <w:marTop w:val="0"/>
          <w:marBottom w:val="0"/>
          <w:divBdr>
            <w:top w:val="none" w:sz="0" w:space="0" w:color="auto"/>
            <w:left w:val="none" w:sz="0" w:space="0" w:color="auto"/>
            <w:bottom w:val="none" w:sz="0" w:space="0" w:color="auto"/>
            <w:right w:val="none" w:sz="0" w:space="0" w:color="auto"/>
          </w:divBdr>
          <w:divsChild>
            <w:div w:id="1777601427">
              <w:marLeft w:val="0"/>
              <w:marRight w:val="0"/>
              <w:marTop w:val="0"/>
              <w:marBottom w:val="0"/>
              <w:divBdr>
                <w:top w:val="none" w:sz="0" w:space="0" w:color="auto"/>
                <w:left w:val="none" w:sz="0" w:space="0" w:color="auto"/>
                <w:bottom w:val="none" w:sz="0" w:space="0" w:color="auto"/>
                <w:right w:val="none" w:sz="0" w:space="0" w:color="auto"/>
              </w:divBdr>
            </w:div>
            <w:div w:id="1798335329">
              <w:marLeft w:val="0"/>
              <w:marRight w:val="0"/>
              <w:marTop w:val="0"/>
              <w:marBottom w:val="0"/>
              <w:divBdr>
                <w:top w:val="none" w:sz="0" w:space="0" w:color="auto"/>
                <w:left w:val="none" w:sz="0" w:space="0" w:color="auto"/>
                <w:bottom w:val="none" w:sz="0" w:space="0" w:color="auto"/>
                <w:right w:val="none" w:sz="0" w:space="0" w:color="auto"/>
              </w:divBdr>
            </w:div>
            <w:div w:id="652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6718">
      <w:bodyDiv w:val="1"/>
      <w:marLeft w:val="0"/>
      <w:marRight w:val="0"/>
      <w:marTop w:val="0"/>
      <w:marBottom w:val="0"/>
      <w:divBdr>
        <w:top w:val="none" w:sz="0" w:space="0" w:color="auto"/>
        <w:left w:val="none" w:sz="0" w:space="0" w:color="auto"/>
        <w:bottom w:val="none" w:sz="0" w:space="0" w:color="auto"/>
        <w:right w:val="none" w:sz="0" w:space="0" w:color="auto"/>
      </w:divBdr>
    </w:div>
    <w:div w:id="526523306">
      <w:bodyDiv w:val="1"/>
      <w:marLeft w:val="0"/>
      <w:marRight w:val="0"/>
      <w:marTop w:val="0"/>
      <w:marBottom w:val="0"/>
      <w:divBdr>
        <w:top w:val="none" w:sz="0" w:space="0" w:color="auto"/>
        <w:left w:val="none" w:sz="0" w:space="0" w:color="auto"/>
        <w:bottom w:val="none" w:sz="0" w:space="0" w:color="auto"/>
        <w:right w:val="none" w:sz="0" w:space="0" w:color="auto"/>
      </w:divBdr>
      <w:divsChild>
        <w:div w:id="17781498">
          <w:marLeft w:val="0"/>
          <w:marRight w:val="0"/>
          <w:marTop w:val="0"/>
          <w:marBottom w:val="0"/>
          <w:divBdr>
            <w:top w:val="none" w:sz="0" w:space="0" w:color="auto"/>
            <w:left w:val="none" w:sz="0" w:space="0" w:color="auto"/>
            <w:bottom w:val="none" w:sz="0" w:space="0" w:color="auto"/>
            <w:right w:val="none" w:sz="0" w:space="0" w:color="auto"/>
          </w:divBdr>
        </w:div>
        <w:div w:id="1861119862">
          <w:marLeft w:val="0"/>
          <w:marRight w:val="0"/>
          <w:marTop w:val="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4998987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4635820">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797604428">
      <w:bodyDiv w:val="1"/>
      <w:marLeft w:val="0"/>
      <w:marRight w:val="0"/>
      <w:marTop w:val="0"/>
      <w:marBottom w:val="0"/>
      <w:divBdr>
        <w:top w:val="none" w:sz="0" w:space="0" w:color="auto"/>
        <w:left w:val="none" w:sz="0" w:space="0" w:color="auto"/>
        <w:bottom w:val="none" w:sz="0" w:space="0" w:color="auto"/>
        <w:right w:val="none" w:sz="0" w:space="0" w:color="auto"/>
      </w:divBdr>
    </w:div>
    <w:div w:id="826094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7230643">
      <w:bodyDiv w:val="1"/>
      <w:marLeft w:val="0"/>
      <w:marRight w:val="0"/>
      <w:marTop w:val="0"/>
      <w:marBottom w:val="0"/>
      <w:divBdr>
        <w:top w:val="none" w:sz="0" w:space="0" w:color="auto"/>
        <w:left w:val="none" w:sz="0" w:space="0" w:color="auto"/>
        <w:bottom w:val="none" w:sz="0" w:space="0" w:color="auto"/>
        <w:right w:val="none" w:sz="0" w:space="0" w:color="auto"/>
      </w:divBdr>
    </w:div>
    <w:div w:id="910386145">
      <w:bodyDiv w:val="1"/>
      <w:marLeft w:val="0"/>
      <w:marRight w:val="0"/>
      <w:marTop w:val="0"/>
      <w:marBottom w:val="0"/>
      <w:divBdr>
        <w:top w:val="none" w:sz="0" w:space="0" w:color="auto"/>
        <w:left w:val="none" w:sz="0" w:space="0" w:color="auto"/>
        <w:bottom w:val="none" w:sz="0" w:space="0" w:color="auto"/>
        <w:right w:val="none" w:sz="0" w:space="0" w:color="auto"/>
      </w:divBdr>
    </w:div>
    <w:div w:id="919217388">
      <w:bodyDiv w:val="1"/>
      <w:marLeft w:val="0"/>
      <w:marRight w:val="0"/>
      <w:marTop w:val="0"/>
      <w:marBottom w:val="0"/>
      <w:divBdr>
        <w:top w:val="none" w:sz="0" w:space="0" w:color="auto"/>
        <w:left w:val="none" w:sz="0" w:space="0" w:color="auto"/>
        <w:bottom w:val="none" w:sz="0" w:space="0" w:color="auto"/>
        <w:right w:val="none" w:sz="0" w:space="0" w:color="auto"/>
      </w:divBdr>
    </w:div>
    <w:div w:id="970939930">
      <w:bodyDiv w:val="1"/>
      <w:marLeft w:val="0"/>
      <w:marRight w:val="0"/>
      <w:marTop w:val="0"/>
      <w:marBottom w:val="0"/>
      <w:divBdr>
        <w:top w:val="none" w:sz="0" w:space="0" w:color="auto"/>
        <w:left w:val="none" w:sz="0" w:space="0" w:color="auto"/>
        <w:bottom w:val="none" w:sz="0" w:space="0" w:color="auto"/>
        <w:right w:val="none" w:sz="0" w:space="0" w:color="auto"/>
      </w:divBdr>
      <w:divsChild>
        <w:div w:id="1090853527">
          <w:marLeft w:val="0"/>
          <w:marRight w:val="0"/>
          <w:marTop w:val="0"/>
          <w:marBottom w:val="0"/>
          <w:divBdr>
            <w:top w:val="none" w:sz="0" w:space="0" w:color="auto"/>
            <w:left w:val="none" w:sz="0" w:space="0" w:color="auto"/>
            <w:bottom w:val="none" w:sz="0" w:space="0" w:color="auto"/>
            <w:right w:val="none" w:sz="0" w:space="0" w:color="auto"/>
          </w:divBdr>
        </w:div>
        <w:div w:id="810098038">
          <w:marLeft w:val="0"/>
          <w:marRight w:val="0"/>
          <w:marTop w:val="0"/>
          <w:marBottom w:val="0"/>
          <w:divBdr>
            <w:top w:val="none" w:sz="0" w:space="0" w:color="auto"/>
            <w:left w:val="none" w:sz="0" w:space="0" w:color="auto"/>
            <w:bottom w:val="none" w:sz="0" w:space="0" w:color="auto"/>
            <w:right w:val="none" w:sz="0" w:space="0" w:color="auto"/>
          </w:divBdr>
        </w:div>
        <w:div w:id="961225125">
          <w:marLeft w:val="0"/>
          <w:marRight w:val="0"/>
          <w:marTop w:val="0"/>
          <w:marBottom w:val="0"/>
          <w:divBdr>
            <w:top w:val="none" w:sz="0" w:space="0" w:color="auto"/>
            <w:left w:val="none" w:sz="0" w:space="0" w:color="auto"/>
            <w:bottom w:val="none" w:sz="0" w:space="0" w:color="auto"/>
            <w:right w:val="none" w:sz="0" w:space="0" w:color="auto"/>
          </w:divBdr>
        </w:div>
        <w:div w:id="958342685">
          <w:marLeft w:val="0"/>
          <w:marRight w:val="0"/>
          <w:marTop w:val="0"/>
          <w:marBottom w:val="0"/>
          <w:divBdr>
            <w:top w:val="none" w:sz="0" w:space="0" w:color="auto"/>
            <w:left w:val="none" w:sz="0" w:space="0" w:color="auto"/>
            <w:bottom w:val="none" w:sz="0" w:space="0" w:color="auto"/>
            <w:right w:val="none" w:sz="0" w:space="0" w:color="auto"/>
          </w:divBdr>
        </w:div>
        <w:div w:id="910121575">
          <w:marLeft w:val="0"/>
          <w:marRight w:val="0"/>
          <w:marTop w:val="0"/>
          <w:marBottom w:val="0"/>
          <w:divBdr>
            <w:top w:val="none" w:sz="0" w:space="0" w:color="auto"/>
            <w:left w:val="none" w:sz="0" w:space="0" w:color="auto"/>
            <w:bottom w:val="none" w:sz="0" w:space="0" w:color="auto"/>
            <w:right w:val="none" w:sz="0" w:space="0" w:color="auto"/>
          </w:divBdr>
        </w:div>
        <w:div w:id="1414620082">
          <w:marLeft w:val="0"/>
          <w:marRight w:val="0"/>
          <w:marTop w:val="0"/>
          <w:marBottom w:val="0"/>
          <w:divBdr>
            <w:top w:val="none" w:sz="0" w:space="0" w:color="auto"/>
            <w:left w:val="none" w:sz="0" w:space="0" w:color="auto"/>
            <w:bottom w:val="none" w:sz="0" w:space="0" w:color="auto"/>
            <w:right w:val="none" w:sz="0" w:space="0" w:color="auto"/>
          </w:divBdr>
        </w:div>
        <w:div w:id="1240016710">
          <w:marLeft w:val="0"/>
          <w:marRight w:val="0"/>
          <w:marTop w:val="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9740981">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28883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9567850">
      <w:bodyDiv w:val="1"/>
      <w:marLeft w:val="0"/>
      <w:marRight w:val="0"/>
      <w:marTop w:val="0"/>
      <w:marBottom w:val="0"/>
      <w:divBdr>
        <w:top w:val="none" w:sz="0" w:space="0" w:color="auto"/>
        <w:left w:val="none" w:sz="0" w:space="0" w:color="auto"/>
        <w:bottom w:val="none" w:sz="0" w:space="0" w:color="auto"/>
        <w:right w:val="none" w:sz="0" w:space="0" w:color="auto"/>
      </w:divBdr>
    </w:div>
    <w:div w:id="1486630765">
      <w:bodyDiv w:val="1"/>
      <w:marLeft w:val="0"/>
      <w:marRight w:val="0"/>
      <w:marTop w:val="0"/>
      <w:marBottom w:val="0"/>
      <w:divBdr>
        <w:top w:val="none" w:sz="0" w:space="0" w:color="auto"/>
        <w:left w:val="none" w:sz="0" w:space="0" w:color="auto"/>
        <w:bottom w:val="none" w:sz="0" w:space="0" w:color="auto"/>
        <w:right w:val="none" w:sz="0" w:space="0" w:color="auto"/>
      </w:divBdr>
    </w:div>
    <w:div w:id="172151941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3357312">
      <w:bodyDiv w:val="1"/>
      <w:marLeft w:val="0"/>
      <w:marRight w:val="0"/>
      <w:marTop w:val="0"/>
      <w:marBottom w:val="0"/>
      <w:divBdr>
        <w:top w:val="none" w:sz="0" w:space="0" w:color="auto"/>
        <w:left w:val="none" w:sz="0" w:space="0" w:color="auto"/>
        <w:bottom w:val="none" w:sz="0" w:space="0" w:color="auto"/>
        <w:right w:val="none" w:sz="0" w:space="0" w:color="auto"/>
      </w:divBdr>
    </w:div>
    <w:div w:id="1783836216">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73491688">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2377129">
      <w:bodyDiv w:val="1"/>
      <w:marLeft w:val="0"/>
      <w:marRight w:val="0"/>
      <w:marTop w:val="0"/>
      <w:marBottom w:val="0"/>
      <w:divBdr>
        <w:top w:val="none" w:sz="0" w:space="0" w:color="auto"/>
        <w:left w:val="none" w:sz="0" w:space="0" w:color="auto"/>
        <w:bottom w:val="none" w:sz="0" w:space="0" w:color="auto"/>
        <w:right w:val="none" w:sz="0" w:space="0" w:color="auto"/>
      </w:divBdr>
    </w:div>
    <w:div w:id="197856063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0595505">
      <w:bodyDiv w:val="1"/>
      <w:marLeft w:val="0"/>
      <w:marRight w:val="0"/>
      <w:marTop w:val="0"/>
      <w:marBottom w:val="0"/>
      <w:divBdr>
        <w:top w:val="none" w:sz="0" w:space="0" w:color="auto"/>
        <w:left w:val="none" w:sz="0" w:space="0" w:color="auto"/>
        <w:bottom w:val="none" w:sz="0" w:space="0" w:color="auto"/>
        <w:right w:val="none" w:sz="0" w:space="0" w:color="auto"/>
      </w:divBdr>
    </w:div>
    <w:div w:id="202166172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4_Radio/TSGR4_104-e/Docs/R4-2213342.zip" TargetMode="External"/><Relationship Id="rId26" Type="http://schemas.openxmlformats.org/officeDocument/2006/relationships/image" Target="media/image3.emf"/><Relationship Id="rId39" Type="http://schemas.openxmlformats.org/officeDocument/2006/relationships/hyperlink" Target="https://www.3gpp.org/ftp/tsg_ran/WG4_Radio/TSGR4_104-e/Docs/R4-2213892.zip" TargetMode="External"/><Relationship Id="rId21" Type="http://schemas.openxmlformats.org/officeDocument/2006/relationships/hyperlink" Target="https://www.3gpp.org/ftp/tsg_ran/WG4_Radio/TSGR4_104-e/Docs/R4-2213866.zip" TargetMode="External"/><Relationship Id="rId34" Type="http://schemas.openxmlformats.org/officeDocument/2006/relationships/hyperlink" Target="https://www.3gpp.org/ftp/tsg_ran/WG4_Radio/TSGR4_104-e/Docs/R4-2213891.zip" TargetMode="External"/><Relationship Id="rId42"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4-e/Docs/R4-2211674.zip" TargetMode="External"/><Relationship Id="rId20" Type="http://schemas.openxmlformats.org/officeDocument/2006/relationships/hyperlink" Target="https://www.3gpp.org/ftp/tsg_ran/WG4_Radio/TSGR4_104-e/Docs/R4-2213399.zip" TargetMode="External"/><Relationship Id="rId29" Type="http://schemas.openxmlformats.org/officeDocument/2006/relationships/hyperlink" Target="https://www.3gpp.org/ftp/tsg_ran/WG4_Radio/TSGR4_104-e/Docs/R4-2211597.zip"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2.emf"/><Relationship Id="rId32" Type="http://schemas.openxmlformats.org/officeDocument/2006/relationships/hyperlink" Target="https://www.3gpp.org/ftp/tsg_ran/WG4_Radio/TSGR4_104-e/Docs/R4-2213865.zip" TargetMode="External"/><Relationship Id="rId37" Type="http://schemas.openxmlformats.org/officeDocument/2006/relationships/hyperlink" Target="https://www.3gpp.org/ftp/tsg_ran/WG4_Radio/TSGR4_104-e/Docs/R4-2211676.zip" TargetMode="External"/><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3gpp.org/ftp/tsg_ran/WG4_Radio/TSGR4_104-e/Docs/R4-2211595.zip" TargetMode="External"/><Relationship Id="rId23" Type="http://schemas.openxmlformats.org/officeDocument/2006/relationships/package" Target="embeddings/Microsoft_Visio_Drawing.vsdx"/><Relationship Id="rId28" Type="http://schemas.openxmlformats.org/officeDocument/2006/relationships/hyperlink" Target="https://www.3gpp.org/ftp/tsg_ran/WG4_Radio/TSGR4_104-e/Docs/R4-2213399.zip" TargetMode="External"/><Relationship Id="rId36" Type="http://schemas.openxmlformats.org/officeDocument/2006/relationships/hyperlink" Target="https://www.3gpp.org/ftp/tsg_ran/WG4_Radio/TSGR4_104-e/Docs/R4-2211597.zip" TargetMode="External"/><Relationship Id="rId10" Type="http://schemas.openxmlformats.org/officeDocument/2006/relationships/settings" Target="settings.xml"/><Relationship Id="rId19" Type="http://schemas.openxmlformats.org/officeDocument/2006/relationships/hyperlink" Target="https://www.3gpp.org/ftp/tsg_ran/WG4_Radio/TSGR4_104-e/Docs/R4-2213387.zip" TargetMode="External"/><Relationship Id="rId31" Type="http://schemas.openxmlformats.org/officeDocument/2006/relationships/hyperlink" Target="https://www.3gpp.org/ftp/tsg_ran/WG4_Radio/TSGR4_104-e/Docs/R4-2211676.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dimitri.gold@nokia-bell-labs.com" TargetMode="External"/><Relationship Id="rId22" Type="http://schemas.openxmlformats.org/officeDocument/2006/relationships/image" Target="media/image1.emf"/><Relationship Id="rId27" Type="http://schemas.openxmlformats.org/officeDocument/2006/relationships/package" Target="embeddings/Microsoft_Visio_Drawing2.vsdx"/><Relationship Id="rId30" Type="http://schemas.openxmlformats.org/officeDocument/2006/relationships/hyperlink" Target="https://www.3gpp.org/ftp/tsg_ran/WG4_Radio/TSGR4_104-e/Docs/R4-2211675.zip" TargetMode="External"/><Relationship Id="rId35" Type="http://schemas.openxmlformats.org/officeDocument/2006/relationships/hyperlink" Target="https://www.3gpp.org/ftp/tsg_ran/WG4_Radio/TSGR4_104-e/Docs/R4-2213892.zip" TargetMode="External"/><Relationship Id="rId8" Type="http://schemas.openxmlformats.org/officeDocument/2006/relationships/numbering" Target="numbering.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yperlink" Target="https://www.3gpp.org/ftp/tsg_ran/WG4_Radio/TSGR4_104-e/Docs/R4-2212473.zip" TargetMode="External"/><Relationship Id="rId25" Type="http://schemas.openxmlformats.org/officeDocument/2006/relationships/package" Target="embeddings/Microsoft_Visio_Drawing1.vsdx"/><Relationship Id="rId33" Type="http://schemas.openxmlformats.org/officeDocument/2006/relationships/hyperlink" Target="https://www.3gpp.org/ftp/tsg_ran/WG4_Radio/TSGR4_104-e/Docs/R4-2213889.zip" TargetMode="External"/><Relationship Id="rId38" Type="http://schemas.openxmlformats.org/officeDocument/2006/relationships/hyperlink" Target="https://www.3gpp.org/ftp/tsg_ran/WG4_Radio/TSGR4_104-e/Docs/R4-22138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5AIRPNAIUNRU-1328258698-15693</_dlc_DocId>
    <_dlc_DocIdUrl xmlns="71c5aaf6-e6ce-465b-b873-5148d2a4c105">
      <Url>https://nokia.sharepoint.com/sites/c5g/5gradio/_layouts/15/DocIdRedir.aspx?ID=5AIRPNAIUNRU-1328258698-15693</Url>
      <Description>5AIRPNAIUNRU-1328258698-15693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2.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3.xml><?xml version="1.0" encoding="utf-8"?>
<ds:datastoreItem xmlns:ds="http://schemas.openxmlformats.org/officeDocument/2006/customXml" ds:itemID="{5BA4F1EF-0510-4111-B199-8091A02BD15E}">
  <ds:schemaRefs>
    <ds:schemaRef ds:uri="http://schemas.openxmlformats.org/officeDocument/2006/bibliography"/>
  </ds:schemaRefs>
</ds:datastoreItem>
</file>

<file path=customXml/itemProps4.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5.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30</Pages>
  <Words>10024</Words>
  <Characters>57139</Characters>
  <Application>Microsoft Office Word</Application>
  <DocSecurity>0</DocSecurity>
  <Lines>476</Lines>
  <Paragraphs>134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67029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Nokia</cp:lastModifiedBy>
  <cp:revision>9</cp:revision>
  <cp:lastPrinted>2019-04-25T01:09:00Z</cp:lastPrinted>
  <dcterms:created xsi:type="dcterms:W3CDTF">2022-08-16T13:27:00Z</dcterms:created>
  <dcterms:modified xsi:type="dcterms:W3CDTF">2022-08-16T15:45:00Z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0x01010000E5007003D3004E92B8EDD86D20E8CD</vt:lpwstr>
  </property>
  <property fmtid="{D5CDD505-2E9C-101B-9397-08002B2CF9AE}" pid="17" name="_dlc_DocIdItemGuid">
    <vt:lpwstr>eb0a169f-d83b-4f95-97f1-a5d2b2e0d25f</vt:lpwstr>
  </property>
</Properties>
</file>