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B410D1"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00EF5FC4" w:rsidRPr="00EF5FC4">
        <w:rPr>
          <w:rFonts w:ascii="Arial" w:eastAsiaTheme="minorEastAsia" w:hAnsi="Arial" w:cs="Arial"/>
          <w:b/>
          <w:sz w:val="24"/>
          <w:szCs w:val="24"/>
          <w:lang w:eastAsia="zh-CN"/>
        </w:rPr>
        <w:t>R4-2214126</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 xml:space="preserve">(e.g.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4D2599">
        <w:tc>
          <w:tcPr>
            <w:tcW w:w="3210" w:type="dxa"/>
          </w:tcPr>
          <w:p w14:paraId="0B7D9AE5"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4D2599">
        <w:tc>
          <w:tcPr>
            <w:tcW w:w="3210" w:type="dxa"/>
          </w:tcPr>
          <w:p w14:paraId="7A13C19E" w14:textId="50781C9E" w:rsidR="00C404C3" w:rsidRPr="009F5111" w:rsidRDefault="00476D6C" w:rsidP="004D2599">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4D2599">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7730CF" w:rsidP="004D2599">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4D2599">
        <w:tc>
          <w:tcPr>
            <w:tcW w:w="3210" w:type="dxa"/>
          </w:tcPr>
          <w:p w14:paraId="66BCEF6F" w14:textId="71B97E71" w:rsidR="00AE1BB1" w:rsidRPr="009F5111" w:rsidRDefault="004D2599" w:rsidP="004D2599">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793A5C33" w14:textId="5FDB5A8D" w:rsidR="00AE1BB1" w:rsidRPr="009F5111" w:rsidRDefault="004D2599" w:rsidP="004D2599">
            <w:pPr>
              <w:spacing w:after="120"/>
              <w:rPr>
                <w:rFonts w:eastAsiaTheme="minorEastAsia"/>
                <w:lang w:eastAsia="zh-CN"/>
              </w:rPr>
            </w:pPr>
            <w:proofErr w:type="spellStart"/>
            <w:ins w:id="1" w:author="CATT" w:date="2022-08-16T18:11:00Z">
              <w:r>
                <w:rPr>
                  <w:rFonts w:eastAsiaTheme="minorEastAsia" w:hint="eastAsia"/>
                  <w:lang w:eastAsia="zh-CN"/>
                </w:rPr>
                <w:t>Yanze</w:t>
              </w:r>
              <w:proofErr w:type="spellEnd"/>
              <w:r>
                <w:rPr>
                  <w:rFonts w:eastAsiaTheme="minorEastAsia" w:hint="eastAsia"/>
                  <w:lang w:eastAsia="zh-CN"/>
                </w:rPr>
                <w:t xml:space="preserve"> Fu</w:t>
              </w:r>
            </w:ins>
          </w:p>
        </w:tc>
        <w:tc>
          <w:tcPr>
            <w:tcW w:w="3211" w:type="dxa"/>
          </w:tcPr>
          <w:p w14:paraId="4EEFF96D" w14:textId="28FAAB76" w:rsidR="00AE1BB1" w:rsidRPr="009F5111" w:rsidRDefault="004D2599" w:rsidP="004D2599">
            <w:pPr>
              <w:spacing w:after="120"/>
              <w:rPr>
                <w:rFonts w:eastAsiaTheme="minorEastAsia"/>
                <w:lang w:eastAsia="zh-CN"/>
              </w:rPr>
            </w:pPr>
            <w:ins w:id="2" w:author="CATT" w:date="2022-08-16T18:11:00Z">
              <w:r>
                <w:rPr>
                  <w:rFonts w:eastAsiaTheme="minorEastAsia" w:hint="eastAsia"/>
                  <w:lang w:eastAsia="zh-CN"/>
                </w:rPr>
                <w:t>fuyanze@catt.cn</w:t>
              </w:r>
            </w:ins>
          </w:p>
        </w:tc>
      </w:tr>
      <w:tr w:rsidR="00AE1BB1" w:rsidRPr="009F5111" w14:paraId="7E4AE6E7" w14:textId="77777777" w:rsidTr="004D2599">
        <w:tc>
          <w:tcPr>
            <w:tcW w:w="3210" w:type="dxa"/>
          </w:tcPr>
          <w:p w14:paraId="23C37E3A" w14:textId="77777777" w:rsidR="00AE1BB1" w:rsidRPr="009F5111" w:rsidRDefault="00AE1BB1" w:rsidP="004D2599">
            <w:pPr>
              <w:spacing w:after="120"/>
              <w:rPr>
                <w:rFonts w:eastAsiaTheme="minorEastAsia"/>
                <w:lang w:eastAsia="zh-CN"/>
              </w:rPr>
            </w:pPr>
          </w:p>
        </w:tc>
        <w:tc>
          <w:tcPr>
            <w:tcW w:w="3210" w:type="dxa"/>
          </w:tcPr>
          <w:p w14:paraId="1DCE2A79" w14:textId="77777777" w:rsidR="00AE1BB1" w:rsidRPr="009F5111" w:rsidRDefault="00AE1BB1" w:rsidP="004D2599">
            <w:pPr>
              <w:spacing w:after="120"/>
              <w:rPr>
                <w:rFonts w:eastAsiaTheme="minorEastAsia"/>
                <w:lang w:eastAsia="zh-CN"/>
              </w:rPr>
            </w:pPr>
          </w:p>
        </w:tc>
        <w:tc>
          <w:tcPr>
            <w:tcW w:w="3211" w:type="dxa"/>
          </w:tcPr>
          <w:p w14:paraId="09402EAA" w14:textId="77777777" w:rsidR="00AE1BB1" w:rsidRPr="009F5111" w:rsidRDefault="00AE1BB1" w:rsidP="004D2599">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If multiple delegates from the same company make comments on single email thread, please add you name as suffix after company name when make comments i.e.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A96E7D" w:rsidRDefault="00374DD4" w:rsidP="00374DD4">
      <w:pPr>
        <w:pStyle w:val="ListParagraph"/>
        <w:numPr>
          <w:ilvl w:val="0"/>
          <w:numId w:val="26"/>
        </w:numPr>
        <w:spacing w:line="259" w:lineRule="auto"/>
        <w:ind w:firstLineChars="0"/>
        <w:textAlignment w:val="auto"/>
        <w:rPr>
          <w:lang w:val="sv-SE" w:eastAsia="zh-CN"/>
          <w:rPrChange w:id="3" w:author="Ming Li L" w:date="2022-08-15T19:06:00Z">
            <w:rPr>
              <w:lang w:eastAsia="zh-CN"/>
            </w:rPr>
          </w:rPrChange>
        </w:rPr>
      </w:pPr>
      <w:r w:rsidRPr="00A96E7D">
        <w:rPr>
          <w:lang w:val="sv-SE" w:eastAsia="zh-CN"/>
          <w:rPrChange w:id="4" w:author="Ming Li L" w:date="2022-08-15T19:06:00Z">
            <w:rPr>
              <w:lang w:eastAsia="zh-CN"/>
            </w:rPr>
          </w:rPrChange>
        </w:rPr>
        <w:t>Draft folder:</w:t>
      </w:r>
      <w:r w:rsidRPr="00A96E7D">
        <w:rPr>
          <w:lang w:val="sv-SE" w:eastAsia="zh-CN"/>
          <w:rPrChange w:id="5" w:author="Ming Li L" w:date="2022-08-15T19:06:00Z">
            <w:rPr>
              <w:lang w:eastAsia="zh-CN"/>
            </w:rPr>
          </w:rPrChange>
        </w:rPr>
        <w:br/>
      </w:r>
      <w:r w:rsidR="005C41B6">
        <w:fldChar w:fldCharType="begin"/>
      </w:r>
      <w:r w:rsidR="005C41B6" w:rsidRPr="00A96E7D">
        <w:rPr>
          <w:lang w:val="sv-SE"/>
          <w:rPrChange w:id="6" w:author="Ming Li L" w:date="2022-08-15T19:06:00Z">
            <w:rPr/>
          </w:rPrChange>
        </w:rPr>
        <w:instrText xml:space="preserve"> HYPERLINK "https://www.3gpp.org/ftp/tsg_ran/WG4_Radio/TSGR4_104-e/Inbox/Drafts/%5B104-e%5D%5B206%5D%20NR_HST_FR2_RRM_1?login=1" </w:instrText>
      </w:r>
      <w:r w:rsidR="005C41B6">
        <w:fldChar w:fldCharType="separate"/>
      </w:r>
      <w:r w:rsidRPr="00A96E7D">
        <w:rPr>
          <w:rStyle w:val="Hyperlink"/>
          <w:lang w:val="sv-SE" w:eastAsia="zh-CN"/>
          <w:rPrChange w:id="7" w:author="Ming Li L" w:date="2022-08-15T19:06:00Z">
            <w:rPr>
              <w:rStyle w:val="Hyperlink"/>
              <w:lang w:eastAsia="zh-CN"/>
            </w:rPr>
          </w:rPrChange>
        </w:rPr>
        <w:t>[10</w:t>
      </w:r>
      <w:r w:rsidR="00250A8A" w:rsidRPr="00A96E7D">
        <w:rPr>
          <w:rStyle w:val="Hyperlink"/>
          <w:lang w:val="sv-SE" w:eastAsia="zh-CN"/>
          <w:rPrChange w:id="8" w:author="Ming Li L" w:date="2022-08-15T19:06:00Z">
            <w:rPr>
              <w:rStyle w:val="Hyperlink"/>
              <w:lang w:eastAsia="zh-CN"/>
            </w:rPr>
          </w:rPrChange>
        </w:rPr>
        <w:t>4</w:t>
      </w:r>
      <w:r w:rsidRPr="00A96E7D">
        <w:rPr>
          <w:rStyle w:val="Hyperlink"/>
          <w:lang w:val="sv-SE" w:eastAsia="zh-CN"/>
          <w:rPrChange w:id="9" w:author="Ming Li L" w:date="2022-08-15T19:06:00Z">
            <w:rPr>
              <w:rStyle w:val="Hyperlink"/>
              <w:lang w:eastAsia="zh-CN"/>
            </w:rPr>
          </w:rPrChange>
        </w:rPr>
        <w:t>-e][2</w:t>
      </w:r>
      <w:r w:rsidR="001260A5" w:rsidRPr="00A96E7D">
        <w:rPr>
          <w:rStyle w:val="Hyperlink"/>
          <w:lang w:val="sv-SE" w:eastAsia="zh-CN"/>
          <w:rPrChange w:id="10" w:author="Ming Li L" w:date="2022-08-15T19:06:00Z">
            <w:rPr>
              <w:rStyle w:val="Hyperlink"/>
              <w:lang w:eastAsia="zh-CN"/>
            </w:rPr>
          </w:rPrChange>
        </w:rPr>
        <w:t>06</w:t>
      </w:r>
      <w:r w:rsidRPr="00A96E7D">
        <w:rPr>
          <w:rStyle w:val="Hyperlink"/>
          <w:lang w:val="sv-SE" w:eastAsia="zh-CN"/>
          <w:rPrChange w:id="11" w:author="Ming Li L" w:date="2022-08-15T19:06:00Z">
            <w:rPr>
              <w:rStyle w:val="Hyperlink"/>
              <w:lang w:eastAsia="zh-CN"/>
            </w:rPr>
          </w:rPrChange>
        </w:rPr>
        <w:t>] NR_HST_FR2_RRM_1</w:t>
      </w:r>
      <w:r w:rsidR="005C41B6">
        <w:rPr>
          <w:rStyle w:val="Hyperlink"/>
          <w:lang w:eastAsia="zh-CN"/>
        </w:rPr>
        <w:fldChar w:fldCharType="end"/>
      </w:r>
      <w:r w:rsidRPr="00A96E7D">
        <w:rPr>
          <w:lang w:val="sv-SE" w:eastAsia="zh-CN"/>
          <w:rPrChange w:id="12" w:author="Ming Li L" w:date="2022-08-15T19:06:00Z">
            <w:rPr>
              <w:lang w:eastAsia="zh-CN"/>
            </w:rPr>
          </w:rPrChange>
        </w:rPr>
        <w:br/>
      </w:r>
      <w:r w:rsidR="005C41B6">
        <w:lastRenderedPageBreak/>
        <w:fldChar w:fldCharType="begin"/>
      </w:r>
      <w:r w:rsidR="005C41B6" w:rsidRPr="00A96E7D">
        <w:rPr>
          <w:lang w:val="sv-SE"/>
          <w:rPrChange w:id="13" w:author="Ming Li L" w:date="2022-08-15T19:06:00Z">
            <w:rPr/>
          </w:rPrChange>
        </w:rPr>
        <w:instrText xml:space="preserve"> HYPERLINK "https://www.3gpp.org/ftp/tsg_ran/WG4_Radio/TSGR4_104-e/Inbox/Drafts/%5B104-e%5D%5B206%5D%20NR_HST_FR2_RRM_1" </w:instrText>
      </w:r>
      <w:r w:rsidR="005C41B6">
        <w:fldChar w:fldCharType="separate"/>
      </w:r>
      <w:r w:rsidR="001260A5" w:rsidRPr="00A96E7D">
        <w:rPr>
          <w:rStyle w:val="Hyperlink"/>
          <w:lang w:val="sv-SE"/>
          <w:rPrChange w:id="14" w:author="Ming Li L" w:date="2022-08-15T19:06:00Z">
            <w:rPr>
              <w:rStyle w:val="Hyperlink"/>
            </w:rPr>
          </w:rPrChange>
        </w:rPr>
        <w:t>https://www.3gpp.org/ftp/tsg_ran/WG4_Radio/TSGR4_104-e/Inbox/Drafts/%5B104-e%5D%5B206%5D%20NR_HST_FR2_RRM_1</w:t>
      </w:r>
      <w:r w:rsidR="005C41B6">
        <w:rPr>
          <w:rStyle w:val="Hyperlink"/>
        </w:rPr>
        <w:fldChar w:fldCharType="end"/>
      </w:r>
      <w:r w:rsidR="001260A5" w:rsidRPr="00A96E7D">
        <w:rPr>
          <w:lang w:val="sv-SE"/>
          <w:rPrChange w:id="15" w:author="Ming Li L" w:date="2022-08-15T19:06:00Z">
            <w:rPr/>
          </w:rPrChange>
        </w:rPr>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7730CF" w:rsidP="006C688C">
            <w:pPr>
              <w:spacing w:before="120" w:after="120"/>
              <w:jc w:val="center"/>
            </w:pPr>
            <w:hyperlink r:id="rId15"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EF5FC4" w:rsidRDefault="006C688C" w:rsidP="006C688C">
            <w:pPr>
              <w:spacing w:before="120" w:after="120"/>
              <w:rPr>
                <w:b/>
                <w:bCs/>
              </w:rPr>
            </w:pPr>
            <w:r w:rsidRPr="00EF5FC4">
              <w:rPr>
                <w:b/>
                <w:bCs/>
              </w:rPr>
              <w:t>FR2 HST RRM core</w:t>
            </w:r>
          </w:p>
          <w:p w14:paraId="30C38B42" w14:textId="77777777" w:rsidR="006C688C" w:rsidRPr="00EF5FC4" w:rsidRDefault="006C688C" w:rsidP="006C688C">
            <w:pPr>
              <w:spacing w:before="120" w:after="120"/>
            </w:pPr>
            <w:bookmarkStart w:id="16" w:name="_Hlk111126337"/>
            <w:r w:rsidRPr="00EF5FC4">
              <w:rPr>
                <w:b/>
                <w:bCs/>
              </w:rPr>
              <w:t>Observation 1-1</w:t>
            </w:r>
            <w:r w:rsidRPr="00EF5FC4">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EF5FC4" w:rsidRDefault="006C688C" w:rsidP="006C688C">
            <w:pPr>
              <w:spacing w:before="120" w:after="120"/>
            </w:pPr>
            <w:r w:rsidRPr="00EF5FC4">
              <w:rPr>
                <w:b/>
                <w:bCs/>
              </w:rPr>
              <w:t>Observation 1-2</w:t>
            </w:r>
            <w:r w:rsidRPr="00EF5FC4">
              <w:t xml:space="preserve">: Since UL gradual timing adjustment is still applicable to UE, before RACH procedure and 200ms after TCI state switch, UE still follow the previous TCI state timing up to </w:t>
            </w:r>
            <w:proofErr w:type="spellStart"/>
            <w:r w:rsidRPr="00EF5FC4">
              <w:t>Tq</w:t>
            </w:r>
            <w:proofErr w:type="spellEnd"/>
            <w:r w:rsidRPr="00EF5FC4">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EF5FC4" w:rsidRDefault="006C688C" w:rsidP="006C688C">
            <w:pPr>
              <w:spacing w:before="120" w:after="120"/>
            </w:pPr>
            <w:r w:rsidRPr="00EF5FC4">
              <w:rPr>
                <w:b/>
                <w:bCs/>
              </w:rPr>
              <w:t>Observation 2</w:t>
            </w:r>
            <w:r w:rsidRPr="00EF5FC4">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EF5FC4" w:rsidRDefault="006C688C" w:rsidP="006C688C">
            <w:pPr>
              <w:spacing w:before="120" w:after="120"/>
            </w:pPr>
            <w:r w:rsidRPr="00EF5FC4">
              <w:rPr>
                <w:b/>
                <w:bCs/>
              </w:rPr>
              <w:t>Proposal 1</w:t>
            </w:r>
            <w:r w:rsidRPr="00EF5FC4">
              <w:t xml:space="preserve">: Network applies different offsets to DL frame boundaries of </w:t>
            </w:r>
            <w:r w:rsidRPr="00EF5FC4">
              <w:lastRenderedPageBreak/>
              <w:t xml:space="preserve">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EF5FC4" w:rsidRDefault="006C688C" w:rsidP="006C688C">
            <w:pPr>
              <w:spacing w:before="120" w:after="120"/>
            </w:pPr>
            <w:r w:rsidRPr="00EF5FC4">
              <w:rPr>
                <w:b/>
                <w:bCs/>
              </w:rPr>
              <w:t>Proposal 2</w:t>
            </w:r>
            <w:r w:rsidRPr="00EF5FC4">
              <w:t>: If proposal 1 is too complicated for network implementation, given that transmission restriction can not eliminate UL interference across different TCI states, no additional requirement should be defined.</w:t>
            </w:r>
            <w:bookmarkEnd w:id="16"/>
          </w:p>
          <w:p w14:paraId="4F02BEE9" w14:textId="56AABD51" w:rsidR="00A73C43" w:rsidRPr="00EF5FC4" w:rsidRDefault="00A73C43" w:rsidP="006C688C">
            <w:pPr>
              <w:spacing w:before="120" w:after="120"/>
            </w:pPr>
            <w:r w:rsidRPr="00EF5FC4">
              <w:t xml:space="preserve">[Moderator]: </w:t>
            </w:r>
            <w:r w:rsidR="00502481" w:rsidRPr="00EF5FC4">
              <w:t>Observation and proposal below are treated in Topic#2.</w:t>
            </w:r>
          </w:p>
          <w:p w14:paraId="7E6320D8" w14:textId="77777777" w:rsidR="006C688C" w:rsidRPr="00EF5FC4" w:rsidRDefault="006C688C" w:rsidP="006C688C">
            <w:pPr>
              <w:spacing w:before="120" w:after="120"/>
            </w:pPr>
            <w:r w:rsidRPr="00EF5FC4">
              <w:rPr>
                <w:b/>
                <w:bCs/>
              </w:rPr>
              <w:t>Observation 3</w:t>
            </w:r>
            <w:r w:rsidRPr="00EF5FC4">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EF5FC4" w:rsidRDefault="006C688C" w:rsidP="006C688C">
            <w:pPr>
              <w:spacing w:before="120" w:after="120"/>
            </w:pPr>
            <w:r w:rsidRPr="00EF5FC4">
              <w:rPr>
                <w:b/>
                <w:bCs/>
              </w:rPr>
              <w:t>Proposal 3</w:t>
            </w:r>
            <w:r w:rsidRPr="00EF5FC4">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7730CF" w:rsidP="006C688C">
            <w:pPr>
              <w:spacing w:before="120" w:after="120"/>
              <w:jc w:val="center"/>
            </w:pPr>
            <w:hyperlink r:id="rId16"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EF5FC4" w:rsidRDefault="006C688C" w:rsidP="006C688C">
            <w:pPr>
              <w:spacing w:before="120" w:after="120"/>
              <w:rPr>
                <w:b/>
                <w:bCs/>
              </w:rPr>
            </w:pPr>
            <w:r w:rsidRPr="00EF5FC4">
              <w:rPr>
                <w:b/>
                <w:bCs/>
              </w:rPr>
              <w:t>Discussion on remaining issues of timing and signal characteristics requirements for HST FR2</w:t>
            </w:r>
          </w:p>
          <w:p w14:paraId="7AF9287E" w14:textId="3AB7B7B1" w:rsidR="006C688C" w:rsidRPr="00EF5FC4" w:rsidRDefault="006C688C" w:rsidP="006C688C">
            <w:pPr>
              <w:spacing w:before="120" w:after="120"/>
            </w:pPr>
            <w:r w:rsidRPr="00EF5FC4">
              <w:rPr>
                <w:b/>
                <w:bCs/>
              </w:rPr>
              <w:t>Proposal 1</w:t>
            </w:r>
            <w:r w:rsidRPr="00EF5FC4">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7730CF" w:rsidP="006C688C">
            <w:pPr>
              <w:spacing w:before="120" w:after="120"/>
              <w:jc w:val="center"/>
            </w:pPr>
            <w:hyperlink r:id="rId17"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EF5FC4" w:rsidRDefault="006C688C" w:rsidP="006C688C">
            <w:pPr>
              <w:spacing w:before="120" w:after="120"/>
              <w:rPr>
                <w:b/>
                <w:bCs/>
              </w:rPr>
            </w:pPr>
            <w:r w:rsidRPr="00EF5FC4">
              <w:rPr>
                <w:b/>
                <w:bCs/>
              </w:rPr>
              <w:t>Remaining issues on RRM core requirement for FR2 HST</w:t>
            </w:r>
          </w:p>
          <w:p w14:paraId="3E541D79" w14:textId="6D750B36" w:rsidR="006C688C" w:rsidRPr="00EF5FC4" w:rsidRDefault="006C688C" w:rsidP="006C688C">
            <w:pPr>
              <w:spacing w:before="120" w:after="120"/>
            </w:pPr>
            <w:r w:rsidRPr="00EF5FC4">
              <w:rPr>
                <w:b/>
                <w:bCs/>
              </w:rPr>
              <w:t>Observation 1</w:t>
            </w:r>
            <w:r w:rsidRPr="00EF5FC4">
              <w:t xml:space="preserve">: There are different ways in practice to perform RA-based UL timing adjustment, by considering PDCCH-order (for RA triggering) is sent from the source RRH or target RRH.  </w:t>
            </w:r>
          </w:p>
          <w:p w14:paraId="3BEB8EBB" w14:textId="07A2C36F" w:rsidR="006C688C" w:rsidRPr="00EF5FC4" w:rsidRDefault="006C688C" w:rsidP="006C688C">
            <w:pPr>
              <w:spacing w:before="120" w:after="120"/>
            </w:pPr>
            <w:r w:rsidRPr="00EF5FC4">
              <w:rPr>
                <w:b/>
                <w:bCs/>
              </w:rPr>
              <w:t>Observation 2</w:t>
            </w:r>
            <w:r w:rsidRPr="00EF5FC4">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EF5FC4" w:rsidRDefault="006C688C" w:rsidP="006C688C">
            <w:pPr>
              <w:spacing w:before="120" w:after="120"/>
            </w:pPr>
            <w:r w:rsidRPr="00EF5FC4">
              <w:rPr>
                <w:b/>
                <w:bCs/>
              </w:rPr>
              <w:t>Proposal 1</w:t>
            </w:r>
            <w:r w:rsidRPr="00EF5FC4">
              <w:t>: No need to transmit or scheduling restriction for UL after the TCI state switch, when highSpeedLargeOneStepUL-TimingFR2-r17 is disabled.</w:t>
            </w:r>
          </w:p>
          <w:p w14:paraId="5B2406B3" w14:textId="380163C3" w:rsidR="00402EBD" w:rsidRPr="00EF5FC4" w:rsidRDefault="00402EBD" w:rsidP="006C688C">
            <w:pPr>
              <w:spacing w:before="120" w:after="120"/>
            </w:pPr>
            <w:r w:rsidRPr="00EF5FC4">
              <w:t>[Moderator]: Two proposal below are treated in Topic#2.</w:t>
            </w:r>
          </w:p>
          <w:p w14:paraId="7A21196D" w14:textId="77777777" w:rsidR="006C688C" w:rsidRPr="00EF5FC4" w:rsidRDefault="006C688C" w:rsidP="006C688C">
            <w:pPr>
              <w:spacing w:before="120" w:after="120"/>
            </w:pPr>
            <w:r w:rsidRPr="00EF5FC4">
              <w:rPr>
                <w:b/>
                <w:bCs/>
              </w:rPr>
              <w:t>Proposal 2</w:t>
            </w:r>
            <w:r w:rsidRPr="00EF5FC4">
              <w:t xml:space="preserve">: For SMTC limit in HST FR2 enhancement requirements, to adopt the below Option 1, i.e., </w:t>
            </w:r>
          </w:p>
          <w:p w14:paraId="6A1CB8A5" w14:textId="5437C06B" w:rsidR="006C688C" w:rsidRPr="00EF5FC4" w:rsidRDefault="006C688C" w:rsidP="006C688C">
            <w:pPr>
              <w:spacing w:before="120" w:after="120"/>
              <w:ind w:left="284"/>
            </w:pPr>
            <w:r w:rsidRPr="00EF5FC4">
              <w:t xml:space="preserve">Option 1: Apply the FR2 HST enhanced requirement only when SMTC &lt;=40ms cases. When SMTC period &gt; 40ms, requirements in Table 9.2.5.2-2 apply. </w:t>
            </w:r>
          </w:p>
          <w:p w14:paraId="7D2EF8B9" w14:textId="6AE48EC5" w:rsidR="006C688C" w:rsidRPr="00EF5FC4" w:rsidRDefault="006C688C" w:rsidP="006C688C">
            <w:pPr>
              <w:spacing w:before="120" w:after="120"/>
            </w:pPr>
            <w:r w:rsidRPr="00EF5FC4">
              <w:rPr>
                <w:b/>
                <w:bCs/>
              </w:rPr>
              <w:t>Proposal 3</w:t>
            </w:r>
            <w:r w:rsidRPr="00EF5FC4">
              <w:t xml:space="preserve">: For L1-SINR measurements core requirement, do not define enhancement for L1-SINR.  </w:t>
            </w:r>
          </w:p>
        </w:tc>
      </w:tr>
      <w:tr w:rsidR="006C688C" w:rsidRPr="009F5111" w14:paraId="2562E4FF" w14:textId="77777777" w:rsidTr="006C688C">
        <w:trPr>
          <w:trHeight w:val="468"/>
        </w:trPr>
        <w:tc>
          <w:tcPr>
            <w:tcW w:w="1622" w:type="dxa"/>
          </w:tcPr>
          <w:p w14:paraId="0DAD2DE6" w14:textId="0D4E94B0" w:rsidR="006C688C" w:rsidRPr="009F5111" w:rsidRDefault="007730CF" w:rsidP="006C688C">
            <w:pPr>
              <w:spacing w:before="120" w:after="120"/>
              <w:jc w:val="center"/>
            </w:pPr>
            <w:hyperlink r:id="rId18"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EF5FC4" w:rsidRDefault="006C688C" w:rsidP="006C688C">
            <w:pPr>
              <w:spacing w:before="120" w:after="120"/>
              <w:rPr>
                <w:b/>
                <w:bCs/>
              </w:rPr>
            </w:pPr>
            <w:r w:rsidRPr="00EF5FC4">
              <w:rPr>
                <w:b/>
                <w:bCs/>
              </w:rPr>
              <w:t>RRM remaining issues for HST FR2</w:t>
            </w:r>
          </w:p>
          <w:p w14:paraId="2622515A" w14:textId="7DAF8D34" w:rsidR="006C688C" w:rsidRPr="00EF5FC4" w:rsidRDefault="006C688C" w:rsidP="006C688C">
            <w:pPr>
              <w:spacing w:before="120" w:after="120"/>
            </w:pPr>
            <w:r w:rsidRPr="00EF5FC4">
              <w:rPr>
                <w:b/>
                <w:bCs/>
              </w:rPr>
              <w:t>Proposal 1</w:t>
            </w:r>
            <w:r w:rsidRPr="00EF5FC4">
              <w:t>: Support Option2, no impact on UE behavior after TCI state switch.</w:t>
            </w:r>
          </w:p>
          <w:p w14:paraId="02A975C0" w14:textId="41B63AE2" w:rsidR="00F37335" w:rsidRPr="00EF5FC4" w:rsidRDefault="00F37335" w:rsidP="006C688C">
            <w:pPr>
              <w:spacing w:before="120" w:after="120"/>
            </w:pPr>
            <w:r w:rsidRPr="00EF5FC4">
              <w:lastRenderedPageBreak/>
              <w:t>[Moderator]: Proposal below is treated in Topic#2.</w:t>
            </w:r>
          </w:p>
          <w:p w14:paraId="24C14438" w14:textId="497DCC2D" w:rsidR="006C688C" w:rsidRPr="00EF5FC4" w:rsidRDefault="006C688C" w:rsidP="006C688C">
            <w:pPr>
              <w:spacing w:before="120" w:after="120"/>
            </w:pPr>
            <w:bookmarkStart w:id="17" w:name="_Hlk111134858"/>
            <w:r w:rsidRPr="00EF5FC4">
              <w:rPr>
                <w:b/>
                <w:bCs/>
              </w:rPr>
              <w:t>Proposal 2</w:t>
            </w:r>
            <w:r w:rsidRPr="00EF5FC4">
              <w:t>: Do not define enhancement for L1-SINR unless practical use cases can prove the necessity.</w:t>
            </w:r>
            <w:bookmarkEnd w:id="17"/>
          </w:p>
        </w:tc>
      </w:tr>
      <w:tr w:rsidR="006C688C" w:rsidRPr="009F5111" w14:paraId="7783A9CB" w14:textId="77777777" w:rsidTr="006C688C">
        <w:trPr>
          <w:trHeight w:val="468"/>
        </w:trPr>
        <w:tc>
          <w:tcPr>
            <w:tcW w:w="1622" w:type="dxa"/>
          </w:tcPr>
          <w:p w14:paraId="2C58DF21" w14:textId="25480401" w:rsidR="006C688C" w:rsidRPr="009F5111" w:rsidRDefault="007730CF" w:rsidP="006C688C">
            <w:pPr>
              <w:spacing w:before="120" w:after="120"/>
              <w:jc w:val="center"/>
            </w:pPr>
            <w:hyperlink r:id="rId19"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EF5FC4" w:rsidRDefault="006C688C" w:rsidP="006C688C">
            <w:pPr>
              <w:spacing w:before="120" w:after="120"/>
              <w:rPr>
                <w:b/>
                <w:bCs/>
              </w:rPr>
            </w:pPr>
            <w:r w:rsidRPr="00EF5FC4">
              <w:rPr>
                <w:b/>
                <w:bCs/>
              </w:rPr>
              <w:t>On HST FR2 UL Transmit Timing Requirements</w:t>
            </w:r>
          </w:p>
          <w:p w14:paraId="02022122" w14:textId="1B6843A7" w:rsidR="006C688C" w:rsidRPr="00EF5FC4" w:rsidRDefault="006C688C" w:rsidP="006C688C">
            <w:pPr>
              <w:spacing w:before="120" w:after="120"/>
            </w:pPr>
            <w:r w:rsidRPr="00EF5FC4">
              <w:rPr>
                <w:b/>
                <w:bCs/>
              </w:rPr>
              <w:t>Observation 1</w:t>
            </w:r>
            <w:r w:rsidRPr="00EF5FC4">
              <w:t xml:space="preserve">: The UE is able to track fine DL timing after the TCI state switch in HST FR2 scenarios even after the large jump in propagation delay and when target TCI state was not in the active TCI state list. </w:t>
            </w:r>
          </w:p>
          <w:p w14:paraId="577E1954" w14:textId="358284C3" w:rsidR="006C688C" w:rsidRPr="00EF5FC4" w:rsidRDefault="006C688C" w:rsidP="006C688C">
            <w:pPr>
              <w:spacing w:before="120" w:after="120"/>
            </w:pPr>
            <w:r w:rsidRPr="00EF5FC4">
              <w:rPr>
                <w:b/>
                <w:bCs/>
              </w:rPr>
              <w:t>Observation 2</w:t>
            </w:r>
            <w:r w:rsidRPr="00EF5FC4">
              <w:t xml:space="preserve">: Currently, for some UE categories in HST FR2 deployments, it is allowed to transmit in UL with a larger timing error after the TCI state switch (±7Ts instead of ±3.5Ts= </w:t>
            </w:r>
            <w:proofErr w:type="spellStart"/>
            <w:r w:rsidRPr="00EF5FC4">
              <w:t>Te</w:t>
            </w:r>
            <w:proofErr w:type="spellEnd"/>
            <w:r w:rsidRPr="00EF5FC4">
              <w:t>). It is defined and unclear on the network side when and how the UE shall adjust its timing back within ±</w:t>
            </w:r>
            <w:proofErr w:type="spellStart"/>
            <w:r w:rsidRPr="00EF5FC4">
              <w:t>Te</w:t>
            </w:r>
            <w:proofErr w:type="spellEnd"/>
            <w:r w:rsidRPr="00EF5FC4">
              <w:t xml:space="preserve">. </w:t>
            </w:r>
          </w:p>
          <w:p w14:paraId="2F8DB645" w14:textId="6C48F3C8" w:rsidR="006C688C" w:rsidRPr="00EF5FC4" w:rsidRDefault="006C688C" w:rsidP="006C688C">
            <w:pPr>
              <w:spacing w:before="120" w:after="120"/>
            </w:pPr>
            <w:r w:rsidRPr="00EF5FC4">
              <w:rPr>
                <w:b/>
                <w:bCs/>
              </w:rPr>
              <w:t>Observation 3</w:t>
            </w:r>
            <w:r w:rsidRPr="00EF5FC4">
              <w:t>: In the case of HO, after the HO interruption time (TS 38.133, Clause 6.1.1.4.2), the UE can transmit in UL with the timing error limit within ±</w:t>
            </w:r>
            <w:proofErr w:type="spellStart"/>
            <w:r w:rsidRPr="00EF5FC4">
              <w:t>Te</w:t>
            </w:r>
            <w:proofErr w:type="spellEnd"/>
            <w:r w:rsidRPr="00EF5FC4">
              <w:t xml:space="preserve">. </w:t>
            </w:r>
          </w:p>
          <w:p w14:paraId="20DCE8CC" w14:textId="0227CC7A" w:rsidR="006C688C" w:rsidRPr="00EF5FC4" w:rsidRDefault="006C688C" w:rsidP="006C688C">
            <w:pPr>
              <w:spacing w:before="120" w:after="120"/>
            </w:pPr>
            <w:r w:rsidRPr="00EF5FC4">
              <w:rPr>
                <w:b/>
                <w:bCs/>
              </w:rPr>
              <w:t>Proposal 1</w:t>
            </w:r>
            <w:r w:rsidRPr="00EF5FC4">
              <w:t>: RAN4 to specify explicitly when the UE shall adjust its UL timing to within ±</w:t>
            </w:r>
            <w:proofErr w:type="spellStart"/>
            <w:r w:rsidRPr="00EF5FC4">
              <w:t>Te</w:t>
            </w:r>
            <w:proofErr w:type="spellEnd"/>
            <w:r w:rsidRPr="00EF5FC4">
              <w:t xml:space="preserve"> after the TCI state switch, i.e., when it can follow again the reequipments from 7.1.2.1. </w:t>
            </w:r>
          </w:p>
          <w:p w14:paraId="5C11DA75" w14:textId="220D23F9" w:rsidR="006C688C" w:rsidRPr="00EF5FC4" w:rsidRDefault="006C688C" w:rsidP="006C688C">
            <w:pPr>
              <w:spacing w:before="120" w:after="120"/>
            </w:pPr>
            <w:r w:rsidRPr="00EF5FC4">
              <w:rPr>
                <w:b/>
                <w:bCs/>
              </w:rPr>
              <w:t>Proposal 2</w:t>
            </w:r>
            <w:r w:rsidRPr="00EF5FC4">
              <w:t>: If target TCI state is not in the active TCI state list, limit the time needed for the UE to follow again clause 7.1.2.1 requirements and to adjust its UL timing within ±</w:t>
            </w:r>
            <w:proofErr w:type="spellStart"/>
            <w:r w:rsidRPr="00EF5FC4">
              <w:t>Te</w:t>
            </w:r>
            <w:proofErr w:type="spellEnd"/>
            <w:r w:rsidRPr="00EF5FC4">
              <w:t xml:space="preserve">. It should happen not later than </w:t>
            </w:r>
            <w:proofErr w:type="spellStart"/>
            <w:r w:rsidRPr="00EF5FC4">
              <w:t>Trs</w:t>
            </w:r>
            <w:proofErr w:type="spellEnd"/>
            <w:r w:rsidRPr="00EF5FC4">
              <w:t xml:space="preserve"> + 2ms after the TCI state switch.</w:t>
            </w:r>
          </w:p>
          <w:p w14:paraId="23A2EA41" w14:textId="77777777" w:rsidR="006C688C" w:rsidRPr="00EF5FC4" w:rsidRDefault="006C688C" w:rsidP="006C688C">
            <w:pPr>
              <w:spacing w:before="120" w:after="120"/>
            </w:pPr>
          </w:p>
          <w:p w14:paraId="33F69C96" w14:textId="45A5AC0A" w:rsidR="006C688C" w:rsidRPr="00EF5FC4" w:rsidRDefault="006C688C" w:rsidP="006C688C">
            <w:pPr>
              <w:spacing w:before="120" w:after="120"/>
            </w:pPr>
            <w:r w:rsidRPr="00EF5FC4">
              <w:rPr>
                <w:b/>
                <w:bCs/>
              </w:rPr>
              <w:t xml:space="preserve">Observation 4: </w:t>
            </w:r>
            <w:r w:rsidRPr="00EF5FC4">
              <w:t>Using either network-based (e.g., RACH-based) or large one-shot UL timing adjustment mechanisms, the UE should be able to achieve transmit timing error within ±</w:t>
            </w:r>
            <w:proofErr w:type="spellStart"/>
            <w:r w:rsidRPr="00EF5FC4">
              <w:t>Te</w:t>
            </w:r>
            <w:proofErr w:type="spellEnd"/>
            <w:r w:rsidRPr="00EF5FC4">
              <w:t xml:space="preserve"> after the TCI state switch. However, no UL timing error requirements are defined explicitly for TCI state switch in TS 38.133.</w:t>
            </w:r>
          </w:p>
          <w:p w14:paraId="4D35579F" w14:textId="324AAC9B" w:rsidR="006C688C" w:rsidRPr="00EF5FC4" w:rsidRDefault="006C688C" w:rsidP="006C688C">
            <w:pPr>
              <w:spacing w:before="120" w:after="120"/>
            </w:pPr>
            <w:r w:rsidRPr="00EF5FC4">
              <w:rPr>
                <w:b/>
                <w:bCs/>
              </w:rPr>
              <w:t xml:space="preserve">Proposal 4: </w:t>
            </w:r>
            <w:r w:rsidRPr="00EF5FC4">
              <w:t>RAN4 to introduce UE initial transmission timing error requirement after the TCI state switch.</w:t>
            </w:r>
          </w:p>
          <w:p w14:paraId="5F69C3A6" w14:textId="0BCF7F13" w:rsidR="006C688C" w:rsidRPr="00EF5FC4" w:rsidRDefault="006C688C" w:rsidP="006C688C">
            <w:pPr>
              <w:spacing w:before="120" w:after="120"/>
            </w:pPr>
            <w:r w:rsidRPr="00EF5FC4">
              <w:rPr>
                <w:b/>
                <w:bCs/>
              </w:rPr>
              <w:t xml:space="preserve">Proposal 5: </w:t>
            </w:r>
            <w:r w:rsidRPr="00EF5FC4">
              <w:t>UE initial transmission timing error shall be less than or equal to ±</w:t>
            </w:r>
            <w:proofErr w:type="spellStart"/>
            <w:r w:rsidRPr="00EF5FC4">
              <w:t>Te</w:t>
            </w:r>
            <w:proofErr w:type="spellEnd"/>
            <w:r w:rsidRPr="00EF5FC4">
              <w:t xml:space="preserve"> where the timing error limit value </w:t>
            </w:r>
            <w:proofErr w:type="spellStart"/>
            <w:r w:rsidRPr="00EF5FC4">
              <w:t>Te</w:t>
            </w:r>
            <w:proofErr w:type="spellEnd"/>
            <w:r w:rsidRPr="00EF5FC4">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7730CF" w:rsidP="006C688C">
            <w:pPr>
              <w:spacing w:before="120" w:after="120"/>
              <w:jc w:val="center"/>
              <w:rPr>
                <w:color w:val="000000"/>
              </w:rPr>
            </w:pPr>
            <w:hyperlink r:id="rId20"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EF5FC4" w:rsidRDefault="00132D9B" w:rsidP="006C688C">
            <w:pPr>
              <w:spacing w:before="120" w:after="120"/>
              <w:rPr>
                <w:b/>
                <w:bCs/>
              </w:rPr>
            </w:pPr>
            <w:r w:rsidRPr="00EF5FC4">
              <w:rPr>
                <w:b/>
                <w:bCs/>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7730CF" w:rsidP="006C688C">
            <w:pPr>
              <w:spacing w:before="120" w:after="120"/>
              <w:jc w:val="center"/>
            </w:pPr>
            <w:hyperlink r:id="rId21"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EF5FC4" w:rsidRDefault="006C688C" w:rsidP="006C688C">
            <w:pPr>
              <w:spacing w:before="120" w:after="120"/>
              <w:rPr>
                <w:b/>
                <w:bCs/>
              </w:rPr>
            </w:pPr>
            <w:r w:rsidRPr="00EF5FC4">
              <w:rPr>
                <w:b/>
                <w:bCs/>
              </w:rPr>
              <w:t>Discussion on remaining issues of Timing for HST FR2</w:t>
            </w:r>
          </w:p>
          <w:p w14:paraId="2D83A98F" w14:textId="77777777" w:rsidR="006C688C" w:rsidRPr="00EF5FC4" w:rsidRDefault="006C688C" w:rsidP="006C688C">
            <w:pPr>
              <w:spacing w:before="120" w:after="120"/>
            </w:pPr>
            <w:r w:rsidRPr="00EF5FC4">
              <w:rPr>
                <w:b/>
                <w:bCs/>
              </w:rPr>
              <w:t>Proposal 1</w:t>
            </w:r>
            <w:r w:rsidRPr="00EF5FC4">
              <w:t xml:space="preserve">: In order to align the understanding from different companies, further clarification on the agreement bout the accuracy of UL transmit timing is necessary. Our understanding is as below: </w:t>
            </w:r>
          </w:p>
          <w:p w14:paraId="2F0C8E5E"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disabled, accuracy relaxation is not allowed. Otherwise, accuracy relaxation is allowed possibly and needs further decision by the UE. </w:t>
            </w:r>
          </w:p>
          <w:p w14:paraId="0FBE8790"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enabled, since the one-shot TA adjustment is triggered by TCI state switching plus the contrast between DL timing difference and the threshold, so immediately after </w:t>
            </w:r>
            <w:r w:rsidRPr="00EF5FC4">
              <w:rPr>
                <w:rFonts w:eastAsia="Yu Mincho"/>
              </w:rPr>
              <w:lastRenderedPageBreak/>
              <w:t xml:space="preserve">each TCI state switching, UE needs to check whether accuracy relaxation is allowed. The following cases are possible: </w:t>
            </w:r>
          </w:p>
          <w:p w14:paraId="1B6369DE"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1: If UE can only track one TCI state </w:t>
            </w:r>
          </w:p>
          <w:p w14:paraId="4FE13939"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0E5D15CE"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241A2800"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2: If UE can track multiple TCI states and the target TCI state is not in the list  </w:t>
            </w:r>
          </w:p>
          <w:p w14:paraId="1A7D4944"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53707132"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1BB36D8C"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3: If UE can track multiple TCI states and the target TCI state is in the list </w:t>
            </w:r>
          </w:p>
          <w:p w14:paraId="4D7E5A4B"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The accuracy relaxation is not allowed no matter whether the DL timing difference is above the threshold or not. </w:t>
            </w:r>
          </w:p>
          <w:p w14:paraId="035ABF33" w14:textId="77777777" w:rsidR="006C688C" w:rsidRPr="00EF5FC4" w:rsidRDefault="006C688C" w:rsidP="006C688C">
            <w:pPr>
              <w:spacing w:before="120" w:after="120"/>
            </w:pPr>
            <w:r w:rsidRPr="00EF5FC4">
              <w:rPr>
                <w:b/>
                <w:bCs/>
              </w:rPr>
              <w:t>Proposal 2</w:t>
            </w:r>
            <w:r w:rsidRPr="00EF5FC4">
              <w:t>: We agree with the relaxation of UL transmit timing accuracy from legacy ±</w:t>
            </w:r>
            <w:proofErr w:type="spellStart"/>
            <w:r w:rsidRPr="00EF5FC4">
              <w:t>Te</w:t>
            </w:r>
            <w:proofErr w:type="spellEnd"/>
            <w:r w:rsidRPr="00EF5FC4">
              <w:t xml:space="preserve"> to ±7Ts in FR2. So the brackets can be removed. </w:t>
            </w:r>
          </w:p>
          <w:p w14:paraId="6F19B145" w14:textId="70F4C132" w:rsidR="006C688C" w:rsidRPr="00EF5FC4" w:rsidRDefault="006C688C" w:rsidP="006C688C">
            <w:pPr>
              <w:spacing w:before="120" w:after="120"/>
            </w:pPr>
          </w:p>
          <w:p w14:paraId="2860BEC1" w14:textId="0FB3B54B" w:rsidR="006C688C" w:rsidRPr="00EF5FC4" w:rsidRDefault="006C688C" w:rsidP="006C688C">
            <w:pPr>
              <w:spacing w:before="120" w:after="120"/>
            </w:pPr>
            <w:r w:rsidRPr="00EF5FC4">
              <w:t xml:space="preserve">For RACH based solution, </w:t>
            </w:r>
          </w:p>
          <w:p w14:paraId="2282AECF" w14:textId="77777777" w:rsidR="006C688C" w:rsidRPr="00EF5FC4" w:rsidRDefault="006C688C" w:rsidP="006C688C">
            <w:pPr>
              <w:spacing w:before="120" w:after="120"/>
            </w:pPr>
            <w:r w:rsidRPr="00EF5FC4">
              <w:rPr>
                <w:b/>
                <w:bCs/>
              </w:rPr>
              <w:t>Proposal 3</w:t>
            </w:r>
            <w:r w:rsidRPr="00EF5FC4">
              <w:t xml:space="preserve">: Compared with Option 1 and Option 3, Option 4 is more feasible. However Option 4 is somehow radical since no matter inter-RRH TCI state or intra-RRH TCI state switch occurs, the transmit restriction is always applied. </w:t>
            </w:r>
          </w:p>
          <w:p w14:paraId="0748E77F" w14:textId="5D26EBFC" w:rsidR="006C688C" w:rsidRPr="00EF5FC4" w:rsidRDefault="006C688C" w:rsidP="006C688C">
            <w:pPr>
              <w:spacing w:before="120" w:after="120"/>
            </w:pPr>
            <w:r w:rsidRPr="00EF5FC4">
              <w:rPr>
                <w:b/>
                <w:bCs/>
              </w:rPr>
              <w:t>Proposal 4</w:t>
            </w:r>
            <w:r w:rsidRPr="00EF5FC4">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D2599">
        <w:tc>
          <w:tcPr>
            <w:tcW w:w="8910" w:type="dxa"/>
          </w:tcPr>
          <w:p w14:paraId="6DA4E317" w14:textId="77777777" w:rsidR="00D20945" w:rsidRPr="009F5111" w:rsidRDefault="00D20945" w:rsidP="004D2599">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D2599">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D2599">
            <w:pPr>
              <w:pStyle w:val="B1"/>
              <w:rPr>
                <w:strike/>
              </w:rPr>
            </w:pPr>
            <w:r w:rsidRPr="009F5111">
              <w:lastRenderedPageBreak/>
              <w:t>-</w:t>
            </w:r>
            <w:r w:rsidRPr="009F5111">
              <w:tab/>
              <w:t xml:space="preserve">If the absolute value </w:t>
            </w:r>
            <m:oMath>
              <m:d>
                <m:dPr>
                  <m:begChr m:val="|"/>
                  <m:endChr m:val="|"/>
                  <m:ctrlPr>
                    <w:ins w:id="18" w:author="Nokia" w:date="2022-08-16T10:05:00Z">
                      <w:rPr>
                        <w:rFonts w:ascii="Cambria Math" w:hAnsi="Cambria Math"/>
                        <w:i/>
                      </w:rPr>
                    </w:ins>
                  </m:ctrlPr>
                </m:dPr>
                <m:e>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D2599">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ins w:id="21" w:author="Nokia" w:date="2022-08-16T10:05:00Z">
                      <w:rPr>
                        <w:rFonts w:ascii="Cambria Math" w:hAnsi="Cambria Math" w:cs="v4.2.0"/>
                        <w:i/>
                      </w:rPr>
                    </w:ins>
                  </m:ctrlPr>
                </m:sSubPr>
                <m:e>
                  <m:sSub>
                    <m:sSubPr>
                      <m:ctrlPr>
                        <w:ins w:id="2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3"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D2599">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ins w:id="26" w:author="Nokia" w:date="2022-08-16T10:05:00Z">
                      <w:rPr>
                        <w:rFonts w:ascii="Cambria Math" w:hAnsi="Cambria Math" w:cs="v4.2.0"/>
                        <w:i/>
                      </w:rPr>
                    </w:ins>
                  </m:ctrlPr>
                </m:sSubPr>
                <m:e>
                  <m:sSub>
                    <m:sSubPr>
                      <m:ctrlPr>
                        <w:ins w:id="2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8"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D2599">
            <w:pPr>
              <w:pStyle w:val="B1"/>
              <w:rPr>
                <w:strike/>
              </w:rPr>
            </w:pPr>
            <w:r w:rsidRPr="009F5111">
              <w:rPr>
                <w:rFonts w:cs="v4.2.0"/>
              </w:rPr>
              <w:t>Above,</w:t>
            </w:r>
          </w:p>
          <w:p w14:paraId="63E79840" w14:textId="77777777" w:rsidR="00D20945" w:rsidRPr="009F5111" w:rsidRDefault="00D20945" w:rsidP="004D2599">
            <w:pPr>
              <w:pStyle w:val="B2"/>
              <w:rPr>
                <w:lang w:eastAsia="zh-CN"/>
              </w:rPr>
            </w:pPr>
            <w:r w:rsidRPr="009F5111">
              <w:rPr>
                <w:lang w:eastAsia="zh-CN"/>
              </w:rPr>
              <w:t>-</w:t>
            </w:r>
            <w:r w:rsidRPr="009F5111">
              <w:rPr>
                <w:lang w:eastAsia="zh-CN"/>
              </w:rPr>
              <w:tab/>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D2599">
            <w:pPr>
              <w:pStyle w:val="B2"/>
              <w:rPr>
                <w:lang w:eastAsia="zh-CN"/>
              </w:rPr>
            </w:pPr>
            <w:r w:rsidRPr="009F5111">
              <w:rPr>
                <w:lang w:eastAsia="zh-CN"/>
              </w:rPr>
              <w:t>-</w:t>
            </w:r>
            <w:r w:rsidRPr="009F5111">
              <w:rPr>
                <w:lang w:eastAsia="zh-CN"/>
              </w:rPr>
              <w:tab/>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ins w:id="34"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ins w:id="35" w:author="Nokia" w:date="2022-08-16T10:05:00Z">
                <w:rPr>
                  <w:rFonts w:ascii="Cambria Math" w:hAnsi="Cambria Math"/>
                  <w:i/>
                </w:rPr>
              </w:ins>
            </m:ctrlPr>
          </m:dPr>
          <m:e>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3C3D397B" w14:textId="77777777" w:rsidR="00843F73" w:rsidRPr="00D7222E"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D7222E">
        <w:rPr>
          <w:rFonts w:eastAsia="SimSun"/>
          <w:szCs w:val="24"/>
          <w:lang w:eastAsia="zh-CN"/>
        </w:rPr>
        <w:t xml:space="preserve">The UE UL transmission timing error after the TCI state switching procedure shall be less than or equal to </w:t>
      </w:r>
      <w:r w:rsidRPr="00D7222E">
        <w:t>±[7T</w:t>
      </w:r>
      <w:r w:rsidRPr="00D7222E">
        <w:rPr>
          <w:vertAlign w:val="subscript"/>
        </w:rPr>
        <w:t>s</w:t>
      </w:r>
      <w:r w:rsidRPr="00D7222E">
        <w:t>].</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1E72FA90" w14:textId="44B9335E" w:rsidR="00D57452" w:rsidRDefault="00D57452" w:rsidP="00D574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7222E">
        <w:rPr>
          <w:rFonts w:eastAsia="SimSun"/>
          <w:szCs w:val="24"/>
          <w:lang w:eastAsia="zh-CN"/>
        </w:rPr>
        <w:t>[</w:t>
      </w:r>
      <w:r>
        <w:rPr>
          <w:rFonts w:eastAsia="SimSun"/>
          <w:szCs w:val="24"/>
          <w:lang w:eastAsia="zh-CN"/>
        </w:rPr>
        <w:t>Nokia</w:t>
      </w:r>
      <w:r w:rsidR="00D7222E">
        <w:rPr>
          <w:rFonts w:eastAsia="SimSun"/>
          <w:szCs w:val="24"/>
          <w:lang w:eastAsia="zh-CN"/>
        </w:rPr>
        <w:t>]</w:t>
      </w:r>
      <w:r>
        <w:rPr>
          <w:rFonts w:eastAsia="SimSun"/>
          <w:szCs w:val="24"/>
          <w:lang w:eastAsia="zh-CN"/>
        </w:rPr>
        <w:t xml:space="preserve">: Adopt </w:t>
      </w:r>
      <w:r w:rsidR="00D7222E">
        <w:rPr>
          <w:rFonts w:eastAsia="SimSun"/>
          <w:szCs w:val="24"/>
          <w:lang w:eastAsia="zh-CN"/>
        </w:rPr>
        <w:t>P</w:t>
      </w:r>
      <w:r>
        <w:rPr>
          <w:rFonts w:eastAsia="SimSun"/>
          <w:szCs w:val="24"/>
          <w:lang w:eastAsia="zh-CN"/>
        </w:rPr>
        <w:t>roposal</w:t>
      </w:r>
      <w:r w:rsidR="00D7222E">
        <w:rPr>
          <w:rFonts w:eastAsia="SimSun"/>
          <w:szCs w:val="24"/>
          <w:lang w:eastAsia="zh-CN"/>
        </w:rPr>
        <w:t>s</w:t>
      </w:r>
      <w:r>
        <w:rPr>
          <w:rFonts w:eastAsia="SimSun"/>
          <w:szCs w:val="24"/>
          <w:lang w:eastAsia="zh-CN"/>
        </w:rPr>
        <w:t xml:space="preserve"> 1 and 2</w:t>
      </w:r>
      <w:r w:rsidR="00EF6539">
        <w:rPr>
          <w:rFonts w:eastAsia="SimSun"/>
          <w:szCs w:val="24"/>
          <w:lang w:eastAsia="zh-CN"/>
        </w:rPr>
        <w:t>.</w:t>
      </w:r>
    </w:p>
    <w:p w14:paraId="41EB3765" w14:textId="54DF87D0" w:rsidR="00D57452" w:rsidRDefault="00D57452" w:rsidP="00D7222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8C4152">
        <w:rPr>
          <w:rFonts w:eastAsia="SimSun"/>
          <w:szCs w:val="24"/>
          <w:lang w:eastAsia="zh-CN"/>
        </w:rPr>
        <w:t xml:space="preserve">Keep current spec as it is: </w:t>
      </w:r>
      <w:r w:rsidR="002B6058" w:rsidRPr="00D7222E">
        <w:rPr>
          <w:rFonts w:eastAsia="SimSun"/>
          <w:i/>
          <w:iCs/>
          <w:szCs w:val="24"/>
          <w:lang w:eastAsia="zh-CN"/>
        </w:rPr>
        <w:t>The UE UL transmission timing error after the TCI state switching procedure shall be less than or equal to ±</w:t>
      </w:r>
      <w:proofErr w:type="spellStart"/>
      <w:r w:rsidR="002B6058" w:rsidRPr="00D7222E">
        <w:rPr>
          <w:rFonts w:eastAsia="SimSun"/>
          <w:i/>
          <w:iCs/>
          <w:szCs w:val="24"/>
          <w:lang w:eastAsia="zh-CN"/>
        </w:rPr>
        <w:t>Te</w:t>
      </w:r>
      <w:proofErr w:type="spellEnd"/>
      <w:r w:rsidR="002B6058" w:rsidRPr="00D7222E">
        <w:rPr>
          <w:rFonts w:eastAsia="SimSun"/>
          <w:i/>
          <w:iCs/>
          <w:szCs w:val="24"/>
          <w:lang w:eastAsia="zh-CN"/>
        </w:rPr>
        <w:t xml:space="preserve"> as specified in clause 7.1.2 if the new target TCI state is within active TCI state list, otherwise ±[7Ts].</w:t>
      </w:r>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D2599">
        <w:tc>
          <w:tcPr>
            <w:tcW w:w="1236" w:type="dxa"/>
          </w:tcPr>
          <w:p w14:paraId="14DC9603" w14:textId="77777777" w:rsidR="00AD126C" w:rsidRPr="009F5111" w:rsidRDefault="00AD126C"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24839B12" w14:textId="77777777" w:rsidTr="004D2599">
        <w:tc>
          <w:tcPr>
            <w:tcW w:w="1236" w:type="dxa"/>
          </w:tcPr>
          <w:p w14:paraId="3D3CCC49" w14:textId="2FEE9063" w:rsidR="00A96E7D" w:rsidRPr="009F5111" w:rsidRDefault="00A96E7D" w:rsidP="00A96E7D">
            <w:pPr>
              <w:spacing w:after="120"/>
              <w:rPr>
                <w:rFonts w:eastAsiaTheme="minorEastAsia"/>
                <w:lang w:eastAsia="zh-CN"/>
              </w:rPr>
            </w:pPr>
            <w:ins w:id="38" w:author="Ming Li L" w:date="2022-08-15T19:06:00Z">
              <w:r>
                <w:rPr>
                  <w:rFonts w:eastAsiaTheme="minorEastAsia" w:hint="eastAsia"/>
                  <w:lang w:eastAsia="zh-CN"/>
                </w:rPr>
                <w:t>Eri</w:t>
              </w:r>
              <w:r>
                <w:rPr>
                  <w:rFonts w:eastAsiaTheme="minorEastAsia"/>
                  <w:lang w:eastAsia="zh-CN"/>
                </w:rPr>
                <w:t>csson</w:t>
              </w:r>
            </w:ins>
          </w:p>
        </w:tc>
        <w:tc>
          <w:tcPr>
            <w:tcW w:w="8395" w:type="dxa"/>
          </w:tcPr>
          <w:p w14:paraId="10E4B74C" w14:textId="78663B81" w:rsidR="00A96E7D" w:rsidRPr="00BB25C2" w:rsidRDefault="00A96E7D" w:rsidP="00A96E7D">
            <w:pPr>
              <w:spacing w:after="120"/>
              <w:rPr>
                <w:ins w:id="39" w:author="Ming Li L" w:date="2022-08-15T19:06:00Z"/>
                <w:rFonts w:eastAsiaTheme="minorEastAsia"/>
                <w:lang w:eastAsia="zh-CN"/>
              </w:rPr>
            </w:pPr>
            <w:ins w:id="40" w:author="Ming Li L" w:date="2022-08-15T19:06:00Z">
              <w:r>
                <w:rPr>
                  <w:rFonts w:eastAsiaTheme="minorEastAsia" w:hint="eastAsia"/>
                  <w:lang w:eastAsia="zh-CN"/>
                </w:rPr>
                <w:t>Re</w:t>
              </w:r>
              <w:r>
                <w:rPr>
                  <w:rFonts w:eastAsiaTheme="minorEastAsia"/>
                  <w:lang w:eastAsia="zh-CN"/>
                </w:rPr>
                <w:t>garding Proposal 1</w:t>
              </w:r>
            </w:ins>
            <w:ins w:id="41" w:author="Ming Li L" w:date="2022-08-15T19:11:00Z">
              <w:r>
                <w:rPr>
                  <w:rFonts w:eastAsiaTheme="minorEastAsia"/>
                  <w:lang w:eastAsia="zh-CN"/>
                </w:rPr>
                <w:t xml:space="preserve"> in Option1</w:t>
              </w:r>
            </w:ins>
            <w:ins w:id="42" w:author="Ming Li L" w:date="2022-08-15T19:06: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ins>
          </w:p>
          <w:p w14:paraId="13D62050" w14:textId="77777777" w:rsidR="00E76B47" w:rsidRDefault="004430D6" w:rsidP="00A96E7D">
            <w:pPr>
              <w:spacing w:after="120"/>
              <w:rPr>
                <w:ins w:id="43" w:author="Ming Li L" w:date="2022-08-15T20:59:00Z"/>
                <w:rFonts w:eastAsiaTheme="minorEastAsia"/>
                <w:lang w:eastAsia="zh-CN"/>
              </w:rPr>
            </w:pPr>
            <w:ins w:id="44" w:author="Ming Li L" w:date="2022-08-15T20:53:00Z">
              <w:r>
                <w:rPr>
                  <w:rFonts w:eastAsiaTheme="minorEastAsia"/>
                  <w:lang w:eastAsia="zh-CN"/>
                </w:rPr>
                <w:t xml:space="preserve">Between </w:t>
              </w:r>
            </w:ins>
            <w:ins w:id="45" w:author="Ming Li L" w:date="2022-08-15T19:11:00Z">
              <w:r w:rsidR="00A96E7D">
                <w:rPr>
                  <w:rFonts w:eastAsiaTheme="minorEastAsia"/>
                  <w:lang w:eastAsia="zh-CN"/>
                </w:rPr>
                <w:t>Proposal 2 in Option 1 and Option 2</w:t>
              </w:r>
            </w:ins>
            <w:ins w:id="46" w:author="Ming Li L" w:date="2022-08-15T19:15:00Z">
              <w:r w:rsidR="00981445">
                <w:rPr>
                  <w:rFonts w:eastAsiaTheme="minorEastAsia"/>
                  <w:lang w:eastAsia="zh-CN"/>
                </w:rPr>
                <w:t xml:space="preserve">, </w:t>
              </w:r>
            </w:ins>
            <w:ins w:id="47" w:author="Ming Li L" w:date="2022-08-15T20:54:00Z">
              <w:r>
                <w:rPr>
                  <w:rFonts w:eastAsiaTheme="minorEastAsia"/>
                  <w:lang w:eastAsia="zh-CN"/>
                </w:rPr>
                <w:t xml:space="preserve">We prefer </w:t>
              </w:r>
            </w:ins>
            <w:ins w:id="48" w:author="Ming Li L" w:date="2022-08-15T19:13:00Z">
              <w:r w:rsidR="00A96E7D">
                <w:rPr>
                  <w:rFonts w:eastAsiaTheme="minorEastAsia"/>
                  <w:lang w:eastAsia="zh-CN"/>
                </w:rPr>
                <w:t>Proposal 2 in Option 1</w:t>
              </w:r>
            </w:ins>
            <w:ins w:id="49" w:author="Ming Li L" w:date="2022-08-15T20:54:00Z">
              <w:r>
                <w:rPr>
                  <w:rFonts w:eastAsiaTheme="minorEastAsia"/>
                  <w:lang w:eastAsia="zh-CN"/>
                </w:rPr>
                <w:t xml:space="preserve"> which</w:t>
              </w:r>
            </w:ins>
            <w:ins w:id="50" w:author="Ming Li L" w:date="2022-08-15T19:13:00Z">
              <w:r w:rsidR="00A96E7D">
                <w:rPr>
                  <w:rFonts w:eastAsiaTheme="minorEastAsia"/>
                  <w:lang w:eastAsia="zh-CN"/>
                </w:rPr>
                <w:t xml:space="preserve"> can close the l</w:t>
              </w:r>
            </w:ins>
            <w:ins w:id="51" w:author="Ming Li L" w:date="2022-08-15T19:14:00Z">
              <w:r w:rsidR="00A96E7D">
                <w:rPr>
                  <w:rFonts w:eastAsiaTheme="minorEastAsia"/>
                  <w:lang w:eastAsia="zh-CN"/>
                </w:rPr>
                <w:t>oop.</w:t>
              </w:r>
            </w:ins>
            <w:ins w:id="52" w:author="Ming Li L" w:date="2022-08-15T20:49:00Z">
              <w:r>
                <w:rPr>
                  <w:rFonts w:eastAsiaTheme="minorEastAsia"/>
                  <w:lang w:eastAsia="zh-CN"/>
                </w:rPr>
                <w:t xml:space="preserve"> </w:t>
              </w:r>
            </w:ins>
          </w:p>
          <w:p w14:paraId="6075DBF1" w14:textId="2DB42E08" w:rsidR="00A96E7D" w:rsidRPr="009F5111" w:rsidRDefault="004430D6" w:rsidP="00A96E7D">
            <w:pPr>
              <w:spacing w:after="120"/>
              <w:rPr>
                <w:rFonts w:eastAsiaTheme="minorEastAsia"/>
                <w:lang w:eastAsia="zh-CN"/>
              </w:rPr>
            </w:pPr>
            <w:ins w:id="53"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54" w:author="Ming Li L" w:date="2022-08-15T20:51:00Z">
              <w:r>
                <w:rPr>
                  <w:rFonts w:eastAsiaTheme="minorEastAsia"/>
                  <w:lang w:eastAsia="zh-CN"/>
                </w:rPr>
                <w:t>Tssb</w:t>
              </w:r>
              <w:proofErr w:type="spellEnd"/>
              <w:r>
                <w:rPr>
                  <w:rFonts w:eastAsiaTheme="minorEastAsia"/>
                  <w:lang w:eastAsia="zh-CN"/>
                </w:rPr>
                <w:t xml:space="preserve"> if going with Proposal 2.</w:t>
              </w:r>
            </w:ins>
            <w:ins w:id="55"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56" w:author="Ming Li L" w:date="2022-08-15T20:53:00Z">
              <w:r>
                <w:rPr>
                  <w:rFonts w:eastAsiaTheme="minorEastAsia"/>
                  <w:lang w:eastAsia="zh-CN"/>
                </w:rPr>
                <w:t>represents SMTC priority in current specification</w:t>
              </w:r>
            </w:ins>
            <w:ins w:id="57" w:author="Ming Li L" w:date="2022-08-15T21:00:00Z">
              <w:r w:rsidR="00E76B47">
                <w:rPr>
                  <w:rFonts w:eastAsiaTheme="minorEastAsia"/>
                  <w:lang w:eastAsia="zh-CN"/>
                </w:rPr>
                <w:t xml:space="preserve">. And, </w:t>
              </w:r>
              <w:r w:rsidR="00E76B47" w:rsidRPr="00D7222E">
                <w:rPr>
                  <w:rFonts w:eastAsia="SimSun"/>
                  <w:i/>
                  <w:iCs/>
                  <w:szCs w:val="24"/>
                  <w:lang w:eastAsia="zh-CN"/>
                </w:rPr>
                <w:t>7Ts</w:t>
              </w:r>
              <w:r w:rsidR="00E76B47">
                <w:t xml:space="preserve">  shall be replaced by </w:t>
              </w:r>
            </w:ins>
            <w:ins w:id="58" w:author="Ming Li L" w:date="2022-08-15T20:59:00Z">
              <w:r w:rsidR="00E76B47">
                <w:t>7*64 Tc</w:t>
              </w:r>
            </w:ins>
            <w:ins w:id="59" w:author="Ming Li L" w:date="2022-08-15T21:00:00Z">
              <w:r w:rsidR="00E76B47">
                <w:t>.</w:t>
              </w:r>
            </w:ins>
            <w:ins w:id="60" w:author="Ming Li L" w:date="2022-08-15T20:59:00Z">
              <w:r w:rsidR="00E76B47">
                <w:t xml:space="preserve"> </w:t>
              </w:r>
            </w:ins>
          </w:p>
        </w:tc>
      </w:tr>
      <w:tr w:rsidR="00AD126C" w:rsidRPr="009F5111" w14:paraId="506F7384" w14:textId="77777777" w:rsidTr="004D2599">
        <w:tc>
          <w:tcPr>
            <w:tcW w:w="1236" w:type="dxa"/>
          </w:tcPr>
          <w:p w14:paraId="67E0D84E" w14:textId="3F895497" w:rsidR="00AD126C" w:rsidRPr="009F5111" w:rsidRDefault="00AD126C" w:rsidP="004D2599">
            <w:pPr>
              <w:spacing w:after="120"/>
              <w:rPr>
                <w:rFonts w:eastAsiaTheme="minorEastAsia"/>
                <w:lang w:eastAsia="zh-CN"/>
              </w:rPr>
            </w:pPr>
            <w:del w:id="61" w:author="Chu-Hsiang Huang" w:date="2022-08-15T14:47:00Z">
              <w:r w:rsidRPr="009F5111" w:rsidDel="000A355F">
                <w:rPr>
                  <w:rFonts w:eastAsiaTheme="minorEastAsia"/>
                  <w:lang w:eastAsia="zh-CN"/>
                </w:rPr>
                <w:delText>YYY</w:delText>
              </w:r>
            </w:del>
            <w:ins w:id="62" w:author="Chu-Hsiang Huang" w:date="2022-08-15T14:47:00Z">
              <w:r w:rsidR="000A355F">
                <w:rPr>
                  <w:rFonts w:eastAsiaTheme="minorEastAsia"/>
                  <w:lang w:eastAsia="zh-CN"/>
                </w:rPr>
                <w:t>QC</w:t>
              </w:r>
            </w:ins>
          </w:p>
        </w:tc>
        <w:tc>
          <w:tcPr>
            <w:tcW w:w="8395" w:type="dxa"/>
          </w:tcPr>
          <w:p w14:paraId="0C82EC30" w14:textId="77777777" w:rsidR="00AD126C" w:rsidRDefault="00110009" w:rsidP="004D2599">
            <w:pPr>
              <w:spacing w:after="120"/>
              <w:rPr>
                <w:ins w:id="63" w:author="Chu-Hsiang Huang" w:date="2022-08-15T14:58:00Z"/>
                <w:rFonts w:eastAsiaTheme="minorEastAsia"/>
              </w:rPr>
            </w:pPr>
            <w:ins w:id="64" w:author="Chu-Hsiang Huang" w:date="2022-08-15T14:48:00Z">
              <w:r>
                <w:rPr>
                  <w:rFonts w:eastAsiaTheme="minorEastAsia"/>
                  <w:lang w:eastAsia="zh-CN"/>
                </w:rPr>
                <w:t xml:space="preserve">As the analysis shown in the previous meeting contribution, </w:t>
              </w:r>
            </w:ins>
            <w:proofErr w:type="spellStart"/>
            <w:ins w:id="65" w:author="Chu-Hsiang Huang" w:date="2022-08-15T14:49:00Z">
              <w:r w:rsidR="00FC4E3E">
                <w:rPr>
                  <w:rFonts w:eastAsiaTheme="minorEastAsia"/>
                  <w:lang w:eastAsia="zh-CN"/>
                </w:rPr>
                <w:t>gNB</w:t>
              </w:r>
              <w:proofErr w:type="spellEnd"/>
              <w:r w:rsidR="00FC4E3E">
                <w:rPr>
                  <w:rFonts w:eastAsiaTheme="minorEastAsia"/>
                  <w:lang w:eastAsia="zh-CN"/>
                </w:rPr>
                <w:t xml:space="preserve"> can capture </w:t>
              </w:r>
              <w:r w:rsidR="0004725E">
                <w:rPr>
                  <w:rFonts w:eastAsiaTheme="minorEastAsia"/>
                  <w:lang w:eastAsia="zh-CN"/>
                </w:rPr>
                <w:t xml:space="preserve">almost all the power with </w:t>
              </w:r>
            </w:ins>
            <w:ins w:id="66" w:author="Chu-Hsiang Huang" w:date="2022-08-15T14:48:00Z">
              <w:r>
                <w:rPr>
                  <w:rFonts w:eastAsiaTheme="minorEastAsia"/>
                  <w:lang w:eastAsia="zh-CN"/>
                </w:rPr>
                <w:t>7</w:t>
              </w:r>
            </w:ins>
            <w:ins w:id="67" w:author="Chu-Hsiang Huang" w:date="2022-08-15T14:49:00Z">
              <w:r w:rsidR="00FC4E3E">
                <w:rPr>
                  <w:rFonts w:eastAsiaTheme="minorEastAsia"/>
                  <w:lang w:eastAsia="zh-CN"/>
                </w:rPr>
                <w:t>Ts UL timing error margin</w:t>
              </w:r>
            </w:ins>
            <w:ins w:id="68" w:author="Chu-Hsiang Huang" w:date="2022-08-15T14:51:00Z">
              <w:r w:rsidR="00254B88">
                <w:rPr>
                  <w:rFonts w:eastAsiaTheme="minorEastAsia"/>
                  <w:lang w:eastAsia="zh-CN"/>
                </w:rPr>
                <w:t xml:space="preserve">, and therefore </w:t>
              </w:r>
              <w:r w:rsidR="000943AD">
                <w:rPr>
                  <w:rFonts w:eastAsiaTheme="minorEastAsia"/>
                  <w:lang w:eastAsia="zh-CN"/>
                </w:rPr>
                <w:t xml:space="preserve">leave the further convergence of UL timing to UE implementation doesn’t </w:t>
              </w:r>
            </w:ins>
            <w:ins w:id="69" w:author="Chu-Hsiang Huang" w:date="2022-08-15T14:52:00Z">
              <w:r w:rsidR="003C2BEE">
                <w:rPr>
                  <w:rFonts w:eastAsiaTheme="minorEastAsia"/>
                  <w:lang w:eastAsia="zh-CN"/>
                </w:rPr>
                <w:t>break the system. Also</w:t>
              </w:r>
            </w:ins>
            <w:ins w:id="70" w:author="Chu-Hsiang Huang" w:date="2022-08-15T14:54:00Z">
              <w:r w:rsidR="00F5097C">
                <w:rPr>
                  <w:rFonts w:eastAsiaTheme="minorEastAsia"/>
                  <w:lang w:eastAsia="zh-CN"/>
                </w:rPr>
                <w:t>,</w:t>
              </w:r>
            </w:ins>
            <w:ins w:id="71" w:author="Chu-Hsiang Huang" w:date="2022-08-15T14:52:00Z">
              <w:r w:rsidR="003C2BEE">
                <w:rPr>
                  <w:rFonts w:eastAsiaTheme="minorEastAsia"/>
                  <w:lang w:eastAsia="zh-CN"/>
                </w:rPr>
                <w:t xml:space="preserve"> as we explained in the previous contribution, DL timing estimation error is not</w:t>
              </w:r>
              <w:r w:rsidR="00852E42">
                <w:rPr>
                  <w:rFonts w:eastAsiaTheme="minorEastAsia"/>
                  <w:lang w:eastAsia="zh-CN"/>
                </w:rPr>
                <w:t xml:space="preserve"> the source contributing to additional </w:t>
              </w:r>
            </w:ins>
            <w:ins w:id="72" w:author="Chu-Hsiang Huang" w:date="2022-08-15T14:53:00Z">
              <w:r w:rsidR="00852E42">
                <w:rPr>
                  <w:rFonts w:eastAsiaTheme="minorEastAsia"/>
                  <w:lang w:eastAsia="zh-CN"/>
                </w:rPr>
                <w:t>timing errors, calibration error is the major source. Therefore, guarantee convergence according to additional DL RS is not feasib</w:t>
              </w:r>
            </w:ins>
            <w:ins w:id="73" w:author="Chu-Hsiang Huang" w:date="2022-08-15T14:54:00Z">
              <w:r w:rsidR="00852E42">
                <w:rPr>
                  <w:rFonts w:eastAsiaTheme="minorEastAsia"/>
                  <w:lang w:eastAsia="zh-CN"/>
                </w:rPr>
                <w:t xml:space="preserve">le from UE perspective. </w:t>
              </w:r>
              <w:r w:rsidR="00F5097C">
                <w:rPr>
                  <w:rFonts w:eastAsiaTheme="minorEastAsia"/>
                  <w:lang w:eastAsia="zh-CN"/>
                </w:rPr>
                <w:t xml:space="preserve">In addition, the first </w:t>
              </w:r>
              <w:r w:rsidR="00E27E94">
                <w:rPr>
                  <w:rFonts w:eastAsiaTheme="minorEastAsia"/>
                  <w:lang w:eastAsia="zh-CN"/>
                </w:rPr>
                <w:t xml:space="preserve">UL timing error </w:t>
              </w:r>
            </w:ins>
            <w:ins w:id="74" w:author="Chu-Hsiang Huang" w:date="2022-08-15T14:55:00Z">
              <w:r w:rsidR="00E27E94">
                <w:rPr>
                  <w:rFonts w:eastAsiaTheme="minorEastAsia"/>
                  <w:lang w:eastAsia="zh-CN"/>
                </w:rPr>
                <w:t xml:space="preserve">has the reference timing of </w:t>
              </w:r>
            </w:ins>
            <m:oMath>
              <m:sSub>
                <m:sSubPr>
                  <m:ctrlPr>
                    <w:ins w:id="75" w:author="Chu-Hsiang Huang" w:date="2022-08-15T14:55:00Z">
                      <w:rPr>
                        <w:rFonts w:ascii="Cambria Math" w:hAnsi="Cambria Math" w:cs="v4.2.0"/>
                        <w:i/>
                      </w:rPr>
                    </w:ins>
                  </m:ctrlPr>
                </m:sSubPr>
                <m:e>
                  <m:sSub>
                    <m:sSubPr>
                      <m:ctrlPr>
                        <w:ins w:id="76" w:author="Chu-Hsiang Huang" w:date="2022-08-15T14:55:00Z">
                          <w:rPr>
                            <w:rFonts w:ascii="Cambria Math" w:hAnsi="Cambria Math" w:cs="v4.2.0"/>
                            <w:i/>
                          </w:rPr>
                        </w:ins>
                      </m:ctrlPr>
                    </m:sSubPr>
                    <m:e>
                      <m:r>
                        <w:ins w:id="77" w:author="Chu-Hsiang Huang" w:date="2022-08-15T14:55:00Z">
                          <w:rPr>
                            <w:rFonts w:ascii="Cambria Math" w:hAnsi="Cambria Math" w:cs="v4.2.0"/>
                          </w:rPr>
                          <m:t>T</m:t>
                        </w:ins>
                      </m:r>
                    </m:e>
                    <m:sub>
                      <m:r>
                        <w:ins w:id="78" w:author="Chu-Hsiang Huang" w:date="2022-08-15T14:55:00Z">
                          <w:rPr>
                            <w:rFonts w:ascii="Cambria Math" w:hAnsi="Cambria Math" w:cs="v4.2.0"/>
                          </w:rPr>
                          <m:t>new</m:t>
                        </w:ins>
                      </m:r>
                    </m:sub>
                  </m:sSub>
                  <m:r>
                    <w:ins w:id="79" w:author="Chu-Hsiang Huang" w:date="2022-08-15T14:55:00Z">
                      <w:rPr>
                        <w:rFonts w:ascii="Cambria Math" w:hAnsi="Cambria Math" w:cs="v4.2.0"/>
                      </w:rPr>
                      <m:t>-(N</m:t>
                    </w:ins>
                  </m:r>
                </m:e>
                <m:sub>
                  <m:r>
                    <w:ins w:id="80" w:author="Chu-Hsiang Huang" w:date="2022-08-15T14:55:00Z">
                      <w:rPr>
                        <w:rFonts w:ascii="Cambria Math" w:hAnsi="Cambria Math" w:cs="v4.2.0"/>
                      </w:rPr>
                      <m:t>TA</m:t>
                    </w:ins>
                  </m:r>
                </m:sub>
              </m:sSub>
              <m:r>
                <w:ins w:id="81" w:author="Chu-Hsiang Huang" w:date="2022-08-15T14:55:00Z">
                  <w:rPr>
                    <w:rFonts w:ascii="Cambria Math" w:hAnsi="Cambria Math" w:cs="v4.2.0"/>
                  </w:rPr>
                  <m:t>+</m:t>
                </w:ins>
              </m:r>
              <m:sSub>
                <m:sSubPr>
                  <m:ctrlPr>
                    <w:ins w:id="82" w:author="Chu-Hsiang Huang" w:date="2022-08-15T14:55:00Z">
                      <w:rPr>
                        <w:rFonts w:ascii="Cambria Math" w:hAnsi="Cambria Math" w:cs="v4.2.0"/>
                        <w:i/>
                      </w:rPr>
                    </w:ins>
                  </m:ctrlPr>
                </m:sSubPr>
                <m:e>
                  <m:r>
                    <w:ins w:id="83" w:author="Chu-Hsiang Huang" w:date="2022-08-15T14:55:00Z">
                      <w:rPr>
                        <w:rFonts w:ascii="Cambria Math" w:hAnsi="Cambria Math" w:cs="v4.2.0"/>
                      </w:rPr>
                      <m:t>N</m:t>
                    </w:ins>
                  </m:r>
                </m:e>
                <m:sub>
                  <m:r>
                    <w:ins w:id="84" w:author="Chu-Hsiang Huang" w:date="2022-08-15T14:55:00Z">
                      <w:rPr>
                        <w:rFonts w:ascii="Cambria Math" w:hAnsi="Cambria Math" w:cs="v4.2.0"/>
                      </w:rPr>
                      <m:t>TA offset</m:t>
                    </w:ins>
                  </m:r>
                </m:sub>
              </m:sSub>
              <m:r>
                <w:ins w:id="85" w:author="Chu-Hsiang Huang" w:date="2022-08-15T14:55:00Z">
                  <w:rPr>
                    <w:rFonts w:ascii="Cambria Math" w:hAnsi="Cambria Math" w:cs="v4.2.0"/>
                  </w:rPr>
                  <m:t xml:space="preserve">)+2´ </m:t>
                </w:ins>
              </m:r>
              <m:d>
                <m:dPr>
                  <m:ctrlPr>
                    <w:ins w:id="86" w:author="Chu-Hsiang Huang" w:date="2022-08-15T14:55:00Z">
                      <w:rPr>
                        <w:rFonts w:ascii="Cambria Math" w:hAnsi="Cambria Math" w:cs="v4.2.0"/>
                        <w:i/>
                      </w:rPr>
                    </w:ins>
                  </m:ctrlPr>
                </m:dPr>
                <m:e>
                  <m:sSub>
                    <m:sSubPr>
                      <m:ctrlPr>
                        <w:ins w:id="87" w:author="Chu-Hsiang Huang" w:date="2022-08-15T14:55:00Z">
                          <w:rPr>
                            <w:rFonts w:ascii="Cambria Math" w:hAnsi="Cambria Math" w:cs="v4.2.0"/>
                            <w:i/>
                          </w:rPr>
                        </w:ins>
                      </m:ctrlPr>
                    </m:sSubPr>
                    <m:e>
                      <m:r>
                        <w:ins w:id="88" w:author="Chu-Hsiang Huang" w:date="2022-08-15T14:55:00Z">
                          <w:rPr>
                            <w:rFonts w:ascii="Cambria Math" w:hAnsi="Cambria Math" w:cs="v4.2.0"/>
                          </w:rPr>
                          <m:t>T</m:t>
                        </w:ins>
                      </m:r>
                    </m:e>
                    <m:sub>
                      <m:r>
                        <w:ins w:id="89" w:author="Chu-Hsiang Huang" w:date="2022-08-15T14:55:00Z">
                          <w:rPr>
                            <w:rFonts w:ascii="Cambria Math" w:hAnsi="Cambria Math" w:cs="v4.2.0"/>
                          </w:rPr>
                          <m:t>old</m:t>
                        </w:ins>
                      </m:r>
                    </m:sub>
                  </m:sSub>
                  <m:r>
                    <w:ins w:id="90" w:author="Chu-Hsiang Huang" w:date="2022-08-15T14:55:00Z">
                      <w:rPr>
                        <w:rFonts w:ascii="Cambria Math" w:hAnsi="Cambria Math" w:cs="v4.2.0"/>
                      </w:rPr>
                      <m:t>-</m:t>
                    </w:ins>
                  </m:r>
                  <m:sSub>
                    <m:sSubPr>
                      <m:ctrlPr>
                        <w:ins w:id="91" w:author="Chu-Hsiang Huang" w:date="2022-08-15T14:55:00Z">
                          <w:rPr>
                            <w:rFonts w:ascii="Cambria Math" w:hAnsi="Cambria Math" w:cs="v4.2.0"/>
                            <w:i/>
                          </w:rPr>
                        </w:ins>
                      </m:ctrlPr>
                    </m:sSubPr>
                    <m:e>
                      <m:r>
                        <w:ins w:id="92" w:author="Chu-Hsiang Huang" w:date="2022-08-15T14:55:00Z">
                          <w:rPr>
                            <w:rFonts w:ascii="Cambria Math" w:hAnsi="Cambria Math" w:cs="v4.2.0"/>
                          </w:rPr>
                          <m:t>T</m:t>
                        </w:ins>
                      </m:r>
                    </m:e>
                    <m:sub>
                      <m:r>
                        <w:ins w:id="93" w:author="Chu-Hsiang Huang" w:date="2022-08-15T14:55:00Z">
                          <w:rPr>
                            <w:rFonts w:ascii="Cambria Math" w:hAnsi="Cambria Math" w:cs="v4.2.0"/>
                          </w:rPr>
                          <m:t>new</m:t>
                        </w:ins>
                      </m:r>
                    </m:sub>
                  </m:sSub>
                </m:e>
              </m:d>
            </m:oMath>
            <w:ins w:id="94" w:author="Chu-Hsiang Huang" w:date="2022-08-15T14:55:00Z">
              <w:r w:rsidR="00EF73E9">
                <w:rPr>
                  <w:rFonts w:eastAsiaTheme="minorEastAsia"/>
                </w:rPr>
                <w:t>, while 7</w:t>
              </w:r>
            </w:ins>
            <w:ins w:id="95" w:author="Chu-Hsiang Huang" w:date="2022-08-15T14:56:00Z">
              <w:r w:rsidR="00EF73E9">
                <w:rPr>
                  <w:rFonts w:eastAsiaTheme="minorEastAsia"/>
                </w:rPr>
                <w:t xml:space="preserve">.1.2.1 requirement has </w:t>
              </w:r>
            </w:ins>
            <m:oMath>
              <m:sSub>
                <m:sSubPr>
                  <m:ctrlPr>
                    <w:ins w:id="96" w:author="Chu-Hsiang Huang" w:date="2022-08-15T14:57:00Z">
                      <w:rPr>
                        <w:rFonts w:ascii="Cambria Math" w:hAnsi="Cambria Math" w:cs="v4.2.0"/>
                        <w:i/>
                      </w:rPr>
                    </w:ins>
                  </m:ctrlPr>
                </m:sSubPr>
                <m:e>
                  <m:sSub>
                    <m:sSubPr>
                      <m:ctrlPr>
                        <w:ins w:id="97" w:author="Chu-Hsiang Huang" w:date="2022-08-15T14:57:00Z">
                          <w:rPr>
                            <w:rFonts w:ascii="Cambria Math" w:hAnsi="Cambria Math" w:cs="v4.2.0"/>
                            <w:i/>
                          </w:rPr>
                        </w:ins>
                      </m:ctrlPr>
                    </m:sSubPr>
                    <m:e>
                      <m:r>
                        <w:ins w:id="98" w:author="Chu-Hsiang Huang" w:date="2022-08-15T14:57:00Z">
                          <w:rPr>
                            <w:rFonts w:ascii="Cambria Math" w:hAnsi="Cambria Math" w:cs="v4.2.0"/>
                          </w:rPr>
                          <m:t>T</m:t>
                        </w:ins>
                      </m:r>
                    </m:e>
                    <m:sub>
                      <m:r>
                        <w:ins w:id="99" w:author="Chu-Hsiang Huang" w:date="2022-08-15T14:57:00Z">
                          <w:rPr>
                            <w:rFonts w:ascii="Cambria Math" w:hAnsi="Cambria Math" w:cs="v4.2.0"/>
                          </w:rPr>
                          <m:t>new</m:t>
                        </w:ins>
                      </m:r>
                    </m:sub>
                  </m:sSub>
                  <m:r>
                    <w:ins w:id="100" w:author="Chu-Hsiang Huang" w:date="2022-08-15T14:57:00Z">
                      <w:rPr>
                        <w:rFonts w:ascii="Cambria Math" w:hAnsi="Cambria Math" w:cs="v4.2.0"/>
                      </w:rPr>
                      <m:t>-(N</m:t>
                    </w:ins>
                  </m:r>
                </m:e>
                <m:sub>
                  <m:r>
                    <w:ins w:id="101" w:author="Chu-Hsiang Huang" w:date="2022-08-15T14:57:00Z">
                      <w:rPr>
                        <w:rFonts w:ascii="Cambria Math" w:hAnsi="Cambria Math" w:cs="v4.2.0"/>
                      </w:rPr>
                      <m:t>TA</m:t>
                    </w:ins>
                  </m:r>
                </m:sub>
              </m:sSub>
              <m:r>
                <w:ins w:id="102" w:author="Chu-Hsiang Huang" w:date="2022-08-15T14:57:00Z">
                  <w:rPr>
                    <w:rFonts w:ascii="Cambria Math" w:hAnsi="Cambria Math" w:cs="v4.2.0"/>
                  </w:rPr>
                  <m:t>+</m:t>
                </w:ins>
              </m:r>
              <m:sSub>
                <m:sSubPr>
                  <m:ctrlPr>
                    <w:ins w:id="103" w:author="Chu-Hsiang Huang" w:date="2022-08-15T14:57:00Z">
                      <w:rPr>
                        <w:rFonts w:ascii="Cambria Math" w:hAnsi="Cambria Math" w:cs="v4.2.0"/>
                        <w:i/>
                      </w:rPr>
                    </w:ins>
                  </m:ctrlPr>
                </m:sSubPr>
                <m:e>
                  <m:r>
                    <w:ins w:id="104" w:author="Chu-Hsiang Huang" w:date="2022-08-15T14:57:00Z">
                      <w:rPr>
                        <w:rFonts w:ascii="Cambria Math" w:hAnsi="Cambria Math" w:cs="v4.2.0"/>
                      </w:rPr>
                      <m:t>N</m:t>
                    </w:ins>
                  </m:r>
                </m:e>
                <m:sub>
                  <m:r>
                    <w:ins w:id="105" w:author="Chu-Hsiang Huang" w:date="2022-08-15T14:57:00Z">
                      <w:rPr>
                        <w:rFonts w:ascii="Cambria Math" w:hAnsi="Cambria Math" w:cs="v4.2.0"/>
                      </w:rPr>
                      <m:t>TA offset</m:t>
                    </w:ins>
                  </m:r>
                </m:sub>
              </m:sSub>
              <m:r>
                <w:ins w:id="106" w:author="Chu-Hsiang Huang" w:date="2022-08-15T14:57:00Z">
                  <w:rPr>
                    <w:rFonts w:ascii="Cambria Math" w:hAnsi="Cambria Math" w:cs="v4.2.0"/>
                  </w:rPr>
                  <m:t>)</m:t>
                </w:ins>
              </m:r>
            </m:oMath>
            <w:ins w:id="107" w:author="Chu-Hsiang Huang" w:date="2022-08-15T14:57:00Z">
              <w:r w:rsidR="003F1C71">
                <w:rPr>
                  <w:rFonts w:eastAsiaTheme="minorEastAsia"/>
                </w:rPr>
                <w:t>, therefore mixing 7.1.</w:t>
              </w:r>
            </w:ins>
            <w:ins w:id="108" w:author="Chu-Hsiang Huang" w:date="2022-08-15T14:58:00Z">
              <w:r w:rsidR="00C744D2">
                <w:rPr>
                  <w:rFonts w:eastAsiaTheme="minorEastAsia"/>
                </w:rPr>
                <w:t xml:space="preserve">2.1 and </w:t>
              </w:r>
              <w:r w:rsidR="00D56F7F">
                <w:rPr>
                  <w:rFonts w:eastAsiaTheme="minorEastAsia"/>
                </w:rPr>
                <w:t xml:space="preserve">7.1.2.3 lead to infeasible and incorrect requirement. </w:t>
              </w:r>
            </w:ins>
          </w:p>
          <w:p w14:paraId="37D70F37" w14:textId="73AE1B1B" w:rsidR="00D56F7F" w:rsidRPr="009F5111" w:rsidRDefault="00D56F7F" w:rsidP="004D2599">
            <w:pPr>
              <w:spacing w:after="120"/>
              <w:rPr>
                <w:rFonts w:eastAsiaTheme="minorEastAsia"/>
                <w:lang w:eastAsia="zh-CN"/>
              </w:rPr>
            </w:pPr>
            <w:ins w:id="109" w:author="Chu-Hsiang Huang" w:date="2022-08-15T14:58:00Z">
              <w:r>
                <w:rPr>
                  <w:rFonts w:eastAsiaTheme="minorEastAsia"/>
                </w:rPr>
                <w:t>To sum up, proposal</w:t>
              </w:r>
              <w:r w:rsidR="00FE1077">
                <w:rPr>
                  <w:rFonts w:eastAsiaTheme="minorEastAsia"/>
                </w:rPr>
                <w:t xml:space="preserve"> 1 and 2 in o</w:t>
              </w:r>
            </w:ins>
            <w:ins w:id="110" w:author="Chu-Hsiang Huang" w:date="2022-08-15T14:59:00Z">
              <w:r w:rsidR="00FE1077">
                <w:rPr>
                  <w:rFonts w:eastAsiaTheme="minorEastAsia"/>
                </w:rPr>
                <w:t>ption 1 is infeasible from UE implementation perspective, and it is also incorrect specification. Therefore, we should keep spec as it is and select option 2.</w:t>
              </w:r>
            </w:ins>
          </w:p>
        </w:tc>
      </w:tr>
      <w:tr w:rsidR="00AD126C" w:rsidRPr="009F5111" w14:paraId="4E2F92A4" w14:textId="77777777" w:rsidTr="004D2599">
        <w:tc>
          <w:tcPr>
            <w:tcW w:w="1236" w:type="dxa"/>
          </w:tcPr>
          <w:p w14:paraId="5EAF742E" w14:textId="7814364D" w:rsidR="00AD126C" w:rsidRPr="009F5111" w:rsidRDefault="00AD126C" w:rsidP="004D2599">
            <w:pPr>
              <w:spacing w:after="120"/>
              <w:rPr>
                <w:rFonts w:eastAsiaTheme="minorEastAsia"/>
                <w:lang w:eastAsia="zh-CN"/>
              </w:rPr>
            </w:pPr>
            <w:del w:id="111" w:author="Nokia" w:date="2022-08-16T10:07:00Z">
              <w:r w:rsidRPr="009F5111" w:rsidDel="00826F98">
                <w:rPr>
                  <w:rFonts w:eastAsiaTheme="minorEastAsia"/>
                  <w:lang w:eastAsia="zh-CN"/>
                </w:rPr>
                <w:delText>ZZZ</w:delText>
              </w:r>
            </w:del>
            <w:ins w:id="112" w:author="Nokia" w:date="2022-08-16T10:07:00Z">
              <w:r w:rsidR="00826F98">
                <w:rPr>
                  <w:rFonts w:eastAsiaTheme="minorEastAsia"/>
                  <w:lang w:eastAsia="zh-CN"/>
                </w:rPr>
                <w:t>Nokia</w:t>
              </w:r>
            </w:ins>
          </w:p>
        </w:tc>
        <w:tc>
          <w:tcPr>
            <w:tcW w:w="8395" w:type="dxa"/>
          </w:tcPr>
          <w:p w14:paraId="30688FF1" w14:textId="71F072FD" w:rsidR="00826F98" w:rsidRPr="00C007FC" w:rsidRDefault="00826F98" w:rsidP="00826F98">
            <w:pPr>
              <w:spacing w:after="120"/>
              <w:rPr>
                <w:ins w:id="113" w:author="Nokia" w:date="2022-08-16T10:08:00Z"/>
                <w:rFonts w:eastAsiaTheme="minorEastAsia"/>
                <w:lang w:eastAsia="zh-CN"/>
              </w:rPr>
            </w:pPr>
            <w:ins w:id="114" w:author="Nokia" w:date="2022-08-16T10:08:00Z">
              <w:r w:rsidRPr="00C007FC">
                <w:rPr>
                  <w:rFonts w:eastAsiaTheme="minorEastAsia"/>
                  <w:lang w:eastAsia="zh-CN"/>
                </w:rPr>
                <w:t xml:space="preserve">Firstly, we would like to clarify the understanding of </w:t>
              </w:r>
              <w:r>
                <w:rPr>
                  <w:rFonts w:eastAsiaTheme="minorEastAsia"/>
                  <w:lang w:eastAsia="zh-CN"/>
                </w:rPr>
                <w:t xml:space="preserve">current </w:t>
              </w:r>
              <w:r w:rsidRPr="00C007FC">
                <w:rPr>
                  <w:rFonts w:eastAsiaTheme="minorEastAsia"/>
                  <w:lang w:eastAsia="zh-CN"/>
                </w:rPr>
                <w:t>requirements in Clause 7.1.2.3 with other companies:</w:t>
              </w:r>
              <w:r>
                <w:rPr>
                  <w:rFonts w:eastAsiaTheme="minorEastAsia"/>
                  <w:lang w:eastAsia="zh-CN"/>
                </w:rPr>
                <w:br/>
              </w:r>
              <w:r w:rsidRPr="00C007FC">
                <w:rPr>
                  <w:rFonts w:eastAsiaTheme="minorEastAsia"/>
                  <w:i/>
                  <w:iCs/>
                  <w:lang w:eastAsia="zh-CN"/>
                </w:rPr>
                <w:t>Are reduced UL transmit timing requirements (</w:t>
              </w:r>
            </w:ins>
            <w:ins w:id="115" w:author="Nokia" w:date="2022-08-16T10:17:00Z">
              <w:r>
                <w:rPr>
                  <w:rFonts w:eastAsiaTheme="minorEastAsia"/>
                  <w:i/>
                  <w:iCs/>
                  <w:lang w:eastAsia="zh-CN"/>
                </w:rPr>
                <w:t xml:space="preserve">i.e., </w:t>
              </w:r>
            </w:ins>
            <w:ins w:id="116" w:author="Nokia" w:date="2022-08-16T10:08:00Z">
              <w:r w:rsidRPr="00C007FC">
                <w:rPr>
                  <w:rFonts w:eastAsiaTheme="minorEastAsia"/>
                  <w:i/>
                  <w:iCs/>
                  <w:lang w:eastAsia="zh-CN"/>
                </w:rPr>
                <w:t>±7Ts) are applicable all the time after the TCI state switch or only shortly after the switch?</w:t>
              </w:r>
            </w:ins>
          </w:p>
          <w:p w14:paraId="3666EFEF" w14:textId="77777777" w:rsidR="00826F98" w:rsidRPr="00C007FC" w:rsidRDefault="00826F98" w:rsidP="00826F98">
            <w:pPr>
              <w:spacing w:after="120"/>
              <w:rPr>
                <w:ins w:id="117" w:author="Nokia" w:date="2022-08-16T10:08:00Z"/>
                <w:rFonts w:eastAsiaTheme="minorEastAsia"/>
                <w:lang w:eastAsia="zh-CN"/>
              </w:rPr>
            </w:pPr>
            <w:ins w:id="118" w:author="Nokia" w:date="2022-08-16T10:08:00Z">
              <w:r w:rsidRPr="00C007FC">
                <w:rPr>
                  <w:rFonts w:eastAsiaTheme="minorEastAsia"/>
                  <w:lang w:eastAsia="zh-CN"/>
                </w:rPr>
                <w:t xml:space="preserve">Currently, the requirement </w:t>
              </w:r>
              <w:r>
                <w:rPr>
                  <w:rFonts w:eastAsiaTheme="minorEastAsia"/>
                  <w:lang w:eastAsia="zh-CN"/>
                </w:rPr>
                <w:t>states</w:t>
              </w:r>
              <w:r w:rsidRPr="00C007FC">
                <w:rPr>
                  <w:rFonts w:eastAsiaTheme="minorEastAsia"/>
                  <w:lang w:eastAsia="zh-CN"/>
                </w:rPr>
                <w:t xml:space="preserve"> that: “Otherwise, the UE transmit timing </w:t>
              </w:r>
              <w:r w:rsidRPr="00C007FC">
                <w:rPr>
                  <w:rFonts w:eastAsiaTheme="minorEastAsia"/>
                  <w:b/>
                  <w:bCs/>
                  <w:lang w:eastAsia="zh-CN"/>
                </w:rPr>
                <w:t>immediately after TCI</w:t>
              </w:r>
              <w:r w:rsidRPr="00C007FC">
                <w:rPr>
                  <w:rFonts w:eastAsiaTheme="minorEastAsia"/>
                  <w:lang w:eastAsia="zh-CN"/>
                </w:rPr>
                <w:t xml:space="preserve"> state switch … and </w:t>
              </w:r>
              <w:r w:rsidRPr="00C007FC">
                <w:rPr>
                  <w:rFonts w:eastAsiaTheme="minorEastAsia"/>
                  <w:b/>
                  <w:bCs/>
                  <w:lang w:eastAsia="zh-CN"/>
                </w:rPr>
                <w:t>clause 7.1.2.1 requirements don’t apply</w:t>
              </w:r>
              <w:r w:rsidRPr="00C007FC">
                <w:rPr>
                  <w:rFonts w:eastAsiaTheme="minorEastAsia"/>
                  <w:lang w:eastAsia="zh-CN"/>
                </w:rPr>
                <w:t>”. What “immediately” means?</w:t>
              </w:r>
            </w:ins>
          </w:p>
          <w:p w14:paraId="260F866F" w14:textId="5D736A6D" w:rsidR="00826F98" w:rsidRPr="00826F98" w:rsidRDefault="00826F98" w:rsidP="00826F98">
            <w:pPr>
              <w:spacing w:after="120"/>
              <w:rPr>
                <w:ins w:id="119" w:author="Nokia" w:date="2022-08-16T10:08:00Z"/>
                <w:rFonts w:eastAsiaTheme="minorEastAsia"/>
                <w:i/>
                <w:iCs/>
                <w:lang w:eastAsia="zh-CN"/>
                <w:rPrChange w:id="120" w:author="Nokia" w:date="2022-08-16T10:23:00Z">
                  <w:rPr>
                    <w:ins w:id="121" w:author="Nokia" w:date="2022-08-16T10:08:00Z"/>
                    <w:rFonts w:eastAsiaTheme="minorEastAsia"/>
                    <w:lang w:eastAsia="zh-CN"/>
                  </w:rPr>
                </w:rPrChange>
              </w:rPr>
            </w:pPr>
            <w:ins w:id="122" w:author="Nokia" w:date="2022-08-16T10:08:00Z">
              <w:r w:rsidRPr="00C007FC">
                <w:rPr>
                  <w:rFonts w:eastAsiaTheme="minorEastAsia"/>
                  <w:lang w:eastAsia="zh-CN"/>
                </w:rPr>
                <w:t xml:space="preserve">In our view, the UE shall be able to adjust </w:t>
              </w:r>
              <w:proofErr w:type="spellStart"/>
              <w:r w:rsidRPr="00C007FC">
                <w:rPr>
                  <w:rFonts w:eastAsiaTheme="minorEastAsia"/>
                  <w:lang w:eastAsia="zh-CN"/>
                </w:rPr>
                <w:t>it’s</w:t>
              </w:r>
              <w:proofErr w:type="spellEnd"/>
              <w:r w:rsidRPr="00C007FC">
                <w:rPr>
                  <w:rFonts w:eastAsiaTheme="minorEastAsia"/>
                  <w:lang w:eastAsia="zh-CN"/>
                </w:rPr>
                <w:t xml:space="preserve"> UL transmit timing within ±</w:t>
              </w:r>
              <w:proofErr w:type="spellStart"/>
              <w:r w:rsidRPr="00C007FC">
                <w:rPr>
                  <w:rFonts w:eastAsiaTheme="minorEastAsia"/>
                  <w:lang w:eastAsia="zh-CN"/>
                </w:rPr>
                <w:t>Te</w:t>
              </w:r>
              <w:proofErr w:type="spellEnd"/>
              <w:r w:rsidRPr="00C007FC">
                <w:rPr>
                  <w:rFonts w:eastAsiaTheme="minorEastAsia"/>
                  <w:lang w:eastAsia="zh-CN"/>
                </w:rPr>
                <w:t xml:space="preserve"> if not immediately after the TCI state </w:t>
              </w:r>
              <w:proofErr w:type="gramStart"/>
              <w:r w:rsidRPr="00C007FC">
                <w:rPr>
                  <w:rFonts w:eastAsiaTheme="minorEastAsia"/>
                  <w:lang w:eastAsia="zh-CN"/>
                </w:rPr>
                <w:t>switch</w:t>
              </w:r>
              <w:proofErr w:type="gramEnd"/>
              <w:r w:rsidRPr="00C007FC">
                <w:rPr>
                  <w:rFonts w:eastAsiaTheme="minorEastAsia"/>
                  <w:lang w:eastAsia="zh-CN"/>
                </w:rPr>
                <w:t xml:space="preserve"> then, </w:t>
              </w:r>
              <w:proofErr w:type="spellStart"/>
              <w:r w:rsidRPr="00C007FC">
                <w:rPr>
                  <w:rFonts w:eastAsiaTheme="minorEastAsia"/>
                  <w:lang w:eastAsia="zh-CN"/>
                </w:rPr>
                <w:t>some time</w:t>
              </w:r>
              <w:proofErr w:type="spellEnd"/>
              <w:r w:rsidRPr="00C007FC">
                <w:rPr>
                  <w:rFonts w:eastAsiaTheme="minorEastAsia"/>
                  <w:lang w:eastAsia="zh-CN"/>
                </w:rPr>
                <w:t xml:space="preserve"> after that. It is not clear, </w:t>
              </w:r>
              <w:r w:rsidRPr="00826F98">
                <w:rPr>
                  <w:rFonts w:eastAsiaTheme="minorEastAsia"/>
                  <w:i/>
                  <w:iCs/>
                  <w:lang w:eastAsia="zh-CN"/>
                  <w:rPrChange w:id="123" w:author="Nokia" w:date="2022-08-16T10:23:00Z">
                    <w:rPr>
                      <w:rFonts w:eastAsiaTheme="minorEastAsia"/>
                      <w:lang w:eastAsia="zh-CN"/>
                    </w:rPr>
                  </w:rPrChange>
                </w:rPr>
                <w:t xml:space="preserve">why UE cannot achieve </w:t>
              </w:r>
            </w:ins>
            <w:proofErr w:type="spellStart"/>
            <w:ins w:id="124" w:author="Nokia" w:date="2022-08-16T10:11:00Z">
              <w:r w:rsidRPr="00826F98">
                <w:rPr>
                  <w:rFonts w:eastAsiaTheme="minorEastAsia"/>
                  <w:i/>
                  <w:iCs/>
                  <w:lang w:eastAsia="zh-CN"/>
                  <w:rPrChange w:id="125" w:author="Nokia" w:date="2022-08-16T10:23:00Z">
                    <w:rPr>
                      <w:rFonts w:eastAsiaTheme="minorEastAsia"/>
                      <w:lang w:eastAsia="zh-CN"/>
                    </w:rPr>
                  </w:rPrChange>
                </w:rPr>
                <w:t>Te</w:t>
              </w:r>
              <w:proofErr w:type="spellEnd"/>
              <w:r w:rsidRPr="00826F98">
                <w:rPr>
                  <w:rFonts w:eastAsiaTheme="minorEastAsia"/>
                  <w:i/>
                  <w:iCs/>
                  <w:lang w:eastAsia="zh-CN"/>
                  <w:rPrChange w:id="126" w:author="Nokia" w:date="2022-08-16T10:23:00Z">
                    <w:rPr>
                      <w:rFonts w:eastAsiaTheme="minorEastAsia"/>
                      <w:lang w:eastAsia="zh-CN"/>
                    </w:rPr>
                  </w:rPrChange>
                </w:rPr>
                <w:t xml:space="preserve"> </w:t>
              </w:r>
            </w:ins>
            <w:ins w:id="127" w:author="Nokia" w:date="2022-08-16T10:08:00Z">
              <w:r w:rsidRPr="00826F98">
                <w:rPr>
                  <w:rFonts w:eastAsiaTheme="minorEastAsia"/>
                  <w:i/>
                  <w:iCs/>
                  <w:lang w:eastAsia="zh-CN"/>
                  <w:rPrChange w:id="128" w:author="Nokia" w:date="2022-08-16T10:23:00Z">
                    <w:rPr>
                      <w:rFonts w:eastAsiaTheme="minorEastAsia"/>
                      <w:lang w:eastAsia="zh-CN"/>
                    </w:rPr>
                  </w:rPrChange>
                </w:rPr>
                <w:t>accuracy</w:t>
              </w:r>
            </w:ins>
            <w:ins w:id="129" w:author="Nokia" w:date="2022-08-16T10:11:00Z">
              <w:r w:rsidRPr="00826F98">
                <w:rPr>
                  <w:rFonts w:eastAsiaTheme="minorEastAsia"/>
                  <w:i/>
                  <w:iCs/>
                  <w:lang w:eastAsia="zh-CN"/>
                  <w:rPrChange w:id="130" w:author="Nokia" w:date="2022-08-16T10:23:00Z">
                    <w:rPr>
                      <w:rFonts w:eastAsiaTheme="minorEastAsia"/>
                      <w:lang w:eastAsia="zh-CN"/>
                    </w:rPr>
                  </w:rPrChange>
                </w:rPr>
                <w:t xml:space="preserve"> and convergence</w:t>
              </w:r>
            </w:ins>
            <w:ins w:id="131" w:author="Nokia" w:date="2022-08-16T10:08:00Z">
              <w:r w:rsidRPr="00826F98">
                <w:rPr>
                  <w:rFonts w:eastAsiaTheme="minorEastAsia"/>
                  <w:i/>
                  <w:iCs/>
                  <w:lang w:eastAsia="zh-CN"/>
                  <w:rPrChange w:id="132" w:author="Nokia" w:date="2022-08-16T10:23:00Z">
                    <w:rPr>
                      <w:rFonts w:eastAsiaTheme="minorEastAsia"/>
                      <w:lang w:eastAsia="zh-CN"/>
                    </w:rPr>
                  </w:rPrChange>
                </w:rPr>
                <w:t xml:space="preserve"> after TCI state switch if this can be achieved after HO?</w:t>
              </w:r>
            </w:ins>
          </w:p>
          <w:p w14:paraId="3CA5054D" w14:textId="77777777" w:rsidR="00826F98" w:rsidRPr="00C007FC" w:rsidRDefault="00826F98" w:rsidP="00826F98">
            <w:pPr>
              <w:spacing w:after="120"/>
              <w:rPr>
                <w:ins w:id="133" w:author="Nokia" w:date="2022-08-16T10:08:00Z"/>
                <w:rFonts w:eastAsiaTheme="minorEastAsia"/>
                <w:lang w:eastAsia="zh-CN"/>
              </w:rPr>
            </w:pPr>
            <w:ins w:id="134" w:author="Nokia" w:date="2022-08-16T10:08:00Z">
              <w:r w:rsidRPr="00C007FC">
                <w:rPr>
                  <w:rFonts w:eastAsiaTheme="minorEastAsia"/>
                  <w:lang w:eastAsia="zh-CN"/>
                </w:rPr>
                <w:t>Thus, we propose to limit the time when reduced UL transmit timing accuracy is allowed after the TCI state switch. NW needs this information to be aware of</w:t>
              </w:r>
              <w:r>
                <w:rPr>
                  <w:rFonts w:eastAsiaTheme="minorEastAsia"/>
                  <w:lang w:eastAsia="zh-CN"/>
                </w:rPr>
                <w:t xml:space="preserve"> the scale of</w:t>
              </w:r>
              <w:r w:rsidRPr="00C007FC">
                <w:rPr>
                  <w:rFonts w:eastAsiaTheme="minorEastAsia"/>
                  <w:lang w:eastAsia="zh-CN"/>
                </w:rPr>
                <w:t xml:space="preserve"> UL transmit timing error and to</w:t>
              </w:r>
              <w:r>
                <w:rPr>
                  <w:rFonts w:eastAsiaTheme="minorEastAsia"/>
                  <w:lang w:eastAsia="zh-CN"/>
                </w:rPr>
                <w:t xml:space="preserve"> optimally</w:t>
              </w:r>
              <w:r w:rsidRPr="00C007FC">
                <w:rPr>
                  <w:rFonts w:eastAsiaTheme="minorEastAsia"/>
                  <w:lang w:eastAsia="zh-CN"/>
                </w:rPr>
                <w:t xml:space="preserve"> schedule UL transmissions after the TCI switch.</w:t>
              </w:r>
            </w:ins>
          </w:p>
          <w:p w14:paraId="7B3E3FFE" w14:textId="11F0F14F" w:rsidR="00AD126C" w:rsidRDefault="00826F98" w:rsidP="00826F98">
            <w:pPr>
              <w:spacing w:after="120"/>
              <w:rPr>
                <w:ins w:id="135" w:author="Nokia" w:date="2022-08-16T10:10:00Z"/>
                <w:rFonts w:eastAsiaTheme="minorEastAsia"/>
                <w:lang w:eastAsia="zh-CN"/>
              </w:rPr>
            </w:pPr>
            <w:ins w:id="136" w:author="Nokia" w:date="2022-08-16T10:08:00Z">
              <w:r w:rsidRPr="00C007FC">
                <w:rPr>
                  <w:rFonts w:eastAsiaTheme="minorEastAsia"/>
                  <w:lang w:eastAsia="zh-CN"/>
                </w:rPr>
                <w:t>We support Option 1</w:t>
              </w:r>
              <w:r>
                <w:rPr>
                  <w:rFonts w:eastAsiaTheme="minorEastAsia"/>
                  <w:lang w:eastAsia="zh-CN"/>
                </w:rPr>
                <w:t>, and Proposal 2 is th</w:t>
              </w:r>
            </w:ins>
            <w:ins w:id="137" w:author="Nokia" w:date="2022-08-16T10:09:00Z">
              <w:r>
                <w:rPr>
                  <w:rFonts w:eastAsiaTheme="minorEastAsia"/>
                  <w:lang w:eastAsia="zh-CN"/>
                </w:rPr>
                <w:t xml:space="preserve">e concrete formulation that is also reflected in our CR </w:t>
              </w:r>
            </w:ins>
            <w:ins w:id="138" w:author="Nokia" w:date="2022-08-16T10:10:00Z">
              <w:r w:rsidRPr="00826F98">
                <w:rPr>
                  <w:rFonts w:eastAsiaTheme="minorEastAsia"/>
                  <w:lang w:eastAsia="zh-CN"/>
                </w:rPr>
                <w:t>R4-2213399</w:t>
              </w:r>
              <w:r>
                <w:rPr>
                  <w:rFonts w:eastAsiaTheme="minorEastAsia"/>
                  <w:lang w:eastAsia="zh-CN"/>
                </w:rPr>
                <w:t>.</w:t>
              </w:r>
            </w:ins>
          </w:p>
          <w:p w14:paraId="4020C74E" w14:textId="6F854FB2" w:rsidR="00826F98" w:rsidRPr="00826F98" w:rsidRDefault="00826F98" w:rsidP="00826F98">
            <w:pPr>
              <w:spacing w:after="120"/>
              <w:rPr>
                <w:ins w:id="139" w:author="Nokia" w:date="2022-08-16T10:10:00Z"/>
                <w:rFonts w:eastAsiaTheme="minorEastAsia"/>
                <w:b/>
                <w:bCs/>
                <w:lang w:eastAsia="zh-CN"/>
                <w:rPrChange w:id="140" w:author="Nokia" w:date="2022-08-16T10:10:00Z">
                  <w:rPr>
                    <w:ins w:id="141" w:author="Nokia" w:date="2022-08-16T10:10:00Z"/>
                    <w:rFonts w:eastAsiaTheme="minorEastAsia"/>
                    <w:lang w:eastAsia="zh-CN"/>
                  </w:rPr>
                </w:rPrChange>
              </w:rPr>
            </w:pPr>
            <w:ins w:id="142" w:author="Nokia" w:date="2022-08-16T10:10:00Z">
              <w:r w:rsidRPr="00826F98">
                <w:rPr>
                  <w:rFonts w:eastAsiaTheme="minorEastAsia"/>
                  <w:b/>
                  <w:bCs/>
                  <w:lang w:eastAsia="zh-CN"/>
                  <w:rPrChange w:id="143" w:author="Nokia" w:date="2022-08-16T10:10:00Z">
                    <w:rPr>
                      <w:rFonts w:eastAsiaTheme="minorEastAsia"/>
                      <w:lang w:eastAsia="zh-CN"/>
                    </w:rPr>
                  </w:rPrChange>
                </w:rPr>
                <w:t>To QC:</w:t>
              </w:r>
            </w:ins>
          </w:p>
          <w:p w14:paraId="0C08F1C4" w14:textId="22B8F874" w:rsidR="00826F98" w:rsidRPr="009F5111" w:rsidRDefault="00826F98" w:rsidP="00826F98">
            <w:pPr>
              <w:spacing w:after="120"/>
              <w:rPr>
                <w:rFonts w:eastAsiaTheme="minorEastAsia"/>
                <w:lang w:eastAsia="zh-CN"/>
              </w:rPr>
            </w:pPr>
            <w:ins w:id="144" w:author="Nokia" w:date="2022-08-16T10:11:00Z">
              <w:r>
                <w:rPr>
                  <w:rFonts w:eastAsiaTheme="minorEastAsia"/>
                  <w:lang w:eastAsia="zh-CN"/>
                </w:rPr>
                <w:t xml:space="preserve">As we argued at the previous meeting, the most part of the energy </w:t>
              </w:r>
            </w:ins>
            <w:ins w:id="145" w:author="Nokia" w:date="2022-08-16T10:12:00Z">
              <w:r>
                <w:rPr>
                  <w:rFonts w:eastAsiaTheme="minorEastAsia"/>
                  <w:lang w:eastAsia="zh-CN"/>
                </w:rPr>
                <w:t xml:space="preserve">can be captured only if the error in UL timing is </w:t>
              </w:r>
            </w:ins>
            <w:ins w:id="146" w:author="Nokia" w:date="2022-08-16T10:16:00Z">
              <w:r>
                <w:rPr>
                  <w:rFonts w:eastAsiaTheme="minorEastAsia"/>
                  <w:lang w:eastAsia="zh-CN"/>
                </w:rPr>
                <w:t>positive</w:t>
              </w:r>
            </w:ins>
            <w:ins w:id="147" w:author="Nokia" w:date="2022-08-16T10:14:00Z">
              <w:r>
                <w:rPr>
                  <w:rFonts w:eastAsiaTheme="minorEastAsia"/>
                  <w:lang w:eastAsia="zh-CN"/>
                </w:rPr>
                <w:t>, i.e.</w:t>
              </w:r>
            </w:ins>
            <w:ins w:id="148" w:author="Nokia" w:date="2022-08-16T10:16:00Z">
              <w:r>
                <w:rPr>
                  <w:rFonts w:eastAsiaTheme="minorEastAsia"/>
                  <w:lang w:eastAsia="zh-CN"/>
                </w:rPr>
                <w:t xml:space="preserve">, </w:t>
              </w:r>
            </w:ins>
            <w:ins w:id="149" w:author="Nokia" w:date="2022-08-16T10:14:00Z">
              <w:r>
                <w:rPr>
                  <w:rFonts w:eastAsiaTheme="minorEastAsia"/>
                  <w:lang w:eastAsia="zh-CN"/>
                </w:rPr>
                <w:t xml:space="preserve">7Ts, and the signal is received at </w:t>
              </w:r>
              <w:proofErr w:type="spellStart"/>
              <w:r>
                <w:rPr>
                  <w:rFonts w:eastAsiaTheme="minorEastAsia"/>
                  <w:lang w:eastAsia="zh-CN"/>
                </w:rPr>
                <w:t>gNB</w:t>
              </w:r>
            </w:ins>
            <w:proofErr w:type="spellEnd"/>
            <w:ins w:id="150" w:author="Nokia" w:date="2022-08-16T10:19:00Z">
              <w:r>
                <w:rPr>
                  <w:rFonts w:eastAsiaTheme="minorEastAsia"/>
                  <w:lang w:eastAsia="zh-CN"/>
                </w:rPr>
                <w:t xml:space="preserve"> later,</w:t>
              </w:r>
            </w:ins>
            <w:ins w:id="151" w:author="Nokia" w:date="2022-08-16T10:14:00Z">
              <w:r>
                <w:rPr>
                  <w:rFonts w:eastAsiaTheme="minorEastAsia"/>
                  <w:lang w:eastAsia="zh-CN"/>
                </w:rPr>
                <w:t xml:space="preserve"> with a </w:t>
              </w:r>
            </w:ins>
            <w:ins w:id="152" w:author="Nokia" w:date="2022-08-16T10:15:00Z">
              <w:r>
                <w:rPr>
                  <w:rFonts w:eastAsiaTheme="minorEastAsia"/>
                  <w:lang w:eastAsia="zh-CN"/>
                </w:rPr>
                <w:t xml:space="preserve">delay. However, if the error is </w:t>
              </w:r>
            </w:ins>
            <w:ins w:id="153" w:author="Nokia" w:date="2022-08-16T10:16:00Z">
              <w:r>
                <w:rPr>
                  <w:rFonts w:eastAsiaTheme="minorEastAsia"/>
                  <w:lang w:eastAsia="zh-CN"/>
                </w:rPr>
                <w:t xml:space="preserve">negative, i.e., -7Ts, then the signal is transmitted from the UE too </w:t>
              </w:r>
            </w:ins>
            <w:ins w:id="154" w:author="Nokia" w:date="2022-08-16T10:17:00Z">
              <w:r>
                <w:rPr>
                  <w:rFonts w:eastAsiaTheme="minorEastAsia"/>
                  <w:lang w:eastAsia="zh-CN"/>
                </w:rPr>
                <w:t>early and</w:t>
              </w:r>
            </w:ins>
            <w:ins w:id="155" w:author="Nokia" w:date="2022-08-16T10:16:00Z">
              <w:r>
                <w:rPr>
                  <w:rFonts w:eastAsiaTheme="minorEastAsia"/>
                  <w:lang w:eastAsia="zh-CN"/>
                </w:rPr>
                <w:t xml:space="preserve"> arrives too</w:t>
              </w:r>
            </w:ins>
            <w:ins w:id="156" w:author="Nokia" w:date="2022-08-16T10:17:00Z">
              <w:r>
                <w:rPr>
                  <w:rFonts w:eastAsiaTheme="minorEastAsia"/>
                  <w:lang w:eastAsia="zh-CN"/>
                </w:rPr>
                <w:t xml:space="preserve"> early at the </w:t>
              </w:r>
              <w:proofErr w:type="spellStart"/>
              <w:r>
                <w:rPr>
                  <w:rFonts w:eastAsiaTheme="minorEastAsia"/>
                  <w:lang w:eastAsia="zh-CN"/>
                </w:rPr>
                <w:t>gNB</w:t>
              </w:r>
              <w:proofErr w:type="spellEnd"/>
              <w:r>
                <w:rPr>
                  <w:rFonts w:eastAsiaTheme="minorEastAsia"/>
                  <w:lang w:eastAsia="zh-CN"/>
                </w:rPr>
                <w:t xml:space="preserve">. In this latter case, </w:t>
              </w:r>
            </w:ins>
            <w:ins w:id="157" w:author="Nokia" w:date="2022-08-16T10:20:00Z">
              <w:r>
                <w:rPr>
                  <w:rFonts w:eastAsiaTheme="minorEastAsia"/>
                  <w:lang w:eastAsia="zh-CN"/>
                </w:rPr>
                <w:t xml:space="preserve">the </w:t>
              </w:r>
            </w:ins>
            <w:ins w:id="158" w:author="Nokia" w:date="2022-08-16T10:22:00Z">
              <w:r>
                <w:rPr>
                  <w:rFonts w:eastAsiaTheme="minorEastAsia"/>
                  <w:lang w:eastAsia="zh-CN"/>
                </w:rPr>
                <w:t>energy is concentrated further way from</w:t>
              </w:r>
            </w:ins>
            <w:ins w:id="159" w:author="Nokia" w:date="2022-08-16T10:23:00Z">
              <w:r>
                <w:rPr>
                  <w:rFonts w:eastAsiaTheme="minorEastAsia"/>
                  <w:lang w:eastAsia="zh-CN"/>
                </w:rPr>
                <w:t xml:space="preserve"> </w:t>
              </w:r>
            </w:ins>
            <w:ins w:id="160" w:author="Nokia" w:date="2022-08-16T10:22:00Z">
              <w:r>
                <w:rPr>
                  <w:rFonts w:eastAsiaTheme="minorEastAsia"/>
                  <w:lang w:eastAsia="zh-CN"/>
                </w:rPr>
                <w:t>the reception window.</w:t>
              </w:r>
            </w:ins>
          </w:p>
        </w:tc>
      </w:tr>
      <w:tr w:rsidR="004D79A1" w:rsidRPr="009F5111" w14:paraId="1E12BAE1" w14:textId="77777777" w:rsidTr="004D2599">
        <w:trPr>
          <w:ins w:id="161" w:author="Chu-Hsiang Huang" w:date="2022-08-16T06:18:00Z"/>
        </w:trPr>
        <w:tc>
          <w:tcPr>
            <w:tcW w:w="1236" w:type="dxa"/>
          </w:tcPr>
          <w:p w14:paraId="0CBD0622" w14:textId="73F9A140" w:rsidR="004D79A1" w:rsidRPr="009F5111" w:rsidDel="00826F98" w:rsidRDefault="004D79A1" w:rsidP="004D2599">
            <w:pPr>
              <w:spacing w:after="120"/>
              <w:rPr>
                <w:ins w:id="162" w:author="Chu-Hsiang Huang" w:date="2022-08-16T06:18:00Z"/>
                <w:rFonts w:eastAsiaTheme="minorEastAsia"/>
                <w:lang w:eastAsia="zh-CN"/>
              </w:rPr>
            </w:pPr>
            <w:ins w:id="163" w:author="Chu-Hsiang Huang" w:date="2022-08-16T06:18:00Z">
              <w:r>
                <w:rPr>
                  <w:rFonts w:eastAsiaTheme="minorEastAsia"/>
                  <w:lang w:eastAsia="zh-CN"/>
                </w:rPr>
                <w:t>QC</w:t>
              </w:r>
            </w:ins>
          </w:p>
        </w:tc>
        <w:tc>
          <w:tcPr>
            <w:tcW w:w="8395" w:type="dxa"/>
          </w:tcPr>
          <w:p w14:paraId="1D726F48" w14:textId="77777777" w:rsidR="004D79A1" w:rsidRDefault="000D0088" w:rsidP="00826F98">
            <w:pPr>
              <w:spacing w:after="120"/>
              <w:rPr>
                <w:ins w:id="164" w:author="Chu-Hsiang Huang" w:date="2022-08-16T06:20:00Z"/>
                <w:rFonts w:eastAsiaTheme="minorEastAsia"/>
                <w:lang w:eastAsia="zh-CN"/>
              </w:rPr>
            </w:pPr>
            <w:ins w:id="165" w:author="Chu-Hsiang Huang" w:date="2022-08-16T06:19:00Z">
              <w:r>
                <w:rPr>
                  <w:rFonts w:eastAsiaTheme="minorEastAsia"/>
                  <w:lang w:eastAsia="zh-CN"/>
                </w:rPr>
                <w:t>The “</w:t>
              </w:r>
              <w:r w:rsidR="007E0FCC">
                <w:rPr>
                  <w:rFonts w:eastAsiaTheme="minorEastAsia"/>
                  <w:lang w:eastAsia="zh-CN"/>
                </w:rPr>
                <w:t>immediately after TCI state switch</w:t>
              </w:r>
              <w:r>
                <w:rPr>
                  <w:rFonts w:eastAsiaTheme="minorEastAsia"/>
                  <w:lang w:eastAsia="zh-CN"/>
                </w:rPr>
                <w:t>”</w:t>
              </w:r>
              <w:r w:rsidR="007E0FCC">
                <w:rPr>
                  <w:rFonts w:eastAsiaTheme="minorEastAsia"/>
                  <w:lang w:eastAsia="zh-CN"/>
                </w:rPr>
                <w:t xml:space="preserve"> refers to the first UL after TCI state, as the parallel description on small DL timing </w:t>
              </w:r>
            </w:ins>
            <w:ins w:id="166" w:author="Chu-Hsiang Huang" w:date="2022-08-16T06:20:00Z">
              <w:r w:rsidR="007E0FCC">
                <w:rPr>
                  <w:rFonts w:eastAsiaTheme="minorEastAsia"/>
                  <w:lang w:eastAsia="zh-CN"/>
                </w:rPr>
                <w:t xml:space="preserve">difference case. </w:t>
              </w:r>
            </w:ins>
          </w:p>
          <w:p w14:paraId="31364903" w14:textId="77777777" w:rsidR="009A5B2E" w:rsidRDefault="00646354" w:rsidP="00826F98">
            <w:pPr>
              <w:spacing w:after="120"/>
              <w:rPr>
                <w:ins w:id="167" w:author="Chu-Hsiang Huang" w:date="2022-08-16T06:22:00Z"/>
                <w:rFonts w:eastAsiaTheme="minorEastAsia"/>
                <w:lang w:eastAsia="zh-CN"/>
              </w:rPr>
            </w:pPr>
            <w:ins w:id="168" w:author="Chu-Hsiang Huang" w:date="2022-08-16T06:20:00Z">
              <w:r>
                <w:rPr>
                  <w:rFonts w:eastAsiaTheme="minorEastAsia"/>
                  <w:lang w:eastAsia="zh-CN"/>
                </w:rPr>
                <w:t>In HO</w:t>
              </w:r>
            </w:ins>
            <w:ins w:id="169" w:author="Chu-Hsiang Huang" w:date="2022-08-16T06:21:00Z">
              <w:r w:rsidR="003A52BE">
                <w:rPr>
                  <w:rFonts w:eastAsiaTheme="minorEastAsia"/>
                  <w:lang w:eastAsia="zh-CN"/>
                </w:rPr>
                <w:t xml:space="preserve">, the timing difference is much smaller than the scenario under discussion, as it typically happens </w:t>
              </w:r>
              <w:r w:rsidR="005F4C93">
                <w:rPr>
                  <w:rFonts w:eastAsiaTheme="minorEastAsia"/>
                  <w:lang w:eastAsia="zh-CN"/>
                </w:rPr>
                <w:t>in the middle of two cells.</w:t>
              </w:r>
            </w:ins>
          </w:p>
          <w:p w14:paraId="4AA10391" w14:textId="03158954" w:rsidR="005F4C93" w:rsidRPr="00C007FC" w:rsidRDefault="00650968" w:rsidP="00826F98">
            <w:pPr>
              <w:spacing w:after="120"/>
              <w:rPr>
                <w:ins w:id="170" w:author="Chu-Hsiang Huang" w:date="2022-08-16T06:18:00Z"/>
                <w:rFonts w:eastAsiaTheme="minorEastAsia"/>
                <w:lang w:eastAsia="zh-CN"/>
              </w:rPr>
            </w:pPr>
            <w:ins w:id="171" w:author="Chu-Hsiang Huang" w:date="2022-08-16T06:22:00Z">
              <w:r>
                <w:rPr>
                  <w:rFonts w:eastAsiaTheme="minorEastAsia"/>
                  <w:lang w:eastAsia="zh-CN"/>
                </w:rPr>
                <w:t xml:space="preserve">For Nokia’s comment on 7Ts or -7Ts, given that the </w:t>
              </w:r>
            </w:ins>
            <w:ins w:id="172" w:author="Chu-Hsiang Huang" w:date="2022-08-16T06:23:00Z">
              <w:r w:rsidR="00D440FB">
                <w:rPr>
                  <w:rFonts w:eastAsiaTheme="minorEastAsia"/>
                  <w:lang w:eastAsia="zh-CN"/>
                </w:rPr>
                <w:t>correct timing is on the center of CP/2</w:t>
              </w:r>
              <w:r w:rsidR="003234D4">
                <w:rPr>
                  <w:rFonts w:eastAsiaTheme="minorEastAsia"/>
                  <w:lang w:eastAsia="zh-CN"/>
                </w:rPr>
                <w:t xml:space="preserve"> and CP/2 ~ 9Ts, </w:t>
              </w:r>
            </w:ins>
            <w:ins w:id="173" w:author="Chu-Hsiang Huang" w:date="2022-08-16T06:24:00Z">
              <w:r w:rsidR="003234D4">
                <w:rPr>
                  <w:rFonts w:eastAsiaTheme="minorEastAsia"/>
                  <w:lang w:eastAsia="zh-CN"/>
                </w:rPr>
                <w:t xml:space="preserve">-7Ts timing error can be accommodated similarly </w:t>
              </w:r>
              <w:r w:rsidR="006E2053">
                <w:rPr>
                  <w:rFonts w:eastAsiaTheme="minorEastAsia"/>
                  <w:lang w:eastAsia="zh-CN"/>
                </w:rPr>
                <w:t>as 7Ts. If we follow Nokia’s argument, we need to restrict</w:t>
              </w:r>
            </w:ins>
            <w:ins w:id="174" w:author="Chu-Hsiang Huang" w:date="2022-08-16T06:25:00Z">
              <w:r w:rsidR="006E2053">
                <w:rPr>
                  <w:rFonts w:eastAsiaTheme="minorEastAsia"/>
                  <w:lang w:eastAsia="zh-CN"/>
                </w:rPr>
                <w:t xml:space="preserve"> </w:t>
              </w:r>
              <w:r w:rsidR="003C18B8">
                <w:rPr>
                  <w:rFonts w:eastAsiaTheme="minorEastAsia"/>
                  <w:lang w:eastAsia="zh-CN"/>
                </w:rPr>
                <w:t xml:space="preserve">the timing error </w:t>
              </w:r>
              <w:r w:rsidR="009F4C97">
                <w:rPr>
                  <w:rFonts w:eastAsiaTheme="minorEastAsia"/>
                  <w:lang w:eastAsia="zh-CN"/>
                </w:rPr>
                <w:t xml:space="preserve">to positive, instead of reduce it to </w:t>
              </w:r>
            </w:ins>
            <w:ins w:id="175" w:author="Chu-Hsiang Huang" w:date="2022-08-16T06:26:00Z">
              <w:r w:rsidR="00433B6E">
                <w:rPr>
                  <w:rFonts w:eastAsiaTheme="minorEastAsia"/>
                  <w:lang w:eastAsia="zh-CN"/>
                </w:rPr>
                <w:t>+/-</w:t>
              </w:r>
              <w:proofErr w:type="spellStart"/>
              <w:r w:rsidR="009F4C97">
                <w:rPr>
                  <w:rFonts w:eastAsiaTheme="minorEastAsia"/>
                  <w:lang w:eastAsia="zh-CN"/>
                </w:rPr>
                <w:t>Te</w:t>
              </w:r>
              <w:proofErr w:type="spellEnd"/>
              <w:r w:rsidR="009F4C97">
                <w:rPr>
                  <w:rFonts w:eastAsiaTheme="minorEastAsia"/>
                  <w:lang w:eastAsia="zh-CN"/>
                </w:rPr>
                <w:t xml:space="preserve">, because even </w:t>
              </w:r>
              <w:r w:rsidR="00433B6E">
                <w:rPr>
                  <w:rFonts w:eastAsiaTheme="minorEastAsia"/>
                  <w:lang w:eastAsia="zh-CN"/>
                </w:rPr>
                <w:t>-</w:t>
              </w:r>
              <w:proofErr w:type="spellStart"/>
              <w:r w:rsidR="00433B6E">
                <w:rPr>
                  <w:rFonts w:eastAsiaTheme="minorEastAsia"/>
                  <w:lang w:eastAsia="zh-CN"/>
                </w:rPr>
                <w:t>Te</w:t>
              </w:r>
              <w:proofErr w:type="spellEnd"/>
              <w:r w:rsidR="00433B6E">
                <w:rPr>
                  <w:rFonts w:eastAsiaTheme="minorEastAsia"/>
                  <w:lang w:eastAsia="zh-CN"/>
                </w:rPr>
                <w:t xml:space="preserve"> the signal arrives too early.</w:t>
              </w:r>
            </w:ins>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ins w:id="176" w:author="Nokia" w:date="2022-08-16T10:05:00Z">
                <w:rPr>
                  <w:rFonts w:ascii="Cambria Math" w:hAnsi="Cambria Math"/>
                  <w:i/>
                </w:rPr>
              </w:ins>
            </m:ctrlPr>
          </m:dPr>
          <m:e>
            <m:sSub>
              <m:sSubPr>
                <m:ctrlPr>
                  <w:ins w:id="17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7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179" w:name="_Hlk110246992"/>
      <w:r w:rsidRPr="009F5111">
        <w:t>±[7T</w:t>
      </w:r>
      <w:r w:rsidRPr="009F5111">
        <w:rPr>
          <w:vertAlign w:val="subscript"/>
        </w:rPr>
        <w:t>s</w:t>
      </w:r>
      <w:r w:rsidRPr="009F5111">
        <w:t>]</w:t>
      </w:r>
      <w:bookmarkEnd w:id="179"/>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So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D2599">
        <w:tc>
          <w:tcPr>
            <w:tcW w:w="1236" w:type="dxa"/>
          </w:tcPr>
          <w:p w14:paraId="08B48152" w14:textId="77777777" w:rsidR="00EA5FA0" w:rsidRPr="009F5111" w:rsidRDefault="00EA5FA0"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521C38C2" w14:textId="77777777" w:rsidTr="004D2599">
        <w:tc>
          <w:tcPr>
            <w:tcW w:w="1236" w:type="dxa"/>
          </w:tcPr>
          <w:p w14:paraId="30EDEF5D" w14:textId="4C4D3A7D" w:rsidR="00A96E7D" w:rsidRPr="009F5111" w:rsidRDefault="00A96E7D" w:rsidP="00A96E7D">
            <w:pPr>
              <w:spacing w:after="120"/>
              <w:rPr>
                <w:rFonts w:eastAsiaTheme="minorEastAsia"/>
                <w:lang w:eastAsia="zh-CN"/>
              </w:rPr>
            </w:pPr>
            <w:ins w:id="180" w:author="Ming Li L" w:date="2022-08-15T19:07:00Z">
              <w:r>
                <w:rPr>
                  <w:rFonts w:eastAsiaTheme="minorEastAsia"/>
                  <w:lang w:eastAsia="zh-CN"/>
                </w:rPr>
                <w:t>Ericsson</w:t>
              </w:r>
            </w:ins>
          </w:p>
        </w:tc>
        <w:tc>
          <w:tcPr>
            <w:tcW w:w="8395" w:type="dxa"/>
          </w:tcPr>
          <w:p w14:paraId="330496DC" w14:textId="1A03CF5F" w:rsidR="00A96E7D" w:rsidRPr="009F5111" w:rsidRDefault="00E76B47" w:rsidP="00A96E7D">
            <w:pPr>
              <w:spacing w:after="120"/>
              <w:rPr>
                <w:rFonts w:eastAsiaTheme="minorEastAsia"/>
                <w:lang w:eastAsia="zh-CN"/>
              </w:rPr>
            </w:pPr>
            <w:ins w:id="181" w:author="Ming Li L" w:date="2022-08-15T20:58:00Z">
              <w:r>
                <w:rPr>
                  <w:rFonts w:eastAsiaTheme="minorEastAsia"/>
                  <w:lang w:eastAsia="zh-CN"/>
                </w:rPr>
                <w:t xml:space="preserve">We interpret </w:t>
              </w:r>
            </w:ins>
            <w:ins w:id="182" w:author="Ming Li L" w:date="2022-08-15T20:59:00Z">
              <w:r>
                <w:rPr>
                  <w:rFonts w:eastAsiaTheme="minorEastAsia"/>
                  <w:lang w:eastAsia="zh-CN"/>
                </w:rPr>
                <w:t xml:space="preserve">that </w:t>
              </w:r>
            </w:ins>
            <w:ins w:id="183" w:author="Ming Li L" w:date="2022-08-15T20:58:00Z">
              <w:r>
                <w:rPr>
                  <w:rFonts w:eastAsiaTheme="minorEastAsia"/>
                  <w:lang w:eastAsia="zh-CN"/>
                </w:rPr>
                <w:t xml:space="preserve">Proposal 1 is </w:t>
              </w:r>
            </w:ins>
            <w:ins w:id="184" w:author="Ming Li L" w:date="2022-08-15T20:59:00Z">
              <w:r>
                <w:rPr>
                  <w:rFonts w:eastAsiaTheme="minorEastAsia"/>
                  <w:lang w:eastAsia="zh-CN"/>
                </w:rPr>
                <w:t>identical</w:t>
              </w:r>
            </w:ins>
            <w:ins w:id="185" w:author="Ming Li L" w:date="2022-08-15T20:58:00Z">
              <w:r>
                <w:rPr>
                  <w:rFonts w:eastAsiaTheme="minorEastAsia"/>
                  <w:lang w:eastAsia="zh-CN"/>
                </w:rPr>
                <w:t xml:space="preserve"> to </w:t>
              </w:r>
              <w:r>
                <w:rPr>
                  <w:rFonts w:eastAsia="SimSun"/>
                  <w:szCs w:val="24"/>
                  <w:lang w:eastAsia="zh-CN"/>
                </w:rPr>
                <w:t>Option 2 in Issue 1-1-1. We can u</w:t>
              </w:r>
            </w:ins>
            <w:ins w:id="186" w:author="Ming Li L" w:date="2022-08-15T20:59:00Z">
              <w:r>
                <w:rPr>
                  <w:rFonts w:eastAsia="SimSun"/>
                  <w:szCs w:val="24"/>
                  <w:lang w:eastAsia="zh-CN"/>
                </w:rPr>
                <w:t>se the agreement on Issue 1-1-1.</w:t>
              </w:r>
            </w:ins>
            <w:ins w:id="187" w:author="Ming Li L" w:date="2022-08-15T20:57:00Z">
              <w:r>
                <w:rPr>
                  <w:rFonts w:eastAsiaTheme="minorEastAsia"/>
                  <w:lang w:eastAsia="zh-CN"/>
                </w:rPr>
                <w:t xml:space="preserve"> </w:t>
              </w:r>
            </w:ins>
          </w:p>
        </w:tc>
      </w:tr>
      <w:tr w:rsidR="00EA5FA0" w:rsidRPr="009F5111" w14:paraId="7C3FF428" w14:textId="77777777" w:rsidTr="004D2599">
        <w:tc>
          <w:tcPr>
            <w:tcW w:w="1236" w:type="dxa"/>
          </w:tcPr>
          <w:p w14:paraId="1FBA4538" w14:textId="7CBC2792" w:rsidR="00EA5FA0" w:rsidRPr="009F5111" w:rsidRDefault="00EA5FA0" w:rsidP="004D2599">
            <w:pPr>
              <w:spacing w:after="120"/>
              <w:rPr>
                <w:rFonts w:eastAsiaTheme="minorEastAsia"/>
                <w:lang w:eastAsia="zh-CN"/>
              </w:rPr>
            </w:pPr>
            <w:del w:id="188" w:author="Chu-Hsiang Huang" w:date="2022-08-15T14:59:00Z">
              <w:r w:rsidRPr="009F5111" w:rsidDel="00D172EB">
                <w:rPr>
                  <w:rFonts w:eastAsiaTheme="minorEastAsia"/>
                  <w:lang w:eastAsia="zh-CN"/>
                </w:rPr>
                <w:delText>YYY</w:delText>
              </w:r>
            </w:del>
            <w:ins w:id="189" w:author="Chu-Hsiang Huang" w:date="2022-08-15T14:59:00Z">
              <w:r w:rsidR="00D172EB">
                <w:rPr>
                  <w:rFonts w:eastAsiaTheme="minorEastAsia"/>
                  <w:lang w:eastAsia="zh-CN"/>
                </w:rPr>
                <w:t>QC</w:t>
              </w:r>
            </w:ins>
          </w:p>
        </w:tc>
        <w:tc>
          <w:tcPr>
            <w:tcW w:w="8395" w:type="dxa"/>
          </w:tcPr>
          <w:p w14:paraId="47FE278C" w14:textId="3A403A77" w:rsidR="00EA5FA0" w:rsidRPr="00F202A6" w:rsidRDefault="00D172EB" w:rsidP="004D2599">
            <w:pPr>
              <w:spacing w:after="120"/>
              <w:rPr>
                <w:rFonts w:eastAsia="PMingLiU"/>
                <w:lang w:eastAsia="zh-TW"/>
                <w:rPrChange w:id="190" w:author="Chu-Hsiang Huang" w:date="2022-08-15T15:07:00Z">
                  <w:rPr>
                    <w:rFonts w:eastAsiaTheme="minorEastAsia"/>
                    <w:lang w:eastAsia="zh-CN"/>
                  </w:rPr>
                </w:rPrChange>
              </w:rPr>
            </w:pPr>
            <w:ins w:id="191" w:author="Chu-Hsiang Huang" w:date="2022-08-15T14:59:00Z">
              <w:r>
                <w:rPr>
                  <w:rFonts w:eastAsiaTheme="minorEastAsia"/>
                  <w:lang w:eastAsia="zh-CN"/>
                </w:rPr>
                <w:t>We support proposal 1.</w:t>
              </w:r>
            </w:ins>
          </w:p>
        </w:tc>
      </w:tr>
      <w:tr w:rsidR="00EA5FA0" w:rsidRPr="009F5111" w14:paraId="6BD1D2DE" w14:textId="77777777" w:rsidTr="004D2599">
        <w:tc>
          <w:tcPr>
            <w:tcW w:w="1236" w:type="dxa"/>
          </w:tcPr>
          <w:p w14:paraId="3C869B9E" w14:textId="06AA7CD8" w:rsidR="00EA5FA0" w:rsidRPr="009F5111" w:rsidRDefault="00EA5FA0" w:rsidP="004D2599">
            <w:pPr>
              <w:spacing w:after="120"/>
              <w:rPr>
                <w:rFonts w:eastAsiaTheme="minorEastAsia"/>
                <w:lang w:eastAsia="zh-CN"/>
              </w:rPr>
            </w:pPr>
            <w:del w:id="192" w:author="Nokia" w:date="2022-08-16T10:23:00Z">
              <w:r w:rsidRPr="009F5111" w:rsidDel="00826F98">
                <w:rPr>
                  <w:rFonts w:eastAsiaTheme="minorEastAsia"/>
                  <w:lang w:eastAsia="zh-CN"/>
                </w:rPr>
                <w:delText>ZZZ</w:delText>
              </w:r>
            </w:del>
            <w:ins w:id="193" w:author="Nokia" w:date="2022-08-16T10:23:00Z">
              <w:r w:rsidR="00826F98">
                <w:rPr>
                  <w:rFonts w:eastAsiaTheme="minorEastAsia"/>
                  <w:lang w:eastAsia="zh-CN"/>
                </w:rPr>
                <w:t>Nokia</w:t>
              </w:r>
            </w:ins>
          </w:p>
        </w:tc>
        <w:tc>
          <w:tcPr>
            <w:tcW w:w="8395" w:type="dxa"/>
          </w:tcPr>
          <w:p w14:paraId="130CC442" w14:textId="737990C7" w:rsidR="00EA5FA0" w:rsidRPr="009F5111" w:rsidRDefault="00826F98" w:rsidP="004D2599">
            <w:pPr>
              <w:spacing w:after="120"/>
              <w:rPr>
                <w:rFonts w:eastAsiaTheme="minorEastAsia"/>
                <w:lang w:eastAsia="zh-CN"/>
              </w:rPr>
            </w:pPr>
            <w:ins w:id="194" w:author="Nokia" w:date="2022-08-16T10:23:00Z">
              <w:r>
                <w:rPr>
                  <w:rFonts w:eastAsiaTheme="minorEastAsia"/>
                  <w:lang w:eastAsia="zh-CN"/>
                </w:rPr>
                <w:t xml:space="preserve">We </w:t>
              </w:r>
            </w:ins>
            <w:ins w:id="195" w:author="Nokia" w:date="2022-08-16T10:24:00Z">
              <w:r>
                <w:rPr>
                  <w:rFonts w:eastAsiaTheme="minorEastAsia"/>
                  <w:lang w:eastAsia="zh-CN"/>
                </w:rPr>
                <w:t>think that that the previous Issue 1-1-1 shall be clarified before the square brackets can be removed.</w:t>
              </w:r>
            </w:ins>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lastRenderedPageBreak/>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r w:rsidRPr="009F5111">
        <w:t>Companies views’ collection for 1st round:</w:t>
      </w:r>
    </w:p>
    <w:tbl>
      <w:tblPr>
        <w:tblStyle w:val="TableGrid"/>
        <w:tblW w:w="0" w:type="auto"/>
        <w:tblLook w:val="04A0" w:firstRow="1" w:lastRow="0" w:firstColumn="1" w:lastColumn="0" w:noHBand="0" w:noVBand="1"/>
      </w:tblPr>
      <w:tblGrid>
        <w:gridCol w:w="1165"/>
        <w:gridCol w:w="8692"/>
        <w:tblGridChange w:id="196">
          <w:tblGrid>
            <w:gridCol w:w="1165"/>
            <w:gridCol w:w="71"/>
            <w:gridCol w:w="8395"/>
            <w:gridCol w:w="226"/>
          </w:tblGrid>
        </w:tblGridChange>
      </w:tblGrid>
      <w:tr w:rsidR="00A614DF" w:rsidRPr="009F5111" w14:paraId="37FAEC3A" w14:textId="77777777" w:rsidTr="004D2599">
        <w:tc>
          <w:tcPr>
            <w:tcW w:w="1236" w:type="dxa"/>
          </w:tcPr>
          <w:p w14:paraId="37674E6C"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6E932FC1" w14:textId="77777777" w:rsidTr="00F202A6">
        <w:tblPrEx>
          <w:tblW w:w="0" w:type="auto"/>
          <w:tblPrExChange w:id="197" w:author="Chu-Hsiang Huang" w:date="2022-08-15T15:08:00Z">
            <w:tblPrEx>
              <w:tblW w:w="0" w:type="auto"/>
            </w:tblPrEx>
          </w:tblPrExChange>
        </w:tblPrEx>
        <w:trPr>
          <w:trHeight w:val="1512"/>
          <w:trPrChange w:id="198" w:author="Chu-Hsiang Huang" w:date="2022-08-15T15:08:00Z">
            <w:trPr>
              <w:gridAfter w:val="0"/>
            </w:trPr>
          </w:trPrChange>
        </w:trPr>
        <w:tc>
          <w:tcPr>
            <w:tcW w:w="1236" w:type="dxa"/>
            <w:tcPrChange w:id="199" w:author="Chu-Hsiang Huang" w:date="2022-08-15T15:08:00Z">
              <w:tcPr>
                <w:tcW w:w="1236" w:type="dxa"/>
                <w:gridSpan w:val="2"/>
              </w:tcPr>
            </w:tcPrChange>
          </w:tcPr>
          <w:p w14:paraId="304531B5" w14:textId="0FB3B5BB" w:rsidR="00A96E7D" w:rsidRPr="009F5111" w:rsidRDefault="00A96E7D" w:rsidP="00A96E7D">
            <w:pPr>
              <w:spacing w:after="120"/>
              <w:rPr>
                <w:rFonts w:eastAsiaTheme="minorEastAsia"/>
                <w:lang w:eastAsia="zh-CN"/>
              </w:rPr>
            </w:pPr>
            <w:ins w:id="200" w:author="Ming Li L" w:date="2022-08-15T19:07:00Z">
              <w:r>
                <w:rPr>
                  <w:rFonts w:eastAsiaTheme="minorEastAsia"/>
                  <w:lang w:eastAsia="zh-CN"/>
                </w:rPr>
                <w:t>Ericsson</w:t>
              </w:r>
            </w:ins>
          </w:p>
        </w:tc>
        <w:tc>
          <w:tcPr>
            <w:tcW w:w="8395" w:type="dxa"/>
            <w:tcPrChange w:id="201" w:author="Chu-Hsiang Huang" w:date="2022-08-15T15:08:00Z">
              <w:tcPr>
                <w:tcW w:w="8395" w:type="dxa"/>
              </w:tcPr>
            </w:tcPrChange>
          </w:tcPr>
          <w:p w14:paraId="3EE2D0E8" w14:textId="4CCAD730" w:rsidR="00A96E7D" w:rsidRDefault="004430D6" w:rsidP="00A96E7D">
            <w:pPr>
              <w:spacing w:after="120"/>
              <w:rPr>
                <w:ins w:id="202" w:author="Ming Li L" w:date="2022-08-15T19:07:00Z"/>
              </w:rPr>
            </w:pPr>
            <w:ins w:id="203" w:author="Ming Li L" w:date="2022-08-15T20:56:00Z">
              <w:r>
                <w:t xml:space="preserve">Regarding option 1, </w:t>
              </w:r>
            </w:ins>
            <w:ins w:id="204" w:author="Ming Li L" w:date="2022-08-15T20:57:00Z">
              <w:r>
                <w:t xml:space="preserve">we can wait for outcome of </w:t>
              </w:r>
              <w:r w:rsidRPr="009F5111">
                <w:t>Issue 1-1-1</w:t>
              </w:r>
              <w:r>
                <w:t>.</w:t>
              </w:r>
            </w:ins>
          </w:p>
          <w:p w14:paraId="6990AEEA" w14:textId="5C53C486" w:rsidR="00A96E7D" w:rsidRPr="009F5111" w:rsidRDefault="00A96E7D" w:rsidP="00A96E7D">
            <w:pPr>
              <w:spacing w:after="120"/>
              <w:rPr>
                <w:rFonts w:eastAsiaTheme="minorEastAsia"/>
                <w:lang w:eastAsia="zh-CN"/>
              </w:rPr>
            </w:pPr>
            <w:ins w:id="205" w:author="Ming Li L" w:date="2022-08-15T19:07:00Z">
              <w:r>
                <w:t xml:space="preserve">Regarding Option 2, case 1 and case 2 both can be treated as </w:t>
              </w:r>
              <w:r>
                <w:rPr>
                  <w:b/>
                  <w:bCs/>
                </w:rPr>
                <w:t>‘</w:t>
              </w:r>
              <w:r w:rsidRPr="009F5111">
                <w:rPr>
                  <w:rFonts w:eastAsia="SimSun"/>
                  <w:szCs w:val="24"/>
                  <w:lang w:eastAsia="zh-CN"/>
                </w:rPr>
                <w:t>target TCI state is not in the list</w:t>
              </w:r>
              <w:r>
                <w:rPr>
                  <w:b/>
                  <w:bCs/>
                </w:rPr>
                <w:t xml:space="preserve">’, </w:t>
              </w:r>
              <w:r w:rsidRPr="009F5111">
                <w:rPr>
                  <w:rFonts w:eastAsia="SimSun"/>
                  <w:szCs w:val="24"/>
                  <w:lang w:eastAsia="zh-CN"/>
                </w:rPr>
                <w:t>Case 3</w:t>
              </w:r>
              <w:r>
                <w:rPr>
                  <w:rFonts w:eastAsia="SimSun"/>
                  <w:szCs w:val="24"/>
                  <w:lang w:eastAsia="zh-CN"/>
                </w:rPr>
                <w:t xml:space="preserve"> is </w:t>
              </w:r>
              <w:r>
                <w:rPr>
                  <w:b/>
                  <w:bCs/>
                </w:rPr>
                <w:t>‘</w:t>
              </w:r>
              <w:r w:rsidRPr="009F5111">
                <w:rPr>
                  <w:rFonts w:eastAsia="SimSun"/>
                  <w:szCs w:val="24"/>
                  <w:lang w:eastAsia="zh-CN"/>
                </w:rPr>
                <w:t>targ</w:t>
              </w:r>
              <w:r w:rsidRPr="00BD0A91">
                <w:rPr>
                  <w:rFonts w:eastAsia="SimSun"/>
                  <w:szCs w:val="24"/>
                  <w:lang w:eastAsia="zh-CN"/>
                </w:rPr>
                <w:t xml:space="preserve">et TCI state is in </w:t>
              </w:r>
              <w:r w:rsidRPr="00BD0A91">
                <w:t xml:space="preserve">the list ’which is identical to </w:t>
              </w:r>
              <w:r w:rsidRPr="00BD0A91">
                <w:rPr>
                  <w:rFonts w:hint="eastAsia"/>
                </w:rPr>
                <w:t>agre</w:t>
              </w:r>
              <w:r w:rsidRPr="00BD0A91">
                <w:t xml:space="preserve">ed TCI state switch. </w:t>
              </w:r>
              <w:r>
                <w:t>We think the case ‘</w:t>
              </w:r>
              <w:r w:rsidRPr="009F5111">
                <w:rPr>
                  <w:rFonts w:eastAsia="SimSun"/>
                  <w:szCs w:val="24"/>
                  <w:lang w:eastAsia="zh-CN"/>
                </w:rPr>
                <w:t>target TCI state is not in the list</w:t>
              </w:r>
              <w:r>
                <w:rPr>
                  <w:rFonts w:eastAsia="SimSun"/>
                  <w:szCs w:val="24"/>
                  <w:lang w:eastAsia="zh-CN"/>
                </w:rPr>
                <w:t>’ is what issue 1-1-1 and 1-1-2 shall deal with?</w:t>
              </w:r>
            </w:ins>
            <w:ins w:id="206" w:author="Ming Li L" w:date="2022-08-15T19:08:00Z">
              <w:r>
                <w:rPr>
                  <w:rFonts w:eastAsia="SimSun"/>
                  <w:szCs w:val="24"/>
                  <w:lang w:eastAsia="zh-CN"/>
                </w:rPr>
                <w:t xml:space="preserve"> If the above understanding is wrong, please correct us.</w:t>
              </w:r>
            </w:ins>
          </w:p>
        </w:tc>
      </w:tr>
      <w:tr w:rsidR="00A614DF" w:rsidRPr="009F5111" w14:paraId="3FE6A00F" w14:textId="77777777" w:rsidTr="004D2599">
        <w:tc>
          <w:tcPr>
            <w:tcW w:w="1236" w:type="dxa"/>
          </w:tcPr>
          <w:p w14:paraId="1F9BFCC5" w14:textId="014121CA" w:rsidR="00A614DF" w:rsidRPr="009F5111" w:rsidRDefault="00A614DF" w:rsidP="004D2599">
            <w:pPr>
              <w:spacing w:after="120"/>
              <w:rPr>
                <w:rFonts w:eastAsiaTheme="minorEastAsia"/>
                <w:lang w:eastAsia="zh-CN"/>
              </w:rPr>
            </w:pPr>
            <w:del w:id="207" w:author="Chu-Hsiang Huang" w:date="2022-08-15T15:08:00Z">
              <w:r w:rsidRPr="009F5111" w:rsidDel="00F202A6">
                <w:rPr>
                  <w:rFonts w:eastAsiaTheme="minorEastAsia"/>
                  <w:lang w:eastAsia="zh-CN"/>
                </w:rPr>
                <w:delText>YYY</w:delText>
              </w:r>
            </w:del>
            <w:ins w:id="208" w:author="Chu-Hsiang Huang" w:date="2022-08-15T15:08:00Z">
              <w:r w:rsidR="00F202A6">
                <w:rPr>
                  <w:rFonts w:eastAsiaTheme="minorEastAsia"/>
                  <w:lang w:eastAsia="zh-CN"/>
                </w:rPr>
                <w:t>QC</w:t>
              </w:r>
            </w:ins>
          </w:p>
        </w:tc>
        <w:tc>
          <w:tcPr>
            <w:tcW w:w="8395" w:type="dxa"/>
          </w:tcPr>
          <w:p w14:paraId="298808E1" w14:textId="77777777" w:rsidR="00A614DF" w:rsidRDefault="00F202A6" w:rsidP="004D2599">
            <w:pPr>
              <w:spacing w:after="120"/>
              <w:rPr>
                <w:ins w:id="209" w:author="Chu-Hsiang Huang" w:date="2022-08-15T15:10:00Z"/>
                <w:rFonts w:eastAsiaTheme="minorEastAsia"/>
                <w:lang w:eastAsia="zh-CN"/>
              </w:rPr>
            </w:pPr>
            <w:ins w:id="210" w:author="Chu-Hsiang Huang" w:date="2022-08-15T15:08:00Z">
              <w:r>
                <w:rPr>
                  <w:rFonts w:eastAsiaTheme="minorEastAsia"/>
                  <w:lang w:eastAsia="zh-CN"/>
                </w:rPr>
                <w:t xml:space="preserve">Option 1 covers </w:t>
              </w:r>
              <w:r w:rsidR="00AF75F5">
                <w:rPr>
                  <w:rFonts w:eastAsiaTheme="minorEastAsia"/>
                  <w:lang w:eastAsia="zh-CN"/>
                </w:rPr>
                <w:t>the scenarios outside FR2 HST, and thi</w:t>
              </w:r>
            </w:ins>
            <w:ins w:id="211" w:author="Chu-Hsiang Huang" w:date="2022-08-15T15:09:00Z">
              <w:r w:rsidR="00AF75F5">
                <w:rPr>
                  <w:rFonts w:eastAsiaTheme="minorEastAsia"/>
                  <w:lang w:eastAsia="zh-CN"/>
                </w:rPr>
                <w:t>s out of scope option should be excluded.</w:t>
              </w:r>
            </w:ins>
          </w:p>
          <w:p w14:paraId="7F0AFC3F" w14:textId="77777777" w:rsidR="007D79D1" w:rsidRDefault="007D79D1" w:rsidP="004D2599">
            <w:pPr>
              <w:spacing w:after="120"/>
              <w:rPr>
                <w:ins w:id="212" w:author="Chu-Hsiang Huang" w:date="2022-08-15T15:10:00Z"/>
                <w:rFonts w:eastAsiaTheme="minorEastAsia"/>
                <w:lang w:eastAsia="zh-CN"/>
              </w:rPr>
            </w:pPr>
            <w:ins w:id="213" w:author="Chu-Hsiang Huang" w:date="2022-08-15T15:10:00Z">
              <w:r>
                <w:rPr>
                  <w:rFonts w:eastAsiaTheme="minorEastAsia"/>
                  <w:lang w:eastAsia="zh-CN"/>
                </w:rPr>
                <w:t>Option 2 is agreeable and already captured in the spec:</w:t>
              </w:r>
            </w:ins>
          </w:p>
          <w:p w14:paraId="611F83CF" w14:textId="77777777" w:rsidR="007D79D1" w:rsidRDefault="007D79D1" w:rsidP="007D79D1">
            <w:pPr>
              <w:pStyle w:val="ListParagraph"/>
              <w:widowControl w:val="0"/>
              <w:overflowPunct/>
              <w:autoSpaceDE/>
              <w:autoSpaceDN/>
              <w:adjustRightInd/>
              <w:spacing w:after="160" w:line="259" w:lineRule="auto"/>
              <w:ind w:left="720" w:firstLineChars="0" w:firstLine="0"/>
              <w:contextualSpacing/>
              <w:textAlignment w:val="auto"/>
              <w:rPr>
                <w:ins w:id="214" w:author="Chu-Hsiang Huang" w:date="2022-08-15T15:10:00Z"/>
                <w:i/>
                <w:iCs/>
                <w:color w:val="FF0000"/>
              </w:rPr>
            </w:pPr>
            <w:ins w:id="215" w:author="Chu-Hsiang Huang" w:date="2022-08-15T15:10:00Z">
              <w:r w:rsidRPr="0061101F">
                <w:rPr>
                  <w:i/>
                  <w:iCs/>
                  <w:color w:val="FF0000"/>
                </w:rPr>
                <w:t>The UE UL transmission timing error after the TCI state switching procedure shall be less than or equal to ±</w:t>
              </w:r>
              <w:proofErr w:type="spellStart"/>
              <w:r w:rsidRPr="0061101F">
                <w:rPr>
                  <w:i/>
                  <w:iCs/>
                  <w:color w:val="FF0000"/>
                </w:rPr>
                <w:t>T</w:t>
              </w:r>
              <w:r w:rsidRPr="0061101F">
                <w:rPr>
                  <w:i/>
                  <w:iCs/>
                  <w:color w:val="FF0000"/>
                  <w:vertAlign w:val="subscript"/>
                </w:rPr>
                <w:t>e</w:t>
              </w:r>
              <w:proofErr w:type="spellEnd"/>
              <w:r w:rsidRPr="0061101F">
                <w:rPr>
                  <w:i/>
                  <w:iCs/>
                  <w:color w:val="FF0000"/>
                </w:rPr>
                <w:t xml:space="preserve"> as specified in clause 7.1.2 </w:t>
              </w:r>
              <w:r w:rsidRPr="0061101F">
                <w:rPr>
                  <w:i/>
                  <w:iCs/>
                  <w:color w:val="FF0000"/>
                  <w:u w:val="single"/>
                </w:rPr>
                <w:t>if the new target TCI state is within active TCI state list</w:t>
              </w:r>
              <w:r w:rsidRPr="0061101F">
                <w:rPr>
                  <w:i/>
                  <w:iCs/>
                  <w:color w:val="FF0000"/>
                </w:rPr>
                <w:t>, otherwise ±[7T</w:t>
              </w:r>
              <w:r w:rsidRPr="0061101F">
                <w:rPr>
                  <w:i/>
                  <w:iCs/>
                  <w:color w:val="FF0000"/>
                  <w:vertAlign w:val="subscript"/>
                </w:rPr>
                <w:t>s</w:t>
              </w:r>
              <w:r w:rsidRPr="0061101F">
                <w:rPr>
                  <w:i/>
                  <w:iCs/>
                  <w:color w:val="FF0000"/>
                </w:rPr>
                <w:t>]</w:t>
              </w:r>
              <w:r>
                <w:rPr>
                  <w:i/>
                  <w:iCs/>
                  <w:color w:val="FF0000"/>
                </w:rPr>
                <w:t>.</w:t>
              </w:r>
            </w:ins>
          </w:p>
          <w:p w14:paraId="3E3CDC92" w14:textId="0F72D87E" w:rsidR="007D79D1" w:rsidRPr="00B67A7D" w:rsidRDefault="007D79D1">
            <w:pPr>
              <w:pStyle w:val="ListParagraph"/>
              <w:widowControl w:val="0"/>
              <w:overflowPunct/>
              <w:autoSpaceDE/>
              <w:autoSpaceDN/>
              <w:adjustRightInd/>
              <w:spacing w:after="160" w:line="259" w:lineRule="auto"/>
              <w:ind w:firstLineChars="0" w:firstLine="0"/>
              <w:contextualSpacing/>
              <w:textAlignment w:val="auto"/>
              <w:rPr>
                <w:rFonts w:eastAsia="SimSun"/>
                <w:b/>
                <w:bCs/>
                <w:color w:val="FF0000"/>
                <w:sz w:val="21"/>
                <w:szCs w:val="21"/>
                <w:lang w:eastAsia="zh-CN"/>
                <w:rPrChange w:id="216" w:author="Chu-Hsiang Huang" w:date="2022-08-15T15:10:00Z">
                  <w:rPr>
                    <w:rFonts w:eastAsiaTheme="minorEastAsia"/>
                    <w:lang w:eastAsia="zh-CN"/>
                  </w:rPr>
                </w:rPrChange>
              </w:rPr>
              <w:pPrChange w:id="217" w:author="Chu-Hsiang Huang" w:date="2022-08-15T15:10:00Z">
                <w:pPr>
                  <w:spacing w:after="120"/>
                </w:pPr>
              </w:pPrChange>
            </w:pPr>
            <w:ins w:id="218" w:author="Chu-Hsiang Huang" w:date="2022-08-15T15:10:00Z">
              <w:r>
                <w:rPr>
                  <w:color w:val="FF0000"/>
                </w:rPr>
                <w:t>Note that target TCI state can’t be in active TCI state if UE can only track on</w:t>
              </w:r>
            </w:ins>
            <w:ins w:id="219" w:author="Chu-Hsiang Huang" w:date="2022-08-15T15:11:00Z">
              <w:r w:rsidR="00B67A7D">
                <w:rPr>
                  <w:color w:val="FF0000"/>
                </w:rPr>
                <w:t>e</w:t>
              </w:r>
            </w:ins>
            <w:ins w:id="220" w:author="Chu-Hsiang Huang" w:date="2022-08-15T15:10:00Z">
              <w:r>
                <w:rPr>
                  <w:color w:val="FF0000"/>
                </w:rPr>
                <w:t xml:space="preserve"> TCI state.</w:t>
              </w:r>
            </w:ins>
          </w:p>
        </w:tc>
      </w:tr>
      <w:tr w:rsidR="00826F98" w:rsidRPr="009F5111" w14:paraId="3360C38B" w14:textId="77777777" w:rsidTr="004D2599">
        <w:tc>
          <w:tcPr>
            <w:tcW w:w="1236" w:type="dxa"/>
          </w:tcPr>
          <w:p w14:paraId="0D97432F" w14:textId="7D8F65AE" w:rsidR="00826F98" w:rsidRPr="009F5111" w:rsidRDefault="00826F98" w:rsidP="00826F98">
            <w:pPr>
              <w:spacing w:after="120"/>
              <w:rPr>
                <w:rFonts w:eastAsiaTheme="minorEastAsia"/>
                <w:lang w:eastAsia="zh-CN"/>
              </w:rPr>
            </w:pPr>
            <w:del w:id="221" w:author="Nokia" w:date="2022-08-16T10:26:00Z">
              <w:r w:rsidRPr="009F5111" w:rsidDel="00826F98">
                <w:rPr>
                  <w:rFonts w:eastAsiaTheme="minorEastAsia"/>
                  <w:lang w:eastAsia="zh-CN"/>
                </w:rPr>
                <w:lastRenderedPageBreak/>
                <w:delText>ZZZ</w:delText>
              </w:r>
            </w:del>
            <w:ins w:id="222" w:author="Nokia" w:date="2022-08-16T10:26:00Z">
              <w:r>
                <w:rPr>
                  <w:rFonts w:eastAsiaTheme="minorEastAsia"/>
                  <w:lang w:eastAsia="zh-CN"/>
                </w:rPr>
                <w:t>Nokia</w:t>
              </w:r>
            </w:ins>
          </w:p>
        </w:tc>
        <w:tc>
          <w:tcPr>
            <w:tcW w:w="8395" w:type="dxa"/>
          </w:tcPr>
          <w:p w14:paraId="747B4ACD" w14:textId="77777777" w:rsidR="00826F98" w:rsidRDefault="00826F98" w:rsidP="00826F98">
            <w:pPr>
              <w:spacing w:after="120"/>
              <w:rPr>
                <w:ins w:id="223" w:author="Nokia" w:date="2022-08-16T10:26:00Z"/>
                <w:rFonts w:eastAsia="SimSun"/>
                <w:szCs w:val="24"/>
                <w:lang w:eastAsia="zh-CN"/>
              </w:rPr>
            </w:pPr>
            <w:ins w:id="224" w:author="Nokia" w:date="2022-08-16T10:26:00Z">
              <w:r>
                <w:rPr>
                  <w:rFonts w:eastAsiaTheme="minorEastAsia"/>
                  <w:lang w:eastAsia="zh-CN"/>
                </w:rPr>
                <w:t>Based on the analysis presented in our discussion paper [</w:t>
              </w:r>
              <w:r w:rsidRPr="00D9054E">
                <w:rPr>
                  <w:rFonts w:eastAsiaTheme="minorEastAsia"/>
                  <w:lang w:eastAsia="zh-CN"/>
                </w:rPr>
                <w:fldChar w:fldCharType="begin"/>
              </w:r>
              <w:r w:rsidRPr="00D9054E">
                <w:rPr>
                  <w:rFonts w:eastAsiaTheme="minorEastAsia"/>
                  <w:lang w:eastAsia="zh-CN"/>
                </w:rPr>
                <w:instrText xml:space="preserve"> HYPERLINK "https://www.3gpp.org/ftp/tsg_ran/WG4_Radio/TSGR4_104-e/Docs/R4-2213387.zip" \t "_parent" </w:instrText>
              </w:r>
              <w:r w:rsidRPr="00D9054E">
                <w:rPr>
                  <w:rFonts w:eastAsiaTheme="minorEastAsia"/>
                  <w:lang w:eastAsia="zh-CN"/>
                </w:rPr>
                <w:fldChar w:fldCharType="separate"/>
              </w:r>
              <w:r w:rsidRPr="00D9054E">
                <w:rPr>
                  <w:rStyle w:val="Hyperlink"/>
                  <w:rFonts w:eastAsiaTheme="minorEastAsia"/>
                  <w:lang w:eastAsia="zh-CN"/>
                </w:rPr>
                <w:t>R4-2213387</w:t>
              </w:r>
              <w:r w:rsidRPr="00D9054E">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w:t>
              </w:r>
              <w:r w:rsidRPr="009873ED">
                <w:rPr>
                  <w:rFonts w:eastAsiaTheme="minorEastAsia"/>
                  <w:lang w:eastAsia="zh-CN"/>
                </w:rPr>
                <w:t>highSpeedLargeOneStepUL-TimingFR2-r17</w:t>
              </w:r>
              <w:r>
                <w:rPr>
                  <w:rFonts w:eastAsiaTheme="minorEastAsia"/>
                  <w:lang w:eastAsia="zh-CN"/>
                </w:rPr>
                <w:t xml:space="preserve">) the accuracy shall stay within </w:t>
              </w:r>
              <w:r w:rsidRPr="009F5111">
                <w:rPr>
                  <w:rFonts w:eastAsia="SimSun"/>
                  <w:szCs w:val="24"/>
                  <w:lang w:eastAsia="zh-CN"/>
                </w:rPr>
                <w:t>±</w:t>
              </w:r>
              <w:proofErr w:type="spellStart"/>
              <w:r w:rsidRPr="009F5111">
                <w:rPr>
                  <w:rFonts w:eastAsia="SimSun"/>
                  <w:szCs w:val="24"/>
                  <w:lang w:eastAsia="zh-CN"/>
                </w:rPr>
                <w:t>Te</w:t>
              </w:r>
              <w:proofErr w:type="spellEnd"/>
              <w:r>
                <w:rPr>
                  <w:rFonts w:eastAsia="SimSun"/>
                  <w:szCs w:val="24"/>
                  <w:lang w:eastAsia="zh-CN"/>
                </w:rPr>
                <w:t>.</w:t>
              </w:r>
            </w:ins>
          </w:p>
          <w:p w14:paraId="38F18C2D" w14:textId="77777777" w:rsidR="00826F98" w:rsidRDefault="00826F98" w:rsidP="00826F98">
            <w:pPr>
              <w:spacing w:after="120"/>
              <w:rPr>
                <w:ins w:id="225" w:author="Nokia" w:date="2022-08-16T10:26:00Z"/>
              </w:rPr>
            </w:pPr>
            <w:ins w:id="226" w:author="Nokia" w:date="2022-08-16T10:26:00Z">
              <w:r>
                <w:rPr>
                  <w:rFonts w:eastAsia="SimSun"/>
                </w:rPr>
                <w:object w:dxaOrig="14221" w:dyaOrig="8893" w14:anchorId="30F6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85pt;height:264.85pt" o:ole="">
                    <v:imagedata r:id="rId22" o:title=""/>
                  </v:shape>
                  <o:OLEObject Type="Embed" ProgID="Visio.Drawing.15" ShapeID="_x0000_i1025" DrawAspect="Content" ObjectID="_1722138653" r:id="rId23"/>
                </w:object>
              </w:r>
            </w:ins>
          </w:p>
          <w:p w14:paraId="259B7995" w14:textId="77777777" w:rsidR="00826F98" w:rsidRDefault="00826F98" w:rsidP="00826F98">
            <w:pPr>
              <w:spacing w:after="120"/>
              <w:rPr>
                <w:ins w:id="227" w:author="Nokia" w:date="2022-08-16T10:26:00Z"/>
                <w:rFonts w:eastAsiaTheme="minorEastAsia"/>
                <w:lang w:eastAsia="zh-CN"/>
              </w:rPr>
            </w:pPr>
            <w:ins w:id="228" w:author="Nokia" w:date="2022-08-16T10:26:00Z">
              <w:r>
                <w:rPr>
                  <w:rFonts w:eastAsiaTheme="minorEastAsia"/>
                  <w:lang w:eastAsia="zh-CN"/>
                </w:rPr>
                <w:t>The only exception (steps 12, 15) shall be clarified and is discussed in the Issue 1-1-1.</w:t>
              </w:r>
            </w:ins>
          </w:p>
          <w:p w14:paraId="58941DCC" w14:textId="77777777" w:rsidR="00826F98" w:rsidRDefault="00826F98" w:rsidP="00826F98">
            <w:pPr>
              <w:spacing w:after="120"/>
              <w:rPr>
                <w:ins w:id="229" w:author="Nokia" w:date="2022-08-16T10:26:00Z"/>
                <w:rFonts w:eastAsiaTheme="minorEastAsia"/>
                <w:lang w:eastAsia="zh-CN"/>
              </w:rPr>
            </w:pPr>
            <w:ins w:id="230" w:author="Nokia" w:date="2022-08-16T10:26:00Z">
              <w:r>
                <w:rPr>
                  <w:rFonts w:eastAsiaTheme="minorEastAsia"/>
                  <w:lang w:eastAsia="zh-CN"/>
                </w:rPr>
                <w:t>In any case, we see it beneficial to define the accuracy of the first UE transmission timing accuracy after the TCI state switch.</w:t>
              </w:r>
            </w:ins>
          </w:p>
          <w:p w14:paraId="3A69173D" w14:textId="77777777" w:rsidR="00826F98" w:rsidRDefault="00826F98" w:rsidP="00826F98">
            <w:pPr>
              <w:rPr>
                <w:ins w:id="231" w:author="Nokia" w:date="2022-08-16T10:27:00Z"/>
                <w:rFonts w:eastAsiaTheme="minorEastAsia"/>
                <w:lang w:eastAsia="zh-CN"/>
              </w:rPr>
            </w:pPr>
            <w:ins w:id="232" w:author="Nokia" w:date="2022-08-16T10:26:00Z">
              <w:r>
                <w:rPr>
                  <w:rFonts w:eastAsiaTheme="minorEastAsia"/>
                  <w:lang w:eastAsia="zh-CN"/>
                </w:rPr>
                <w:t xml:space="preserve">If the companies </w:t>
              </w:r>
            </w:ins>
            <w:ins w:id="233" w:author="Nokia" w:date="2022-08-16T10:27:00Z">
              <w:r>
                <w:rPr>
                  <w:rFonts w:eastAsiaTheme="minorEastAsia"/>
                  <w:lang w:eastAsia="zh-CN"/>
                </w:rPr>
                <w:t>has concerns that such a requirements is too generic, we can apply it to Power Class 6 UEs one.</w:t>
              </w:r>
            </w:ins>
          </w:p>
          <w:p w14:paraId="4547FEB0" w14:textId="7924DF1D" w:rsidR="00826F98" w:rsidRDefault="00826F98" w:rsidP="00826F98">
            <w:pPr>
              <w:rPr>
                <w:ins w:id="234" w:author="Nokia" w:date="2022-08-16T10:26:00Z"/>
                <w:rFonts w:eastAsiaTheme="minorEastAsia"/>
                <w:lang w:eastAsia="zh-CN"/>
              </w:rPr>
            </w:pPr>
            <w:ins w:id="235" w:author="Nokia" w:date="2022-08-16T10:27:00Z">
              <w:r>
                <w:rPr>
                  <w:rFonts w:eastAsiaTheme="minorEastAsia"/>
                  <w:lang w:eastAsia="zh-CN"/>
                </w:rPr>
                <w:t>S</w:t>
              </w:r>
            </w:ins>
            <w:ins w:id="236" w:author="Nokia" w:date="2022-08-16T10:26:00Z">
              <w:r>
                <w:rPr>
                  <w:rFonts w:eastAsiaTheme="minorEastAsia"/>
                  <w:lang w:eastAsia="zh-CN"/>
                </w:rPr>
                <w:t xml:space="preserve">uch a requirement </w:t>
              </w:r>
            </w:ins>
            <w:ins w:id="237" w:author="Nokia" w:date="2022-08-16T10:27:00Z">
              <w:r>
                <w:rPr>
                  <w:rFonts w:eastAsiaTheme="minorEastAsia"/>
                  <w:lang w:eastAsia="zh-CN"/>
                </w:rPr>
                <w:t>can be</w:t>
              </w:r>
            </w:ins>
            <w:ins w:id="238" w:author="Nokia" w:date="2022-08-16T10:26:00Z">
              <w:r>
                <w:rPr>
                  <w:rFonts w:eastAsiaTheme="minorEastAsia"/>
                  <w:lang w:eastAsia="zh-CN"/>
                </w:rPr>
                <w:t xml:space="preserve"> added in 7.1.2 as following:</w:t>
              </w:r>
            </w:ins>
          </w:p>
          <w:p w14:paraId="76028F22" w14:textId="77777777" w:rsidR="00826F98" w:rsidRPr="00C9298A" w:rsidRDefault="00826F98" w:rsidP="00826F98">
            <w:pPr>
              <w:ind w:left="284"/>
              <w:rPr>
                <w:ins w:id="239" w:author="Nokia" w:date="2022-08-16T10:26:00Z"/>
                <w:rFonts w:cs="v4.2.0"/>
              </w:rPr>
            </w:pPr>
            <w:ins w:id="240" w:author="Nokia" w:date="2022-08-16T10:26:00Z">
              <w:r w:rsidRPr="00C9298A">
                <w:rPr>
                  <w:rFonts w:cs="v4.2.0"/>
                </w:rPr>
                <w:t xml:space="preserve">The UE initial transmission timing error shall be less than or equal to </w:t>
              </w:r>
              <w:r w:rsidRPr="00C9298A">
                <w:rPr>
                  <w:rFonts w:cs="v4.2.0"/>
                </w:rPr>
                <w:sym w:font="Symbol" w:char="F0B1"/>
              </w:r>
              <w:proofErr w:type="spellStart"/>
              <w:r w:rsidRPr="00C9298A">
                <w:rPr>
                  <w:rFonts w:cs="v4.2.0"/>
                </w:rPr>
                <w:t>T</w:t>
              </w:r>
              <w:r w:rsidRPr="00C9298A">
                <w:rPr>
                  <w:rFonts w:cs="v4.2.0"/>
                  <w:vertAlign w:val="subscript"/>
                </w:rPr>
                <w:t>e</w:t>
              </w:r>
              <w:proofErr w:type="spellEnd"/>
              <w:r w:rsidRPr="00C9298A">
                <w:t xml:space="preserve"> where the timing error limit value </w:t>
              </w:r>
              <w:proofErr w:type="spellStart"/>
              <w:r w:rsidRPr="00C9298A">
                <w:rPr>
                  <w:rFonts w:cs="v4.2.0"/>
                </w:rPr>
                <w:t>T</w:t>
              </w:r>
              <w:r w:rsidRPr="00C9298A">
                <w:rPr>
                  <w:rFonts w:cs="v4.2.0"/>
                  <w:vertAlign w:val="subscript"/>
                </w:rPr>
                <w:t>e</w:t>
              </w:r>
              <w:proofErr w:type="spellEnd"/>
              <w:r w:rsidRPr="00C9298A">
                <w:t xml:space="preserve"> is specified in Table 7.1.2-1</w:t>
              </w:r>
              <w:r w:rsidRPr="00C9298A">
                <w:rPr>
                  <w:rFonts w:cs="v4.2.0"/>
                </w:rPr>
                <w:t>. This requirement applies:</w:t>
              </w:r>
            </w:ins>
          </w:p>
          <w:p w14:paraId="5B3A0C74" w14:textId="5EE8BB80" w:rsidR="00826F98" w:rsidRPr="00C9298A" w:rsidRDefault="00826F98" w:rsidP="00826F98">
            <w:pPr>
              <w:pStyle w:val="B1"/>
              <w:ind w:left="852"/>
              <w:rPr>
                <w:ins w:id="241" w:author="Nokia" w:date="2022-08-16T10:26:00Z"/>
              </w:rPr>
            </w:pPr>
            <w:ins w:id="242" w:author="Nokia" w:date="2022-08-16T10:26:00Z">
              <w:r w:rsidRPr="00C9298A">
                <w:rPr>
                  <w:lang w:eastAsia="ko-KR"/>
                </w:rPr>
                <w:t>-</w:t>
              </w:r>
              <w:r w:rsidRPr="00C9298A">
                <w:rPr>
                  <w:lang w:eastAsia="ko-KR"/>
                </w:rPr>
                <w:tab/>
              </w:r>
              <w:r w:rsidRPr="00C9298A">
                <w:t xml:space="preserve">when it is the first transmission in a DRX cycle for PUCCH, PUSCH and SRS, or it is the PRACH transmission, or it is the </w:t>
              </w:r>
              <w:proofErr w:type="spellStart"/>
              <w:r w:rsidRPr="00C9298A">
                <w:t>msgA</w:t>
              </w:r>
              <w:proofErr w:type="spellEnd"/>
              <w:r w:rsidRPr="00C9298A">
                <w:t xml:space="preserve"> transmission</w:t>
              </w:r>
              <w:r w:rsidRPr="00C9298A">
                <w:rPr>
                  <w:lang w:eastAsia="zh-CN"/>
                </w:rPr>
                <w:t>,</w:t>
              </w:r>
              <w:r w:rsidRPr="00C9298A">
                <w:t xml:space="preserve"> or it is the first transmission sent on the </w:t>
              </w:r>
              <w:proofErr w:type="spellStart"/>
              <w:r w:rsidRPr="00C9298A">
                <w:t>PSCell</w:t>
              </w:r>
              <w:proofErr w:type="spellEnd"/>
              <w:r w:rsidRPr="00C9298A">
                <w:t xml:space="preserve"> for activating the deactivated SCG without RACH, </w:t>
              </w:r>
              <w:r w:rsidRPr="00C007FC">
                <w:rPr>
                  <w:highlight w:val="yellow"/>
                </w:rPr>
                <w:t>or it is the first transmission sent</w:t>
              </w:r>
            </w:ins>
            <w:ins w:id="243" w:author="Nokia" w:date="2022-08-16T10:27:00Z">
              <w:r>
                <w:rPr>
                  <w:highlight w:val="yellow"/>
                </w:rPr>
                <w:t xml:space="preserve"> by Power </w:t>
              </w:r>
            </w:ins>
            <w:ins w:id="244" w:author="Nokia" w:date="2022-08-16T10:28:00Z">
              <w:r>
                <w:rPr>
                  <w:highlight w:val="yellow"/>
                </w:rPr>
                <w:t>Class 6 UE</w:t>
              </w:r>
            </w:ins>
            <w:ins w:id="245" w:author="Nokia" w:date="2022-08-16T10:26:00Z">
              <w:r w:rsidRPr="00C007FC">
                <w:rPr>
                  <w:highlight w:val="yellow"/>
                </w:rPr>
                <w:t xml:space="preserve"> after a TCI state switch.</w:t>
              </w:r>
            </w:ins>
          </w:p>
          <w:p w14:paraId="5CFC96C8" w14:textId="77777777" w:rsidR="00826F98" w:rsidRDefault="00826F98" w:rsidP="00826F98">
            <w:pPr>
              <w:spacing w:after="120"/>
              <w:rPr>
                <w:ins w:id="246" w:author="Nokia" w:date="2022-08-16T10:26:00Z"/>
                <w:rFonts w:eastAsiaTheme="minorEastAsia"/>
                <w:lang w:eastAsia="zh-CN"/>
              </w:rPr>
            </w:pPr>
            <w:ins w:id="247" w:author="Nokia" w:date="2022-08-16T10:26:00Z">
              <w:r>
                <w:rPr>
                  <w:rFonts w:eastAsiaTheme="minorEastAsia"/>
                  <w:lang w:eastAsia="zh-CN"/>
                </w:rPr>
                <w:t>Then,</w:t>
              </w:r>
            </w:ins>
          </w:p>
          <w:p w14:paraId="61314BEC" w14:textId="77777777" w:rsidR="00826F98" w:rsidRDefault="00826F98" w:rsidP="00826F98">
            <w:pPr>
              <w:pStyle w:val="ListParagraph"/>
              <w:numPr>
                <w:ilvl w:val="0"/>
                <w:numId w:val="37"/>
              </w:numPr>
              <w:spacing w:after="120"/>
              <w:ind w:firstLineChars="0"/>
              <w:rPr>
                <w:ins w:id="248" w:author="Nokia" w:date="2022-08-16T10:26:00Z"/>
                <w:rFonts w:eastAsiaTheme="minorEastAsia"/>
                <w:lang w:eastAsia="zh-CN"/>
              </w:rPr>
            </w:pPr>
            <w:ins w:id="249" w:author="Nokia" w:date="2022-08-16T10:26:00Z">
              <w:r>
                <w:rPr>
                  <w:rFonts w:eastAsiaTheme="minorEastAsia"/>
                  <w:lang w:eastAsia="zh-CN"/>
                </w:rPr>
                <w:t>The requirements in 7.1.2.3 can be simplified because only the case with the exception from 7.1.2 need to be described,</w:t>
              </w:r>
            </w:ins>
          </w:p>
          <w:p w14:paraId="3B3A91B3" w14:textId="77777777" w:rsidR="00826F98" w:rsidRDefault="00826F98" w:rsidP="00826F98">
            <w:pPr>
              <w:pStyle w:val="ListParagraph"/>
              <w:numPr>
                <w:ilvl w:val="0"/>
                <w:numId w:val="37"/>
              </w:numPr>
              <w:spacing w:after="120"/>
              <w:ind w:firstLineChars="0"/>
              <w:rPr>
                <w:ins w:id="250" w:author="Nokia" w:date="2022-08-16T10:26:00Z"/>
                <w:rFonts w:eastAsiaTheme="minorEastAsia"/>
                <w:lang w:eastAsia="zh-CN"/>
              </w:rPr>
            </w:pPr>
            <w:ins w:id="251" w:author="Nokia" w:date="2022-08-16T10:26:00Z">
              <w:r>
                <w:rPr>
                  <w:rFonts w:eastAsiaTheme="minorEastAsia"/>
                  <w:lang w:eastAsia="zh-CN"/>
                </w:rPr>
                <w:t xml:space="preserve">Requirements in 7.1.2 will also cover the case when </w:t>
              </w:r>
              <w:r w:rsidRPr="00692388">
                <w:rPr>
                  <w:rFonts w:eastAsiaTheme="minorEastAsia"/>
                  <w:lang w:eastAsia="zh-CN"/>
                </w:rPr>
                <w:t>UL timing requirement when large one-step mechanism is disabled</w:t>
              </w:r>
              <w:r>
                <w:rPr>
                  <w:rFonts w:eastAsiaTheme="minorEastAsia"/>
                  <w:lang w:eastAsia="zh-CN"/>
                </w:rPr>
                <w:t xml:space="preserve"> (i.e., RACH-based procedure) discussed in the following Issue 1-2-2.</w:t>
              </w:r>
            </w:ins>
          </w:p>
          <w:p w14:paraId="7EF90C7B" w14:textId="50F44842" w:rsidR="00826F98" w:rsidRPr="009F5111" w:rsidRDefault="00826F98" w:rsidP="00826F98">
            <w:pPr>
              <w:spacing w:after="120"/>
              <w:rPr>
                <w:rFonts w:eastAsiaTheme="minorEastAsia"/>
                <w:lang w:eastAsia="zh-CN"/>
              </w:rPr>
            </w:pPr>
            <w:ins w:id="252" w:author="Nokia" w:date="2022-08-16T10:26:00Z">
              <w:r>
                <w:rPr>
                  <w:rFonts w:eastAsiaTheme="minorEastAsia"/>
                  <w:lang w:eastAsia="zh-CN"/>
                </w:rPr>
                <w:t>We support Option 1 but Option 2 can be still discussed further based on the outcomes of Issue 1-1-1.</w:t>
              </w:r>
            </w:ins>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D2599">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lastRenderedPageBreak/>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D2599">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D2599">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D2599">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D2599">
            <w:pPr>
              <w:spacing w:afterLines="50" w:after="120"/>
              <w:rPr>
                <w:lang w:eastAsia="zh-CN"/>
              </w:rPr>
            </w:pPr>
          </w:p>
          <w:p w14:paraId="54AC897A" w14:textId="77777777" w:rsidR="0063464E" w:rsidRPr="009F5111" w:rsidRDefault="0063464E" w:rsidP="004D2599">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D2599">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D2599">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D2599">
            <w:pPr>
              <w:spacing w:afterLines="50" w:after="120"/>
              <w:ind w:left="840"/>
              <w:rPr>
                <w:lang w:eastAsia="zh-CN"/>
              </w:rPr>
            </w:pPr>
            <w:r w:rsidRPr="009F5111">
              <w:rPr>
                <w:lang w:eastAsia="zh-CN"/>
              </w:rPr>
              <w:t>-</w:t>
            </w:r>
            <w:r w:rsidRPr="009F5111">
              <w:rPr>
                <w:lang w:eastAsia="zh-CN"/>
              </w:rPr>
              <w:tab/>
              <w:t>the new timing advance is acquired and applied in the target TCI state according to the requirements in clause 7.3;</w:t>
            </w:r>
          </w:p>
          <w:p w14:paraId="401752A7" w14:textId="77777777" w:rsidR="0063464E" w:rsidRPr="009F5111" w:rsidRDefault="0063464E" w:rsidP="004D2599">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lastRenderedPageBreak/>
        <w:t>Proposal 2</w:t>
      </w:r>
      <w:r w:rsidR="00467EA4" w:rsidRPr="009F5111">
        <w:rPr>
          <w:rFonts w:eastAsia="SimSun"/>
          <w:szCs w:val="24"/>
          <w:lang w:eastAsia="zh-CN"/>
        </w:rPr>
        <w:t xml:space="preserve"> (QC)</w:t>
      </w:r>
      <w:r w:rsidRPr="009F5111">
        <w:rPr>
          <w:rFonts w:eastAsia="SimSun"/>
          <w:szCs w:val="24"/>
          <w:lang w:eastAsia="zh-CN"/>
        </w:rPr>
        <w:t>: If proposal 1 is too complicated for network implementation, given that transmission restriction can not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the new timing advance is acquired and applied in the target TCI state according to the requirements in clause 7.3;</w:t>
      </w:r>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4D2599">
        <w:tc>
          <w:tcPr>
            <w:tcW w:w="1236" w:type="dxa"/>
          </w:tcPr>
          <w:p w14:paraId="651CE7D4"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3BECDB52" w14:textId="77777777" w:rsidTr="004D2599">
        <w:tc>
          <w:tcPr>
            <w:tcW w:w="1236" w:type="dxa"/>
          </w:tcPr>
          <w:p w14:paraId="03D36D2C" w14:textId="7BE1E61A" w:rsidR="00A96E7D" w:rsidRPr="009F5111" w:rsidRDefault="00A96E7D" w:rsidP="00A96E7D">
            <w:pPr>
              <w:spacing w:after="120"/>
              <w:rPr>
                <w:rFonts w:eastAsiaTheme="minorEastAsia"/>
                <w:lang w:eastAsia="zh-CN"/>
              </w:rPr>
            </w:pPr>
            <w:ins w:id="253" w:author="Ming Li L" w:date="2022-08-15T19:09:00Z">
              <w:r>
                <w:rPr>
                  <w:rFonts w:eastAsiaTheme="minorEastAsia"/>
                  <w:lang w:eastAsia="zh-CN"/>
                </w:rPr>
                <w:t>Ericsson</w:t>
              </w:r>
            </w:ins>
          </w:p>
        </w:tc>
        <w:tc>
          <w:tcPr>
            <w:tcW w:w="8395" w:type="dxa"/>
          </w:tcPr>
          <w:p w14:paraId="610FF312" w14:textId="65BC1797" w:rsidR="00A96E7D" w:rsidRPr="009F5111" w:rsidRDefault="00A96E7D" w:rsidP="00A96E7D">
            <w:pPr>
              <w:spacing w:after="120"/>
              <w:rPr>
                <w:rFonts w:eastAsiaTheme="minorEastAsia"/>
                <w:lang w:eastAsia="zh-CN"/>
              </w:rPr>
            </w:pPr>
            <w:ins w:id="254"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A614DF" w:rsidRPr="009F5111" w14:paraId="297D59FD" w14:textId="77777777" w:rsidTr="004D2599">
        <w:tc>
          <w:tcPr>
            <w:tcW w:w="1236" w:type="dxa"/>
          </w:tcPr>
          <w:p w14:paraId="08A6B435" w14:textId="0237C7DA" w:rsidR="00A614DF" w:rsidRPr="009F5111" w:rsidRDefault="00A614DF" w:rsidP="004D2599">
            <w:pPr>
              <w:spacing w:after="120"/>
              <w:rPr>
                <w:rFonts w:eastAsiaTheme="minorEastAsia"/>
                <w:lang w:eastAsia="zh-CN"/>
              </w:rPr>
            </w:pPr>
            <w:del w:id="255" w:author="Chu-Hsiang Huang" w:date="2022-08-15T15:11:00Z">
              <w:r w:rsidRPr="009F5111" w:rsidDel="00B01203">
                <w:rPr>
                  <w:rFonts w:eastAsiaTheme="minorEastAsia"/>
                  <w:lang w:eastAsia="zh-CN"/>
                </w:rPr>
                <w:delText>YYY</w:delText>
              </w:r>
            </w:del>
            <w:ins w:id="256" w:author="Chu-Hsiang Huang" w:date="2022-08-15T15:11:00Z">
              <w:r w:rsidR="00B01203">
                <w:rPr>
                  <w:rFonts w:eastAsiaTheme="minorEastAsia"/>
                  <w:lang w:eastAsia="zh-CN"/>
                </w:rPr>
                <w:t>QC</w:t>
              </w:r>
            </w:ins>
          </w:p>
        </w:tc>
        <w:tc>
          <w:tcPr>
            <w:tcW w:w="8395" w:type="dxa"/>
          </w:tcPr>
          <w:p w14:paraId="7E5BF971" w14:textId="1031B2D6" w:rsidR="00A614DF" w:rsidRPr="009F5111" w:rsidRDefault="00B01203" w:rsidP="004D2599">
            <w:pPr>
              <w:spacing w:after="120"/>
              <w:rPr>
                <w:rFonts w:eastAsiaTheme="minorEastAsia"/>
                <w:lang w:eastAsia="zh-CN"/>
              </w:rPr>
            </w:pPr>
            <w:ins w:id="257" w:author="Chu-Hsiang Huang" w:date="2022-08-15T15:11:00Z">
              <w:r>
                <w:rPr>
                  <w:rFonts w:eastAsiaTheme="minorEastAsia"/>
                  <w:lang w:eastAsia="zh-CN"/>
                </w:rPr>
                <w:t>We proposed option 5 as a</w:t>
              </w:r>
              <w:r w:rsidR="006F1E88">
                <w:rPr>
                  <w:rFonts w:eastAsiaTheme="minorEastAsia"/>
                  <w:lang w:eastAsia="zh-CN"/>
                </w:rPr>
                <w:t xml:space="preserve"> complete resolution to </w:t>
              </w:r>
            </w:ins>
            <w:ins w:id="258" w:author="Chu-Hsiang Huang" w:date="2022-08-15T15:12:00Z">
              <w:r w:rsidR="006F1E88">
                <w:rPr>
                  <w:rFonts w:eastAsiaTheme="minorEastAsia"/>
                  <w:lang w:eastAsia="zh-CN"/>
                </w:rPr>
                <w:t xml:space="preserve">the issue raised by Nokia. </w:t>
              </w:r>
              <w:r w:rsidR="00457325">
                <w:rPr>
                  <w:rFonts w:eastAsiaTheme="minorEastAsia"/>
                  <w:lang w:eastAsia="zh-CN"/>
                </w:rPr>
                <w:t xml:space="preserve">We oppose option 4 because </w:t>
              </w:r>
              <w:proofErr w:type="spellStart"/>
              <w:r w:rsidR="00457325">
                <w:rPr>
                  <w:rFonts w:eastAsiaTheme="minorEastAsia"/>
                  <w:lang w:eastAsia="zh-CN"/>
                </w:rPr>
                <w:t>Tq</w:t>
              </w:r>
              <w:proofErr w:type="spellEnd"/>
              <w:r w:rsidR="00457325">
                <w:rPr>
                  <w:rFonts w:eastAsiaTheme="minorEastAsia"/>
                  <w:lang w:eastAsia="zh-CN"/>
                </w:rPr>
                <w:t xml:space="preserve"> requirement still applies to UE, and therefore before RACH</w:t>
              </w:r>
            </w:ins>
            <w:ins w:id="259" w:author="Chu-Hsiang Huang" w:date="2022-08-15T15:13:00Z">
              <w:r w:rsidR="00457325">
                <w:rPr>
                  <w:rFonts w:eastAsiaTheme="minorEastAsia"/>
                  <w:lang w:eastAsia="zh-CN"/>
                </w:rPr>
                <w:t xml:space="preserve">, the UE in the new TCI state has timing aligned with </w:t>
              </w:r>
              <w:r w:rsidR="006F1BED">
                <w:rPr>
                  <w:rFonts w:eastAsiaTheme="minorEastAsia"/>
                  <w:lang w:eastAsia="zh-CN"/>
                </w:rPr>
                <w:t xml:space="preserve">UE in the old TCI state, no frame boundary misalignment exists. </w:t>
              </w:r>
            </w:ins>
            <w:ins w:id="260" w:author="Chu-Hsiang Huang" w:date="2022-08-15T15:14:00Z">
              <w:r w:rsidR="007F2D3B">
                <w:rPr>
                  <w:rFonts w:eastAsiaTheme="minorEastAsia"/>
                  <w:lang w:eastAsia="zh-CN"/>
                </w:rPr>
                <w:t>Therefore, option 4 can’t improve the system per</w:t>
              </w:r>
            </w:ins>
            <w:ins w:id="261" w:author="Chu-Hsiang Huang" w:date="2022-08-15T15:15:00Z">
              <w:r w:rsidR="007F2D3B">
                <w:rPr>
                  <w:rFonts w:eastAsiaTheme="minorEastAsia"/>
                  <w:lang w:eastAsia="zh-CN"/>
                </w:rPr>
                <w:t xml:space="preserve">formance. </w:t>
              </w:r>
            </w:ins>
            <w:ins w:id="262" w:author="Chu-Hsiang Huang" w:date="2022-08-15T15:16:00Z">
              <w:r w:rsidR="00A90135">
                <w:rPr>
                  <w:rFonts w:eastAsiaTheme="minorEastAsia"/>
                  <w:lang w:eastAsia="zh-CN"/>
                </w:rPr>
                <w:t>In a</w:t>
              </w:r>
              <w:r w:rsidR="000411E6">
                <w:rPr>
                  <w:rFonts w:eastAsiaTheme="minorEastAsia"/>
                  <w:lang w:eastAsia="zh-CN"/>
                </w:rPr>
                <w:t xml:space="preserve">ddition, </w:t>
              </w:r>
            </w:ins>
            <w:ins w:id="263" w:author="Chu-Hsiang Huang" w:date="2022-08-15T15:22:00Z">
              <w:r w:rsidR="0049611F">
                <w:rPr>
                  <w:rFonts w:eastAsiaTheme="minorEastAsia"/>
                  <w:lang w:eastAsia="zh-CN"/>
                </w:rPr>
                <w:t xml:space="preserve">ZTE also recognize the </w:t>
              </w:r>
              <w:r w:rsidR="00DB7F94">
                <w:rPr>
                  <w:rFonts w:eastAsiaTheme="minorEastAsia"/>
                  <w:lang w:eastAsia="zh-CN"/>
                </w:rPr>
                <w:t xml:space="preserve">throughput impact in </w:t>
              </w:r>
            </w:ins>
            <w:ins w:id="264" w:author="Chu-Hsiang Huang" w:date="2022-08-15T15:23:00Z">
              <w:r w:rsidR="00DB7F94">
                <w:rPr>
                  <w:rFonts w:eastAsiaTheme="minorEastAsia"/>
                  <w:lang w:eastAsia="zh-CN"/>
                </w:rPr>
                <w:t>intra-RRH TCI state switch cases, and proposal 1 in issue1-2-3 is the remedy of this issue. However, as we commented in issue 1-2-3, proposal 1 is not feasible and therefore</w:t>
              </w:r>
              <w:r w:rsidR="002760C0">
                <w:rPr>
                  <w:rFonts w:eastAsiaTheme="minorEastAsia"/>
                  <w:lang w:eastAsia="zh-CN"/>
                </w:rPr>
                <w:t xml:space="preserve">, option 4 can’t resolve </w:t>
              </w:r>
            </w:ins>
            <w:ins w:id="265" w:author="Chu-Hsiang Huang" w:date="2022-08-15T15:24:00Z">
              <w:r w:rsidR="002760C0">
                <w:rPr>
                  <w:rFonts w:eastAsiaTheme="minorEastAsia"/>
                  <w:lang w:eastAsia="zh-CN"/>
                </w:rPr>
                <w:t>interference but can introduce performance degradation.</w:t>
              </w:r>
            </w:ins>
          </w:p>
        </w:tc>
      </w:tr>
      <w:tr w:rsidR="00826F98" w:rsidRPr="009F5111" w14:paraId="623BE0DF" w14:textId="77777777" w:rsidTr="004D2599">
        <w:tc>
          <w:tcPr>
            <w:tcW w:w="1236" w:type="dxa"/>
          </w:tcPr>
          <w:p w14:paraId="48F21527" w14:textId="105A5F29" w:rsidR="00826F98" w:rsidRPr="009F5111" w:rsidRDefault="00826F98" w:rsidP="00826F98">
            <w:pPr>
              <w:spacing w:after="120"/>
              <w:rPr>
                <w:rFonts w:eastAsiaTheme="minorEastAsia"/>
                <w:lang w:eastAsia="zh-CN"/>
              </w:rPr>
            </w:pPr>
            <w:del w:id="266" w:author="Nokia" w:date="2022-08-16T10:29:00Z">
              <w:r w:rsidRPr="009F5111" w:rsidDel="00826F98">
                <w:rPr>
                  <w:rFonts w:eastAsiaTheme="minorEastAsia"/>
                  <w:lang w:eastAsia="zh-CN"/>
                </w:rPr>
                <w:delText>ZZZ</w:delText>
              </w:r>
            </w:del>
            <w:ins w:id="267" w:author="Nokia" w:date="2022-08-16T10:29:00Z">
              <w:r>
                <w:rPr>
                  <w:rFonts w:eastAsiaTheme="minorEastAsia"/>
                  <w:lang w:eastAsia="zh-CN"/>
                </w:rPr>
                <w:t>Nokia</w:t>
              </w:r>
            </w:ins>
          </w:p>
        </w:tc>
        <w:tc>
          <w:tcPr>
            <w:tcW w:w="8395" w:type="dxa"/>
          </w:tcPr>
          <w:p w14:paraId="3E90C5E2" w14:textId="515E018D" w:rsidR="00826F98" w:rsidRDefault="00826F98" w:rsidP="00826F98">
            <w:pPr>
              <w:spacing w:after="120"/>
              <w:rPr>
                <w:ins w:id="268" w:author="Nokia" w:date="2022-08-16T10:29:00Z"/>
                <w:rFonts w:eastAsiaTheme="minorEastAsia"/>
                <w:lang w:eastAsia="zh-CN"/>
              </w:rPr>
            </w:pPr>
            <w:ins w:id="269" w:author="Nokia" w:date="2022-08-16T10:29:00Z">
              <w:r>
                <w:rPr>
                  <w:rFonts w:eastAsiaTheme="minorEastAsia"/>
                  <w:lang w:eastAsia="zh-CN"/>
                </w:rPr>
                <w:t>We still support Option 4 for the following reasons:</w:t>
              </w:r>
            </w:ins>
          </w:p>
          <w:p w14:paraId="5304414C" w14:textId="77777777" w:rsidR="00826F98" w:rsidRDefault="00826F98" w:rsidP="00826F98">
            <w:pPr>
              <w:pStyle w:val="ListParagraph"/>
              <w:numPr>
                <w:ilvl w:val="0"/>
                <w:numId w:val="38"/>
              </w:numPr>
              <w:spacing w:after="120"/>
              <w:ind w:firstLineChars="0"/>
              <w:rPr>
                <w:ins w:id="270" w:author="Nokia" w:date="2022-08-16T10:29:00Z"/>
                <w:rFonts w:eastAsiaTheme="minorEastAsia"/>
                <w:lang w:eastAsia="zh-CN"/>
              </w:rPr>
            </w:pPr>
            <w:ins w:id="271" w:author="Nokia" w:date="2022-08-16T10:29:00Z">
              <w:r>
                <w:rPr>
                  <w:rFonts w:eastAsiaTheme="minorEastAsia"/>
                  <w:lang w:eastAsia="zh-CN"/>
                </w:rPr>
                <w:t xml:space="preserve">Option 4 avoids UL transmissions </w:t>
              </w:r>
              <w:r w:rsidRPr="00D906AA">
                <w:rPr>
                  <w:rFonts w:eastAsiaTheme="minorEastAsia"/>
                  <w:lang w:eastAsia="zh-CN"/>
                </w:rPr>
                <w:t>(i.e., PUCCH, PUSCH or SRS)</w:t>
              </w:r>
              <w:r>
                <w:rPr>
                  <w:rFonts w:eastAsiaTheme="minorEastAsia"/>
                  <w:lang w:eastAsia="zh-CN"/>
                </w:rPr>
                <w:t xml:space="preserve">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r>
              <w:r>
                <w:rPr>
                  <w:rFonts w:eastAsiaTheme="minorEastAsia"/>
                  <w:lang w:eastAsia="zh-CN"/>
                </w:rPr>
                <w:lastRenderedPageBreak/>
                <w:t xml:space="preserve">Moreover, transmission with wrong UL timing contradicts the design principles of UL timing adjustment in NR in general. </w:t>
              </w:r>
            </w:ins>
          </w:p>
          <w:p w14:paraId="6549E469" w14:textId="77777777" w:rsidR="00826F98" w:rsidRDefault="00826F98" w:rsidP="00826F98">
            <w:pPr>
              <w:pStyle w:val="ListParagraph"/>
              <w:numPr>
                <w:ilvl w:val="0"/>
                <w:numId w:val="38"/>
              </w:numPr>
              <w:spacing w:after="120"/>
              <w:ind w:firstLineChars="0"/>
              <w:rPr>
                <w:ins w:id="272" w:author="Nokia" w:date="2022-08-16T10:29:00Z"/>
                <w:rFonts w:eastAsiaTheme="minorEastAsia"/>
                <w:lang w:eastAsia="zh-CN"/>
              </w:rPr>
            </w:pPr>
            <w:ins w:id="273" w:author="Nokia" w:date="2022-08-16T10:29:00Z">
              <w:r>
                <w:rPr>
                  <w:rFonts w:eastAsiaTheme="minorEastAsia"/>
                  <w:lang w:eastAsia="zh-CN"/>
                </w:rPr>
                <w:t xml:space="preserve">It clearly defines what requirements apply when </w:t>
              </w:r>
              <w:r w:rsidRPr="00170956">
                <w:rPr>
                  <w:rFonts w:eastAsiaTheme="minorEastAsia"/>
                  <w:i/>
                  <w:iCs/>
                  <w:lang w:eastAsia="zh-CN"/>
                </w:rPr>
                <w:t>highSpeedLargeOneStepUL-TimingFR2-r17</w:t>
              </w:r>
              <w:r w:rsidRPr="00170956">
                <w:rPr>
                  <w:rFonts w:eastAsiaTheme="minorEastAsia"/>
                  <w:lang w:eastAsia="zh-CN"/>
                </w:rPr>
                <w:t xml:space="preserve"> is </w:t>
              </w:r>
              <w:r>
                <w:rPr>
                  <w:rFonts w:eastAsiaTheme="minorEastAsia"/>
                  <w:lang w:eastAsia="zh-CN"/>
                </w:rPr>
                <w:t>disabled, i.e., that PRACH procedure is used.</w:t>
              </w:r>
            </w:ins>
          </w:p>
          <w:p w14:paraId="5ECC8E3F" w14:textId="77777777" w:rsidR="00826F98" w:rsidRDefault="00826F98" w:rsidP="00826F98">
            <w:pPr>
              <w:pStyle w:val="ListParagraph"/>
              <w:numPr>
                <w:ilvl w:val="0"/>
                <w:numId w:val="38"/>
              </w:numPr>
              <w:spacing w:after="120"/>
              <w:ind w:firstLineChars="0"/>
              <w:rPr>
                <w:ins w:id="274" w:author="Nokia" w:date="2022-08-16T10:29:00Z"/>
                <w:rFonts w:eastAsiaTheme="minorEastAsia"/>
                <w:lang w:eastAsia="zh-CN"/>
              </w:rPr>
            </w:pPr>
            <w:ins w:id="275" w:author="Nokia" w:date="2022-08-16T10:29:00Z">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ins>
          </w:p>
          <w:p w14:paraId="6879FB9F" w14:textId="77777777" w:rsidR="00826F98" w:rsidRDefault="00826F98" w:rsidP="00826F98">
            <w:pPr>
              <w:spacing w:after="120"/>
              <w:rPr>
                <w:ins w:id="276" w:author="Nokia" w:date="2022-08-16T10:29:00Z"/>
                <w:rFonts w:eastAsiaTheme="minorEastAsia"/>
                <w:lang w:eastAsia="zh-CN"/>
              </w:rPr>
            </w:pPr>
            <w:ins w:id="277" w:author="Nokia" w:date="2022-08-16T10:29:00Z">
              <w:r>
                <w:rPr>
                  <w:rFonts w:eastAsiaTheme="minorEastAsia"/>
                  <w:lang w:eastAsia="zh-CN"/>
                </w:rPr>
                <w:t xml:space="preserve">However, to allow more flexibility in the choice of the procedure when </w:t>
              </w:r>
              <w:r w:rsidRPr="00170956">
                <w:rPr>
                  <w:rFonts w:eastAsiaTheme="minorEastAsia"/>
                  <w:i/>
                  <w:iCs/>
                  <w:lang w:eastAsia="zh-CN"/>
                </w:rPr>
                <w:t>highSpeedLargeOneStepUL-TimingFR2-r17</w:t>
              </w:r>
              <w:r w:rsidRPr="00170956">
                <w:rPr>
                  <w:rFonts w:eastAsiaTheme="minorEastAsia"/>
                  <w:lang w:eastAsia="zh-CN"/>
                </w:rPr>
                <w:t xml:space="preserve"> is </w:t>
              </w:r>
              <w:r>
                <w:rPr>
                  <w:rFonts w:eastAsiaTheme="minorEastAsia"/>
                  <w:lang w:eastAsia="zh-CN"/>
                </w:rPr>
                <w:t xml:space="preserve">disabled, we have a </w:t>
              </w:r>
              <w:r w:rsidRPr="00114408">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2AB702D1" w14:textId="77777777" w:rsidR="00826F98" w:rsidRDefault="00826F98" w:rsidP="00826F98">
            <w:pPr>
              <w:spacing w:after="120"/>
              <w:rPr>
                <w:ins w:id="278" w:author="Nokia" w:date="2022-08-16T10:29:00Z"/>
                <w:rFonts w:eastAsiaTheme="minorEastAsia"/>
                <w:lang w:eastAsia="zh-CN"/>
              </w:rPr>
            </w:pPr>
          </w:p>
          <w:p w14:paraId="49F3CFA9" w14:textId="77777777" w:rsidR="00826F98" w:rsidRDefault="00826F98" w:rsidP="00826F98">
            <w:pPr>
              <w:spacing w:after="120"/>
              <w:rPr>
                <w:ins w:id="279" w:author="Nokia" w:date="2022-08-16T10:29:00Z"/>
                <w:rFonts w:eastAsiaTheme="minorEastAsia"/>
                <w:lang w:eastAsia="zh-CN"/>
              </w:rPr>
            </w:pPr>
            <w:ins w:id="280" w:author="Nokia" w:date="2022-08-16T10:29:00Z">
              <w:r>
                <w:rPr>
                  <w:rFonts w:eastAsiaTheme="minorEastAsia"/>
                  <w:lang w:eastAsia="zh-CN"/>
                </w:rPr>
                <w:t>Additionally, we have a few comments on the observations and proposal by other companies:</w:t>
              </w:r>
            </w:ins>
          </w:p>
          <w:p w14:paraId="29726807" w14:textId="77777777" w:rsidR="00826F98" w:rsidRPr="00791329" w:rsidRDefault="00826F98" w:rsidP="00826F98">
            <w:pPr>
              <w:spacing w:after="120"/>
              <w:rPr>
                <w:ins w:id="281" w:author="Nokia" w:date="2022-08-16T10:29:00Z"/>
                <w:rFonts w:eastAsiaTheme="minorEastAsia"/>
                <w:b/>
                <w:bCs/>
                <w:lang w:eastAsia="zh-CN"/>
              </w:rPr>
            </w:pPr>
            <w:ins w:id="282" w:author="Nokia" w:date="2022-08-16T10:29:00Z">
              <w:r w:rsidRPr="00791329">
                <w:rPr>
                  <w:rFonts w:eastAsiaTheme="minorEastAsia"/>
                  <w:b/>
                  <w:bCs/>
                  <w:lang w:eastAsia="zh-CN"/>
                </w:rPr>
                <w:t>To QC:</w:t>
              </w:r>
            </w:ins>
          </w:p>
          <w:p w14:paraId="250DA205" w14:textId="77777777" w:rsidR="00826F98" w:rsidRDefault="00826F98" w:rsidP="00826F98">
            <w:pPr>
              <w:spacing w:after="120"/>
              <w:rPr>
                <w:ins w:id="283" w:author="Nokia" w:date="2022-08-16T10:29:00Z"/>
                <w:rFonts w:eastAsiaTheme="minorEastAsia"/>
                <w:lang w:eastAsia="zh-CN"/>
              </w:rPr>
            </w:pPr>
            <w:ins w:id="284"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170D6C9D" w14:textId="77777777" w:rsidR="00826F98" w:rsidRPr="00451F65" w:rsidRDefault="00826F98" w:rsidP="00826F98">
            <w:pPr>
              <w:shd w:val="clear" w:color="auto" w:fill="FFFFFF"/>
              <w:spacing w:after="0"/>
              <w:ind w:left="568"/>
              <w:rPr>
                <w:ins w:id="285" w:author="Nokia" w:date="2022-08-16T10:29:00Z"/>
                <w:rFonts w:ascii="Calibri" w:eastAsia="Times New Roman" w:hAnsi="Calibri" w:cs="Calibri"/>
                <w:color w:val="201F1E"/>
                <w:sz w:val="22"/>
                <w:szCs w:val="22"/>
              </w:rPr>
            </w:pPr>
            <w:ins w:id="286" w:author="Nokia" w:date="2022-08-16T10:29:00Z">
              <w:r w:rsidRPr="00451F65">
                <w:rPr>
                  <w:rFonts w:ascii="Calibri" w:eastAsia="Times New Roman" w:hAnsi="Calibri" w:cs="Calibri"/>
                  <w:color w:val="201F1E"/>
                  <w:sz w:val="22"/>
                  <w:szCs w:val="22"/>
                  <w:bdr w:val="none" w:sz="0" w:space="0" w:color="auto" w:frame="1"/>
                </w:rPr>
                <w:t>Number of CPE devices per train/carriage:</w:t>
              </w:r>
            </w:ins>
          </w:p>
          <w:p w14:paraId="790C91DB" w14:textId="77777777" w:rsidR="00826F98" w:rsidRPr="007B3C53" w:rsidRDefault="00826F98" w:rsidP="00826F98">
            <w:pPr>
              <w:pStyle w:val="ListParagraph"/>
              <w:numPr>
                <w:ilvl w:val="0"/>
                <w:numId w:val="39"/>
              </w:numPr>
              <w:shd w:val="clear" w:color="auto" w:fill="FFFFFF"/>
              <w:spacing w:after="0"/>
              <w:ind w:firstLineChars="0"/>
              <w:rPr>
                <w:ins w:id="287" w:author="Nokia" w:date="2022-08-16T10:29:00Z"/>
                <w:rFonts w:eastAsia="Times New Roman"/>
                <w:color w:val="201F1E"/>
              </w:rPr>
            </w:pPr>
            <w:ins w:id="288" w:author="Nokia" w:date="2022-08-16T10:29:00Z">
              <w:r w:rsidRPr="007B3C53">
                <w:rPr>
                  <w:rFonts w:eastAsia="Times New Roman"/>
                  <w:color w:val="201F1E"/>
                  <w:bdr w:val="none" w:sz="0" w:space="0" w:color="auto" w:frame="1"/>
                </w:rPr>
                <w:t>RAN4 requirement can be defined based on the baseline of 1 CPE device per train</w:t>
              </w:r>
              <w:r w:rsidRPr="007B3C53">
                <w:rPr>
                  <w:rFonts w:eastAsia="Times New Roman"/>
                  <w:color w:val="201F1E"/>
                </w:rPr>
                <w:t>.</w:t>
              </w:r>
            </w:ins>
          </w:p>
          <w:p w14:paraId="7244820E" w14:textId="77777777" w:rsidR="00826F98" w:rsidRDefault="00826F98" w:rsidP="00826F98">
            <w:pPr>
              <w:spacing w:after="120"/>
              <w:ind w:left="568"/>
              <w:rPr>
                <w:ins w:id="289" w:author="Nokia" w:date="2022-08-16T10:29:00Z"/>
                <w:rFonts w:eastAsiaTheme="minorEastAsia"/>
                <w:lang w:eastAsia="zh-CN"/>
              </w:rPr>
            </w:pPr>
          </w:p>
          <w:p w14:paraId="493E4AE5" w14:textId="77777777" w:rsidR="00826F98" w:rsidRDefault="00826F98" w:rsidP="00826F98">
            <w:pPr>
              <w:spacing w:after="120"/>
              <w:rPr>
                <w:ins w:id="290" w:author="Nokia" w:date="2022-08-16T10:29:00Z"/>
                <w:rFonts w:eastAsiaTheme="minorEastAsia"/>
                <w:lang w:eastAsia="zh-CN"/>
              </w:rPr>
            </w:pPr>
            <w:ins w:id="291" w:author="Nokia" w:date="2022-08-16T10:29:00Z">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ins>
          </w:p>
          <w:p w14:paraId="75CC1E1C" w14:textId="77777777" w:rsidR="00826F98" w:rsidRPr="00B25227" w:rsidRDefault="00826F98" w:rsidP="00826F98">
            <w:pPr>
              <w:spacing w:after="120"/>
              <w:rPr>
                <w:ins w:id="292" w:author="Nokia" w:date="2022-08-16T10:29:00Z"/>
                <w:rFonts w:eastAsiaTheme="minorEastAsia"/>
                <w:lang w:eastAsia="zh-CN"/>
              </w:rPr>
            </w:pPr>
            <w:ins w:id="293" w:author="Nokia" w:date="2022-08-16T10:29:00Z">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 if UE transmits with wrong timing.</w:t>
              </w:r>
            </w:ins>
          </w:p>
          <w:p w14:paraId="32AC2018" w14:textId="77777777" w:rsidR="00826F98" w:rsidRDefault="00826F98" w:rsidP="00826F98">
            <w:pPr>
              <w:spacing w:after="120"/>
              <w:rPr>
                <w:ins w:id="294" w:author="Nokia" w:date="2022-08-16T10:29:00Z"/>
              </w:rPr>
            </w:pPr>
            <w:ins w:id="295" w:author="Nokia" w:date="2022-08-16T10:29:00Z">
              <w:r>
                <w:rPr>
                  <w:rFonts w:eastAsia="SimSun"/>
                </w:rPr>
                <w:object w:dxaOrig="7152" w:dyaOrig="8184" w14:anchorId="5CD6FC0F">
                  <v:shape id="_x0000_i1026" type="#_x0000_t75" style="width:285.5pt;height:326.2pt" o:ole="">
                    <v:imagedata r:id="rId24" o:title=""/>
                  </v:shape>
                  <o:OLEObject Type="Embed" ProgID="Visio.Drawing.15" ShapeID="_x0000_i1026" DrawAspect="Content" ObjectID="_1722138654" r:id="rId25"/>
                </w:object>
              </w:r>
            </w:ins>
          </w:p>
          <w:p w14:paraId="1057FF61" w14:textId="77777777" w:rsidR="00826F98" w:rsidRDefault="00826F98" w:rsidP="00826F98">
            <w:pPr>
              <w:spacing w:after="120"/>
              <w:rPr>
                <w:ins w:id="296" w:author="Nokia" w:date="2022-08-16T10:29:00Z"/>
                <w:rFonts w:eastAsiaTheme="minorEastAsia"/>
                <w:lang w:eastAsia="zh-CN"/>
              </w:rPr>
            </w:pPr>
            <w:ins w:id="297" w:author="Nokia" w:date="2022-08-16T10:29:00Z">
              <w:r>
                <w:rPr>
                  <w:rFonts w:eastAsiaTheme="minorEastAsia"/>
                  <w:lang w:eastAsia="zh-CN"/>
                </w:rPr>
                <w:lastRenderedPageBreak/>
                <w:t>Transmission restriction will avoid such a situation.</w:t>
              </w:r>
            </w:ins>
          </w:p>
          <w:p w14:paraId="1AECEABB" w14:textId="77777777" w:rsidR="00826F98" w:rsidRDefault="00826F98" w:rsidP="00826F98">
            <w:pPr>
              <w:spacing w:after="120"/>
              <w:rPr>
                <w:ins w:id="298" w:author="Nokia" w:date="2022-08-16T10:29:00Z"/>
                <w:rFonts w:eastAsiaTheme="minorEastAsia"/>
                <w:lang w:eastAsia="zh-CN"/>
              </w:rPr>
            </w:pPr>
          </w:p>
          <w:p w14:paraId="0DF5CE25" w14:textId="77777777" w:rsidR="00826F98" w:rsidRPr="00163229" w:rsidRDefault="00826F98" w:rsidP="00826F98">
            <w:pPr>
              <w:spacing w:after="120"/>
              <w:rPr>
                <w:ins w:id="299" w:author="Nokia" w:date="2022-08-16T10:29:00Z"/>
                <w:rFonts w:eastAsiaTheme="minorEastAsia"/>
                <w:b/>
                <w:bCs/>
                <w:lang w:eastAsia="zh-CN"/>
              </w:rPr>
            </w:pPr>
            <w:ins w:id="300" w:author="Nokia" w:date="2022-08-16T10:29:00Z">
              <w:r w:rsidRPr="00163229">
                <w:rPr>
                  <w:rFonts w:eastAsiaTheme="minorEastAsia"/>
                  <w:b/>
                  <w:bCs/>
                  <w:lang w:eastAsia="zh-CN"/>
                </w:rPr>
                <w:t>To Samsung:</w:t>
              </w:r>
            </w:ins>
          </w:p>
          <w:p w14:paraId="29F21C7D" w14:textId="77777777" w:rsidR="00826F98" w:rsidRDefault="00826F98" w:rsidP="00826F98">
            <w:pPr>
              <w:spacing w:after="120"/>
              <w:rPr>
                <w:ins w:id="301" w:author="Nokia" w:date="2022-08-16T10:29:00Z"/>
                <w:rFonts w:eastAsiaTheme="minorEastAsia"/>
                <w:lang w:eastAsia="zh-CN"/>
              </w:rPr>
            </w:pPr>
            <w:ins w:id="302"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0A2255A2" w14:textId="054EC891" w:rsidR="00826F98" w:rsidRPr="009F5111" w:rsidRDefault="00826F98" w:rsidP="00826F98">
            <w:pPr>
              <w:spacing w:after="120"/>
              <w:rPr>
                <w:rFonts w:eastAsiaTheme="minorEastAsia"/>
                <w:lang w:eastAsia="zh-CN"/>
              </w:rPr>
            </w:pPr>
            <w:ins w:id="303" w:author="Nokia" w:date="2022-08-16T10:29:00Z">
              <w:r>
                <w:rPr>
                  <w:rFonts w:eastAsiaTheme="minorEastAsia"/>
                  <w:lang w:eastAsia="zh-CN"/>
                </w:rPr>
                <w:t xml:space="preserve">Nevertheless, we do not insist on the standardization of a particular UL timing adjustment procedure. </w:t>
              </w:r>
            </w:ins>
            <w:ins w:id="304" w:author="Nokia" w:date="2022-08-16T10:30:00Z">
              <w:r>
                <w:rPr>
                  <w:rFonts w:eastAsiaTheme="minorEastAsia"/>
                  <w:lang w:eastAsia="zh-CN"/>
                </w:rPr>
                <w:t>The</w:t>
              </w:r>
            </w:ins>
            <w:ins w:id="305" w:author="Nokia" w:date="2022-08-16T10:29:00Z">
              <w:r>
                <w:rPr>
                  <w:rFonts w:eastAsiaTheme="minorEastAsia"/>
                  <w:lang w:eastAsia="zh-CN"/>
                </w:rPr>
                <w:t xml:space="preserv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w:t>
              </w:r>
            </w:ins>
            <w:ins w:id="306" w:author="Nokia" w:date="2022-08-16T10:30:00Z">
              <w:r>
                <w:rPr>
                  <w:rFonts w:eastAsiaTheme="minorEastAsia"/>
                  <w:lang w:eastAsia="zh-CN"/>
                </w:rPr>
                <w:t xml:space="preserve">the </w:t>
              </w:r>
            </w:ins>
            <w:ins w:id="307" w:author="Nokia" w:date="2022-08-16T10:29:00Z">
              <w:r>
                <w:rPr>
                  <w:rFonts w:eastAsiaTheme="minorEastAsia"/>
                  <w:lang w:eastAsia="zh-CN"/>
                </w:rPr>
                <w:t>Proposal from the previous Issue 1-2-1.</w:t>
              </w:r>
            </w:ins>
          </w:p>
        </w:tc>
      </w:tr>
      <w:tr w:rsidR="000136C6" w:rsidRPr="009F5111" w14:paraId="0ABA08E1" w14:textId="77777777" w:rsidTr="004D2599">
        <w:trPr>
          <w:ins w:id="308" w:author="Chu-Hsiang Huang" w:date="2022-08-16T06:08:00Z"/>
        </w:trPr>
        <w:tc>
          <w:tcPr>
            <w:tcW w:w="1236" w:type="dxa"/>
          </w:tcPr>
          <w:p w14:paraId="2E001396" w14:textId="0F0A9F5A" w:rsidR="000136C6" w:rsidRPr="009F5111" w:rsidDel="00826F98" w:rsidRDefault="000136C6" w:rsidP="00826F98">
            <w:pPr>
              <w:spacing w:after="120"/>
              <w:rPr>
                <w:ins w:id="309" w:author="Chu-Hsiang Huang" w:date="2022-08-16T06:08:00Z"/>
                <w:rFonts w:eastAsiaTheme="minorEastAsia"/>
                <w:lang w:eastAsia="zh-CN"/>
              </w:rPr>
            </w:pPr>
            <w:ins w:id="310" w:author="Chu-Hsiang Huang" w:date="2022-08-16T06:08:00Z">
              <w:r>
                <w:rPr>
                  <w:rFonts w:eastAsiaTheme="minorEastAsia"/>
                  <w:lang w:eastAsia="zh-CN"/>
                </w:rPr>
                <w:lastRenderedPageBreak/>
                <w:t>QC</w:t>
              </w:r>
            </w:ins>
          </w:p>
        </w:tc>
        <w:tc>
          <w:tcPr>
            <w:tcW w:w="8395" w:type="dxa"/>
          </w:tcPr>
          <w:p w14:paraId="53FC223B" w14:textId="7ED8159B" w:rsidR="000136C6" w:rsidRDefault="000136C6" w:rsidP="00826F98">
            <w:pPr>
              <w:spacing w:after="120"/>
              <w:rPr>
                <w:ins w:id="311" w:author="Chu-Hsiang Huang" w:date="2022-08-16T06:08:00Z"/>
                <w:rFonts w:eastAsiaTheme="minorEastAsia"/>
                <w:lang w:eastAsia="zh-CN"/>
              </w:rPr>
            </w:pPr>
            <w:ins w:id="312" w:author="Chu-Hsiang Huang" w:date="2022-08-16T06:08:00Z">
              <w:r>
                <w:rPr>
                  <w:rFonts w:eastAsiaTheme="minorEastAsia"/>
                  <w:lang w:eastAsia="zh-CN"/>
                </w:rPr>
                <w:t>To Nokia: if only one</w:t>
              </w:r>
            </w:ins>
            <w:ins w:id="313" w:author="Chu-Hsiang Huang" w:date="2022-08-16T06:09:00Z">
              <w:r>
                <w:rPr>
                  <w:rFonts w:eastAsiaTheme="minorEastAsia"/>
                  <w:lang w:eastAsia="zh-CN"/>
                </w:rPr>
                <w:t xml:space="preserve"> UE is considered</w:t>
              </w:r>
              <w:r w:rsidR="00A349C7">
                <w:rPr>
                  <w:rFonts w:eastAsiaTheme="minorEastAsia"/>
                  <w:lang w:eastAsia="zh-CN"/>
                </w:rPr>
                <w:t xml:space="preserve">, the interruption to DL can be resolved by </w:t>
              </w:r>
              <w:r w:rsidR="00A36DD2">
                <w:rPr>
                  <w:rFonts w:eastAsiaTheme="minorEastAsia"/>
                  <w:lang w:eastAsia="zh-CN"/>
                </w:rPr>
                <w:t>scheduling restriction on DL</w:t>
              </w:r>
            </w:ins>
            <w:ins w:id="314" w:author="Chu-Hsiang Huang" w:date="2022-08-16T06:10:00Z">
              <w:r w:rsidR="00A36DD2">
                <w:rPr>
                  <w:rFonts w:eastAsiaTheme="minorEastAsia"/>
                  <w:lang w:eastAsia="zh-CN"/>
                </w:rPr>
                <w:t xml:space="preserve">, </w:t>
              </w:r>
              <w:r w:rsidR="008B2458">
                <w:rPr>
                  <w:rFonts w:eastAsiaTheme="minorEastAsia"/>
                  <w:lang w:eastAsia="zh-CN"/>
                </w:rPr>
                <w:t xml:space="preserve">anyway the DL Rx timing changed a lot and UE </w:t>
              </w:r>
              <w:proofErr w:type="gramStart"/>
              <w:r w:rsidR="008B2458">
                <w:rPr>
                  <w:rFonts w:eastAsiaTheme="minorEastAsia"/>
                  <w:lang w:eastAsia="zh-CN"/>
                </w:rPr>
                <w:t>can’t</w:t>
              </w:r>
              <w:proofErr w:type="gramEnd"/>
              <w:r w:rsidR="008B2458">
                <w:rPr>
                  <w:rFonts w:eastAsiaTheme="minorEastAsia"/>
                  <w:lang w:eastAsia="zh-CN"/>
                </w:rPr>
                <w:t xml:space="preserve"> track it. </w:t>
              </w:r>
              <w:r w:rsidR="00F16F80">
                <w:rPr>
                  <w:rFonts w:eastAsiaTheme="minorEastAsia"/>
                  <w:lang w:eastAsia="zh-CN"/>
                </w:rPr>
                <w:t xml:space="preserve">Without DL and </w:t>
              </w:r>
            </w:ins>
            <w:ins w:id="315" w:author="Chu-Hsiang Huang" w:date="2022-08-16T06:11:00Z">
              <w:r w:rsidR="00F16F80">
                <w:rPr>
                  <w:rFonts w:eastAsiaTheme="minorEastAsia"/>
                  <w:lang w:eastAsia="zh-CN"/>
                </w:rPr>
                <w:t>with one UE in the system, there is no interruption</w:t>
              </w:r>
              <w:r w:rsidR="000340F4">
                <w:rPr>
                  <w:rFonts w:eastAsiaTheme="minorEastAsia"/>
                  <w:lang w:eastAsia="zh-CN"/>
                </w:rPr>
                <w:t>.</w:t>
              </w:r>
            </w:ins>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D2599">
        <w:tc>
          <w:tcPr>
            <w:tcW w:w="1236" w:type="dxa"/>
          </w:tcPr>
          <w:p w14:paraId="2C190407" w14:textId="77777777" w:rsidR="00DF4DE2" w:rsidRPr="009F5111" w:rsidRDefault="00DF4DE2"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0E3A34B5" w14:textId="77777777" w:rsidTr="004D2599">
        <w:tc>
          <w:tcPr>
            <w:tcW w:w="1236" w:type="dxa"/>
          </w:tcPr>
          <w:p w14:paraId="4A208444" w14:textId="3BB7F1D3" w:rsidR="00981445" w:rsidRPr="009F5111" w:rsidRDefault="00981445" w:rsidP="00981445">
            <w:pPr>
              <w:spacing w:after="120"/>
              <w:rPr>
                <w:rFonts w:eastAsiaTheme="minorEastAsia"/>
                <w:lang w:eastAsia="zh-CN"/>
              </w:rPr>
            </w:pPr>
            <w:ins w:id="316" w:author="Ming Li L" w:date="2022-08-15T19:16:00Z">
              <w:r>
                <w:rPr>
                  <w:rFonts w:eastAsiaTheme="minorEastAsia"/>
                  <w:lang w:eastAsia="zh-CN"/>
                </w:rPr>
                <w:t>Ericsson</w:t>
              </w:r>
            </w:ins>
          </w:p>
        </w:tc>
        <w:tc>
          <w:tcPr>
            <w:tcW w:w="8395" w:type="dxa"/>
          </w:tcPr>
          <w:p w14:paraId="5C7EF998" w14:textId="5A8531E2" w:rsidR="00981445" w:rsidRPr="009F5111" w:rsidRDefault="00981445" w:rsidP="00981445">
            <w:pPr>
              <w:spacing w:after="120"/>
              <w:rPr>
                <w:rFonts w:eastAsiaTheme="minorEastAsia"/>
                <w:lang w:eastAsia="zh-CN"/>
              </w:rPr>
            </w:pPr>
            <w:ins w:id="317" w:author="Ming Li L" w:date="2022-08-15T19:16:00Z">
              <w:r>
                <w:rPr>
                  <w:rFonts w:eastAsiaTheme="minorEastAsia"/>
                  <w:lang w:eastAsia="zh-CN"/>
                </w:rPr>
                <w:t>Ok with Proposal 1</w:t>
              </w:r>
            </w:ins>
            <w:ins w:id="318" w:author="Ming Li L" w:date="2022-08-15T19:17:00Z">
              <w:r>
                <w:rPr>
                  <w:rFonts w:eastAsiaTheme="minorEastAsia"/>
                  <w:lang w:eastAsia="zh-CN"/>
                </w:rPr>
                <w:t>, it may be help</w:t>
              </w:r>
            </w:ins>
            <w:ins w:id="319" w:author="Ming Li L" w:date="2022-08-15T19:18:00Z">
              <w:r>
                <w:rPr>
                  <w:rFonts w:eastAsiaTheme="minorEastAsia"/>
                  <w:lang w:eastAsia="zh-CN"/>
                </w:rPr>
                <w:t xml:space="preserve">ful to flexibility UE’s operation to some extent. </w:t>
              </w:r>
            </w:ins>
          </w:p>
        </w:tc>
      </w:tr>
      <w:tr w:rsidR="00DF4DE2" w:rsidRPr="009F5111" w14:paraId="25D484D4" w14:textId="77777777" w:rsidTr="004D2599">
        <w:tc>
          <w:tcPr>
            <w:tcW w:w="1236" w:type="dxa"/>
          </w:tcPr>
          <w:p w14:paraId="6A04BA39" w14:textId="2EC940E5" w:rsidR="00DF4DE2" w:rsidRPr="009F5111" w:rsidRDefault="00DF4DE2" w:rsidP="004D2599">
            <w:pPr>
              <w:spacing w:after="120"/>
              <w:rPr>
                <w:rFonts w:eastAsiaTheme="minorEastAsia"/>
                <w:lang w:eastAsia="zh-CN"/>
              </w:rPr>
            </w:pPr>
            <w:del w:id="320" w:author="Chu-Hsiang Huang" w:date="2022-08-15T15:15:00Z">
              <w:r w:rsidRPr="009F5111" w:rsidDel="00947FC1">
                <w:rPr>
                  <w:rFonts w:eastAsiaTheme="minorEastAsia"/>
                  <w:lang w:eastAsia="zh-CN"/>
                </w:rPr>
                <w:delText>YYY</w:delText>
              </w:r>
            </w:del>
            <w:ins w:id="321" w:author="Chu-Hsiang Huang" w:date="2022-08-15T15:15:00Z">
              <w:r w:rsidR="00947FC1">
                <w:rPr>
                  <w:rFonts w:eastAsiaTheme="minorEastAsia"/>
                  <w:lang w:eastAsia="zh-CN"/>
                </w:rPr>
                <w:t>QC</w:t>
              </w:r>
            </w:ins>
          </w:p>
        </w:tc>
        <w:tc>
          <w:tcPr>
            <w:tcW w:w="8395" w:type="dxa"/>
          </w:tcPr>
          <w:p w14:paraId="52691EEE" w14:textId="34B386FB" w:rsidR="00DF4DE2" w:rsidRPr="009F5111" w:rsidRDefault="00A90135" w:rsidP="004D2599">
            <w:pPr>
              <w:spacing w:after="120"/>
              <w:rPr>
                <w:rFonts w:eastAsiaTheme="minorEastAsia"/>
                <w:lang w:eastAsia="zh-CN"/>
              </w:rPr>
            </w:pPr>
            <w:ins w:id="322" w:author="Chu-Hsiang Huang" w:date="2022-08-15T15:15:00Z">
              <w:r>
                <w:rPr>
                  <w:rFonts w:eastAsiaTheme="minorEastAsia"/>
                  <w:lang w:eastAsia="zh-CN"/>
                </w:rPr>
                <w:t>UE can’t detect large</w:t>
              </w:r>
            </w:ins>
            <w:ins w:id="323" w:author="Chu-Hsiang Huang" w:date="2022-08-15T15:16:00Z">
              <w:r>
                <w:rPr>
                  <w:rFonts w:eastAsiaTheme="minorEastAsia"/>
                  <w:lang w:eastAsia="zh-CN"/>
                </w:rPr>
                <w:t xml:space="preserve"> DL</w:t>
              </w:r>
            </w:ins>
            <w:ins w:id="324" w:author="Chu-Hsiang Huang" w:date="2022-08-15T15:15:00Z">
              <w:r>
                <w:rPr>
                  <w:rFonts w:eastAsiaTheme="minorEastAsia"/>
                  <w:lang w:eastAsia="zh-CN"/>
                </w:rPr>
                <w:t xml:space="preserve"> timing difference</w:t>
              </w:r>
            </w:ins>
            <w:ins w:id="325"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DF4DE2" w:rsidRPr="009F5111" w14:paraId="4F5D5EE2" w14:textId="77777777" w:rsidTr="004D2599">
        <w:tc>
          <w:tcPr>
            <w:tcW w:w="1236" w:type="dxa"/>
          </w:tcPr>
          <w:p w14:paraId="64F86FDC" w14:textId="494710B7" w:rsidR="00DF4DE2" w:rsidRPr="009F5111" w:rsidRDefault="00DF4DE2" w:rsidP="004D2599">
            <w:pPr>
              <w:spacing w:after="120"/>
              <w:rPr>
                <w:rFonts w:eastAsiaTheme="minorEastAsia"/>
                <w:lang w:eastAsia="zh-CN"/>
              </w:rPr>
            </w:pPr>
            <w:del w:id="326" w:author="Nokia" w:date="2022-08-16T10:31:00Z">
              <w:r w:rsidRPr="009F5111" w:rsidDel="0005168C">
                <w:rPr>
                  <w:rFonts w:eastAsiaTheme="minorEastAsia"/>
                  <w:lang w:eastAsia="zh-CN"/>
                </w:rPr>
                <w:delText>ZZZ</w:delText>
              </w:r>
            </w:del>
            <w:ins w:id="327" w:author="Nokia" w:date="2022-08-16T10:31:00Z">
              <w:r w:rsidR="0005168C">
                <w:rPr>
                  <w:rFonts w:eastAsiaTheme="minorEastAsia"/>
                  <w:lang w:eastAsia="zh-CN"/>
                </w:rPr>
                <w:t>Nokia</w:t>
              </w:r>
            </w:ins>
          </w:p>
        </w:tc>
        <w:tc>
          <w:tcPr>
            <w:tcW w:w="8395" w:type="dxa"/>
          </w:tcPr>
          <w:p w14:paraId="509153A4" w14:textId="77777777" w:rsidR="0005168C" w:rsidRPr="0005168C" w:rsidRDefault="0005168C" w:rsidP="0005168C">
            <w:pPr>
              <w:spacing w:after="120"/>
              <w:rPr>
                <w:ins w:id="328" w:author="Nokia" w:date="2022-08-16T10:31:00Z"/>
                <w:rFonts w:eastAsiaTheme="minorEastAsia"/>
                <w:lang w:eastAsia="zh-CN"/>
              </w:rPr>
            </w:pPr>
            <w:ins w:id="329" w:author="Nokia" w:date="2022-08-16T10:31:00Z">
              <w:r w:rsidRPr="0005168C">
                <w:rPr>
                  <w:rFonts w:eastAsiaTheme="minorEastAsia"/>
                  <w:lang w:eastAsia="zh-CN"/>
                </w:rPr>
                <w:t>We agree with Proposal 1.</w:t>
              </w:r>
            </w:ins>
          </w:p>
          <w:p w14:paraId="7242953D" w14:textId="77777777" w:rsidR="0005168C" w:rsidRPr="0005168C" w:rsidRDefault="0005168C" w:rsidP="0005168C">
            <w:pPr>
              <w:spacing w:after="120"/>
              <w:rPr>
                <w:ins w:id="330" w:author="Nokia" w:date="2022-08-16T10:31:00Z"/>
                <w:rFonts w:eastAsiaTheme="minorEastAsia"/>
                <w:lang w:eastAsia="zh-CN"/>
              </w:rPr>
            </w:pPr>
            <w:ins w:id="331" w:author="Nokia" w:date="2022-08-16T10:31:00Z">
              <w:r w:rsidRPr="0005168C">
                <w:rPr>
                  <w:rFonts w:eastAsiaTheme="minorEastAsia"/>
                  <w:lang w:eastAsia="zh-CN"/>
                </w:rPr>
                <w:t>Why it is not possible for the UE to evaluate DL timing difference after the TCI state switch similarly to how it is done when highSpeedLargeOneStepUL-TimingFR2 is enabled?</w:t>
              </w:r>
            </w:ins>
          </w:p>
          <w:p w14:paraId="29E849A1" w14:textId="7F643D1E" w:rsidR="00DF4DE2" w:rsidRPr="009F5111" w:rsidRDefault="0005168C" w:rsidP="0005168C">
            <w:pPr>
              <w:spacing w:after="120"/>
              <w:rPr>
                <w:rFonts w:eastAsiaTheme="minorEastAsia"/>
                <w:lang w:eastAsia="zh-CN"/>
              </w:rPr>
            </w:pPr>
            <w:ins w:id="332" w:author="Nokia" w:date="2022-08-16T10:31:00Z">
              <w:r w:rsidRPr="0005168C">
                <w:rPr>
                  <w:rFonts w:eastAsiaTheme="minorEastAsia"/>
                  <w:lang w:eastAsia="zh-CN"/>
                </w:rPr>
                <w:t>With such a threshold defined, the UE will be aware weather PRACH procedure will be triggered or not.</w:t>
              </w:r>
            </w:ins>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lastRenderedPageBreak/>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4D2599">
        <w:tc>
          <w:tcPr>
            <w:tcW w:w="9631" w:type="dxa"/>
            <w:gridSpan w:val="2"/>
          </w:tcPr>
          <w:p w14:paraId="49ED9BCB" w14:textId="7E8AC499" w:rsidR="00325831" w:rsidRPr="009F5111" w:rsidRDefault="007730CF" w:rsidP="00674C76">
            <w:pPr>
              <w:spacing w:after="0"/>
              <w:rPr>
                <w:rFonts w:ascii="Calibri" w:hAnsi="Calibri" w:cs="Calibri"/>
                <w:color w:val="000000"/>
                <w:sz w:val="22"/>
                <w:szCs w:val="22"/>
              </w:rPr>
            </w:pPr>
            <w:hyperlink r:id="rId26"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4D2599">
        <w:tc>
          <w:tcPr>
            <w:tcW w:w="1236" w:type="dxa"/>
          </w:tcPr>
          <w:p w14:paraId="02AC8971" w14:textId="734B651F" w:rsidR="00325831" w:rsidRPr="009F5111" w:rsidRDefault="00325831" w:rsidP="00325831">
            <w:pPr>
              <w:overflowPunct/>
              <w:autoSpaceDE/>
              <w:autoSpaceDN/>
              <w:adjustRightInd/>
              <w:textAlignment w:val="auto"/>
              <w:rPr>
                <w:rFonts w:eastAsia="SimSun"/>
                <w:i/>
                <w:lang w:eastAsia="zh-CN"/>
              </w:rPr>
            </w:pPr>
            <w:del w:id="333" w:author="Chu-Hsiang Huang" w:date="2022-08-15T15:24:00Z">
              <w:r w:rsidRPr="009F5111" w:rsidDel="002760C0">
                <w:rPr>
                  <w:rFonts w:eastAsia="SimSun"/>
                  <w:i/>
                  <w:lang w:eastAsia="zh-CN"/>
                </w:rPr>
                <w:delText>Company A</w:delText>
              </w:r>
            </w:del>
            <w:ins w:id="334" w:author="Chu-Hsiang Huang" w:date="2022-08-15T15:24:00Z">
              <w:r w:rsidR="002760C0">
                <w:rPr>
                  <w:rFonts w:eastAsia="SimSun"/>
                  <w:i/>
                  <w:lang w:eastAsia="zh-CN"/>
                </w:rPr>
                <w:t>QC</w:t>
              </w:r>
            </w:ins>
          </w:p>
        </w:tc>
        <w:tc>
          <w:tcPr>
            <w:tcW w:w="8395" w:type="dxa"/>
          </w:tcPr>
          <w:p w14:paraId="302176F7" w14:textId="761659B0" w:rsidR="00325831" w:rsidRPr="009F5111" w:rsidRDefault="002760C0" w:rsidP="00325831">
            <w:pPr>
              <w:overflowPunct/>
              <w:autoSpaceDE/>
              <w:autoSpaceDN/>
              <w:adjustRightInd/>
              <w:textAlignment w:val="auto"/>
              <w:rPr>
                <w:rFonts w:eastAsia="SimSun"/>
                <w:i/>
                <w:lang w:eastAsia="zh-CN"/>
              </w:rPr>
            </w:pPr>
            <w:ins w:id="335" w:author="Chu-Hsiang Huang" w:date="2022-08-15T15:24:00Z">
              <w:r>
                <w:rPr>
                  <w:rFonts w:eastAsia="SimSun"/>
                  <w:i/>
                  <w:lang w:eastAsia="zh-CN"/>
                </w:rPr>
                <w:t>All changes are pending open issue discussion, suggest to return to this CR.</w:t>
              </w:r>
            </w:ins>
          </w:p>
        </w:tc>
      </w:tr>
      <w:tr w:rsidR="00AD6EC3" w:rsidRPr="009F5111" w14:paraId="4C7F6F5C" w14:textId="77777777" w:rsidTr="004D2599">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4D2599">
        <w:tc>
          <w:tcPr>
            <w:tcW w:w="1236" w:type="dxa"/>
          </w:tcPr>
          <w:p w14:paraId="4FDFF5F6" w14:textId="77777777" w:rsidR="00325831" w:rsidRPr="009F5111" w:rsidRDefault="00325831" w:rsidP="004D2599">
            <w:pPr>
              <w:spacing w:after="120"/>
              <w:rPr>
                <w:rFonts w:eastAsiaTheme="minorEastAsia"/>
                <w:lang w:eastAsia="zh-CN"/>
              </w:rPr>
            </w:pPr>
          </w:p>
        </w:tc>
        <w:tc>
          <w:tcPr>
            <w:tcW w:w="8395" w:type="dxa"/>
          </w:tcPr>
          <w:p w14:paraId="5DEBBA87" w14:textId="77777777" w:rsidR="00325831" w:rsidRPr="009F5111" w:rsidRDefault="00325831" w:rsidP="004D2599">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i.e.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4D2599">
        <w:tc>
          <w:tcPr>
            <w:tcW w:w="1224" w:type="dxa"/>
          </w:tcPr>
          <w:p w14:paraId="2F6142B8" w14:textId="77777777" w:rsidR="005B4B67" w:rsidRPr="009F5111" w:rsidRDefault="005B4B67" w:rsidP="004D2599">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4D2599">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4D2599">
        <w:tc>
          <w:tcPr>
            <w:tcW w:w="1224" w:type="dxa"/>
          </w:tcPr>
          <w:p w14:paraId="045A77C2" w14:textId="77777777" w:rsidR="005B4B67" w:rsidRPr="009F5111" w:rsidRDefault="005B4B67" w:rsidP="004D2599">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4D2599">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4D2599">
            <w:pPr>
              <w:ind w:left="284"/>
              <w:rPr>
                <w:rFonts w:eastAsiaTheme="minorEastAsia"/>
                <w:iCs/>
                <w:lang w:eastAsia="zh-CN"/>
              </w:rPr>
            </w:pPr>
          </w:p>
          <w:p w14:paraId="75A85966" w14:textId="77777777" w:rsidR="005B4B67" w:rsidRPr="009F5111" w:rsidRDefault="005B4B67" w:rsidP="004D2599">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lastRenderedPageBreak/>
              <w:t xml:space="preserve">Option 2: </w:t>
            </w:r>
          </w:p>
          <w:p w14:paraId="318670D1"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4D2599">
            <w:pPr>
              <w:rPr>
                <w:rFonts w:eastAsiaTheme="minorEastAsia"/>
                <w:iCs/>
                <w:lang w:eastAsia="zh-CN"/>
              </w:rPr>
            </w:pPr>
          </w:p>
        </w:tc>
      </w:tr>
      <w:tr w:rsidR="005B4B67" w:rsidRPr="009F5111" w14:paraId="11C86E49" w14:textId="77777777" w:rsidTr="004D2599">
        <w:tc>
          <w:tcPr>
            <w:tcW w:w="1224" w:type="dxa"/>
          </w:tcPr>
          <w:p w14:paraId="5EF48AD0" w14:textId="77777777" w:rsidR="005B4B67" w:rsidRPr="009F5111" w:rsidRDefault="005B4B67" w:rsidP="004D2599">
            <w:pPr>
              <w:rPr>
                <w:rFonts w:eastAsiaTheme="minorEastAsia"/>
                <w:b/>
                <w:bCs/>
                <w:color w:val="0070C0"/>
                <w:lang w:eastAsia="zh-CN"/>
              </w:rPr>
            </w:pPr>
            <w:r w:rsidRPr="009F5111">
              <w:rPr>
                <w:rFonts w:eastAsiaTheme="minorEastAsia"/>
                <w:b/>
                <w:bCs/>
                <w:lang w:eastAsia="zh-CN"/>
              </w:rPr>
              <w:lastRenderedPageBreak/>
              <w:t>Sub-topic #1-2: TBA</w:t>
            </w:r>
          </w:p>
        </w:tc>
        <w:tc>
          <w:tcPr>
            <w:tcW w:w="8407" w:type="dxa"/>
          </w:tcPr>
          <w:p w14:paraId="667E3F60" w14:textId="77777777" w:rsidR="005B4B67" w:rsidRPr="009F5111" w:rsidRDefault="005B4B67" w:rsidP="004D2599">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4D2599">
            <w:pPr>
              <w:ind w:left="284"/>
              <w:rPr>
                <w:rFonts w:eastAsiaTheme="minorEastAsia"/>
                <w:i/>
                <w:color w:val="0070C0"/>
                <w:lang w:eastAsia="zh-CN"/>
              </w:rPr>
            </w:pPr>
          </w:p>
          <w:p w14:paraId="4EC61F81" w14:textId="77777777" w:rsidR="005B4B67" w:rsidRPr="009F5111" w:rsidRDefault="005B4B67" w:rsidP="004D2599">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42"/>
        <w:gridCol w:w="8615"/>
      </w:tblGrid>
      <w:tr w:rsidR="00855107" w:rsidRPr="009F5111" w14:paraId="70EE0FDB" w14:textId="77777777" w:rsidTr="004D2599">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4D2599">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 xml:space="preserve">can recommend the next steps such as </w:t>
            </w:r>
            <w:r w:rsidR="001A59CB" w:rsidRPr="009F5111">
              <w:rPr>
                <w:rFonts w:eastAsiaTheme="minorEastAsia"/>
                <w:i/>
                <w:color w:val="0070C0"/>
                <w:lang w:eastAsia="zh-CN"/>
              </w:rPr>
              <w:lastRenderedPageBreak/>
              <w:t>“agreeable”,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4D2599">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4D2599">
            <w:pPr>
              <w:spacing w:before="120" w:after="120"/>
              <w:rPr>
                <w:b/>
                <w:bCs/>
              </w:rPr>
            </w:pPr>
            <w:r w:rsidRPr="009F5111">
              <w:rPr>
                <w:b/>
                <w:bCs/>
              </w:rPr>
              <w:t>Company</w:t>
            </w:r>
          </w:p>
        </w:tc>
        <w:tc>
          <w:tcPr>
            <w:tcW w:w="6585" w:type="dxa"/>
            <w:vAlign w:val="center"/>
          </w:tcPr>
          <w:p w14:paraId="366AAF63" w14:textId="77777777" w:rsidR="002D139A" w:rsidRPr="009F5111" w:rsidRDefault="002D139A" w:rsidP="004D2599">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7730CF" w:rsidP="005043A0">
            <w:pPr>
              <w:spacing w:before="120" w:after="120"/>
            </w:pPr>
            <w:hyperlink r:id="rId27"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D7222E" w:rsidRDefault="005043A0" w:rsidP="005043A0">
            <w:pPr>
              <w:spacing w:before="120" w:after="120"/>
            </w:pPr>
            <w:r w:rsidRPr="00D7222E">
              <w:rPr>
                <w:b/>
                <w:bCs/>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7730CF" w:rsidP="00D86AF1">
            <w:pPr>
              <w:spacing w:before="120" w:after="120"/>
            </w:pPr>
            <w:hyperlink r:id="rId28"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D7222E" w:rsidRDefault="00D86AF1" w:rsidP="00D86AF1">
            <w:pPr>
              <w:spacing w:before="120" w:after="120"/>
              <w:rPr>
                <w:b/>
                <w:bCs/>
              </w:rPr>
            </w:pPr>
            <w:r w:rsidRPr="00D7222E">
              <w:rPr>
                <w:b/>
                <w:bCs/>
              </w:rPr>
              <w:t>Discussion on maintenance for measurement procedure requirements for HST FR2</w:t>
            </w:r>
          </w:p>
          <w:p w14:paraId="022A9129" w14:textId="1E9CBD2A" w:rsidR="00D600BD" w:rsidRPr="00D7222E" w:rsidRDefault="00D600BD" w:rsidP="00D600BD">
            <w:pPr>
              <w:spacing w:before="120" w:after="120"/>
            </w:pPr>
            <w:r w:rsidRPr="00D7222E">
              <w:rPr>
                <w:b/>
                <w:bCs/>
              </w:rPr>
              <w:t>Proposal 1</w:t>
            </w:r>
            <w:r w:rsidRPr="00D7222E">
              <w:t xml:space="preserve">: In Table 9.2.5.1-11 &amp; Table 9.2.5.2-7, use </w:t>
            </w:r>
            <w:proofErr w:type="spellStart"/>
            <w:r w:rsidRPr="00D7222E">
              <w:t>Mpss</w:t>
            </w:r>
            <w:proofErr w:type="spellEnd"/>
            <w:r w:rsidRPr="00D7222E">
              <w:t>/</w:t>
            </w:r>
            <w:proofErr w:type="spellStart"/>
            <w:r w:rsidRPr="00D7222E">
              <w:t>sss_sync_w</w:t>
            </w:r>
            <w:proofErr w:type="spellEnd"/>
            <w:r w:rsidRPr="00D7222E">
              <w:t>/</w:t>
            </w:r>
            <w:proofErr w:type="spellStart"/>
            <w:r w:rsidRPr="00D7222E">
              <w:t>o_gaps</w:t>
            </w:r>
            <w:proofErr w:type="spellEnd"/>
            <w:r w:rsidRPr="00D7222E">
              <w:t xml:space="preserve"> and </w:t>
            </w:r>
            <w:proofErr w:type="spellStart"/>
            <w:r w:rsidRPr="00D7222E">
              <w:t>Mmeas_period_w</w:t>
            </w:r>
            <w:proofErr w:type="spellEnd"/>
            <w:r w:rsidRPr="00D7222E">
              <w:t>/</w:t>
            </w:r>
            <w:proofErr w:type="spellStart"/>
            <w:r w:rsidRPr="00D7222E">
              <w:t>o_gaps</w:t>
            </w:r>
            <w:proofErr w:type="spellEnd"/>
            <w:r w:rsidRPr="00D7222E">
              <w:t xml:space="preserve"> as 24 for power class 6 when DRX cycle &gt; 80ms. The same principle is applied in intra-frequency measurement with measurement gaps.  </w:t>
            </w:r>
          </w:p>
          <w:p w14:paraId="095D4324" w14:textId="603D1F3E" w:rsidR="00D600BD" w:rsidRPr="00D7222E" w:rsidRDefault="00D600BD" w:rsidP="00D600BD">
            <w:pPr>
              <w:spacing w:before="120" w:after="120"/>
            </w:pPr>
            <w:r w:rsidRPr="00D7222E">
              <w:rPr>
                <w:b/>
                <w:bCs/>
              </w:rPr>
              <w:t>Proposal 2</w:t>
            </w:r>
            <w:r w:rsidRPr="00D7222E">
              <w:t xml:space="preserve">: support option 1: Apply the FR2 HST enhanced requirement only when SMTC &lt;=40ms cases. When SMTC period &gt; 40ms, requirements in Table 9.2.5.2-2 apply. The same principle is applied in intra-frequency measurement with measurement gaps. </w:t>
            </w:r>
          </w:p>
          <w:p w14:paraId="548D6E62" w14:textId="3E8DC30C" w:rsidR="00D600BD" w:rsidRPr="00D7222E" w:rsidRDefault="00D600BD" w:rsidP="00D600BD">
            <w:pPr>
              <w:spacing w:before="120" w:after="120"/>
            </w:pPr>
            <w:r w:rsidRPr="00D7222E">
              <w:rPr>
                <w:b/>
                <w:bCs/>
              </w:rPr>
              <w:t>Proposal 3</w:t>
            </w:r>
            <w:r w:rsidRPr="00D7222E">
              <w:t xml:space="preserve">: When HST FR2 flags are configured for other power classes other than PC6, the legacy requirements should be used. </w:t>
            </w:r>
          </w:p>
          <w:p w14:paraId="4708922C" w14:textId="50D0861C" w:rsidR="00D86AF1" w:rsidRPr="00D7222E" w:rsidRDefault="00D600BD" w:rsidP="00D600BD">
            <w:pPr>
              <w:spacing w:before="120" w:after="120"/>
            </w:pPr>
            <w:bookmarkStart w:id="336" w:name="_Hlk111134917"/>
            <w:r w:rsidRPr="00D7222E">
              <w:rPr>
                <w:b/>
                <w:bCs/>
              </w:rPr>
              <w:t>Proposal 4</w:t>
            </w:r>
            <w:r w:rsidRPr="00D7222E">
              <w:t>: For L1-SINR measurements with SSB-based CMR and dedicated IMR configured for FR2 HST, the same enhancements as SSB-based L1-RSRP measurements should be applied</w:t>
            </w:r>
            <w:bookmarkEnd w:id="336"/>
          </w:p>
        </w:tc>
      </w:tr>
      <w:tr w:rsidR="00D86AF1" w:rsidRPr="009F5111" w14:paraId="377D90E7" w14:textId="77777777" w:rsidTr="005043A0">
        <w:trPr>
          <w:trHeight w:val="468"/>
        </w:trPr>
        <w:tc>
          <w:tcPr>
            <w:tcW w:w="1622" w:type="dxa"/>
          </w:tcPr>
          <w:p w14:paraId="06D5F324" w14:textId="45D9BC70" w:rsidR="00D86AF1" w:rsidRPr="009F5111" w:rsidRDefault="007730CF" w:rsidP="00D86AF1">
            <w:pPr>
              <w:spacing w:before="120" w:after="120"/>
            </w:pPr>
            <w:hyperlink r:id="rId29"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D7222E" w:rsidRDefault="00D86AF1" w:rsidP="00D86AF1">
            <w:pPr>
              <w:spacing w:before="120" w:after="120"/>
              <w:rPr>
                <w:b/>
                <w:bCs/>
              </w:rPr>
            </w:pPr>
            <w:r w:rsidRPr="00D7222E">
              <w:rPr>
                <w:b/>
                <w:bCs/>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7730CF" w:rsidP="00D86AF1">
            <w:pPr>
              <w:spacing w:before="120" w:after="120"/>
            </w:pPr>
            <w:hyperlink r:id="rId30"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D7222E" w:rsidRDefault="00D86AF1" w:rsidP="00D86AF1">
            <w:pPr>
              <w:spacing w:before="120" w:after="120"/>
              <w:rPr>
                <w:b/>
                <w:bCs/>
              </w:rPr>
            </w:pPr>
            <w:r w:rsidRPr="00D7222E">
              <w:rPr>
                <w:b/>
                <w:bCs/>
              </w:rPr>
              <w:t>Discussion on remaining issues of RRC idle, inactive and connected state mobility requirements for HST FR2</w:t>
            </w:r>
          </w:p>
          <w:p w14:paraId="19976AFC" w14:textId="7422766A" w:rsidR="00F004C4" w:rsidRPr="00D7222E" w:rsidRDefault="00F004C4" w:rsidP="00F004C4">
            <w:pPr>
              <w:spacing w:before="120" w:after="120"/>
            </w:pPr>
            <w:r w:rsidRPr="00D7222E">
              <w:rPr>
                <w:b/>
                <w:bCs/>
              </w:rPr>
              <w:t>Proposal 1</w:t>
            </w:r>
            <w:r w:rsidRPr="00D7222E">
              <w:t>: We prefer to respect the previous agreement. So Option 1 is recommended.</w:t>
            </w:r>
          </w:p>
          <w:p w14:paraId="5DA2E18D" w14:textId="60EFF486" w:rsidR="00D86AF1" w:rsidRPr="00D7222E" w:rsidRDefault="00F004C4" w:rsidP="00F004C4">
            <w:pPr>
              <w:spacing w:before="120" w:after="120"/>
            </w:pPr>
            <w:r w:rsidRPr="00D7222E">
              <w:rPr>
                <w:b/>
                <w:bCs/>
              </w:rPr>
              <w:t>Proposal 2</w:t>
            </w:r>
            <w:r w:rsidRPr="00D7222E">
              <w:t>: We prefer Option 1, i.e.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7730CF" w:rsidP="00D86AF1">
            <w:pPr>
              <w:spacing w:before="120" w:after="120"/>
            </w:pPr>
            <w:hyperlink r:id="rId31"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 xml:space="preserve">Nokia, Nokia </w:t>
            </w:r>
            <w:r w:rsidRPr="009F5111">
              <w:lastRenderedPageBreak/>
              <w:t>Shanghai Bell</w:t>
            </w:r>
          </w:p>
        </w:tc>
        <w:tc>
          <w:tcPr>
            <w:tcW w:w="6585" w:type="dxa"/>
          </w:tcPr>
          <w:p w14:paraId="18379B00" w14:textId="77777777" w:rsidR="00D86AF1" w:rsidRPr="00D7222E" w:rsidRDefault="00D86AF1" w:rsidP="00D86AF1">
            <w:pPr>
              <w:spacing w:before="120" w:after="120"/>
              <w:rPr>
                <w:b/>
                <w:bCs/>
              </w:rPr>
            </w:pPr>
            <w:r w:rsidRPr="00D7222E">
              <w:rPr>
                <w:b/>
                <w:bCs/>
              </w:rPr>
              <w:lastRenderedPageBreak/>
              <w:t xml:space="preserve">Discussions on remaining issues in RRM enhancements for Rel-17 FR2 </w:t>
            </w:r>
            <w:r w:rsidRPr="00D7222E">
              <w:rPr>
                <w:b/>
                <w:bCs/>
              </w:rPr>
              <w:lastRenderedPageBreak/>
              <w:t>HST</w:t>
            </w:r>
          </w:p>
          <w:p w14:paraId="01CC6E79" w14:textId="77777777" w:rsidR="000A6327" w:rsidRPr="00D7222E" w:rsidRDefault="000F6785" w:rsidP="000A6327">
            <w:pPr>
              <w:spacing w:before="120" w:after="120"/>
            </w:pPr>
            <w:r w:rsidRPr="00D7222E">
              <w:t>Observation 1: L1-SINR measurement requirements are applicable to FR2 HST.</w:t>
            </w:r>
          </w:p>
          <w:p w14:paraId="6CEBB182" w14:textId="6139CF23" w:rsidR="000F6785" w:rsidRPr="00D7222E" w:rsidRDefault="000A6327" w:rsidP="000A6327">
            <w:pPr>
              <w:spacing w:before="120" w:after="120"/>
            </w:pPr>
            <w:r w:rsidRPr="00D7222E">
              <w:rPr>
                <w:b/>
                <w:bCs/>
              </w:rPr>
              <w:t>Proposal 1</w:t>
            </w:r>
            <w:r w:rsidRPr="00D7222E">
              <w:t xml:space="preserve">: </w:t>
            </w:r>
            <w:r w:rsidR="000F6785" w:rsidRPr="00D7222E">
              <w:t>For L1-SINR measurements with SSB-based CMR and dedicated IMR configured for FR2 HST, the same enhancements as SSB-based L1-RSRP measurements should be applied.</w:t>
            </w:r>
          </w:p>
          <w:p w14:paraId="2905A91C" w14:textId="77777777" w:rsidR="000F6785" w:rsidRPr="00D7222E" w:rsidRDefault="000F6785" w:rsidP="000A6327">
            <w:pPr>
              <w:spacing w:before="120" w:after="120"/>
            </w:pPr>
            <w:bookmarkStart w:id="337" w:name="_Hlk111138837"/>
            <w:r w:rsidRPr="00D7222E">
              <w:t xml:space="preserve">Observation 2: Legacy requirements for PSS/SSS detection and measurement delays apply to FR2 HST when SMTC periodicity &gt; 40 </w:t>
            </w:r>
            <w:proofErr w:type="spellStart"/>
            <w:r w:rsidRPr="00D7222E">
              <w:t>ms.</w:t>
            </w:r>
            <w:proofErr w:type="spellEnd"/>
            <w:r w:rsidRPr="00D7222E">
              <w:t> </w:t>
            </w:r>
          </w:p>
          <w:p w14:paraId="59356BC4" w14:textId="77777777" w:rsidR="000F6785" w:rsidRPr="00D7222E" w:rsidRDefault="000F6785" w:rsidP="000A6327">
            <w:pPr>
              <w:spacing w:before="120" w:after="120"/>
            </w:pPr>
            <w:r w:rsidRPr="00D7222E">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D7222E" w:rsidRDefault="00F608C2" w:rsidP="000A6327">
            <w:pPr>
              <w:spacing w:before="120" w:after="120"/>
            </w:pPr>
            <w:r w:rsidRPr="00D7222E">
              <w:rPr>
                <w:b/>
                <w:bCs/>
              </w:rPr>
              <w:t>Proposal 2</w:t>
            </w:r>
            <w:r w:rsidRPr="00D7222E">
              <w:t xml:space="preserve">: </w:t>
            </w:r>
            <w:r w:rsidR="000F6785" w:rsidRPr="00D7222E">
              <w:t>For UE supporting power class 6 with highSpeedMeasFlagFR2-r17 configured, if SMTC &lt;= 40ms, TPSS/</w:t>
            </w:r>
            <w:proofErr w:type="spellStart"/>
            <w:r w:rsidR="000F6785" w:rsidRPr="00D7222E">
              <w:t>SSS_sync_intra</w:t>
            </w:r>
            <w:proofErr w:type="spellEnd"/>
            <w:r w:rsidR="000F6785" w:rsidRPr="00D7222E">
              <w:t xml:space="preserve"> is given in Table 9.2.5.1-11; [otherwise, TPSS/</w:t>
            </w:r>
            <w:proofErr w:type="spellStart"/>
            <w:r w:rsidR="000F6785" w:rsidRPr="00D7222E">
              <w:t>SSS_sync_intra</w:t>
            </w:r>
            <w:proofErr w:type="spellEnd"/>
            <w:r w:rsidR="000F6785" w:rsidRPr="00D7222E">
              <w:t xml:space="preserve"> is given in Table 9.2.5.1-2.]</w:t>
            </w:r>
          </w:p>
          <w:p w14:paraId="0E358AE3" w14:textId="2DBB4FAE" w:rsidR="000F6785" w:rsidRPr="00D7222E" w:rsidRDefault="000F6785" w:rsidP="00F608C2">
            <w:pPr>
              <w:spacing w:before="120" w:after="120"/>
              <w:ind w:left="284"/>
            </w:pPr>
            <w:r w:rsidRPr="00D7222E">
              <w:t>Note: Operation with TPSS/</w:t>
            </w:r>
            <w:proofErr w:type="spellStart"/>
            <w:r w:rsidRPr="00D7222E">
              <w:t>SSS_sync_intra</w:t>
            </w:r>
            <w:proofErr w:type="spellEnd"/>
            <w:r w:rsidRPr="00D7222E">
              <w:t xml:space="preserve"> in Table 9.2.5.1-2 may not be guaranteed for the maximum speed under high-speed deployment scenarios considered in this release.</w:t>
            </w:r>
          </w:p>
          <w:p w14:paraId="371DDA8A" w14:textId="79B4262C" w:rsidR="000F6785" w:rsidRPr="00D7222E" w:rsidRDefault="00F608C2" w:rsidP="000A6327">
            <w:pPr>
              <w:spacing w:before="120" w:after="120"/>
            </w:pPr>
            <w:r w:rsidRPr="00D7222E">
              <w:rPr>
                <w:b/>
                <w:bCs/>
              </w:rPr>
              <w:t>Proposal 3</w:t>
            </w:r>
            <w:r w:rsidRPr="00D7222E">
              <w:t xml:space="preserve">: </w:t>
            </w:r>
            <w:r w:rsidR="000F6785" w:rsidRPr="00D7222E">
              <w:t xml:space="preserve">For UE supporting power class 6 with highSpeedMeasFlagFR2-r17 configured, if SMTC &lt;= 40ms, </w:t>
            </w:r>
            <w:proofErr w:type="spellStart"/>
            <w:r w:rsidR="000F6785" w:rsidRPr="00D7222E">
              <w:t>TSSB_measurement_period_intra</w:t>
            </w:r>
            <w:proofErr w:type="spellEnd"/>
            <w:r w:rsidR="000F6785" w:rsidRPr="00D7222E">
              <w:t xml:space="preserve"> is given in Table 9.2.5.2-7; [otherwise, T </w:t>
            </w:r>
            <w:proofErr w:type="spellStart"/>
            <w:r w:rsidR="000F6785" w:rsidRPr="00D7222E">
              <w:t>SSB_measurement_period_intra</w:t>
            </w:r>
            <w:proofErr w:type="spellEnd"/>
            <w:r w:rsidR="000F6785" w:rsidRPr="00D7222E">
              <w:t xml:space="preserve"> is given in Table 9.2.5.2-2.]</w:t>
            </w:r>
          </w:p>
          <w:p w14:paraId="375A7C8E" w14:textId="52665062" w:rsidR="00D86AF1" w:rsidRPr="00D7222E" w:rsidRDefault="000F6785" w:rsidP="002E6F27">
            <w:pPr>
              <w:spacing w:before="120" w:after="120"/>
              <w:ind w:left="284"/>
            </w:pPr>
            <w:r w:rsidRPr="00D7222E">
              <w:t xml:space="preserve">Note: Operation with T </w:t>
            </w:r>
            <w:proofErr w:type="spellStart"/>
            <w:r w:rsidRPr="00D7222E">
              <w:t>SSB_measurement_period_intra</w:t>
            </w:r>
            <w:proofErr w:type="spellEnd"/>
            <w:r w:rsidRPr="00D7222E">
              <w:t xml:space="preserve"> in Table 9.2.5.2-2 may not be guaranteed for the maximum speed under high-speed deployment scenarios considered in this release. </w:t>
            </w:r>
            <w:bookmarkEnd w:id="337"/>
          </w:p>
        </w:tc>
      </w:tr>
      <w:tr w:rsidR="00D86AF1" w:rsidRPr="009F5111" w14:paraId="20A7B6BB" w14:textId="77777777" w:rsidTr="005043A0">
        <w:trPr>
          <w:trHeight w:val="468"/>
        </w:trPr>
        <w:tc>
          <w:tcPr>
            <w:tcW w:w="1622" w:type="dxa"/>
          </w:tcPr>
          <w:p w14:paraId="256A2306" w14:textId="1A549327" w:rsidR="00D86AF1" w:rsidRPr="009F5111" w:rsidRDefault="007730CF" w:rsidP="00D86AF1">
            <w:pPr>
              <w:spacing w:before="120" w:after="120"/>
            </w:pPr>
            <w:hyperlink r:id="rId32"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D7222E" w:rsidRDefault="00D86AF1" w:rsidP="00D86AF1">
            <w:pPr>
              <w:spacing w:before="120" w:after="120"/>
              <w:rPr>
                <w:b/>
                <w:bCs/>
              </w:rPr>
            </w:pPr>
            <w:r w:rsidRPr="00D7222E">
              <w:rPr>
                <w:b/>
                <w:bCs/>
              </w:rPr>
              <w:t xml:space="preserve">CR to TS 38.133: Clarification of </w:t>
            </w:r>
            <w:proofErr w:type="spellStart"/>
            <w:r w:rsidRPr="00D7222E">
              <w:rPr>
                <w:b/>
                <w:bCs/>
              </w:rPr>
              <w:t>intrafrequency</w:t>
            </w:r>
            <w:proofErr w:type="spellEnd"/>
            <w:r w:rsidRPr="00D7222E">
              <w:rPr>
                <w:b/>
                <w:bCs/>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7730CF" w:rsidP="00D86AF1">
            <w:pPr>
              <w:spacing w:before="120" w:after="120"/>
            </w:pPr>
            <w:hyperlink r:id="rId33"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D7222E" w:rsidRDefault="00D86AF1" w:rsidP="00D86AF1">
            <w:pPr>
              <w:spacing w:before="120" w:after="120"/>
              <w:rPr>
                <w:b/>
                <w:bCs/>
              </w:rPr>
            </w:pPr>
            <w:r w:rsidRPr="00D7222E">
              <w:rPr>
                <w:b/>
                <w:bCs/>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bookmarkStart w:id="338" w:name="OLE_LINK1"/>
      <w:bookmarkStart w:id="339" w:name="OLE_LINK2"/>
      <w:r w:rsidRPr="009F5111">
        <w:rPr>
          <w:lang w:val="en-US"/>
        </w:rPr>
        <w:t xml:space="preserve">Issue 2-1: </w:t>
      </w:r>
      <w:r w:rsidR="00BF1876" w:rsidRPr="009F5111">
        <w:rPr>
          <w:lang w:val="en-US"/>
        </w:rPr>
        <w:t>L1-SINR reporting with CSI-RS based CMR and no dedicated IMR configured</w:t>
      </w:r>
    </w:p>
    <w:bookmarkEnd w:id="338"/>
    <w:bookmarkEnd w:id="339"/>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5 (ZTE): We prefer Option 1, i.e.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4D2599">
        <w:tc>
          <w:tcPr>
            <w:tcW w:w="1236" w:type="dxa"/>
          </w:tcPr>
          <w:p w14:paraId="3B183765"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7F2C7F9" w14:textId="77777777" w:rsidTr="004D2599">
        <w:tc>
          <w:tcPr>
            <w:tcW w:w="1236" w:type="dxa"/>
          </w:tcPr>
          <w:p w14:paraId="13961C96" w14:textId="473691DD" w:rsidR="00981445" w:rsidRPr="009F5111" w:rsidRDefault="00981445" w:rsidP="00981445">
            <w:pPr>
              <w:spacing w:after="120"/>
              <w:rPr>
                <w:rFonts w:eastAsiaTheme="minorEastAsia"/>
                <w:lang w:eastAsia="zh-CN"/>
              </w:rPr>
            </w:pPr>
            <w:ins w:id="340" w:author="Ming Li L" w:date="2022-08-15T19:18:00Z">
              <w:r>
                <w:rPr>
                  <w:rFonts w:eastAsiaTheme="minorEastAsia"/>
                  <w:lang w:eastAsia="zh-CN"/>
                </w:rPr>
                <w:t>Ericsson</w:t>
              </w:r>
            </w:ins>
          </w:p>
        </w:tc>
        <w:tc>
          <w:tcPr>
            <w:tcW w:w="8395" w:type="dxa"/>
          </w:tcPr>
          <w:p w14:paraId="00D35F11" w14:textId="2AC44923" w:rsidR="00981445" w:rsidRPr="009F5111" w:rsidRDefault="00981445" w:rsidP="00981445">
            <w:pPr>
              <w:spacing w:after="120"/>
              <w:rPr>
                <w:rFonts w:eastAsiaTheme="minorEastAsia"/>
                <w:lang w:eastAsia="zh-CN"/>
              </w:rPr>
            </w:pPr>
            <w:ins w:id="341" w:author="Ming Li L" w:date="2022-08-15T19:18:00Z">
              <w:r>
                <w:rPr>
                  <w:rFonts w:eastAsiaTheme="minorEastAsia"/>
                  <w:lang w:eastAsia="zh-CN"/>
                </w:rPr>
                <w:t>Option 2. We don’t observe the use case of L1-SINR.</w:t>
              </w:r>
            </w:ins>
          </w:p>
        </w:tc>
      </w:tr>
      <w:tr w:rsidR="0016588D" w:rsidRPr="009F5111" w14:paraId="15848B79" w14:textId="77777777" w:rsidTr="004D2599">
        <w:tc>
          <w:tcPr>
            <w:tcW w:w="1236" w:type="dxa"/>
          </w:tcPr>
          <w:p w14:paraId="47EE6929" w14:textId="6929EE7A" w:rsidR="0016588D" w:rsidRPr="009F5111" w:rsidRDefault="0016588D" w:rsidP="004D2599">
            <w:pPr>
              <w:spacing w:after="120"/>
              <w:rPr>
                <w:rFonts w:eastAsiaTheme="minorEastAsia"/>
                <w:lang w:eastAsia="zh-CN"/>
              </w:rPr>
            </w:pPr>
            <w:del w:id="342" w:author="Chu-Hsiang Huang" w:date="2022-08-15T15:25:00Z">
              <w:r w:rsidRPr="009F5111" w:rsidDel="00B36B7A">
                <w:rPr>
                  <w:rFonts w:eastAsiaTheme="minorEastAsia"/>
                  <w:lang w:eastAsia="zh-CN"/>
                </w:rPr>
                <w:delText>YYY</w:delText>
              </w:r>
            </w:del>
            <w:ins w:id="343" w:author="Chu-Hsiang Huang" w:date="2022-08-15T15:25:00Z">
              <w:r w:rsidR="00B36B7A">
                <w:rPr>
                  <w:rFonts w:eastAsiaTheme="minorEastAsia"/>
                  <w:lang w:eastAsia="zh-CN"/>
                </w:rPr>
                <w:t>QC</w:t>
              </w:r>
            </w:ins>
          </w:p>
        </w:tc>
        <w:tc>
          <w:tcPr>
            <w:tcW w:w="8395" w:type="dxa"/>
          </w:tcPr>
          <w:p w14:paraId="204516B3" w14:textId="691401DB" w:rsidR="0016588D" w:rsidRPr="009F5111" w:rsidRDefault="00B36B7A" w:rsidP="004D2599">
            <w:pPr>
              <w:spacing w:after="120"/>
              <w:rPr>
                <w:rFonts w:eastAsiaTheme="minorEastAsia"/>
                <w:lang w:eastAsia="zh-CN"/>
              </w:rPr>
            </w:pPr>
            <w:ins w:id="344" w:author="Chu-Hsiang Huang" w:date="2022-08-15T15:25:00Z">
              <w:r>
                <w:rPr>
                  <w:rFonts w:eastAsiaTheme="minorEastAsia"/>
                  <w:lang w:eastAsia="zh-CN"/>
                </w:rPr>
                <w:t xml:space="preserve">We don’t see use case for L1-SINR in FR2 HST given the SSB scheduling restriction and fixed </w:t>
              </w:r>
              <w:r w:rsidR="00D95427">
                <w:rPr>
                  <w:rFonts w:eastAsiaTheme="minorEastAsia"/>
                  <w:lang w:eastAsia="zh-CN"/>
                </w:rPr>
                <w:t>deployment and trajectory.</w:t>
              </w:r>
            </w:ins>
          </w:p>
        </w:tc>
      </w:tr>
      <w:tr w:rsidR="0016588D" w:rsidRPr="009F5111" w14:paraId="3E54BCFA" w14:textId="77777777" w:rsidTr="004D2599">
        <w:tc>
          <w:tcPr>
            <w:tcW w:w="1236" w:type="dxa"/>
          </w:tcPr>
          <w:p w14:paraId="18E76E83" w14:textId="02073D74" w:rsidR="0016588D" w:rsidRPr="009F5111" w:rsidRDefault="0016588D" w:rsidP="004D2599">
            <w:pPr>
              <w:spacing w:after="120"/>
              <w:rPr>
                <w:rFonts w:eastAsiaTheme="minorEastAsia"/>
                <w:lang w:eastAsia="zh-CN"/>
              </w:rPr>
            </w:pPr>
            <w:del w:id="345" w:author="CATT" w:date="2022-08-16T18:53:00Z">
              <w:r w:rsidRPr="009F5111" w:rsidDel="00AE6AFB">
                <w:rPr>
                  <w:rFonts w:eastAsiaTheme="minorEastAsia"/>
                  <w:lang w:eastAsia="zh-CN"/>
                </w:rPr>
                <w:delText>ZZZ</w:delText>
              </w:r>
            </w:del>
            <w:ins w:id="346" w:author="CATT" w:date="2022-08-16T18:53:00Z">
              <w:r w:rsidR="00AE6AFB">
                <w:rPr>
                  <w:rFonts w:eastAsiaTheme="minorEastAsia" w:hint="eastAsia"/>
                  <w:lang w:eastAsia="zh-CN"/>
                </w:rPr>
                <w:t>CATT</w:t>
              </w:r>
            </w:ins>
          </w:p>
        </w:tc>
        <w:tc>
          <w:tcPr>
            <w:tcW w:w="8395" w:type="dxa"/>
          </w:tcPr>
          <w:p w14:paraId="6BDF1C74" w14:textId="77777777" w:rsidR="0016588D" w:rsidRDefault="00AE6AFB" w:rsidP="004D2599">
            <w:pPr>
              <w:spacing w:after="120"/>
              <w:rPr>
                <w:ins w:id="347" w:author="CATT" w:date="2022-08-16T18:55:00Z"/>
                <w:rFonts w:eastAsiaTheme="minorEastAsia"/>
                <w:lang w:eastAsia="zh-CN"/>
              </w:rPr>
            </w:pPr>
            <w:ins w:id="348" w:author="CATT" w:date="2022-08-16T18:53:00Z">
              <w:r>
                <w:rPr>
                  <w:rFonts w:eastAsiaTheme="minorEastAsia"/>
                  <w:lang w:eastAsia="zh-CN"/>
                </w:rPr>
                <w:t>W</w:t>
              </w:r>
              <w:r>
                <w:rPr>
                  <w:rFonts w:eastAsiaTheme="minorEastAsia" w:hint="eastAsia"/>
                  <w:lang w:eastAsia="zh-CN"/>
                </w:rPr>
                <w:t xml:space="preserve">e want to ask </w:t>
              </w:r>
            </w:ins>
            <w:ins w:id="349" w:author="CATT" w:date="2022-08-16T18:54:00Z">
              <w:r>
                <w:rPr>
                  <w:rFonts w:eastAsiaTheme="minorEastAsia" w:hint="eastAsia"/>
                  <w:lang w:eastAsia="zh-CN"/>
                </w:rPr>
                <w:t xml:space="preserve">the clarification for the title </w:t>
              </w:r>
              <w:r>
                <w:rPr>
                  <w:rFonts w:eastAsiaTheme="minorEastAsia"/>
                  <w:lang w:eastAsia="zh-CN"/>
                </w:rPr>
                <w:t>“</w:t>
              </w:r>
            </w:ins>
            <w:ins w:id="350" w:author="CATT" w:date="2022-08-16T18:55:00Z">
              <w:r w:rsidRPr="00AE6AFB">
                <w:rPr>
                  <w:rFonts w:eastAsiaTheme="minorEastAsia"/>
                  <w:lang w:eastAsia="zh-CN"/>
                </w:rPr>
                <w:t>Issue 2-1: L1-SINR reporting with CSI-RS based CMR and no dedicated IMR configured</w:t>
              </w:r>
            </w:ins>
            <w:ins w:id="351" w:author="CATT" w:date="2022-08-16T18:54:00Z">
              <w:r>
                <w:rPr>
                  <w:rFonts w:eastAsiaTheme="minorEastAsia"/>
                  <w:lang w:eastAsia="zh-CN"/>
                </w:rPr>
                <w:t>”</w:t>
              </w:r>
            </w:ins>
            <w:ins w:id="352"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01874AFF" w14:textId="4B545AB9" w:rsidR="00AE6AFB" w:rsidRPr="009F5111" w:rsidRDefault="00AE6AFB" w:rsidP="004D2599">
            <w:pPr>
              <w:spacing w:after="120"/>
              <w:rPr>
                <w:rFonts w:eastAsiaTheme="minorEastAsia"/>
                <w:lang w:eastAsia="zh-CN"/>
              </w:rPr>
            </w:pPr>
            <w:ins w:id="353" w:author="CATT" w:date="2022-08-16T18:55:00Z">
              <w:r>
                <w:rPr>
                  <w:rFonts w:eastAsiaTheme="minorEastAsia"/>
                  <w:lang w:eastAsia="zh-CN"/>
                </w:rPr>
                <w:t>F</w:t>
              </w:r>
              <w:r>
                <w:rPr>
                  <w:rFonts w:eastAsiaTheme="minorEastAsia" w:hint="eastAsia"/>
                  <w:lang w:eastAsia="zh-CN"/>
                </w:rPr>
                <w:t>or</w:t>
              </w:r>
            </w:ins>
            <w:ins w:id="354" w:author="CATT" w:date="2022-08-16T18:56:00Z">
              <w:r>
                <w:rPr>
                  <w:rFonts w:eastAsiaTheme="minorEastAsia" w:hint="eastAsia"/>
                  <w:lang w:eastAsia="zh-CN"/>
                </w:rPr>
                <w:t xml:space="preserve"> option 2, does it mean all L1-SINR?</w:t>
              </w:r>
            </w:ins>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lastRenderedPageBreak/>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D2599">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D2599">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D2599">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D2599">
            <w:pPr>
              <w:pStyle w:val="TAC"/>
              <w:rPr>
                <w:lang w:val="en-US"/>
              </w:rPr>
            </w:pPr>
            <w:r w:rsidRPr="009F5111">
              <w:rPr>
                <w:lang w:val="en-US"/>
              </w:rPr>
              <w:t>max(600ms,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D2599">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D2599">
            <w:pPr>
              <w:pStyle w:val="TAC"/>
              <w:rPr>
                <w:b/>
                <w:lang w:val="en-US"/>
              </w:rPr>
            </w:pPr>
            <w:r w:rsidRPr="009F5111">
              <w:rPr>
                <w:lang w:val="en-US"/>
              </w:rPr>
              <w:t xml:space="preserve">max(600ms,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D2599">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D2599">
            <w:pPr>
              <w:pStyle w:val="TAC"/>
              <w:rPr>
                <w:b/>
                <w:lang w:val="en-US"/>
              </w:rPr>
            </w:pPr>
            <w:r w:rsidRPr="009F5111">
              <w:rPr>
                <w:lang w:val="en-US"/>
              </w:rPr>
              <w:t>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D2599">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D2599">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D2599">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D2599">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D2599">
            <w:pPr>
              <w:pStyle w:val="TAC"/>
              <w:rPr>
                <w:lang w:val="en-US"/>
              </w:rPr>
            </w:pPr>
            <w:r w:rsidRPr="009F5111">
              <w:rPr>
                <w:lang w:val="en-US"/>
              </w:rPr>
              <w:t>max(600ms,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D2599">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D2599">
            <w:pPr>
              <w:pStyle w:val="TAC"/>
              <w:rPr>
                <w:lang w:val="en-US"/>
              </w:rPr>
            </w:pPr>
            <w:r w:rsidRPr="009F5111">
              <w:rPr>
                <w:lang w:val="en-US"/>
              </w:rPr>
              <w:t>max(600ms,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D2599">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D2599">
            <w:pPr>
              <w:pStyle w:val="TAC"/>
              <w:rPr>
                <w:b/>
                <w:lang w:val="en-US"/>
              </w:rPr>
            </w:pPr>
            <w:r w:rsidRPr="009F5111">
              <w:rPr>
                <w:lang w:val="en-US"/>
              </w:rPr>
              <w:t>ceil(1.5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D2599">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D2599">
            <w:pPr>
              <w:pStyle w:val="TAC"/>
              <w:rPr>
                <w:b/>
                <w:lang w:val="en-US"/>
              </w:rPr>
            </w:pPr>
            <w:r w:rsidRPr="009F5111">
              <w:rPr>
                <w:lang w:val="en-US"/>
              </w:rPr>
              <w:t>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D2599">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D2599">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D2599">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(ZTE): We prefer to respect the previous agreement. So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4D2599">
        <w:tc>
          <w:tcPr>
            <w:tcW w:w="1236" w:type="dxa"/>
          </w:tcPr>
          <w:p w14:paraId="321CD2E2"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548A4467" w14:textId="77777777" w:rsidTr="004D2599">
        <w:tc>
          <w:tcPr>
            <w:tcW w:w="1236" w:type="dxa"/>
          </w:tcPr>
          <w:p w14:paraId="1682F5AC" w14:textId="11522622" w:rsidR="00981445" w:rsidRPr="009F5111" w:rsidRDefault="00981445" w:rsidP="00981445">
            <w:pPr>
              <w:spacing w:after="120"/>
              <w:rPr>
                <w:rFonts w:eastAsiaTheme="minorEastAsia"/>
                <w:lang w:eastAsia="zh-CN"/>
              </w:rPr>
            </w:pPr>
            <w:ins w:id="355" w:author="Ming Li L" w:date="2022-08-15T19:19:00Z">
              <w:r>
                <w:rPr>
                  <w:rFonts w:eastAsiaTheme="minorEastAsia"/>
                  <w:lang w:eastAsia="zh-CN"/>
                </w:rPr>
                <w:t>Ericsson</w:t>
              </w:r>
            </w:ins>
          </w:p>
        </w:tc>
        <w:tc>
          <w:tcPr>
            <w:tcW w:w="8395" w:type="dxa"/>
          </w:tcPr>
          <w:p w14:paraId="39177903" w14:textId="4DCE0EFF" w:rsidR="00981445" w:rsidRPr="009F5111" w:rsidRDefault="00981445" w:rsidP="00981445">
            <w:pPr>
              <w:spacing w:after="120"/>
              <w:rPr>
                <w:rFonts w:eastAsiaTheme="minorEastAsia"/>
                <w:lang w:eastAsia="zh-CN"/>
              </w:rPr>
            </w:pPr>
            <w:ins w:id="356" w:author="Ming Li L" w:date="2022-08-15T19:19:00Z">
              <w:r>
                <w:rPr>
                  <w:rFonts w:eastAsiaTheme="minorEastAsia"/>
                  <w:lang w:eastAsia="zh-CN"/>
                </w:rPr>
                <w:t>We support Option1.</w:t>
              </w:r>
            </w:ins>
          </w:p>
        </w:tc>
      </w:tr>
      <w:tr w:rsidR="0016588D" w:rsidRPr="009F5111" w14:paraId="6C62CBF0" w14:textId="77777777" w:rsidTr="004D2599">
        <w:tc>
          <w:tcPr>
            <w:tcW w:w="1236" w:type="dxa"/>
          </w:tcPr>
          <w:p w14:paraId="576EF4DD" w14:textId="79F8E3F4" w:rsidR="0016588D" w:rsidRPr="009F5111" w:rsidRDefault="0016588D" w:rsidP="004D2599">
            <w:pPr>
              <w:spacing w:after="120"/>
              <w:rPr>
                <w:rFonts w:eastAsiaTheme="minorEastAsia"/>
                <w:lang w:eastAsia="zh-CN"/>
              </w:rPr>
            </w:pPr>
            <w:del w:id="357" w:author="Chu-Hsiang Huang" w:date="2022-08-15T15:26:00Z">
              <w:r w:rsidRPr="009F5111" w:rsidDel="00807DAD">
                <w:rPr>
                  <w:rFonts w:eastAsiaTheme="minorEastAsia"/>
                  <w:lang w:eastAsia="zh-CN"/>
                </w:rPr>
                <w:delText>YYY</w:delText>
              </w:r>
            </w:del>
            <w:ins w:id="358" w:author="Chu-Hsiang Huang" w:date="2022-08-15T15:26:00Z">
              <w:r w:rsidR="00807DAD">
                <w:rPr>
                  <w:rFonts w:eastAsiaTheme="minorEastAsia"/>
                  <w:lang w:eastAsia="zh-CN"/>
                </w:rPr>
                <w:t>QC</w:t>
              </w:r>
            </w:ins>
          </w:p>
        </w:tc>
        <w:tc>
          <w:tcPr>
            <w:tcW w:w="8395" w:type="dxa"/>
          </w:tcPr>
          <w:p w14:paraId="56B4AD22" w14:textId="5C291BF6" w:rsidR="0016588D" w:rsidRPr="009F5111" w:rsidRDefault="00807DAD" w:rsidP="004D2599">
            <w:pPr>
              <w:spacing w:after="120"/>
              <w:rPr>
                <w:rFonts w:eastAsiaTheme="minorEastAsia"/>
                <w:lang w:eastAsia="zh-CN"/>
              </w:rPr>
            </w:pPr>
            <w:ins w:id="359" w:author="Chu-Hsiang Huang" w:date="2022-08-15T15:26:00Z">
              <w:r>
                <w:rPr>
                  <w:rFonts w:eastAsiaTheme="minorEastAsia"/>
                  <w:lang w:eastAsia="zh-CN"/>
                </w:rPr>
                <w:t xml:space="preserve">We support option 2, but </w:t>
              </w:r>
              <w:r w:rsidRPr="00807DAD">
                <w:rPr>
                  <w:rFonts w:eastAsiaTheme="minorEastAsia"/>
                  <w:lang w:eastAsia="zh-CN"/>
                </w:rPr>
                <w:t>the notes are more appropriate for WF than spec since spec won’t mention “this release”.</w:t>
              </w:r>
              <w:r>
                <w:rPr>
                  <w:rFonts w:eastAsiaTheme="minorEastAsia"/>
                  <w:lang w:eastAsia="zh-CN"/>
                </w:rPr>
                <w:t xml:space="preserve"> Suggest </w:t>
              </w:r>
              <w:proofErr w:type="gramStart"/>
              <w:r>
                <w:rPr>
                  <w:rFonts w:eastAsiaTheme="minorEastAsia"/>
                  <w:lang w:eastAsia="zh-CN"/>
                </w:rPr>
                <w:t>to capture</w:t>
              </w:r>
              <w:proofErr w:type="gramEnd"/>
              <w:r>
                <w:rPr>
                  <w:rFonts w:eastAsiaTheme="minorEastAsia"/>
                  <w:lang w:eastAsia="zh-CN"/>
                </w:rPr>
                <w:t xml:space="preserve"> the </w:t>
              </w:r>
              <w:r w:rsidR="00392A55">
                <w:rPr>
                  <w:rFonts w:eastAsiaTheme="minorEastAsia"/>
                  <w:lang w:eastAsia="zh-CN"/>
                </w:rPr>
                <w:t>note in WF as a compromised option.</w:t>
              </w:r>
            </w:ins>
          </w:p>
        </w:tc>
      </w:tr>
      <w:tr w:rsidR="0016588D" w:rsidRPr="009F5111" w14:paraId="09379D97" w14:textId="77777777" w:rsidTr="004D2599">
        <w:tc>
          <w:tcPr>
            <w:tcW w:w="1236" w:type="dxa"/>
          </w:tcPr>
          <w:p w14:paraId="2536A72E" w14:textId="24B5F24D" w:rsidR="0016588D" w:rsidRPr="009F5111" w:rsidRDefault="0016588D" w:rsidP="004D2599">
            <w:pPr>
              <w:spacing w:after="120"/>
              <w:rPr>
                <w:rFonts w:eastAsiaTheme="minorEastAsia"/>
                <w:lang w:eastAsia="zh-CN"/>
              </w:rPr>
            </w:pPr>
            <w:del w:id="360" w:author="CATT" w:date="2022-08-16T19:00:00Z">
              <w:r w:rsidRPr="009F5111" w:rsidDel="00AE6AFB">
                <w:rPr>
                  <w:rFonts w:eastAsiaTheme="minorEastAsia"/>
                  <w:lang w:eastAsia="zh-CN"/>
                </w:rPr>
                <w:delText>ZZZ</w:delText>
              </w:r>
            </w:del>
            <w:ins w:id="361" w:author="CATT" w:date="2022-08-16T19:00:00Z">
              <w:r w:rsidR="00AE6AFB">
                <w:rPr>
                  <w:rFonts w:eastAsiaTheme="minorEastAsia" w:hint="eastAsia"/>
                  <w:lang w:eastAsia="zh-CN"/>
                </w:rPr>
                <w:t>CATT</w:t>
              </w:r>
            </w:ins>
          </w:p>
        </w:tc>
        <w:tc>
          <w:tcPr>
            <w:tcW w:w="8395" w:type="dxa"/>
          </w:tcPr>
          <w:p w14:paraId="3CB86641" w14:textId="30ACABF5" w:rsidR="0016588D" w:rsidRPr="009F5111" w:rsidRDefault="00AE6AFB" w:rsidP="004D2599">
            <w:pPr>
              <w:spacing w:after="120"/>
              <w:rPr>
                <w:rFonts w:eastAsiaTheme="minorEastAsia"/>
                <w:lang w:eastAsia="zh-CN"/>
              </w:rPr>
            </w:pPr>
            <w:ins w:id="362"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363"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364" w:author="CATT" w:date="2022-08-16T19:02:00Z">
              <w:r>
                <w:rPr>
                  <w:rFonts w:eastAsiaTheme="minorEastAsia" w:hint="eastAsia"/>
                  <w:lang w:eastAsia="zh-CN"/>
                </w:rPr>
                <w:t xml:space="preserve">requirements cannot guaranteed, there is no such note. </w:t>
              </w:r>
            </w:ins>
            <w:ins w:id="365" w:author="CATT" w:date="2022-08-16T19:03:00Z">
              <w:r>
                <w:rPr>
                  <w:rFonts w:eastAsiaTheme="minorEastAsia"/>
                  <w:lang w:eastAsia="zh-CN"/>
                </w:rPr>
                <w:t>W</w:t>
              </w:r>
              <w:r>
                <w:rPr>
                  <w:rFonts w:eastAsiaTheme="minorEastAsia" w:hint="eastAsia"/>
                  <w:lang w:eastAsia="zh-CN"/>
                </w:rPr>
                <w:t xml:space="preserve">e accepted to add it in WF. </w:t>
              </w:r>
            </w:ins>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lastRenderedPageBreak/>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D2599">
        <w:tc>
          <w:tcPr>
            <w:tcW w:w="1236" w:type="dxa"/>
          </w:tcPr>
          <w:p w14:paraId="7E15BF8A" w14:textId="77777777" w:rsidR="00941897" w:rsidRPr="009F5111" w:rsidRDefault="00941897"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11E047C3" w14:textId="77777777" w:rsidTr="004D2599">
        <w:tc>
          <w:tcPr>
            <w:tcW w:w="1236" w:type="dxa"/>
          </w:tcPr>
          <w:p w14:paraId="76809094" w14:textId="4DC347F0" w:rsidR="00981445" w:rsidRPr="009F5111" w:rsidRDefault="00981445" w:rsidP="00981445">
            <w:pPr>
              <w:spacing w:after="120"/>
              <w:rPr>
                <w:rFonts w:eastAsiaTheme="minorEastAsia"/>
                <w:lang w:eastAsia="zh-CN"/>
              </w:rPr>
            </w:pPr>
            <w:ins w:id="366" w:author="Ming Li L" w:date="2022-08-15T19:19:00Z">
              <w:r>
                <w:rPr>
                  <w:rFonts w:eastAsiaTheme="minorEastAsia"/>
                  <w:lang w:eastAsia="zh-CN"/>
                </w:rPr>
                <w:t xml:space="preserve">Ericsson </w:t>
              </w:r>
            </w:ins>
          </w:p>
        </w:tc>
        <w:tc>
          <w:tcPr>
            <w:tcW w:w="8395" w:type="dxa"/>
          </w:tcPr>
          <w:p w14:paraId="3D3769BD" w14:textId="3DE994DB" w:rsidR="00981445" w:rsidRPr="009F5111" w:rsidRDefault="00981445" w:rsidP="00981445">
            <w:pPr>
              <w:spacing w:after="120"/>
              <w:rPr>
                <w:rFonts w:eastAsiaTheme="minorEastAsia"/>
                <w:lang w:eastAsia="zh-CN"/>
              </w:rPr>
            </w:pPr>
            <w:ins w:id="367" w:author="Ming Li L" w:date="2022-08-15T19:19:00Z">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41897" w:rsidRPr="009F5111" w14:paraId="6EFA18BD" w14:textId="77777777" w:rsidTr="004D2599">
        <w:tc>
          <w:tcPr>
            <w:tcW w:w="1236" w:type="dxa"/>
          </w:tcPr>
          <w:p w14:paraId="642DBDFB" w14:textId="54BE4A02" w:rsidR="00941897" w:rsidRPr="009F5111" w:rsidRDefault="00941897" w:rsidP="004D2599">
            <w:pPr>
              <w:spacing w:after="120"/>
              <w:rPr>
                <w:rFonts w:eastAsiaTheme="minorEastAsia"/>
                <w:lang w:eastAsia="zh-CN"/>
              </w:rPr>
            </w:pPr>
            <w:del w:id="368" w:author="Chu-Hsiang Huang" w:date="2022-08-15T15:29:00Z">
              <w:r w:rsidRPr="009F5111" w:rsidDel="00073020">
                <w:rPr>
                  <w:rFonts w:eastAsiaTheme="minorEastAsia"/>
                  <w:lang w:eastAsia="zh-CN"/>
                </w:rPr>
                <w:delText>YYY</w:delText>
              </w:r>
            </w:del>
            <w:ins w:id="369" w:author="Chu-Hsiang Huang" w:date="2022-08-15T15:29:00Z">
              <w:r w:rsidR="00073020">
                <w:rPr>
                  <w:rFonts w:eastAsiaTheme="minorEastAsia"/>
                  <w:lang w:eastAsia="zh-CN"/>
                </w:rPr>
                <w:t>QC</w:t>
              </w:r>
            </w:ins>
          </w:p>
        </w:tc>
        <w:tc>
          <w:tcPr>
            <w:tcW w:w="8395" w:type="dxa"/>
          </w:tcPr>
          <w:p w14:paraId="2AC99733" w14:textId="77777777" w:rsidR="00941897" w:rsidRDefault="00311940" w:rsidP="004D2599">
            <w:pPr>
              <w:spacing w:after="120"/>
              <w:rPr>
                <w:ins w:id="370" w:author="Chu-Hsiang Huang" w:date="2022-08-15T15:31:00Z"/>
                <w:rFonts w:eastAsiaTheme="minorEastAsia"/>
                <w:lang w:eastAsia="zh-CN"/>
              </w:rPr>
            </w:pPr>
            <w:ins w:id="371"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372" w:author="Chu-Hsiang Huang" w:date="2022-08-15T15:31:00Z">
              <w:r w:rsidR="00EC64E1">
                <w:rPr>
                  <w:rFonts w:eastAsiaTheme="minorEastAsia"/>
                  <w:lang w:eastAsia="zh-CN"/>
                </w:rPr>
                <w:t xml:space="preserve">agreement is needed? </w:t>
              </w:r>
              <w:r w:rsidR="006E76EF">
                <w:rPr>
                  <w:rFonts w:eastAsiaTheme="minorEastAsia"/>
                  <w:lang w:eastAsia="zh-CN"/>
                </w:rPr>
                <w:t>The proposed change in CR is in the table already:</w:t>
              </w:r>
            </w:ins>
          </w:p>
          <w:p w14:paraId="0E7930A2" w14:textId="77777777" w:rsidR="006E76EF" w:rsidRPr="009C5807" w:rsidRDefault="006E76EF" w:rsidP="006E76EF">
            <w:pPr>
              <w:pStyle w:val="TH"/>
              <w:rPr>
                <w:ins w:id="373" w:author="Chu-Hsiang Huang" w:date="2022-08-15T15:31:00Z"/>
              </w:rPr>
            </w:pPr>
            <w:ins w:id="374" w:author="Chu-Hsiang Huang" w:date="2022-08-15T15:31:00Z">
              <w:r w:rsidRPr="009C5807">
                <w:t>Table 9.2.5.1-</w:t>
              </w:r>
              <w:r>
                <w:t>11</w:t>
              </w:r>
              <w:r w:rsidRPr="009C5807">
                <w:t>: Time period for PSS/SSS detection</w:t>
              </w:r>
              <w:r>
                <w:t xml:space="preserve"> when [</w:t>
              </w:r>
              <w:r w:rsidRPr="000D0685">
                <w:rPr>
                  <w:i/>
                  <w:iCs/>
                </w:rPr>
                <w:t>highSpeedMeasFlagFR2-r17</w:t>
              </w:r>
              <w:r>
                <w:t>] is configured</w:t>
              </w:r>
              <w:r w:rsidRPr="009C5807">
                <w:t>, (Frequency range FR2)</w:t>
              </w:r>
              <w:r>
                <w:t xml:space="preserve">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6E76EF" w:rsidRPr="009C5807" w14:paraId="4DD4CCDE" w14:textId="77777777" w:rsidTr="004D2599">
              <w:trPr>
                <w:ins w:id="375"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5A4B5DF6" w14:textId="77777777" w:rsidR="006E76EF" w:rsidRPr="009C5807" w:rsidRDefault="006E76EF" w:rsidP="006E76EF">
                  <w:pPr>
                    <w:pStyle w:val="TAH"/>
                    <w:rPr>
                      <w:ins w:id="376" w:author="Chu-Hsiang Huang" w:date="2022-08-15T15:31:00Z"/>
                    </w:rPr>
                  </w:pPr>
                  <w:ins w:id="377" w:author="Chu-Hsiang Huang" w:date="2022-08-15T15:3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609F87" w14:textId="77777777" w:rsidR="006E76EF" w:rsidRPr="009C5807" w:rsidRDefault="006E76EF" w:rsidP="006E76EF">
                  <w:pPr>
                    <w:pStyle w:val="TAH"/>
                    <w:rPr>
                      <w:ins w:id="378" w:author="Chu-Hsiang Huang" w:date="2022-08-15T15:31:00Z"/>
                    </w:rPr>
                  </w:pPr>
                  <w:ins w:id="379" w:author="Chu-Hsiang Huang" w:date="2022-08-15T15:31:00Z">
                    <w:r w:rsidRPr="009C5807">
                      <w:t>T</w:t>
                    </w:r>
                    <w:r w:rsidRPr="009C5807">
                      <w:rPr>
                        <w:vertAlign w:val="subscript"/>
                      </w:rPr>
                      <w:t>PSS/</w:t>
                    </w:r>
                    <w:proofErr w:type="spellStart"/>
                    <w:r w:rsidRPr="009C5807">
                      <w:rPr>
                        <w:vertAlign w:val="subscript"/>
                      </w:rPr>
                      <w:t>SSS_sync_intra</w:t>
                    </w:r>
                    <w:proofErr w:type="spellEnd"/>
                  </w:ins>
                </w:p>
              </w:tc>
            </w:tr>
            <w:tr w:rsidR="006E76EF" w:rsidRPr="009C5807" w14:paraId="4671F55B" w14:textId="77777777" w:rsidTr="004D2599">
              <w:trPr>
                <w:ins w:id="380"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77C43DC8" w14:textId="77777777" w:rsidR="006E76EF" w:rsidRPr="009C5807" w:rsidRDefault="006E76EF" w:rsidP="006E76EF">
                  <w:pPr>
                    <w:pStyle w:val="TAC"/>
                    <w:rPr>
                      <w:ins w:id="381" w:author="Chu-Hsiang Huang" w:date="2022-08-15T15:31:00Z"/>
                    </w:rPr>
                  </w:pPr>
                  <w:ins w:id="382" w:author="Chu-Hsiang Huang" w:date="2022-08-15T15:3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E831964" w14:textId="77777777" w:rsidR="006E76EF" w:rsidRPr="009C5807" w:rsidRDefault="006E76EF" w:rsidP="006E76EF">
                  <w:pPr>
                    <w:pStyle w:val="TAC"/>
                    <w:rPr>
                      <w:ins w:id="383" w:author="Chu-Hsiang Huang" w:date="2022-08-15T15:31:00Z"/>
                    </w:rPr>
                  </w:pPr>
                  <w:ins w:id="384" w:author="Chu-Hsiang Huang" w:date="2022-08-15T15:31:00Z">
                    <w:r w:rsidRPr="009C5807">
                      <w:t>max(600ms, ceil(</w:t>
                    </w:r>
                    <w:r>
                      <w:t>M1</w:t>
                    </w:r>
                    <w:r w:rsidRPr="00C0494E">
                      <w:rPr>
                        <w:vertAlign w:val="superscript"/>
                      </w:rPr>
                      <w:t xml:space="preserve">Note 2 </w:t>
                    </w:r>
                    <w:r w:rsidRPr="009C5807">
                      <w:t xml:space="preserve">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E76EF" w:rsidRPr="009C5807" w14:paraId="4F1C0704" w14:textId="77777777" w:rsidTr="004D2599">
              <w:trPr>
                <w:ins w:id="385"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1CDE90B5" w14:textId="77777777" w:rsidR="006E76EF" w:rsidRPr="009C5807" w:rsidRDefault="006E76EF" w:rsidP="006E76EF">
                  <w:pPr>
                    <w:pStyle w:val="TAC"/>
                    <w:rPr>
                      <w:ins w:id="386" w:author="Chu-Hsiang Huang" w:date="2022-08-15T15:31:00Z"/>
                    </w:rPr>
                  </w:pPr>
                  <w:ins w:id="387" w:author="Chu-Hsiang Huang" w:date="2022-08-15T15:31:00Z">
                    <w:r w:rsidRPr="009C5807">
                      <w:t>DRX cycle</w:t>
                    </w:r>
                    <w:r w:rsidRPr="009C5807">
                      <w:rPr>
                        <w:rFonts w:hint="eastAsia"/>
                        <w:lang w:val="en-US"/>
                      </w:rPr>
                      <w:t>≤</w:t>
                    </w:r>
                    <w:r w:rsidRPr="009C5807">
                      <w:t xml:space="preserve"> </w:t>
                    </w:r>
                    <w:r>
                      <w:t>8</w:t>
                    </w:r>
                    <w:r w:rsidRPr="009C5807">
                      <w:t>0ms</w:t>
                    </w:r>
                  </w:ins>
                </w:p>
              </w:tc>
              <w:tc>
                <w:tcPr>
                  <w:tcW w:w="4621" w:type="dxa"/>
                  <w:tcBorders>
                    <w:top w:val="single" w:sz="4" w:space="0" w:color="auto"/>
                    <w:left w:val="single" w:sz="4" w:space="0" w:color="auto"/>
                    <w:bottom w:val="single" w:sz="4" w:space="0" w:color="auto"/>
                    <w:right w:val="single" w:sz="4" w:space="0" w:color="auto"/>
                  </w:tcBorders>
                </w:tcPr>
                <w:p w14:paraId="216231C5" w14:textId="77777777" w:rsidR="006E76EF" w:rsidRPr="009C5807" w:rsidRDefault="006E76EF" w:rsidP="006E76EF">
                  <w:pPr>
                    <w:pStyle w:val="TAC"/>
                    <w:rPr>
                      <w:ins w:id="388" w:author="Chu-Hsiang Huang" w:date="2022-08-15T15:31:00Z"/>
                    </w:rPr>
                  </w:pPr>
                  <w:ins w:id="389" w:author="Chu-Hsiang Huang" w:date="2022-08-15T15:31:00Z">
                    <w:r w:rsidRPr="009C5807">
                      <w:t>max(600ms, ceil(</w:t>
                    </w:r>
                    <w:r>
                      <w:t>M1</w:t>
                    </w:r>
                    <w:r w:rsidRPr="00C0494E">
                      <w:rPr>
                        <w:vertAlign w:val="superscript"/>
                      </w:rPr>
                      <w:t xml:space="preserve">Note 2 </w:t>
                    </w:r>
                    <w:r w:rsidRPr="009C5807">
                      <w:t>x</w:t>
                    </w:r>
                    <w:r>
                      <w:t xml:space="preserve">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E76EF" w:rsidRPr="009C5807" w14:paraId="70630473" w14:textId="77777777" w:rsidTr="004D2599">
              <w:trPr>
                <w:trHeight w:val="245"/>
                <w:ins w:id="390"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014603FE" w14:textId="77777777" w:rsidR="006E76EF" w:rsidRPr="009C5807" w:rsidRDefault="006E76EF" w:rsidP="006E76EF">
                  <w:pPr>
                    <w:pStyle w:val="TAC"/>
                    <w:rPr>
                      <w:ins w:id="391" w:author="Chu-Hsiang Huang" w:date="2022-08-15T15:31:00Z"/>
                    </w:rPr>
                  </w:pPr>
                  <w:ins w:id="392" w:author="Chu-Hsiang Huang" w:date="2022-08-15T15:31:00Z">
                    <w:r>
                      <w:t xml:space="preserve">80ms&lt;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613CB16" w14:textId="77777777" w:rsidR="006E76EF" w:rsidRPr="009C5807" w:rsidRDefault="006E76EF" w:rsidP="006E76EF">
                  <w:pPr>
                    <w:pStyle w:val="TAC"/>
                    <w:rPr>
                      <w:ins w:id="393" w:author="Chu-Hsiang Huang" w:date="2022-08-15T15:31:00Z"/>
                      <w:b/>
                    </w:rPr>
                  </w:pPr>
                  <w:ins w:id="394" w:author="Chu-Hsiang Huang" w:date="2022-08-15T15:31:00Z">
                    <w:r w:rsidRPr="009C5807">
                      <w:t>ceil(</w:t>
                    </w:r>
                    <w:r>
                      <w:t>1.5</w:t>
                    </w:r>
                    <w:r w:rsidRPr="00717C3D">
                      <w:rPr>
                        <w:vertAlign w:val="superscript"/>
                      </w:rPr>
                      <w:t xml:space="preserve"> </w:t>
                    </w:r>
                    <w:r w:rsidRPr="009C5807">
                      <w:t xml:space="preserve">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E76EF" w:rsidRPr="009C5807" w14:paraId="16E24E41" w14:textId="77777777" w:rsidTr="004D2599">
              <w:trPr>
                <w:ins w:id="395"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21AEA617" w14:textId="77777777" w:rsidR="006E76EF" w:rsidRPr="009C5807" w:rsidRDefault="006E76EF" w:rsidP="006E76EF">
                  <w:pPr>
                    <w:pStyle w:val="TAC"/>
                    <w:rPr>
                      <w:ins w:id="396" w:author="Chu-Hsiang Huang" w:date="2022-08-15T15:31:00Z"/>
                      <w:b/>
                    </w:rPr>
                  </w:pPr>
                  <w:ins w:id="397" w:author="Chu-Hsiang Huang" w:date="2022-08-15T15:3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4269300" w14:textId="77777777" w:rsidR="006E76EF" w:rsidRPr="009C5807" w:rsidRDefault="006E76EF" w:rsidP="006E76EF">
                  <w:pPr>
                    <w:pStyle w:val="TAC"/>
                    <w:rPr>
                      <w:ins w:id="398" w:author="Chu-Hsiang Huang" w:date="2022-08-15T15:31:00Z"/>
                      <w:b/>
                    </w:rPr>
                  </w:pPr>
                  <w:ins w:id="399" w:author="Chu-Hsiang Huang" w:date="2022-08-15T15:31:00Z">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ins>
                </w:p>
              </w:tc>
            </w:tr>
            <w:tr w:rsidR="006E76EF" w:rsidRPr="009C5807" w14:paraId="27F86D45" w14:textId="77777777" w:rsidTr="004D2599">
              <w:trPr>
                <w:ins w:id="400"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hideMark/>
                </w:tcPr>
                <w:p w14:paraId="02E0D2A2" w14:textId="77777777" w:rsidR="006E76EF" w:rsidRDefault="006E76EF" w:rsidP="006E76EF">
                  <w:pPr>
                    <w:pStyle w:val="TAN"/>
                    <w:rPr>
                      <w:ins w:id="401" w:author="Chu-Hsiang Huang" w:date="2022-08-15T15:31:00Z"/>
                    </w:rPr>
                  </w:pPr>
                  <w:ins w:id="402" w:author="Chu-Hsiang Huang" w:date="2022-08-15T15:31:00Z">
                    <w:r w:rsidRPr="009C5807">
                      <w:t>NOTE 1:</w:t>
                    </w:r>
                    <w:r w:rsidRPr="009C5807">
                      <w:tab/>
                      <w:t>If different SMTC periodicities are configured for different cells, the SMTC period in the requirement is the one used by the cell being identified</w:t>
                    </w:r>
                  </w:ins>
                </w:p>
                <w:p w14:paraId="05FD3B1D" w14:textId="77777777" w:rsidR="006E76EF" w:rsidRDefault="006E76EF" w:rsidP="006E76EF">
                  <w:pPr>
                    <w:pStyle w:val="TAN"/>
                    <w:rPr>
                      <w:ins w:id="403" w:author="Chu-Hsiang Huang" w:date="2022-08-15T15:31:00Z"/>
                    </w:rPr>
                  </w:pPr>
                  <w:ins w:id="404" w:author="Chu-Hsiang Huang" w:date="2022-08-15T15:31:00Z">
                    <w:r w:rsidRPr="009C5807">
                      <w:t xml:space="preserve">NOTE </w:t>
                    </w:r>
                    <w:r>
                      <w:t>2</w:t>
                    </w:r>
                    <w:r w:rsidRPr="009C5807">
                      <w:t>:</w:t>
                    </w:r>
                    <w:r w:rsidRPr="009C5807">
                      <w:tab/>
                    </w:r>
                    <w:r>
                      <w:t>For UE supporting power class 6, M1</w:t>
                    </w:r>
                    <w:r w:rsidRPr="004C0432">
                      <w:rPr>
                        <w:vertAlign w:val="subscript"/>
                      </w:rPr>
                      <w:t xml:space="preserve"> </w:t>
                    </w:r>
                    <w:r>
                      <w:t>= 6 if [</w:t>
                    </w:r>
                    <w:r w:rsidRPr="000D0685">
                      <w:rPr>
                        <w:i/>
                        <w:iCs/>
                      </w:rPr>
                      <w:t>highSpeedMeasFlagFR2-r17</w:t>
                    </w:r>
                    <w:r>
                      <w:t xml:space="preserve"> = </w:t>
                    </w:r>
                    <w:r w:rsidRPr="00F56B5E">
                      <w:t>s</w:t>
                    </w:r>
                    <w:r w:rsidRPr="000D0685">
                      <w:t>et1</w:t>
                    </w:r>
                    <w:r>
                      <w:t>] or M1</w:t>
                    </w:r>
                    <w:r w:rsidRPr="004C0432">
                      <w:rPr>
                        <w:vertAlign w:val="subscript"/>
                      </w:rPr>
                      <w:t xml:space="preserve"> </w:t>
                    </w:r>
                    <w:r>
                      <w:t>= 18 if [</w:t>
                    </w:r>
                    <w:r w:rsidRPr="000D0685">
                      <w:rPr>
                        <w:i/>
                        <w:iCs/>
                      </w:rPr>
                      <w:t>highSpeedMeasFlagFR2-r17</w:t>
                    </w:r>
                    <w:r>
                      <w:t xml:space="preserve"> = </w:t>
                    </w:r>
                    <w:r w:rsidRPr="00F56B5E">
                      <w:t>set2</w:t>
                    </w:r>
                    <w:r>
                      <w:t>]</w:t>
                    </w:r>
                  </w:ins>
                </w:p>
                <w:p w14:paraId="5ED18C18" w14:textId="77777777" w:rsidR="006E76EF" w:rsidRPr="00717C3D" w:rsidRDefault="006E76EF" w:rsidP="006E76EF">
                  <w:pPr>
                    <w:pStyle w:val="TAN"/>
                    <w:rPr>
                      <w:ins w:id="405" w:author="Chu-Hsiang Huang" w:date="2022-08-15T15:31:00Z"/>
                    </w:rPr>
                  </w:pPr>
                  <w:ins w:id="406" w:author="Chu-Hsiang Huang" w:date="2022-08-15T15:31:00Z">
                    <w:r w:rsidRPr="006E76EF">
                      <w:rPr>
                        <w:highlight w:val="yellow"/>
                        <w:rPrChange w:id="407" w:author="Chu-Hsiang Huang" w:date="2022-08-15T15:31:00Z">
                          <w:rPr/>
                        </w:rPrChange>
                      </w:rPr>
                      <w:t>NOTE 3:</w:t>
                    </w:r>
                    <w:r w:rsidRPr="006E76EF">
                      <w:rPr>
                        <w:highlight w:val="yellow"/>
                        <w:rPrChange w:id="408" w:author="Chu-Hsiang Huang" w:date="2022-08-15T15:31:00Z">
                          <w:rPr/>
                        </w:rPrChange>
                      </w:rPr>
                      <w:tab/>
                    </w:r>
                    <w:proofErr w:type="spellStart"/>
                    <w:r w:rsidRPr="006E76EF">
                      <w:rPr>
                        <w:highlight w:val="yellow"/>
                        <w:rPrChange w:id="409" w:author="Chu-Hsiang Huang" w:date="2022-08-15T15:31:00Z">
                          <w:rPr/>
                        </w:rPrChange>
                      </w:rPr>
                      <w:t>M</w:t>
                    </w:r>
                    <w:r w:rsidRPr="006E76EF">
                      <w:rPr>
                        <w:highlight w:val="yellow"/>
                        <w:vertAlign w:val="subscript"/>
                        <w:rPrChange w:id="410" w:author="Chu-Hsiang Huang" w:date="2022-08-15T15:31:00Z">
                          <w:rPr>
                            <w:vertAlign w:val="subscript"/>
                          </w:rPr>
                        </w:rPrChange>
                      </w:rPr>
                      <w:t>pss</w:t>
                    </w:r>
                    <w:proofErr w:type="spellEnd"/>
                    <w:r w:rsidRPr="006E76EF">
                      <w:rPr>
                        <w:highlight w:val="yellow"/>
                        <w:vertAlign w:val="subscript"/>
                        <w:rPrChange w:id="411" w:author="Chu-Hsiang Huang" w:date="2022-08-15T15:31:00Z">
                          <w:rPr>
                            <w:vertAlign w:val="subscript"/>
                          </w:rPr>
                        </w:rPrChange>
                      </w:rPr>
                      <w:t>/</w:t>
                    </w:r>
                    <w:proofErr w:type="spellStart"/>
                    <w:r w:rsidRPr="006E76EF">
                      <w:rPr>
                        <w:highlight w:val="yellow"/>
                        <w:vertAlign w:val="subscript"/>
                        <w:rPrChange w:id="412" w:author="Chu-Hsiang Huang" w:date="2022-08-15T15:31:00Z">
                          <w:rPr>
                            <w:vertAlign w:val="subscript"/>
                          </w:rPr>
                        </w:rPrChange>
                      </w:rPr>
                      <w:t>sss_sync_w</w:t>
                    </w:r>
                    <w:proofErr w:type="spellEnd"/>
                    <w:r w:rsidRPr="006E76EF">
                      <w:rPr>
                        <w:highlight w:val="yellow"/>
                        <w:vertAlign w:val="subscript"/>
                        <w:rPrChange w:id="413" w:author="Chu-Hsiang Huang" w:date="2022-08-15T15:31:00Z">
                          <w:rPr>
                            <w:vertAlign w:val="subscript"/>
                          </w:rPr>
                        </w:rPrChange>
                      </w:rPr>
                      <w:t>/</w:t>
                    </w:r>
                    <w:proofErr w:type="spellStart"/>
                    <w:r w:rsidRPr="006E76EF">
                      <w:rPr>
                        <w:highlight w:val="yellow"/>
                        <w:vertAlign w:val="subscript"/>
                        <w:rPrChange w:id="414" w:author="Chu-Hsiang Huang" w:date="2022-08-15T15:31:00Z">
                          <w:rPr>
                            <w:vertAlign w:val="subscript"/>
                          </w:rPr>
                        </w:rPrChange>
                      </w:rPr>
                      <w:t>o_gaps</w:t>
                    </w:r>
                    <w:proofErr w:type="spellEnd"/>
                    <w:r w:rsidRPr="006E76EF">
                      <w:rPr>
                        <w:highlight w:val="yellow"/>
                        <w:rPrChange w:id="415" w:author="Chu-Hsiang Huang" w:date="2022-08-15T15:31:00Z">
                          <w:rPr/>
                        </w:rPrChange>
                      </w:rPr>
                      <w:t xml:space="preserve"> =24.</w:t>
                    </w:r>
                  </w:ins>
                </w:p>
              </w:tc>
            </w:tr>
          </w:tbl>
          <w:p w14:paraId="49DE4496" w14:textId="02F276F0" w:rsidR="006E76EF" w:rsidRPr="009F5111" w:rsidRDefault="006E76EF" w:rsidP="004D2599">
            <w:pPr>
              <w:spacing w:after="120"/>
              <w:rPr>
                <w:rFonts w:eastAsiaTheme="minorEastAsia"/>
                <w:lang w:eastAsia="zh-CN"/>
              </w:rPr>
            </w:pPr>
          </w:p>
        </w:tc>
      </w:tr>
      <w:tr w:rsidR="00941897" w:rsidRPr="009F5111" w14:paraId="03EC498A" w14:textId="77777777" w:rsidTr="004D2599">
        <w:tc>
          <w:tcPr>
            <w:tcW w:w="1236" w:type="dxa"/>
          </w:tcPr>
          <w:p w14:paraId="0B93FA3B" w14:textId="66B9D9AD" w:rsidR="00941897" w:rsidRPr="009F5111" w:rsidRDefault="00941897" w:rsidP="004D2599">
            <w:pPr>
              <w:spacing w:after="120"/>
              <w:rPr>
                <w:rFonts w:eastAsiaTheme="minorEastAsia"/>
                <w:lang w:eastAsia="zh-CN"/>
              </w:rPr>
            </w:pPr>
            <w:del w:id="416" w:author="CATT" w:date="2022-08-16T19:03:00Z">
              <w:r w:rsidRPr="009F5111" w:rsidDel="007F76DC">
                <w:rPr>
                  <w:rFonts w:eastAsiaTheme="minorEastAsia"/>
                  <w:lang w:eastAsia="zh-CN"/>
                </w:rPr>
                <w:delText>ZZZ</w:delText>
              </w:r>
            </w:del>
            <w:ins w:id="417" w:author="CATT" w:date="2022-08-16T19:03:00Z">
              <w:r w:rsidR="007F76DC">
                <w:rPr>
                  <w:rFonts w:eastAsiaTheme="minorEastAsia" w:hint="eastAsia"/>
                  <w:lang w:eastAsia="zh-CN"/>
                </w:rPr>
                <w:t>CATT</w:t>
              </w:r>
            </w:ins>
          </w:p>
        </w:tc>
        <w:tc>
          <w:tcPr>
            <w:tcW w:w="8395" w:type="dxa"/>
          </w:tcPr>
          <w:p w14:paraId="55396F44" w14:textId="5B884807" w:rsidR="00941897" w:rsidRDefault="007F76DC" w:rsidP="004D2599">
            <w:pPr>
              <w:spacing w:after="120"/>
              <w:rPr>
                <w:ins w:id="418" w:author="CATT" w:date="2022-08-16T19:04:00Z"/>
                <w:rFonts w:eastAsiaTheme="minorEastAsia"/>
                <w:lang w:eastAsia="zh-CN"/>
              </w:rPr>
            </w:pPr>
            <w:ins w:id="419"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420" w:author="CATT" w:date="2022-08-16T19:04:00Z">
              <w:r>
                <w:rPr>
                  <w:rFonts w:eastAsiaTheme="minorEastAsia" w:hint="eastAsia"/>
                  <w:lang w:eastAsia="zh-CN"/>
                </w:rPr>
                <w:t xml:space="preserve">fully </w:t>
              </w:r>
            </w:ins>
            <w:ins w:id="421" w:author="CATT" w:date="2022-08-16T19:03:00Z">
              <w:r>
                <w:rPr>
                  <w:rFonts w:eastAsiaTheme="minorEastAsia" w:hint="eastAsia"/>
                  <w:lang w:eastAsia="zh-CN"/>
                </w:rPr>
                <w:t xml:space="preserve">captured in current spec. </w:t>
              </w:r>
            </w:ins>
          </w:p>
          <w:p w14:paraId="176E6650" w14:textId="77777777" w:rsidR="007F76DC" w:rsidRDefault="007F76DC" w:rsidP="007F76DC">
            <w:pPr>
              <w:overflowPunct/>
              <w:autoSpaceDE/>
              <w:autoSpaceDN/>
              <w:adjustRightInd/>
              <w:textAlignment w:val="auto"/>
              <w:rPr>
                <w:ins w:id="422" w:author="CATT" w:date="2022-08-16T19:04:00Z"/>
                <w:rFonts w:eastAsia="SimSun"/>
                <w:i/>
                <w:lang w:eastAsia="zh-CN"/>
              </w:rPr>
            </w:pPr>
            <w:ins w:id="423" w:author="CATT" w:date="2022-08-16T19:04:00Z">
              <w:r>
                <w:rPr>
                  <w:rFonts w:eastAsia="SimSun"/>
                  <w:i/>
                  <w:lang w:eastAsia="zh-CN"/>
                </w:rPr>
                <w:t>I</w:t>
              </w:r>
              <w:r>
                <w:rPr>
                  <w:rFonts w:eastAsia="SimSun" w:hint="eastAsia"/>
                  <w:i/>
                  <w:lang w:eastAsia="zh-CN"/>
                </w:rPr>
                <w:t>f removing square bracket can be agreed in the open issue, the current definition is:</w:t>
              </w:r>
            </w:ins>
          </w:p>
          <w:p w14:paraId="0157C00A" w14:textId="77777777" w:rsidR="007F76DC" w:rsidRDefault="007F76DC" w:rsidP="007F76DC">
            <w:pPr>
              <w:overflowPunct/>
              <w:autoSpaceDE/>
              <w:autoSpaceDN/>
              <w:adjustRightInd/>
              <w:textAlignment w:val="auto"/>
              <w:rPr>
                <w:ins w:id="424" w:author="CATT" w:date="2022-08-16T19:04:00Z"/>
                <w:rFonts w:eastAsiaTheme="minorEastAsia"/>
                <w:lang w:eastAsia="zh-CN"/>
              </w:rPr>
            </w:pPr>
            <w:ins w:id="425"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sidRPr="00904DCB">
                <w:rPr>
                  <w:rFonts w:eastAsia="PMingLiU"/>
                  <w:highlight w:val="yellow"/>
                  <w:lang w:eastAsia="zh-TW"/>
                </w:rPr>
                <w:t xml:space="preserve">otherwise, </w:t>
              </w:r>
              <w:r w:rsidRPr="00904DCB">
                <w:rPr>
                  <w:highlight w:val="yellow"/>
                </w:rPr>
                <w:t>T</w:t>
              </w:r>
              <w:r w:rsidRPr="00904DCB">
                <w:rPr>
                  <w:highlight w:val="yellow"/>
                  <w:vertAlign w:val="subscript"/>
                </w:rPr>
                <w:t xml:space="preserve"> </w:t>
              </w:r>
              <w:proofErr w:type="spellStart"/>
              <w:r w:rsidRPr="00904DCB">
                <w:rPr>
                  <w:highlight w:val="yellow"/>
                  <w:vertAlign w:val="subscript"/>
                </w:rPr>
                <w:t>SSB_measurement_period_intra</w:t>
              </w:r>
              <w:proofErr w:type="spellEnd"/>
              <w:r w:rsidRPr="00904DCB">
                <w:rPr>
                  <w:rFonts w:eastAsia="PMingLiU"/>
                  <w:highlight w:val="yellow"/>
                  <w:lang w:eastAsia="zh-TW"/>
                </w:rPr>
                <w:t xml:space="preserve"> is given in Table 9.2.5.2-2.</w:t>
              </w:r>
            </w:ins>
          </w:p>
          <w:p w14:paraId="46F36EBE" w14:textId="1E6F0338" w:rsidR="007F76DC" w:rsidRPr="009F5111" w:rsidRDefault="007F76DC" w:rsidP="007F76DC">
            <w:pPr>
              <w:spacing w:after="120"/>
              <w:rPr>
                <w:rFonts w:eastAsiaTheme="minorEastAsia"/>
                <w:lang w:eastAsia="zh-CN"/>
              </w:rPr>
            </w:pPr>
            <w:ins w:id="426"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lastRenderedPageBreak/>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D2599">
        <w:tc>
          <w:tcPr>
            <w:tcW w:w="1236" w:type="dxa"/>
          </w:tcPr>
          <w:p w14:paraId="234ECEF7" w14:textId="77777777" w:rsidR="005747D3" w:rsidRPr="009F5111" w:rsidRDefault="005747D3"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7CFCE91" w14:textId="77777777" w:rsidTr="004D2599">
        <w:tc>
          <w:tcPr>
            <w:tcW w:w="1236" w:type="dxa"/>
          </w:tcPr>
          <w:p w14:paraId="63E6DDE6" w14:textId="33ADF259" w:rsidR="00981445" w:rsidRPr="009F5111" w:rsidRDefault="00981445" w:rsidP="00981445">
            <w:pPr>
              <w:spacing w:after="120"/>
              <w:rPr>
                <w:rFonts w:eastAsiaTheme="minorEastAsia"/>
                <w:lang w:eastAsia="zh-CN"/>
              </w:rPr>
            </w:pPr>
            <w:ins w:id="427" w:author="Ming Li L" w:date="2022-08-15T19:20:00Z">
              <w:r>
                <w:rPr>
                  <w:rFonts w:eastAsiaTheme="minorEastAsia"/>
                  <w:lang w:eastAsia="zh-CN"/>
                </w:rPr>
                <w:t>Ericsson</w:t>
              </w:r>
            </w:ins>
          </w:p>
        </w:tc>
        <w:tc>
          <w:tcPr>
            <w:tcW w:w="8395" w:type="dxa"/>
          </w:tcPr>
          <w:p w14:paraId="2ADBA82F" w14:textId="3FB591FA" w:rsidR="00981445" w:rsidRPr="009F5111" w:rsidRDefault="00981445" w:rsidP="00981445">
            <w:pPr>
              <w:spacing w:after="120"/>
              <w:rPr>
                <w:rFonts w:eastAsiaTheme="minorEastAsia"/>
                <w:lang w:eastAsia="zh-CN"/>
              </w:rPr>
            </w:pPr>
            <w:ins w:id="428" w:author="Ming Li L" w:date="2022-08-15T19:20:00Z">
              <w:r>
                <w:rPr>
                  <w:rFonts w:eastAsiaTheme="minorEastAsia"/>
                  <w:lang w:eastAsia="zh-CN"/>
                </w:rPr>
                <w:t>OK with Proposal 1.</w:t>
              </w:r>
            </w:ins>
          </w:p>
        </w:tc>
      </w:tr>
      <w:tr w:rsidR="005747D3" w:rsidRPr="009F5111" w14:paraId="3376CA0D" w14:textId="77777777" w:rsidTr="004D2599">
        <w:tc>
          <w:tcPr>
            <w:tcW w:w="1236" w:type="dxa"/>
          </w:tcPr>
          <w:p w14:paraId="0A34730F" w14:textId="0FD7709C" w:rsidR="005747D3" w:rsidRPr="009F5111" w:rsidRDefault="005747D3" w:rsidP="004D2599">
            <w:pPr>
              <w:spacing w:after="120"/>
              <w:rPr>
                <w:rFonts w:eastAsiaTheme="minorEastAsia"/>
                <w:lang w:eastAsia="zh-CN"/>
              </w:rPr>
            </w:pPr>
            <w:del w:id="429" w:author="Chu-Hsiang Huang" w:date="2022-08-15T15:31:00Z">
              <w:r w:rsidRPr="009F5111" w:rsidDel="00BD2A5C">
                <w:rPr>
                  <w:rFonts w:eastAsiaTheme="minorEastAsia"/>
                  <w:lang w:eastAsia="zh-CN"/>
                </w:rPr>
                <w:delText>YYY</w:delText>
              </w:r>
            </w:del>
            <w:ins w:id="430" w:author="Chu-Hsiang Huang" w:date="2022-08-15T15:31:00Z">
              <w:r w:rsidR="00BD2A5C">
                <w:rPr>
                  <w:rFonts w:eastAsiaTheme="minorEastAsia"/>
                  <w:lang w:eastAsia="zh-CN"/>
                </w:rPr>
                <w:t>QC</w:t>
              </w:r>
            </w:ins>
          </w:p>
        </w:tc>
        <w:tc>
          <w:tcPr>
            <w:tcW w:w="8395" w:type="dxa"/>
          </w:tcPr>
          <w:p w14:paraId="192ECCE2" w14:textId="0863E724" w:rsidR="005747D3" w:rsidRPr="009F5111" w:rsidRDefault="00E26FF2" w:rsidP="004D2599">
            <w:pPr>
              <w:spacing w:after="120"/>
              <w:rPr>
                <w:rFonts w:eastAsiaTheme="minorEastAsia"/>
                <w:lang w:eastAsia="zh-CN"/>
              </w:rPr>
            </w:pPr>
            <w:ins w:id="431" w:author="Chu-Hsiang Huang" w:date="2022-08-15T15:33:00Z">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ins>
          </w:p>
        </w:tc>
      </w:tr>
      <w:tr w:rsidR="005747D3" w:rsidRPr="009F5111" w14:paraId="755D4C9D" w14:textId="77777777" w:rsidTr="004D2599">
        <w:tc>
          <w:tcPr>
            <w:tcW w:w="1236" w:type="dxa"/>
          </w:tcPr>
          <w:p w14:paraId="6F32274B" w14:textId="3CC73026" w:rsidR="005747D3" w:rsidRPr="009F5111" w:rsidRDefault="005747D3" w:rsidP="004D2599">
            <w:pPr>
              <w:spacing w:after="120"/>
              <w:rPr>
                <w:rFonts w:eastAsiaTheme="minorEastAsia"/>
                <w:lang w:eastAsia="zh-CN"/>
              </w:rPr>
            </w:pPr>
            <w:del w:id="432" w:author="CATT" w:date="2022-08-16T19:04:00Z">
              <w:r w:rsidRPr="009F5111" w:rsidDel="007F76DC">
                <w:rPr>
                  <w:rFonts w:eastAsiaTheme="minorEastAsia"/>
                  <w:lang w:eastAsia="zh-CN"/>
                </w:rPr>
                <w:delText>ZZZ</w:delText>
              </w:r>
            </w:del>
            <w:ins w:id="433" w:author="CATT" w:date="2022-08-16T19:04:00Z">
              <w:r w:rsidR="007F76DC">
                <w:rPr>
                  <w:rFonts w:eastAsiaTheme="minorEastAsia" w:hint="eastAsia"/>
                  <w:lang w:eastAsia="zh-CN"/>
                </w:rPr>
                <w:t>CATT</w:t>
              </w:r>
            </w:ins>
          </w:p>
        </w:tc>
        <w:tc>
          <w:tcPr>
            <w:tcW w:w="8395" w:type="dxa"/>
          </w:tcPr>
          <w:p w14:paraId="721A4887" w14:textId="5B8189F7" w:rsidR="005747D3" w:rsidRPr="009F5111" w:rsidRDefault="007F76DC" w:rsidP="004D2599">
            <w:pPr>
              <w:spacing w:after="120"/>
              <w:rPr>
                <w:rFonts w:eastAsiaTheme="minorEastAsia"/>
                <w:lang w:eastAsia="zh-CN"/>
              </w:rPr>
            </w:pPr>
            <w:ins w:id="434"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435" w:author="CATT" w:date="2022-08-16T19:05:00Z">
              <w:r>
                <w:rPr>
                  <w:rFonts w:eastAsiaTheme="minorEastAsia" w:hint="eastAsia"/>
                  <w:lang w:eastAsia="zh-CN"/>
                </w:rPr>
                <w:t xml:space="preserve">-2211676 directly. </w:t>
              </w:r>
            </w:ins>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D2599">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D2599">
        <w:tc>
          <w:tcPr>
            <w:tcW w:w="1236" w:type="dxa"/>
          </w:tcPr>
          <w:p w14:paraId="0B780D12" w14:textId="77777777" w:rsidR="00735171" w:rsidRPr="009F5111" w:rsidRDefault="00735171"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014C70F" w14:textId="77777777" w:rsidTr="004D2599">
        <w:tc>
          <w:tcPr>
            <w:tcW w:w="1236" w:type="dxa"/>
          </w:tcPr>
          <w:p w14:paraId="7A523CC3" w14:textId="5116C72A" w:rsidR="00981445" w:rsidRPr="009F5111" w:rsidRDefault="00981445" w:rsidP="00981445">
            <w:pPr>
              <w:spacing w:after="120"/>
              <w:rPr>
                <w:rFonts w:eastAsiaTheme="minorEastAsia"/>
                <w:lang w:eastAsia="zh-CN"/>
              </w:rPr>
            </w:pPr>
            <w:ins w:id="436" w:author="Ming Li L" w:date="2022-08-15T19:20:00Z">
              <w:r>
                <w:rPr>
                  <w:rFonts w:eastAsiaTheme="minorEastAsia"/>
                  <w:lang w:eastAsia="zh-CN"/>
                </w:rPr>
                <w:t>Ericsson</w:t>
              </w:r>
            </w:ins>
          </w:p>
        </w:tc>
        <w:tc>
          <w:tcPr>
            <w:tcW w:w="8395" w:type="dxa"/>
          </w:tcPr>
          <w:p w14:paraId="3FF1F36F" w14:textId="5085B1D8" w:rsidR="00981445" w:rsidRPr="009F5111" w:rsidRDefault="00981445" w:rsidP="00981445">
            <w:pPr>
              <w:spacing w:after="120"/>
              <w:rPr>
                <w:rFonts w:eastAsiaTheme="minorEastAsia"/>
                <w:lang w:eastAsia="zh-CN"/>
              </w:rPr>
            </w:pPr>
            <w:ins w:id="437" w:author="Ming Li L" w:date="2022-08-15T19:20:00Z">
              <w:r>
                <w:rPr>
                  <w:rFonts w:eastAsiaTheme="minorEastAsia"/>
                  <w:lang w:eastAsia="zh-CN"/>
                </w:rPr>
                <w:t>We agree on proposal 1, that is the reason the HST requirements are defined provided PC6 and flag both are valid.</w:t>
              </w:r>
            </w:ins>
          </w:p>
        </w:tc>
      </w:tr>
      <w:tr w:rsidR="00735171" w:rsidRPr="009F5111" w14:paraId="4E2C260A" w14:textId="77777777" w:rsidTr="004D2599">
        <w:tc>
          <w:tcPr>
            <w:tcW w:w="1236" w:type="dxa"/>
          </w:tcPr>
          <w:p w14:paraId="78256D34" w14:textId="2A30B074" w:rsidR="00735171" w:rsidRPr="009F5111" w:rsidRDefault="00735171" w:rsidP="004D2599">
            <w:pPr>
              <w:spacing w:after="120"/>
              <w:rPr>
                <w:rFonts w:eastAsiaTheme="minorEastAsia"/>
                <w:lang w:eastAsia="zh-CN"/>
              </w:rPr>
            </w:pPr>
            <w:del w:id="438" w:author="Chu-Hsiang Huang" w:date="2022-08-15T15:33:00Z">
              <w:r w:rsidRPr="009F5111" w:rsidDel="00276D79">
                <w:rPr>
                  <w:rFonts w:eastAsiaTheme="minorEastAsia"/>
                  <w:lang w:eastAsia="zh-CN"/>
                </w:rPr>
                <w:delText>YYY</w:delText>
              </w:r>
            </w:del>
            <w:ins w:id="439" w:author="Chu-Hsiang Huang" w:date="2022-08-15T15:33:00Z">
              <w:r w:rsidR="00276D79">
                <w:rPr>
                  <w:rFonts w:eastAsiaTheme="minorEastAsia"/>
                  <w:lang w:eastAsia="zh-CN"/>
                </w:rPr>
                <w:t>QC</w:t>
              </w:r>
            </w:ins>
          </w:p>
        </w:tc>
        <w:tc>
          <w:tcPr>
            <w:tcW w:w="8395" w:type="dxa"/>
          </w:tcPr>
          <w:p w14:paraId="4EDB4D2A" w14:textId="17A4A1AB" w:rsidR="00735171" w:rsidRPr="009F5111" w:rsidRDefault="00276D79" w:rsidP="004D2599">
            <w:pPr>
              <w:spacing w:after="120"/>
              <w:rPr>
                <w:rFonts w:eastAsiaTheme="minorEastAsia"/>
                <w:lang w:eastAsia="zh-CN"/>
              </w:rPr>
            </w:pPr>
            <w:ins w:id="440" w:author="Chu-Hsiang Huang" w:date="2022-08-15T15:33:00Z">
              <w:r>
                <w:rPr>
                  <w:rFonts w:eastAsiaTheme="minorEastAsia"/>
                  <w:lang w:eastAsia="zh-CN"/>
                </w:rPr>
                <w:t>Support proposal 1.</w:t>
              </w:r>
            </w:ins>
          </w:p>
        </w:tc>
      </w:tr>
      <w:tr w:rsidR="00735171" w:rsidRPr="009F5111" w14:paraId="2CC18F95" w14:textId="77777777" w:rsidTr="004D2599">
        <w:tc>
          <w:tcPr>
            <w:tcW w:w="1236" w:type="dxa"/>
          </w:tcPr>
          <w:p w14:paraId="0EBC290C" w14:textId="2420B901" w:rsidR="00735171" w:rsidRPr="009F5111" w:rsidRDefault="00735171" w:rsidP="004D2599">
            <w:pPr>
              <w:spacing w:after="120"/>
              <w:rPr>
                <w:rFonts w:eastAsiaTheme="minorEastAsia"/>
                <w:lang w:eastAsia="zh-CN"/>
              </w:rPr>
            </w:pPr>
            <w:del w:id="441" w:author="CATT" w:date="2022-08-16T19:05:00Z">
              <w:r w:rsidRPr="009F5111" w:rsidDel="007F76DC">
                <w:rPr>
                  <w:rFonts w:eastAsiaTheme="minorEastAsia"/>
                  <w:lang w:eastAsia="zh-CN"/>
                </w:rPr>
                <w:lastRenderedPageBreak/>
                <w:delText>ZZZ</w:delText>
              </w:r>
            </w:del>
            <w:ins w:id="442" w:author="CATT" w:date="2022-08-16T19:05:00Z">
              <w:r w:rsidR="007F76DC">
                <w:rPr>
                  <w:rFonts w:eastAsiaTheme="minorEastAsia" w:hint="eastAsia"/>
                  <w:lang w:eastAsia="zh-CN"/>
                </w:rPr>
                <w:t>CATT</w:t>
              </w:r>
            </w:ins>
          </w:p>
        </w:tc>
        <w:tc>
          <w:tcPr>
            <w:tcW w:w="8395" w:type="dxa"/>
          </w:tcPr>
          <w:p w14:paraId="637F7BE9" w14:textId="4CC8782A" w:rsidR="00735171" w:rsidRPr="009F5111" w:rsidRDefault="007F76DC" w:rsidP="004D2599">
            <w:pPr>
              <w:spacing w:after="120"/>
              <w:rPr>
                <w:rFonts w:eastAsiaTheme="minorEastAsia"/>
                <w:lang w:eastAsia="zh-CN"/>
              </w:rPr>
            </w:pPr>
            <w:ins w:id="443" w:author="CATT" w:date="2022-08-16T19:06:00Z">
              <w:r>
                <w:rPr>
                  <w:rFonts w:eastAsiaTheme="minorEastAsia" w:hint="eastAsia"/>
                  <w:lang w:eastAsia="zh-CN"/>
                </w:rPr>
                <w:t xml:space="preserve">Support proposal 1. </w:t>
              </w:r>
            </w:ins>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D2599">
        <w:tc>
          <w:tcPr>
            <w:tcW w:w="1236" w:type="dxa"/>
          </w:tcPr>
          <w:p w14:paraId="36E93C95" w14:textId="77777777" w:rsidR="00332157" w:rsidRPr="009F5111" w:rsidRDefault="00332157"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D2599">
            <w:pPr>
              <w:spacing w:after="120"/>
              <w:rPr>
                <w:rFonts w:eastAsiaTheme="minorEastAsia"/>
                <w:b/>
                <w:bCs/>
                <w:lang w:eastAsia="zh-CN"/>
              </w:rPr>
            </w:pPr>
            <w:r w:rsidRPr="009F5111">
              <w:rPr>
                <w:rFonts w:eastAsiaTheme="minorEastAsia"/>
                <w:b/>
                <w:bCs/>
                <w:lang w:eastAsia="zh-CN"/>
              </w:rPr>
              <w:t>Comments</w:t>
            </w:r>
          </w:p>
        </w:tc>
      </w:tr>
      <w:tr w:rsidR="00426089" w:rsidRPr="009F5111" w14:paraId="05DBBB81" w14:textId="77777777" w:rsidTr="004D2599">
        <w:tc>
          <w:tcPr>
            <w:tcW w:w="1236" w:type="dxa"/>
          </w:tcPr>
          <w:p w14:paraId="52036529" w14:textId="5797B82E" w:rsidR="00426089" w:rsidRPr="009F5111" w:rsidRDefault="00426089" w:rsidP="00426089">
            <w:pPr>
              <w:spacing w:after="120"/>
              <w:rPr>
                <w:rFonts w:eastAsiaTheme="minorEastAsia"/>
                <w:lang w:eastAsia="zh-CN"/>
              </w:rPr>
            </w:pPr>
            <w:ins w:id="444" w:author="Nokia" w:date="2022-08-16T10:37:00Z">
              <w:r>
                <w:rPr>
                  <w:rFonts w:eastAsiaTheme="minorEastAsia"/>
                  <w:lang w:eastAsia="zh-CN"/>
                </w:rPr>
                <w:t>Nokia</w:t>
              </w:r>
            </w:ins>
            <w:del w:id="445" w:author="Nokia" w:date="2022-08-16T10:37:00Z">
              <w:r w:rsidRPr="009F5111" w:rsidDel="00AA18CF">
                <w:rPr>
                  <w:rFonts w:eastAsiaTheme="minorEastAsia"/>
                  <w:lang w:eastAsia="zh-CN"/>
                </w:rPr>
                <w:delText>XXX</w:delText>
              </w:r>
            </w:del>
          </w:p>
        </w:tc>
        <w:tc>
          <w:tcPr>
            <w:tcW w:w="8395" w:type="dxa"/>
          </w:tcPr>
          <w:p w14:paraId="72818F82" w14:textId="77777777" w:rsidR="00426089" w:rsidRDefault="00426089" w:rsidP="00426089">
            <w:pPr>
              <w:spacing w:after="120"/>
              <w:rPr>
                <w:ins w:id="446" w:author="Nokia" w:date="2022-08-16T10:37:00Z"/>
                <w:rFonts w:eastAsiaTheme="minorEastAsia"/>
                <w:lang w:eastAsia="zh-CN"/>
              </w:rPr>
            </w:pPr>
            <w:ins w:id="447" w:author="Nokia" w:date="2022-08-16T10:37:00Z">
              <w:r>
                <w:rPr>
                  <w:rFonts w:eastAsiaTheme="minorEastAsia"/>
                  <w:lang w:eastAsia="zh-CN"/>
                </w:rPr>
                <w:t xml:space="preserve">In Clause 3.6.13 </w:t>
              </w:r>
              <w:r w:rsidRPr="007B6D91">
                <w:rPr>
                  <w:rFonts w:eastAsiaTheme="minorEastAsia"/>
                  <w:lang w:eastAsia="zh-CN"/>
                </w:rPr>
                <w:t>Applicability of requirements for FR2</w:t>
              </w:r>
              <w:r>
                <w:rPr>
                  <w:rFonts w:eastAsiaTheme="minorEastAsia"/>
                  <w:lang w:eastAsia="zh-CN"/>
                </w:rPr>
                <w:t xml:space="preserve"> it is stated that</w:t>
              </w:r>
            </w:ins>
          </w:p>
          <w:p w14:paraId="6F6B540D" w14:textId="77777777" w:rsidR="00426089" w:rsidRDefault="00426089" w:rsidP="00426089">
            <w:pPr>
              <w:spacing w:after="120"/>
              <w:rPr>
                <w:ins w:id="448" w:author="Nokia" w:date="2022-08-16T10:37:00Z"/>
                <w:rFonts w:eastAsiaTheme="minorEastAsia"/>
                <w:lang w:eastAsia="zh-CN"/>
              </w:rPr>
            </w:pPr>
            <w:ins w:id="449" w:author="Nokia" w:date="2022-08-16T10:37:00Z">
              <w:r w:rsidRPr="00287224">
                <w:rPr>
                  <w:rFonts w:eastAsiaTheme="minorEastAsia"/>
                  <w:lang w:eastAsia="zh-CN"/>
                </w:rPr>
                <w:t>Unless stated otherwise, the requirements for FR2 are applicable to both FR2-1 and FR2-2</w:t>
              </w:r>
              <w:r>
                <w:rPr>
                  <w:rFonts w:eastAsiaTheme="minorEastAsia"/>
                  <w:lang w:eastAsia="zh-CN"/>
                </w:rPr>
                <w:t>.</w:t>
              </w:r>
            </w:ins>
          </w:p>
          <w:p w14:paraId="0384713C" w14:textId="77777777" w:rsidR="00426089" w:rsidRDefault="00426089" w:rsidP="00426089">
            <w:pPr>
              <w:spacing w:after="120"/>
              <w:rPr>
                <w:ins w:id="450" w:author="Nokia" w:date="2022-08-16T10:37:00Z"/>
                <w:rFonts w:eastAsiaTheme="minorEastAsia"/>
                <w:lang w:eastAsia="zh-CN"/>
              </w:rPr>
            </w:pPr>
            <w:ins w:id="451" w:author="Nokia" w:date="2022-08-16T10:37:00Z">
              <w:r>
                <w:rPr>
                  <w:rFonts w:eastAsiaTheme="minorEastAsia"/>
                  <w:lang w:eastAsia="zh-CN"/>
                </w:rPr>
                <w:t>Following the WID, HST FR2 scenarios were analyzed for carriers below 30 GHz.</w:t>
              </w:r>
            </w:ins>
          </w:p>
          <w:p w14:paraId="674CBC2B" w14:textId="5E7787B6" w:rsidR="00426089" w:rsidRPr="009F5111" w:rsidRDefault="00426089" w:rsidP="00426089">
            <w:pPr>
              <w:spacing w:after="120"/>
              <w:rPr>
                <w:rFonts w:eastAsiaTheme="minorEastAsia"/>
                <w:lang w:eastAsia="zh-CN"/>
              </w:rPr>
            </w:pPr>
            <w:ins w:id="452" w:author="Nokia" w:date="2022-08-16T10:37:00Z">
              <w:r>
                <w:rPr>
                  <w:rFonts w:eastAsiaTheme="minorEastAsia"/>
                  <w:lang w:eastAsia="zh-CN"/>
                </w:rPr>
                <w:t xml:space="preserve">Thus, we </w:t>
              </w:r>
              <w:r w:rsidRPr="000C5316">
                <w:rPr>
                  <w:rFonts w:eastAsiaTheme="minorEastAsia"/>
                  <w:b/>
                  <w:bCs/>
                  <w:lang w:eastAsia="zh-CN"/>
                </w:rPr>
                <w:t>Propose</w:t>
              </w:r>
              <w:r>
                <w:rPr>
                  <w:rFonts w:eastAsiaTheme="minorEastAsia"/>
                  <w:b/>
                  <w:bCs/>
                  <w:lang w:eastAsia="zh-CN"/>
                </w:rPr>
                <w:t xml:space="preserve"> </w:t>
              </w:r>
              <w:r>
                <w:rPr>
                  <w:rFonts w:eastAsiaTheme="minorEastAsia"/>
                  <w:lang w:eastAsia="zh-CN"/>
                </w:rPr>
                <w:t>to agree that HST FR2 requirements are applicable for FR2-1 only and add a corresponding exception in</w:t>
              </w:r>
              <w:r w:rsidR="00585A85">
                <w:rPr>
                  <w:rFonts w:eastAsiaTheme="minorEastAsia"/>
                  <w:lang w:eastAsia="zh-CN"/>
                </w:rPr>
                <w:t xml:space="preserve"> Clause</w:t>
              </w:r>
              <w:r>
                <w:rPr>
                  <w:rFonts w:eastAsiaTheme="minorEastAsia"/>
                  <w:lang w:eastAsia="zh-CN"/>
                </w:rPr>
                <w:t xml:space="preserve"> 3.6.13.</w:t>
              </w:r>
            </w:ins>
          </w:p>
        </w:tc>
      </w:tr>
      <w:tr w:rsidR="00332157" w:rsidRPr="009F5111" w14:paraId="12701270" w14:textId="77777777" w:rsidTr="004D2599">
        <w:tc>
          <w:tcPr>
            <w:tcW w:w="1236" w:type="dxa"/>
          </w:tcPr>
          <w:p w14:paraId="59B4FD55" w14:textId="5DCCDE90" w:rsidR="00332157" w:rsidRPr="009F5111" w:rsidRDefault="00332157" w:rsidP="004D2599">
            <w:pPr>
              <w:spacing w:after="120"/>
              <w:rPr>
                <w:rFonts w:eastAsiaTheme="minorEastAsia"/>
                <w:lang w:eastAsia="zh-CN"/>
              </w:rPr>
            </w:pPr>
            <w:del w:id="453" w:author="CATT" w:date="2022-08-16T19:06:00Z">
              <w:r w:rsidRPr="009F5111" w:rsidDel="007F76DC">
                <w:rPr>
                  <w:rFonts w:eastAsiaTheme="minorEastAsia"/>
                  <w:lang w:eastAsia="zh-CN"/>
                </w:rPr>
                <w:delText>YYY</w:delText>
              </w:r>
            </w:del>
            <w:ins w:id="454" w:author="CATT" w:date="2022-08-16T19:06:00Z">
              <w:r w:rsidR="007F76DC">
                <w:rPr>
                  <w:rFonts w:eastAsiaTheme="minorEastAsia" w:hint="eastAsia"/>
                  <w:lang w:eastAsia="zh-CN"/>
                </w:rPr>
                <w:t>CATT</w:t>
              </w:r>
            </w:ins>
          </w:p>
        </w:tc>
        <w:tc>
          <w:tcPr>
            <w:tcW w:w="8395" w:type="dxa"/>
          </w:tcPr>
          <w:p w14:paraId="0F678BEF" w14:textId="01AA00A1" w:rsidR="00332157" w:rsidRPr="009F5111" w:rsidRDefault="007F76DC" w:rsidP="007F76DC">
            <w:pPr>
              <w:spacing w:after="120"/>
              <w:rPr>
                <w:rFonts w:eastAsiaTheme="minorEastAsia"/>
                <w:lang w:eastAsia="zh-CN"/>
              </w:rPr>
            </w:pPr>
            <w:ins w:id="455" w:author="CATT" w:date="2022-08-16T19:08:00Z">
              <w:r>
                <w:rPr>
                  <w:rFonts w:eastAsiaTheme="minorEastAsia"/>
                  <w:lang w:eastAsia="zh-CN"/>
                </w:rPr>
                <w:t>W</w:t>
              </w:r>
              <w:r>
                <w:rPr>
                  <w:rFonts w:eastAsiaTheme="minorEastAsia" w:hint="eastAsia"/>
                  <w:lang w:eastAsia="zh-CN"/>
                </w:rPr>
                <w:t xml:space="preserve">e agree to follow the WID. </w:t>
              </w:r>
            </w:ins>
            <w:ins w:id="456" w:author="CATT" w:date="2022-08-16T19:11:00Z">
              <w:r>
                <w:rPr>
                  <w:rFonts w:eastAsiaTheme="minorEastAsia"/>
                  <w:lang w:eastAsia="zh-CN"/>
                </w:rPr>
                <w:t>B</w:t>
              </w:r>
              <w:r>
                <w:rPr>
                  <w:rFonts w:eastAsiaTheme="minorEastAsia" w:hint="eastAsia"/>
                  <w:lang w:eastAsia="zh-CN"/>
                </w:rPr>
                <w:t>ut</w:t>
              </w:r>
            </w:ins>
            <w:ins w:id="457" w:author="CATT" w:date="2022-08-16T19:08:00Z">
              <w:r>
                <w:rPr>
                  <w:rFonts w:eastAsiaTheme="minorEastAsia" w:hint="eastAsia"/>
                  <w:lang w:eastAsia="zh-CN"/>
                </w:rPr>
                <w:t xml:space="preserve"> for HST FR2, we have</w:t>
              </w:r>
            </w:ins>
            <w:ins w:id="458" w:author="CATT" w:date="2022-08-16T19:11:00Z">
              <w:r>
                <w:rPr>
                  <w:rFonts w:eastAsiaTheme="minorEastAsia" w:hint="eastAsia"/>
                  <w:lang w:eastAsia="zh-CN"/>
                </w:rPr>
                <w:t xml:space="preserve"> already has</w:t>
              </w:r>
            </w:ins>
            <w:ins w:id="459"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460" w:author="CATT" w:date="2022-08-16T19:09:00Z">
              <w:r>
                <w:rPr>
                  <w:rFonts w:eastAsiaTheme="minorEastAsia" w:hint="eastAsia"/>
                  <w:lang w:eastAsia="zh-CN"/>
                </w:rPr>
                <w:t xml:space="preserve">4. </w:t>
              </w:r>
            </w:ins>
            <w:ins w:id="461" w:author="CATT" w:date="2022-08-16T19:12:00Z">
              <w:r>
                <w:rPr>
                  <w:rFonts w:eastAsiaTheme="minorEastAsia" w:hint="eastAsia"/>
                  <w:lang w:eastAsia="zh-CN"/>
                </w:rPr>
                <w:t xml:space="preserve">For power class 6, it is only for n257/n258/n261 in 38101 which below 30GHz. </w:t>
              </w:r>
            </w:ins>
          </w:p>
        </w:tc>
      </w:tr>
      <w:tr w:rsidR="00332157" w:rsidRPr="009F5111" w14:paraId="239FBD24" w14:textId="77777777" w:rsidTr="004D2599">
        <w:tc>
          <w:tcPr>
            <w:tcW w:w="1236" w:type="dxa"/>
          </w:tcPr>
          <w:p w14:paraId="70801885" w14:textId="77777777" w:rsidR="00332157" w:rsidRPr="009F5111" w:rsidRDefault="00332157" w:rsidP="004D2599">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D2599">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4D2599">
        <w:tc>
          <w:tcPr>
            <w:tcW w:w="9631" w:type="dxa"/>
            <w:gridSpan w:val="2"/>
          </w:tcPr>
          <w:p w14:paraId="19897357" w14:textId="64DC2BE9" w:rsidR="005B5CE7" w:rsidRPr="009F5111" w:rsidRDefault="007730CF" w:rsidP="004D2599">
            <w:pPr>
              <w:spacing w:after="120"/>
              <w:rPr>
                <w:rFonts w:eastAsiaTheme="minorEastAsia"/>
                <w:b/>
                <w:bCs/>
                <w:lang w:eastAsia="zh-CN"/>
              </w:rPr>
            </w:pPr>
            <w:hyperlink r:id="rId34"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4D2599">
        <w:tc>
          <w:tcPr>
            <w:tcW w:w="1236" w:type="dxa"/>
          </w:tcPr>
          <w:p w14:paraId="1C3B096B" w14:textId="1473C1AE" w:rsidR="005B5CE7" w:rsidRPr="009F5111" w:rsidRDefault="005B5CE7" w:rsidP="004D2599">
            <w:pPr>
              <w:overflowPunct/>
              <w:autoSpaceDE/>
              <w:autoSpaceDN/>
              <w:adjustRightInd/>
              <w:textAlignment w:val="auto"/>
              <w:rPr>
                <w:rFonts w:eastAsia="SimSun"/>
                <w:i/>
                <w:lang w:eastAsia="zh-CN"/>
              </w:rPr>
            </w:pPr>
            <w:del w:id="462" w:author="CATT" w:date="2022-08-16T18:27:00Z">
              <w:r w:rsidRPr="009F5111" w:rsidDel="006207C6">
                <w:rPr>
                  <w:rFonts w:eastAsia="SimSun"/>
                  <w:i/>
                  <w:lang w:eastAsia="zh-CN"/>
                </w:rPr>
                <w:delText>Company A</w:delText>
              </w:r>
            </w:del>
            <w:ins w:id="463" w:author="CATT" w:date="2022-08-16T18:27:00Z">
              <w:r w:rsidR="006207C6">
                <w:rPr>
                  <w:rFonts w:eastAsia="SimSun" w:hint="eastAsia"/>
                  <w:i/>
                  <w:lang w:eastAsia="zh-CN"/>
                </w:rPr>
                <w:t>CATT</w:t>
              </w:r>
            </w:ins>
          </w:p>
        </w:tc>
        <w:tc>
          <w:tcPr>
            <w:tcW w:w="8395" w:type="dxa"/>
          </w:tcPr>
          <w:p w14:paraId="7C2B212F" w14:textId="002EACA2" w:rsidR="005B5CE7" w:rsidRDefault="006207C6" w:rsidP="004D2599">
            <w:pPr>
              <w:overflowPunct/>
              <w:autoSpaceDE/>
              <w:autoSpaceDN/>
              <w:adjustRightInd/>
              <w:textAlignment w:val="auto"/>
              <w:rPr>
                <w:ins w:id="464" w:author="CATT" w:date="2022-08-16T18:20:00Z"/>
                <w:rFonts w:eastAsia="SimSun"/>
                <w:i/>
                <w:lang w:eastAsia="zh-CN"/>
              </w:rPr>
            </w:pPr>
            <w:ins w:id="465" w:author="CATT" w:date="2022-08-16T18:27:00Z">
              <w:r>
                <w:rPr>
                  <w:rFonts w:eastAsia="SimSun" w:hint="eastAsia"/>
                  <w:i/>
                  <w:lang w:eastAsia="zh-CN"/>
                </w:rPr>
                <w:t>T</w:t>
              </w:r>
            </w:ins>
            <w:ins w:id="466" w:author="CATT" w:date="2022-08-16T18:18:00Z">
              <w:r w:rsidR="004D2599">
                <w:rPr>
                  <w:rFonts w:eastAsia="SimSun" w:hint="eastAsia"/>
                  <w:i/>
                  <w:lang w:eastAsia="zh-CN"/>
                </w:rPr>
                <w:t>here is</w:t>
              </w:r>
            </w:ins>
            <w:ins w:id="467" w:author="CATT" w:date="2022-08-16T18:19:00Z">
              <w:r w:rsidR="004D2599">
                <w:rPr>
                  <w:rFonts w:eastAsia="SimSun" w:hint="eastAsia"/>
                  <w:i/>
                  <w:lang w:eastAsia="zh-CN"/>
                </w:rPr>
                <w:t xml:space="preserve"> no clause 9.5.8</w:t>
              </w:r>
            </w:ins>
            <w:ins w:id="468" w:author="CATT" w:date="2022-08-16T18:20:00Z">
              <w:r w:rsidR="004D2599">
                <w:rPr>
                  <w:rFonts w:eastAsia="SimSun" w:hint="eastAsia"/>
                  <w:i/>
                  <w:lang w:eastAsia="zh-CN"/>
                </w:rPr>
                <w:t>.</w:t>
              </w:r>
            </w:ins>
          </w:p>
          <w:p w14:paraId="1FE521B8" w14:textId="2E3BAA4C" w:rsidR="004D2599" w:rsidRPr="009F5111" w:rsidRDefault="004D2599" w:rsidP="004D2599">
            <w:pPr>
              <w:overflowPunct/>
              <w:autoSpaceDE/>
              <w:autoSpaceDN/>
              <w:adjustRightInd/>
              <w:textAlignment w:val="auto"/>
              <w:rPr>
                <w:rFonts w:eastAsia="SimSun"/>
                <w:i/>
                <w:lang w:eastAsia="zh-CN"/>
              </w:rPr>
            </w:pPr>
            <w:ins w:id="469" w:author="CATT" w:date="2022-08-16T18:21:00Z">
              <w:r>
                <w:rPr>
                  <w:rFonts w:eastAsia="SimSun"/>
                  <w:i/>
                  <w:lang w:eastAsia="zh-CN"/>
                </w:rPr>
                <w:t>C</w:t>
              </w:r>
              <w:r>
                <w:rPr>
                  <w:rFonts w:eastAsia="SimSun" w:hint="eastAsia"/>
                  <w:i/>
                  <w:lang w:eastAsia="zh-CN"/>
                </w:rPr>
                <w:t>lause 9.8</w:t>
              </w:r>
              <w:r w:rsidR="006207C6">
                <w:rPr>
                  <w:rFonts w:eastAsia="SimSun" w:hint="eastAsia"/>
                  <w:i/>
                  <w:lang w:eastAsia="zh-CN"/>
                </w:rPr>
                <w:t xml:space="preserve"> is not included. </w:t>
              </w:r>
            </w:ins>
          </w:p>
        </w:tc>
      </w:tr>
      <w:tr w:rsidR="005B5CE7" w:rsidRPr="009F5111" w14:paraId="2CE0A6C4" w14:textId="77777777" w:rsidTr="004D2599">
        <w:tc>
          <w:tcPr>
            <w:tcW w:w="1236" w:type="dxa"/>
          </w:tcPr>
          <w:p w14:paraId="47DB0185" w14:textId="77777777" w:rsidR="005B5CE7" w:rsidRPr="009F5111" w:rsidRDefault="005B5CE7" w:rsidP="004D2599">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4D2599">
            <w:pPr>
              <w:overflowPunct/>
              <w:autoSpaceDE/>
              <w:autoSpaceDN/>
              <w:adjustRightInd/>
              <w:textAlignment w:val="auto"/>
              <w:rPr>
                <w:rFonts w:eastAsia="SimSun"/>
                <w:i/>
                <w:lang w:eastAsia="zh-CN"/>
              </w:rPr>
            </w:pPr>
          </w:p>
        </w:tc>
      </w:tr>
      <w:tr w:rsidR="005B5CE7" w:rsidRPr="009F5111" w14:paraId="3B178F7D" w14:textId="77777777" w:rsidTr="004D2599">
        <w:tc>
          <w:tcPr>
            <w:tcW w:w="1236" w:type="dxa"/>
          </w:tcPr>
          <w:p w14:paraId="416A77FB" w14:textId="77777777" w:rsidR="005B5CE7" w:rsidRPr="009F5111" w:rsidRDefault="005B5CE7" w:rsidP="004D2599">
            <w:pPr>
              <w:spacing w:after="120"/>
              <w:rPr>
                <w:rFonts w:eastAsiaTheme="minorEastAsia"/>
                <w:lang w:eastAsia="zh-CN"/>
              </w:rPr>
            </w:pPr>
          </w:p>
        </w:tc>
        <w:tc>
          <w:tcPr>
            <w:tcW w:w="8395" w:type="dxa"/>
          </w:tcPr>
          <w:p w14:paraId="2C89BCAA" w14:textId="77777777" w:rsidR="005B5CE7" w:rsidRPr="009F5111" w:rsidRDefault="005B5CE7" w:rsidP="004D2599">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4D2599">
        <w:tc>
          <w:tcPr>
            <w:tcW w:w="9631" w:type="dxa"/>
            <w:gridSpan w:val="2"/>
          </w:tcPr>
          <w:p w14:paraId="1F38E283" w14:textId="0E00F26F" w:rsidR="005B5CE7" w:rsidRPr="009F5111" w:rsidRDefault="007730CF" w:rsidP="004D2599">
            <w:pPr>
              <w:spacing w:after="120"/>
              <w:rPr>
                <w:rFonts w:eastAsiaTheme="minorEastAsia"/>
                <w:b/>
                <w:bCs/>
                <w:lang w:eastAsia="zh-CN"/>
              </w:rPr>
            </w:pPr>
            <w:hyperlink r:id="rId35"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4D2599">
        <w:tc>
          <w:tcPr>
            <w:tcW w:w="1236" w:type="dxa"/>
          </w:tcPr>
          <w:p w14:paraId="665F4946" w14:textId="1FB528BC" w:rsidR="005B5CE7" w:rsidRPr="009F5111" w:rsidRDefault="005B5CE7" w:rsidP="004D2599">
            <w:pPr>
              <w:overflowPunct/>
              <w:autoSpaceDE/>
              <w:autoSpaceDN/>
              <w:adjustRightInd/>
              <w:textAlignment w:val="auto"/>
              <w:rPr>
                <w:rFonts w:eastAsia="SimSun"/>
                <w:i/>
                <w:lang w:eastAsia="zh-CN"/>
              </w:rPr>
            </w:pPr>
            <w:del w:id="470" w:author="Chu-Hsiang Huang" w:date="2022-08-15T15:34:00Z">
              <w:r w:rsidRPr="009F5111" w:rsidDel="00276D79">
                <w:rPr>
                  <w:rFonts w:eastAsia="SimSun"/>
                  <w:i/>
                  <w:lang w:eastAsia="zh-CN"/>
                </w:rPr>
                <w:delText>Company A</w:delText>
              </w:r>
            </w:del>
            <w:ins w:id="471" w:author="Chu-Hsiang Huang" w:date="2022-08-15T15:34:00Z">
              <w:r w:rsidR="00276D79">
                <w:rPr>
                  <w:rFonts w:eastAsia="SimSun"/>
                  <w:i/>
                  <w:lang w:eastAsia="zh-CN"/>
                </w:rPr>
                <w:t>QC</w:t>
              </w:r>
            </w:ins>
          </w:p>
        </w:tc>
        <w:tc>
          <w:tcPr>
            <w:tcW w:w="8395" w:type="dxa"/>
          </w:tcPr>
          <w:p w14:paraId="708AE0C3" w14:textId="4D4EF772" w:rsidR="005B5CE7" w:rsidRPr="009F5111" w:rsidRDefault="00276D79" w:rsidP="004D2599">
            <w:pPr>
              <w:overflowPunct/>
              <w:autoSpaceDE/>
              <w:autoSpaceDN/>
              <w:adjustRightInd/>
              <w:textAlignment w:val="auto"/>
              <w:rPr>
                <w:rFonts w:eastAsia="SimSun"/>
                <w:i/>
                <w:lang w:eastAsia="zh-CN"/>
              </w:rPr>
            </w:pPr>
            <w:ins w:id="472" w:author="Chu-Hsiang Huang" w:date="2022-08-15T15:34:00Z">
              <w:r>
                <w:rPr>
                  <w:rFonts w:eastAsia="SimSun"/>
                  <w:i/>
                  <w:lang w:eastAsia="zh-CN"/>
                </w:rPr>
                <w:t>Change in 9.2.5 is covered in the FR2 HST tables and may not be necessary.</w:t>
              </w:r>
              <w:r w:rsidR="00B931FE">
                <w:rPr>
                  <w:rFonts w:eastAsia="SimSun"/>
                  <w:i/>
                  <w:lang w:eastAsia="zh-CN"/>
                </w:rPr>
                <w:t xml:space="preserve"> W</w:t>
              </w:r>
              <w:r w:rsidR="00B931FE">
                <w:rPr>
                  <w:rFonts w:eastAsia="PMingLiU" w:hint="eastAsia"/>
                  <w:i/>
                  <w:lang w:eastAsia="zh-TW"/>
                </w:rPr>
                <w:t>e</w:t>
              </w:r>
              <w:r w:rsidR="00B931FE">
                <w:rPr>
                  <w:rFonts w:eastAsia="PMingLiU"/>
                  <w:i/>
                  <w:lang w:eastAsia="zh-TW"/>
                </w:rPr>
                <w:t xml:space="preserve"> suggest to align</w:t>
              </w:r>
              <w:r>
                <w:rPr>
                  <w:rFonts w:eastAsia="SimSun"/>
                  <w:i/>
                  <w:lang w:eastAsia="zh-CN"/>
                </w:rPr>
                <w:t xml:space="preserve"> </w:t>
              </w:r>
              <w:r w:rsidR="00B931FE">
                <w:rPr>
                  <w:rFonts w:eastAsia="SimSun"/>
                  <w:i/>
                  <w:lang w:eastAsia="zh-CN"/>
                </w:rPr>
                <w:t>c</w:t>
              </w:r>
              <w:r>
                <w:rPr>
                  <w:rFonts w:eastAsia="SimSun"/>
                  <w:i/>
                  <w:lang w:eastAsia="zh-CN"/>
                </w:rPr>
                <w:t>hange</w:t>
              </w:r>
              <w:r w:rsidR="00B931FE">
                <w:rPr>
                  <w:rFonts w:eastAsia="SimSun"/>
                  <w:i/>
                  <w:lang w:eastAsia="zh-CN"/>
                </w:rPr>
                <w:t>s</w:t>
              </w:r>
              <w:r>
                <w:rPr>
                  <w:rFonts w:eastAsia="SimSun"/>
                  <w:i/>
                  <w:lang w:eastAsia="zh-CN"/>
                </w:rPr>
                <w:t xml:space="preserve"> in 9.2.6</w:t>
              </w:r>
            </w:ins>
            <w:ins w:id="473" w:author="Chu-Hsiang Huang" w:date="2022-08-15T15:35:00Z">
              <w:r w:rsidR="00B931FE">
                <w:rPr>
                  <w:rFonts w:eastAsia="SimSun"/>
                  <w:i/>
                  <w:lang w:eastAsia="zh-CN"/>
                </w:rPr>
                <w:t xml:space="preserve"> to 9.2.6</w:t>
              </w:r>
            </w:ins>
            <w:ins w:id="474" w:author="Chu-Hsiang Huang" w:date="2022-08-15T15:34:00Z">
              <w:r>
                <w:rPr>
                  <w:rFonts w:eastAsia="SimSun"/>
                  <w:i/>
                  <w:lang w:eastAsia="zh-CN"/>
                </w:rPr>
                <w:t xml:space="preserve"> </w:t>
              </w:r>
              <w:r w:rsidR="00B931FE">
                <w:rPr>
                  <w:rFonts w:eastAsia="SimSun"/>
                  <w:i/>
                  <w:lang w:eastAsia="zh-CN"/>
                </w:rPr>
                <w:t>in current spec</w:t>
              </w:r>
            </w:ins>
            <w:ins w:id="475" w:author="Chu-Hsiang Huang" w:date="2022-08-15T15:35:00Z">
              <w:r w:rsidR="00B931FE">
                <w:rPr>
                  <w:rFonts w:eastAsia="SimSun"/>
                  <w:i/>
                  <w:lang w:eastAsia="zh-CN"/>
                </w:rPr>
                <w:t>.</w:t>
              </w:r>
            </w:ins>
          </w:p>
        </w:tc>
      </w:tr>
      <w:tr w:rsidR="00127D00" w:rsidRPr="009F5111" w14:paraId="6DB133F3" w14:textId="77777777" w:rsidTr="004D2599">
        <w:tc>
          <w:tcPr>
            <w:tcW w:w="1236" w:type="dxa"/>
          </w:tcPr>
          <w:p w14:paraId="407641A4" w14:textId="3FB7F400" w:rsidR="005B5CE7" w:rsidRPr="009F5111" w:rsidRDefault="005B5CE7" w:rsidP="004D2599">
            <w:pPr>
              <w:overflowPunct/>
              <w:autoSpaceDE/>
              <w:autoSpaceDN/>
              <w:adjustRightInd/>
              <w:textAlignment w:val="auto"/>
              <w:rPr>
                <w:rFonts w:eastAsia="SimSun"/>
                <w:i/>
                <w:lang w:eastAsia="zh-CN"/>
              </w:rPr>
            </w:pPr>
            <w:del w:id="476" w:author="CATT" w:date="2022-08-16T18:27:00Z">
              <w:r w:rsidRPr="009F5111" w:rsidDel="006207C6">
                <w:rPr>
                  <w:rFonts w:eastAsia="SimSun"/>
                  <w:i/>
                  <w:lang w:eastAsia="zh-CN"/>
                </w:rPr>
                <w:delText>Company B</w:delText>
              </w:r>
            </w:del>
            <w:ins w:id="477" w:author="CATT" w:date="2022-08-16T18:27:00Z">
              <w:r w:rsidR="006207C6">
                <w:rPr>
                  <w:rFonts w:eastAsia="SimSun" w:hint="eastAsia"/>
                  <w:i/>
                  <w:lang w:eastAsia="zh-CN"/>
                </w:rPr>
                <w:t>CATT</w:t>
              </w:r>
            </w:ins>
          </w:p>
        </w:tc>
        <w:tc>
          <w:tcPr>
            <w:tcW w:w="8395" w:type="dxa"/>
          </w:tcPr>
          <w:p w14:paraId="79411230" w14:textId="77777777" w:rsidR="005B5CE7" w:rsidRDefault="006207C6" w:rsidP="004D2599">
            <w:pPr>
              <w:overflowPunct/>
              <w:autoSpaceDE/>
              <w:autoSpaceDN/>
              <w:adjustRightInd/>
              <w:textAlignment w:val="auto"/>
              <w:rPr>
                <w:ins w:id="478" w:author="CATT" w:date="2022-08-16T18:29:00Z"/>
                <w:rFonts w:eastAsia="SimSun"/>
                <w:i/>
                <w:lang w:eastAsia="zh-CN"/>
              </w:rPr>
            </w:pPr>
            <w:ins w:id="479" w:author="CATT" w:date="2022-08-16T18:28:00Z">
              <w:r>
                <w:rPr>
                  <w:rFonts w:eastAsia="SimSun"/>
                  <w:i/>
                  <w:lang w:eastAsia="zh-CN"/>
                </w:rPr>
                <w:t>W</w:t>
              </w:r>
              <w:r>
                <w:rPr>
                  <w:rFonts w:eastAsia="SimSun" w:hint="eastAsia"/>
                  <w:i/>
                  <w:lang w:eastAsia="zh-CN"/>
                </w:rPr>
                <w:t xml:space="preserve">e think change in 9.2.5 is </w:t>
              </w:r>
            </w:ins>
            <w:ins w:id="480" w:author="CATT" w:date="2022-08-16T18:29:00Z">
              <w:r>
                <w:rPr>
                  <w:rFonts w:eastAsia="SimSun"/>
                  <w:i/>
                  <w:lang w:eastAsia="zh-CN"/>
                </w:rPr>
                <w:t>necessary</w:t>
              </w:r>
              <w:r>
                <w:rPr>
                  <w:rFonts w:eastAsia="SimSun" w:hint="eastAsia"/>
                  <w:i/>
                  <w:lang w:eastAsia="zh-CN"/>
                </w:rPr>
                <w:t>.</w:t>
              </w:r>
            </w:ins>
          </w:p>
          <w:p w14:paraId="1A81D9E0" w14:textId="6C4ECA4F" w:rsidR="006207C6" w:rsidRDefault="006207C6" w:rsidP="004D2599">
            <w:pPr>
              <w:overflowPunct/>
              <w:autoSpaceDE/>
              <w:autoSpaceDN/>
              <w:adjustRightInd/>
              <w:textAlignment w:val="auto"/>
              <w:rPr>
                <w:ins w:id="481" w:author="CATT" w:date="2022-08-16T18:29:00Z"/>
                <w:rFonts w:eastAsia="SimSun"/>
                <w:i/>
                <w:lang w:eastAsia="zh-CN"/>
              </w:rPr>
            </w:pPr>
            <w:ins w:id="482" w:author="CATT" w:date="2022-08-16T18:29:00Z">
              <w:r>
                <w:rPr>
                  <w:rFonts w:eastAsia="SimSun"/>
                  <w:i/>
                  <w:lang w:eastAsia="zh-CN"/>
                </w:rPr>
                <w:t>I</w:t>
              </w:r>
              <w:r>
                <w:rPr>
                  <w:rFonts w:eastAsia="SimSun" w:hint="eastAsia"/>
                  <w:i/>
                  <w:lang w:eastAsia="zh-CN"/>
                </w:rPr>
                <w:t>f removing square bracket</w:t>
              </w:r>
            </w:ins>
            <w:ins w:id="483" w:author="CATT" w:date="2022-08-16T18:30:00Z">
              <w:r>
                <w:rPr>
                  <w:rFonts w:eastAsia="SimSun" w:hint="eastAsia"/>
                  <w:i/>
                  <w:lang w:eastAsia="zh-CN"/>
                </w:rPr>
                <w:t xml:space="preserve"> can be agreed in the open issue</w:t>
              </w:r>
            </w:ins>
            <w:ins w:id="484" w:author="CATT" w:date="2022-08-16T18:29:00Z">
              <w:r>
                <w:rPr>
                  <w:rFonts w:eastAsia="SimSun" w:hint="eastAsia"/>
                  <w:i/>
                  <w:lang w:eastAsia="zh-CN"/>
                </w:rPr>
                <w:t>, the current definition is:</w:t>
              </w:r>
            </w:ins>
          </w:p>
          <w:p w14:paraId="62BB8DBB" w14:textId="77777777" w:rsidR="006207C6" w:rsidRDefault="006207C6" w:rsidP="004D2599">
            <w:pPr>
              <w:overflowPunct/>
              <w:autoSpaceDE/>
              <w:autoSpaceDN/>
              <w:adjustRightInd/>
              <w:textAlignment w:val="auto"/>
              <w:rPr>
                <w:ins w:id="485" w:author="CATT" w:date="2022-08-16T18:30:00Z"/>
                <w:rFonts w:eastAsiaTheme="minorEastAsia"/>
                <w:lang w:eastAsia="zh-CN"/>
              </w:rPr>
            </w:pPr>
            <w:ins w:id="486"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sidRPr="006207C6">
                <w:rPr>
                  <w:rFonts w:eastAsia="PMingLiU"/>
                  <w:highlight w:val="yellow"/>
                  <w:lang w:eastAsia="zh-TW"/>
                  <w:rPrChange w:id="487" w:author="CATT" w:date="2022-08-16T18:30:00Z">
                    <w:rPr>
                      <w:rFonts w:eastAsia="PMingLiU"/>
                      <w:lang w:eastAsia="zh-TW"/>
                    </w:rPr>
                  </w:rPrChange>
                </w:rPr>
                <w:t xml:space="preserve">otherwise, </w:t>
              </w:r>
              <w:r w:rsidRPr="006207C6">
                <w:rPr>
                  <w:highlight w:val="yellow"/>
                  <w:rPrChange w:id="488" w:author="CATT" w:date="2022-08-16T18:30:00Z">
                    <w:rPr/>
                  </w:rPrChange>
                </w:rPr>
                <w:t>T</w:t>
              </w:r>
              <w:r w:rsidRPr="006207C6">
                <w:rPr>
                  <w:highlight w:val="yellow"/>
                  <w:vertAlign w:val="subscript"/>
                  <w:rPrChange w:id="489" w:author="CATT" w:date="2022-08-16T18:30:00Z">
                    <w:rPr>
                      <w:vertAlign w:val="subscript"/>
                    </w:rPr>
                  </w:rPrChange>
                </w:rPr>
                <w:t xml:space="preserve"> </w:t>
              </w:r>
              <w:proofErr w:type="spellStart"/>
              <w:r w:rsidRPr="006207C6">
                <w:rPr>
                  <w:highlight w:val="yellow"/>
                  <w:vertAlign w:val="subscript"/>
                  <w:rPrChange w:id="490" w:author="CATT" w:date="2022-08-16T18:30:00Z">
                    <w:rPr>
                      <w:vertAlign w:val="subscript"/>
                    </w:rPr>
                  </w:rPrChange>
                </w:rPr>
                <w:t>SSB_measurement_period_intra</w:t>
              </w:r>
              <w:proofErr w:type="spellEnd"/>
              <w:r w:rsidRPr="006207C6">
                <w:rPr>
                  <w:rFonts w:eastAsia="PMingLiU"/>
                  <w:highlight w:val="yellow"/>
                  <w:lang w:eastAsia="zh-TW"/>
                  <w:rPrChange w:id="491" w:author="CATT" w:date="2022-08-16T18:30:00Z">
                    <w:rPr>
                      <w:rFonts w:eastAsia="PMingLiU"/>
                      <w:lang w:eastAsia="zh-TW"/>
                    </w:rPr>
                  </w:rPrChange>
                </w:rPr>
                <w:t xml:space="preserve"> is given in Table 9.2.5.2-2.</w:t>
              </w:r>
            </w:ins>
          </w:p>
          <w:p w14:paraId="13C0FCDC" w14:textId="6CAABA59" w:rsidR="006207C6" w:rsidRPr="00242A63" w:rsidRDefault="006207C6" w:rsidP="00242A63">
            <w:pPr>
              <w:overflowPunct/>
              <w:autoSpaceDE/>
              <w:autoSpaceDN/>
              <w:adjustRightInd/>
              <w:textAlignment w:val="auto"/>
              <w:rPr>
                <w:rFonts w:eastAsiaTheme="minorEastAsia"/>
                <w:i/>
                <w:lang w:eastAsia="zh-CN"/>
                <w:rPrChange w:id="492" w:author="CATT" w:date="2022-08-16T18:34:00Z">
                  <w:rPr>
                    <w:rFonts w:eastAsia="SimSun"/>
                    <w:i/>
                    <w:lang w:eastAsia="zh-CN"/>
                  </w:rPr>
                </w:rPrChange>
              </w:rPr>
            </w:pPr>
            <w:ins w:id="493" w:author="CATT" w:date="2022-08-16T18:30:00Z">
              <w:r>
                <w:rPr>
                  <w:rFonts w:eastAsiaTheme="minorEastAsia"/>
                  <w:lang w:eastAsia="zh-CN"/>
                </w:rPr>
                <w:t>T</w:t>
              </w:r>
              <w:r>
                <w:rPr>
                  <w:rFonts w:eastAsiaTheme="minorEastAsia" w:hint="eastAsia"/>
                  <w:lang w:eastAsia="zh-CN"/>
                </w:rPr>
                <w:t xml:space="preserve">ake an example, if UE is PC6, </w:t>
              </w:r>
            </w:ins>
            <w:ins w:id="494" w:author="CATT" w:date="2022-08-16T18:31:00Z">
              <w:r>
                <w:rPr>
                  <w:rFonts w:eastAsiaTheme="minorEastAsia" w:hint="eastAsia"/>
                  <w:lang w:eastAsia="zh-CN"/>
                </w:rPr>
                <w:t>without highSpeedMeasFlagFR2-r17 configured, follow the yellow part</w:t>
              </w:r>
              <w:r w:rsidR="00242A63">
                <w:rPr>
                  <w:rFonts w:eastAsiaTheme="minorEastAsia" w:hint="eastAsia"/>
                  <w:lang w:eastAsia="zh-CN"/>
                </w:rPr>
                <w:t>, it should be meet the requirements in Table 9.2.5.</w:t>
              </w:r>
            </w:ins>
            <w:ins w:id="495" w:author="CATT" w:date="2022-08-16T18:32:00Z">
              <w:r w:rsidR="00242A63">
                <w:rPr>
                  <w:rFonts w:eastAsiaTheme="minorEastAsia" w:hint="eastAsia"/>
                  <w:lang w:eastAsia="zh-CN"/>
                </w:rPr>
                <w:t xml:space="preserve">2-2. </w:t>
              </w:r>
              <w:r w:rsidR="00242A63">
                <w:rPr>
                  <w:rFonts w:eastAsiaTheme="minorEastAsia"/>
                  <w:lang w:eastAsia="zh-CN"/>
                </w:rPr>
                <w:t>B</w:t>
              </w:r>
              <w:r w:rsidR="00242A63">
                <w:rPr>
                  <w:rFonts w:eastAsiaTheme="minorEastAsia" w:hint="eastAsia"/>
                  <w:lang w:eastAsia="zh-CN"/>
                </w:rPr>
                <w:t xml:space="preserve">ut </w:t>
              </w:r>
            </w:ins>
            <w:ins w:id="496" w:author="CATT" w:date="2022-08-16T18:33:00Z">
              <w:r w:rsidR="00242A63">
                <w:rPr>
                  <w:rFonts w:eastAsiaTheme="minorEastAsia" w:hint="eastAsia"/>
                  <w:lang w:eastAsia="zh-CN"/>
                </w:rPr>
                <w:t xml:space="preserve">in legacy tables in Table 9.2.5.2-2, </w:t>
              </w:r>
            </w:ins>
            <w:ins w:id="497" w:author="CATT" w:date="2022-08-16T18:34:00Z">
              <w:r w:rsidR="00242A63">
                <w:rPr>
                  <w:rFonts w:eastAsiaTheme="minorEastAsia" w:hint="eastAsia"/>
                  <w:lang w:eastAsia="zh-CN"/>
                </w:rPr>
                <w:t xml:space="preserve">it uses the definition </w:t>
              </w:r>
              <w:proofErr w:type="spellStart"/>
              <w:r w:rsidR="00242A63">
                <w:t>M</w:t>
              </w:r>
              <w:r w:rsidR="00242A63">
                <w:rPr>
                  <w:vertAlign w:val="subscript"/>
                </w:rPr>
                <w:t>meas_period_w</w:t>
              </w:r>
              <w:proofErr w:type="spellEnd"/>
              <w:r w:rsidR="00242A63">
                <w:rPr>
                  <w:vertAlign w:val="subscript"/>
                </w:rPr>
                <w:t>/</w:t>
              </w:r>
              <w:proofErr w:type="spellStart"/>
              <w:r w:rsidR="00242A63">
                <w:rPr>
                  <w:vertAlign w:val="subscript"/>
                </w:rPr>
                <w:t>o_gaps</w:t>
              </w:r>
              <w:proofErr w:type="spellEnd"/>
              <w:r w:rsidR="00242A63">
                <w:rPr>
                  <w:rFonts w:eastAsiaTheme="minorEastAsia" w:hint="eastAsia"/>
                  <w:vertAlign w:val="subscript"/>
                  <w:lang w:eastAsia="zh-CN"/>
                </w:rPr>
                <w:t xml:space="preserve">. . </w:t>
              </w:r>
              <w:r w:rsidR="00242A63">
                <w:rPr>
                  <w:rFonts w:eastAsiaTheme="minorEastAsia" w:hint="eastAsia"/>
                  <w:i/>
                  <w:lang w:eastAsia="zh-CN"/>
                </w:rPr>
                <w:t xml:space="preserve">There is no definition for PC6. </w:t>
              </w:r>
              <w:r w:rsidR="00242A63">
                <w:rPr>
                  <w:rFonts w:eastAsiaTheme="minorEastAsia"/>
                  <w:i/>
                  <w:lang w:eastAsia="zh-CN"/>
                </w:rPr>
                <w:t>I</w:t>
              </w:r>
              <w:r w:rsidR="00242A63">
                <w:rPr>
                  <w:rFonts w:eastAsiaTheme="minorEastAsia" w:hint="eastAsia"/>
                  <w:i/>
                  <w:lang w:eastAsia="zh-CN"/>
                </w:rPr>
                <w:t xml:space="preserve">t cannot be covered in the FR2 </w:t>
              </w:r>
              <w:r w:rsidR="00242A63">
                <w:rPr>
                  <w:rFonts w:eastAsiaTheme="minorEastAsia" w:hint="eastAsia"/>
                  <w:i/>
                  <w:lang w:eastAsia="zh-CN"/>
                </w:rPr>
                <w:lastRenderedPageBreak/>
                <w:t xml:space="preserve">HST table </w:t>
              </w:r>
            </w:ins>
            <w:ins w:id="498" w:author="CATT" w:date="2022-08-16T18:35:00Z">
              <w:r w:rsidR="00242A63">
                <w:rPr>
                  <w:rFonts w:eastAsiaTheme="minorEastAsia" w:hint="eastAsia"/>
                  <w:i/>
                  <w:lang w:eastAsia="zh-CN"/>
                </w:rPr>
                <w:t>9.2.5.2-7.</w:t>
              </w:r>
            </w:ins>
          </w:p>
        </w:tc>
      </w:tr>
      <w:tr w:rsidR="00127D00" w:rsidRPr="009F5111" w14:paraId="47469744" w14:textId="77777777" w:rsidTr="004D2599">
        <w:tc>
          <w:tcPr>
            <w:tcW w:w="1236" w:type="dxa"/>
          </w:tcPr>
          <w:p w14:paraId="4222DBAD" w14:textId="35C01774" w:rsidR="005B5CE7" w:rsidRPr="009F5111" w:rsidRDefault="00D3636D" w:rsidP="004D2599">
            <w:pPr>
              <w:spacing w:after="120"/>
              <w:rPr>
                <w:rFonts w:eastAsiaTheme="minorEastAsia"/>
                <w:lang w:eastAsia="zh-CN"/>
              </w:rPr>
            </w:pPr>
            <w:ins w:id="499" w:author="Chu-Hsiang Huang" w:date="2022-08-16T06:15:00Z">
              <w:r>
                <w:rPr>
                  <w:rFonts w:eastAsiaTheme="minorEastAsia"/>
                  <w:lang w:eastAsia="zh-CN"/>
                </w:rPr>
                <w:lastRenderedPageBreak/>
                <w:t>QC</w:t>
              </w:r>
            </w:ins>
          </w:p>
        </w:tc>
        <w:tc>
          <w:tcPr>
            <w:tcW w:w="8395" w:type="dxa"/>
          </w:tcPr>
          <w:p w14:paraId="4E5252FD" w14:textId="77CF442F" w:rsidR="005B5CE7" w:rsidRPr="009F5111" w:rsidRDefault="00D3636D" w:rsidP="004D2599">
            <w:pPr>
              <w:spacing w:after="120"/>
              <w:rPr>
                <w:rFonts w:eastAsiaTheme="minorEastAsia"/>
                <w:lang w:eastAsia="zh-CN"/>
              </w:rPr>
            </w:pPr>
            <w:proofErr w:type="gramStart"/>
            <w:ins w:id="500" w:author="Chu-Hsiang Huang" w:date="2022-08-16T06:15:00Z">
              <w:r>
                <w:rPr>
                  <w:rFonts w:eastAsiaTheme="minorEastAsia"/>
                  <w:lang w:eastAsia="zh-CN"/>
                </w:rPr>
                <w:t>Thanks CATT</w:t>
              </w:r>
              <w:proofErr w:type="gramEnd"/>
              <w:r>
                <w:rPr>
                  <w:rFonts w:eastAsiaTheme="minorEastAsia"/>
                  <w:lang w:eastAsia="zh-CN"/>
                </w:rPr>
                <w:t xml:space="preserve"> for clarification, the changes are good for</w:t>
              </w:r>
            </w:ins>
            <w:ins w:id="501" w:author="Chu-Hsiang Huang" w:date="2022-08-16T06:16:00Z">
              <w:r>
                <w:rPr>
                  <w:rFonts w:eastAsiaTheme="minorEastAsia"/>
                  <w:lang w:eastAsia="zh-CN"/>
                </w:rPr>
                <w:t xml:space="preserve"> </w:t>
              </w:r>
              <w:r w:rsidR="00F612EF">
                <w:rPr>
                  <w:rFonts w:eastAsiaTheme="minorEastAsia"/>
                  <w:lang w:eastAsia="zh-CN"/>
                </w:rPr>
                <w:t xml:space="preserve">us. </w:t>
              </w:r>
            </w:ins>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D2599">
        <w:tc>
          <w:tcPr>
            <w:tcW w:w="9631" w:type="dxa"/>
            <w:gridSpan w:val="2"/>
          </w:tcPr>
          <w:p w14:paraId="5B53ACEC" w14:textId="59E48E8A" w:rsidR="00127D00" w:rsidRPr="009F5111" w:rsidRDefault="007730CF" w:rsidP="004D2599">
            <w:pPr>
              <w:spacing w:after="120"/>
              <w:rPr>
                <w:rFonts w:eastAsiaTheme="minorEastAsia"/>
                <w:b/>
                <w:bCs/>
                <w:lang w:eastAsia="zh-CN"/>
              </w:rPr>
            </w:pPr>
            <w:hyperlink r:id="rId36"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981445" w:rsidRPr="009F5111" w14:paraId="50C2EA94" w14:textId="77777777" w:rsidTr="004D2599">
        <w:tc>
          <w:tcPr>
            <w:tcW w:w="1236" w:type="dxa"/>
          </w:tcPr>
          <w:p w14:paraId="748CE868" w14:textId="6EC04669" w:rsidR="00981445" w:rsidRPr="009F5111" w:rsidRDefault="00981445" w:rsidP="00981445">
            <w:pPr>
              <w:overflowPunct/>
              <w:autoSpaceDE/>
              <w:autoSpaceDN/>
              <w:adjustRightInd/>
              <w:textAlignment w:val="auto"/>
              <w:rPr>
                <w:rFonts w:eastAsia="SimSun"/>
                <w:i/>
                <w:lang w:eastAsia="zh-CN"/>
              </w:rPr>
            </w:pPr>
            <w:ins w:id="502" w:author="Ming Li L" w:date="2022-08-15T19:20:00Z">
              <w:r w:rsidRPr="00653848">
                <w:t>Ericsson</w:t>
              </w:r>
            </w:ins>
          </w:p>
        </w:tc>
        <w:tc>
          <w:tcPr>
            <w:tcW w:w="8395" w:type="dxa"/>
          </w:tcPr>
          <w:p w14:paraId="5CBCC448" w14:textId="20DA38C3" w:rsidR="00981445" w:rsidRPr="009F5111" w:rsidRDefault="00981445" w:rsidP="00981445">
            <w:pPr>
              <w:overflowPunct/>
              <w:autoSpaceDE/>
              <w:autoSpaceDN/>
              <w:adjustRightInd/>
              <w:textAlignment w:val="auto"/>
              <w:rPr>
                <w:rFonts w:eastAsia="SimSun"/>
                <w:i/>
                <w:lang w:eastAsia="zh-CN"/>
              </w:rPr>
            </w:pPr>
            <w:ins w:id="503" w:author="Ming Li L" w:date="2022-08-15T19:20:00Z">
              <w:r w:rsidRPr="00653848">
                <w:t xml:space="preserve">Rely on </w:t>
              </w:r>
              <w:r w:rsidRPr="009F5111">
                <w:t>Issue 2-</w:t>
              </w:r>
              <w:r>
                <w:t>2</w:t>
              </w:r>
            </w:ins>
          </w:p>
        </w:tc>
      </w:tr>
      <w:tr w:rsidR="00127D00" w:rsidRPr="009F5111" w14:paraId="4FD55DDE" w14:textId="77777777" w:rsidTr="004D2599">
        <w:tc>
          <w:tcPr>
            <w:tcW w:w="1236" w:type="dxa"/>
          </w:tcPr>
          <w:p w14:paraId="60AE033C" w14:textId="24975354" w:rsidR="00127D00" w:rsidRPr="009F5111" w:rsidRDefault="00127D00" w:rsidP="004D2599">
            <w:pPr>
              <w:overflowPunct/>
              <w:autoSpaceDE/>
              <w:autoSpaceDN/>
              <w:adjustRightInd/>
              <w:textAlignment w:val="auto"/>
              <w:rPr>
                <w:rFonts w:eastAsia="SimSun"/>
                <w:i/>
                <w:lang w:eastAsia="zh-CN"/>
              </w:rPr>
            </w:pPr>
            <w:del w:id="504" w:author="Chu-Hsiang Huang" w:date="2022-08-15T15:35:00Z">
              <w:r w:rsidRPr="009F5111" w:rsidDel="00B931FE">
                <w:rPr>
                  <w:rFonts w:eastAsia="SimSun"/>
                  <w:i/>
                  <w:lang w:eastAsia="zh-CN"/>
                </w:rPr>
                <w:delText>Company B</w:delText>
              </w:r>
            </w:del>
            <w:ins w:id="505" w:author="Chu-Hsiang Huang" w:date="2022-08-15T15:35:00Z">
              <w:r w:rsidR="00B931FE">
                <w:rPr>
                  <w:rFonts w:eastAsia="SimSun"/>
                  <w:i/>
                  <w:lang w:eastAsia="zh-CN"/>
                </w:rPr>
                <w:t>QC</w:t>
              </w:r>
            </w:ins>
          </w:p>
        </w:tc>
        <w:tc>
          <w:tcPr>
            <w:tcW w:w="8395" w:type="dxa"/>
          </w:tcPr>
          <w:p w14:paraId="0EBEFBFA" w14:textId="6BDB60D3" w:rsidR="00127D00" w:rsidRPr="008E1CFF" w:rsidRDefault="008E1CFF" w:rsidP="004D2599">
            <w:pPr>
              <w:overflowPunct/>
              <w:autoSpaceDE/>
              <w:autoSpaceDN/>
              <w:adjustRightInd/>
              <w:textAlignment w:val="auto"/>
              <w:rPr>
                <w:rFonts w:eastAsia="SimSun"/>
                <w:iCs/>
                <w:lang w:eastAsia="zh-CN"/>
                <w:rPrChange w:id="506" w:author="Chu-Hsiang Huang" w:date="2022-08-15T15:35:00Z">
                  <w:rPr>
                    <w:rFonts w:eastAsia="SimSun"/>
                    <w:i/>
                    <w:lang w:eastAsia="zh-CN"/>
                  </w:rPr>
                </w:rPrChange>
              </w:rPr>
            </w:pPr>
            <w:ins w:id="507" w:author="Chu-Hsiang Huang" w:date="2022-08-15T15:35:00Z">
              <w:r>
                <w:rPr>
                  <w:rFonts w:eastAsia="SimSun"/>
                  <w:iCs/>
                  <w:lang w:eastAsia="zh-CN"/>
                </w:rPr>
                <w:t>Pending issue 2-2</w:t>
              </w:r>
            </w:ins>
          </w:p>
        </w:tc>
      </w:tr>
      <w:tr w:rsidR="00127D00" w:rsidRPr="009F5111" w14:paraId="05EE7675" w14:textId="77777777" w:rsidTr="004D2599">
        <w:tc>
          <w:tcPr>
            <w:tcW w:w="1236" w:type="dxa"/>
          </w:tcPr>
          <w:p w14:paraId="477EE264" w14:textId="04721DB0" w:rsidR="00127D00" w:rsidRPr="009F5111" w:rsidRDefault="00242A63" w:rsidP="004D2599">
            <w:pPr>
              <w:spacing w:after="120"/>
              <w:rPr>
                <w:rFonts w:eastAsiaTheme="minorEastAsia"/>
                <w:lang w:eastAsia="zh-CN"/>
              </w:rPr>
            </w:pPr>
            <w:ins w:id="508" w:author="CATT" w:date="2022-08-16T18:36:00Z">
              <w:r>
                <w:rPr>
                  <w:rFonts w:eastAsiaTheme="minorEastAsia" w:hint="eastAsia"/>
                  <w:lang w:eastAsia="zh-CN"/>
                </w:rPr>
                <w:t>CA</w:t>
              </w:r>
            </w:ins>
            <w:ins w:id="509" w:author="CATT" w:date="2022-08-16T18:37:00Z">
              <w:r>
                <w:rPr>
                  <w:rFonts w:eastAsiaTheme="minorEastAsia" w:hint="eastAsia"/>
                  <w:lang w:eastAsia="zh-CN"/>
                </w:rPr>
                <w:t>TT</w:t>
              </w:r>
            </w:ins>
          </w:p>
        </w:tc>
        <w:tc>
          <w:tcPr>
            <w:tcW w:w="8395" w:type="dxa"/>
          </w:tcPr>
          <w:p w14:paraId="69C000E0" w14:textId="202E7407" w:rsidR="00242A63" w:rsidRPr="009F5111" w:rsidRDefault="00242A63" w:rsidP="004D2599">
            <w:pPr>
              <w:spacing w:after="120"/>
              <w:rPr>
                <w:rFonts w:eastAsiaTheme="minorEastAsia"/>
                <w:lang w:eastAsia="zh-CN"/>
              </w:rPr>
            </w:pPr>
            <w:ins w:id="510" w:author="CATT" w:date="2022-08-16T18:37:00Z">
              <w:r>
                <w:rPr>
                  <w:rFonts w:eastAsiaTheme="minorEastAsia"/>
                  <w:lang w:eastAsia="zh-CN"/>
                </w:rPr>
                <w:t>R</w:t>
              </w:r>
              <w:r>
                <w:rPr>
                  <w:rFonts w:eastAsiaTheme="minorEastAsia" w:hint="eastAsia"/>
                  <w:lang w:eastAsia="zh-CN"/>
                </w:rPr>
                <w:t>ely on Issue 2-2</w:t>
              </w:r>
            </w:ins>
            <w:ins w:id="511" w:author="CATT" w:date="2022-08-16T18:39:00Z">
              <w:r>
                <w:rPr>
                  <w:rFonts w:eastAsiaTheme="minorEastAsia" w:hint="eastAsia"/>
                  <w:lang w:eastAsia="zh-CN"/>
                </w:rPr>
                <w:t>. part of change are overlapped with R4-</w:t>
              </w:r>
            </w:ins>
            <w:ins w:id="512" w:author="CATT" w:date="2022-08-16T18:40:00Z">
              <w:r>
                <w:rPr>
                  <w:rFonts w:eastAsiaTheme="minorEastAsia" w:hint="eastAsia"/>
                  <w:lang w:eastAsia="zh-CN"/>
                </w:rPr>
                <w:t>2211676</w:t>
              </w:r>
            </w:ins>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D2599">
        <w:tc>
          <w:tcPr>
            <w:tcW w:w="9631" w:type="dxa"/>
            <w:gridSpan w:val="2"/>
          </w:tcPr>
          <w:p w14:paraId="18A44A18" w14:textId="366B9D72" w:rsidR="00127D00" w:rsidRPr="009F5111" w:rsidRDefault="007730CF" w:rsidP="004D2599">
            <w:pPr>
              <w:spacing w:after="120"/>
              <w:rPr>
                <w:rFonts w:eastAsiaTheme="minorEastAsia"/>
                <w:b/>
                <w:bCs/>
                <w:lang w:eastAsia="zh-CN"/>
              </w:rPr>
            </w:pPr>
            <w:hyperlink r:id="rId37"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D2599">
        <w:tc>
          <w:tcPr>
            <w:tcW w:w="1236" w:type="dxa"/>
          </w:tcPr>
          <w:p w14:paraId="341ECEE4" w14:textId="1F19BFD8" w:rsidR="00127D00" w:rsidRPr="009F5111" w:rsidRDefault="00127D00" w:rsidP="004D2599">
            <w:pPr>
              <w:overflowPunct/>
              <w:autoSpaceDE/>
              <w:autoSpaceDN/>
              <w:adjustRightInd/>
              <w:textAlignment w:val="auto"/>
              <w:rPr>
                <w:rFonts w:eastAsia="SimSun"/>
                <w:i/>
                <w:lang w:eastAsia="zh-CN"/>
              </w:rPr>
            </w:pPr>
            <w:del w:id="513" w:author="Chu-Hsiang Huang" w:date="2022-08-15T15:35:00Z">
              <w:r w:rsidRPr="009F5111" w:rsidDel="008E1CFF">
                <w:rPr>
                  <w:rFonts w:eastAsia="SimSun"/>
                  <w:i/>
                  <w:lang w:eastAsia="zh-CN"/>
                </w:rPr>
                <w:delText>Company A</w:delText>
              </w:r>
            </w:del>
            <w:ins w:id="514" w:author="Chu-Hsiang Huang" w:date="2022-08-15T15:35:00Z">
              <w:r w:rsidR="008E1CFF">
                <w:rPr>
                  <w:rFonts w:eastAsia="SimSun"/>
                  <w:i/>
                  <w:lang w:eastAsia="zh-CN"/>
                </w:rPr>
                <w:t>QC</w:t>
              </w:r>
            </w:ins>
          </w:p>
        </w:tc>
        <w:tc>
          <w:tcPr>
            <w:tcW w:w="8395" w:type="dxa"/>
          </w:tcPr>
          <w:p w14:paraId="1CF3C7CA" w14:textId="48673EDB" w:rsidR="00127D00" w:rsidRPr="00084A0C" w:rsidRDefault="00084A0C" w:rsidP="004D2599">
            <w:pPr>
              <w:overflowPunct/>
              <w:autoSpaceDE/>
              <w:autoSpaceDN/>
              <w:adjustRightInd/>
              <w:textAlignment w:val="auto"/>
              <w:rPr>
                <w:rFonts w:eastAsia="SimSun"/>
                <w:iCs/>
                <w:lang w:eastAsia="zh-CN"/>
                <w:rPrChange w:id="515" w:author="Chu-Hsiang Huang" w:date="2022-08-15T15:35:00Z">
                  <w:rPr>
                    <w:rFonts w:eastAsia="SimSun"/>
                    <w:i/>
                    <w:lang w:eastAsia="zh-CN"/>
                  </w:rPr>
                </w:rPrChange>
              </w:rPr>
            </w:pPr>
            <w:ins w:id="516" w:author="Chu-Hsiang Huang" w:date="2022-08-15T15:36:00Z">
              <w:r>
                <w:rPr>
                  <w:rFonts w:eastAsia="SimSun"/>
                  <w:iCs/>
                  <w:lang w:eastAsia="zh-CN"/>
                </w:rPr>
                <w:t>Pending issue 2-1</w:t>
              </w:r>
            </w:ins>
          </w:p>
        </w:tc>
      </w:tr>
      <w:tr w:rsidR="00127D00" w:rsidRPr="009F5111" w14:paraId="0CF0A052" w14:textId="77777777" w:rsidTr="004D2599">
        <w:tc>
          <w:tcPr>
            <w:tcW w:w="1236" w:type="dxa"/>
          </w:tcPr>
          <w:p w14:paraId="09003FB1" w14:textId="1CDE45AB" w:rsidR="00127D00" w:rsidRPr="009F5111" w:rsidRDefault="00127D00" w:rsidP="004D2599">
            <w:pPr>
              <w:overflowPunct/>
              <w:autoSpaceDE/>
              <w:autoSpaceDN/>
              <w:adjustRightInd/>
              <w:textAlignment w:val="auto"/>
              <w:rPr>
                <w:rFonts w:eastAsia="SimSun"/>
                <w:i/>
                <w:lang w:eastAsia="zh-CN"/>
              </w:rPr>
            </w:pPr>
            <w:del w:id="517" w:author="CATT" w:date="2022-08-16T18:43:00Z">
              <w:r w:rsidRPr="009F5111" w:rsidDel="00242A63">
                <w:rPr>
                  <w:rFonts w:eastAsia="SimSun"/>
                  <w:i/>
                  <w:lang w:eastAsia="zh-CN"/>
                </w:rPr>
                <w:delText>Company B</w:delText>
              </w:r>
            </w:del>
            <w:ins w:id="518" w:author="CATT" w:date="2022-08-16T18:43:00Z">
              <w:r w:rsidR="00242A63">
                <w:rPr>
                  <w:rFonts w:eastAsia="SimSun" w:hint="eastAsia"/>
                  <w:i/>
                  <w:lang w:eastAsia="zh-CN"/>
                </w:rPr>
                <w:t>CATT</w:t>
              </w:r>
            </w:ins>
          </w:p>
        </w:tc>
        <w:tc>
          <w:tcPr>
            <w:tcW w:w="8395" w:type="dxa"/>
          </w:tcPr>
          <w:p w14:paraId="699825D7" w14:textId="46D88D41" w:rsidR="00127D00" w:rsidRPr="009F5111" w:rsidRDefault="00E95818" w:rsidP="00E95818">
            <w:pPr>
              <w:overflowPunct/>
              <w:autoSpaceDE/>
              <w:autoSpaceDN/>
              <w:adjustRightInd/>
              <w:textAlignment w:val="auto"/>
              <w:rPr>
                <w:rFonts w:eastAsia="SimSun"/>
                <w:i/>
                <w:lang w:eastAsia="zh-CN"/>
              </w:rPr>
            </w:pPr>
            <w:ins w:id="519" w:author="CATT" w:date="2022-08-16T18:43:00Z">
              <w:r>
                <w:rPr>
                  <w:rFonts w:eastAsia="SimSun"/>
                  <w:i/>
                  <w:lang w:eastAsia="zh-CN"/>
                </w:rPr>
                <w:t>I</w:t>
              </w:r>
              <w:r>
                <w:rPr>
                  <w:rFonts w:eastAsia="SimSun" w:hint="eastAsia"/>
                  <w:i/>
                  <w:lang w:eastAsia="zh-CN"/>
                </w:rPr>
                <w:t xml:space="preserve">n latest version 38133.h60, </w:t>
              </w:r>
            </w:ins>
            <w:ins w:id="520" w:author="CATT" w:date="2022-08-16T18:44:00Z">
              <w:r>
                <w:rPr>
                  <w:rFonts w:eastAsia="SimSun" w:hint="eastAsia"/>
                  <w:i/>
                  <w:lang w:eastAsia="zh-CN"/>
                </w:rPr>
                <w:t xml:space="preserve">the change of </w:t>
              </w:r>
            </w:ins>
            <w:ins w:id="521" w:author="CATT" w:date="2022-08-16T18:43:00Z">
              <w:r>
                <w:rPr>
                  <w:rFonts w:eastAsia="SimSun" w:hint="eastAsia"/>
                  <w:i/>
                  <w:lang w:eastAsia="zh-CN"/>
                </w:rPr>
                <w:t xml:space="preserve">Table 9.8.4.2-3 has already been included. </w:t>
              </w:r>
            </w:ins>
            <w:ins w:id="522" w:author="CATT" w:date="2022-08-16T18:44:00Z">
              <w:r>
                <w:rPr>
                  <w:rFonts w:eastAsia="SimSun" w:hint="eastAsia"/>
                  <w:i/>
                  <w:lang w:eastAsia="zh-CN"/>
                </w:rPr>
                <w:t>Are we looking into different version</w:t>
              </w:r>
            </w:ins>
            <w:ins w:id="523" w:author="CATT" w:date="2022-08-16T18:45:00Z">
              <w:r>
                <w:rPr>
                  <w:rFonts w:eastAsia="SimSun" w:hint="eastAsia"/>
                  <w:i/>
                  <w:lang w:eastAsia="zh-CN"/>
                </w:rPr>
                <w:t>s</w:t>
              </w:r>
            </w:ins>
            <w:ins w:id="524" w:author="CATT" w:date="2022-08-16T18:44:00Z">
              <w:r>
                <w:rPr>
                  <w:rFonts w:eastAsia="SimSun" w:hint="eastAsia"/>
                  <w:i/>
                  <w:lang w:eastAsia="zh-CN"/>
                </w:rPr>
                <w:t>?</w:t>
              </w:r>
            </w:ins>
          </w:p>
        </w:tc>
      </w:tr>
      <w:tr w:rsidR="00127D00" w:rsidRPr="009F5111" w14:paraId="4F7DA9CF" w14:textId="77777777" w:rsidTr="004D2599">
        <w:tc>
          <w:tcPr>
            <w:tcW w:w="1236" w:type="dxa"/>
          </w:tcPr>
          <w:p w14:paraId="06431CE5" w14:textId="77777777" w:rsidR="00127D00" w:rsidRPr="009F5111" w:rsidRDefault="00127D00" w:rsidP="004D2599">
            <w:pPr>
              <w:spacing w:after="120"/>
              <w:rPr>
                <w:rFonts w:eastAsiaTheme="minorEastAsia"/>
                <w:lang w:eastAsia="zh-CN"/>
              </w:rPr>
            </w:pPr>
          </w:p>
        </w:tc>
        <w:tc>
          <w:tcPr>
            <w:tcW w:w="8395" w:type="dxa"/>
          </w:tcPr>
          <w:p w14:paraId="57B82C05" w14:textId="77777777" w:rsidR="00127D00" w:rsidRPr="009F5111" w:rsidRDefault="00127D00" w:rsidP="004D2599">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4D2599">
        <w:tc>
          <w:tcPr>
            <w:tcW w:w="1224" w:type="dxa"/>
          </w:tcPr>
          <w:p w14:paraId="685A935C" w14:textId="77777777" w:rsidR="00B67EBA" w:rsidRPr="009F5111" w:rsidRDefault="00B67EBA" w:rsidP="004D2599">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4D2599">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4D2599">
        <w:tc>
          <w:tcPr>
            <w:tcW w:w="1224" w:type="dxa"/>
          </w:tcPr>
          <w:p w14:paraId="6B94A791" w14:textId="029F10DC" w:rsidR="00B67EBA" w:rsidRPr="009F5111" w:rsidRDefault="00B67EBA" w:rsidP="004D2599">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lastRenderedPageBreak/>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4D2599">
        <w:tc>
          <w:tcPr>
            <w:tcW w:w="1224" w:type="dxa"/>
          </w:tcPr>
          <w:p w14:paraId="41B250B2" w14:textId="0DCA2647" w:rsidR="00B67EBA" w:rsidRPr="009F5111" w:rsidRDefault="00B67EBA" w:rsidP="004D2599">
            <w:pPr>
              <w:rPr>
                <w:rFonts w:eastAsiaTheme="minorEastAsia"/>
                <w:b/>
                <w:bCs/>
                <w:color w:val="0070C0"/>
                <w:lang w:eastAsia="zh-CN"/>
              </w:rPr>
            </w:pPr>
            <w:r w:rsidRPr="009F5111">
              <w:rPr>
                <w:rFonts w:eastAsiaTheme="minorEastAsia"/>
                <w:b/>
                <w:bCs/>
                <w:lang w:eastAsia="zh-CN"/>
              </w:rPr>
              <w:lastRenderedPageBreak/>
              <w:t>Sub-topic #2-2: TBA</w:t>
            </w:r>
          </w:p>
        </w:tc>
        <w:tc>
          <w:tcPr>
            <w:tcW w:w="8407" w:type="dxa"/>
          </w:tcPr>
          <w:p w14:paraId="70CE8963" w14:textId="543C0582"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6F6008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4D2599">
            <w:pPr>
              <w:ind w:left="284"/>
              <w:rPr>
                <w:rFonts w:eastAsiaTheme="minorEastAsia"/>
                <w:i/>
                <w:color w:val="0070C0"/>
                <w:lang w:eastAsia="zh-CN"/>
              </w:rPr>
            </w:pPr>
          </w:p>
          <w:p w14:paraId="6D318CF2" w14:textId="6EE15B7E"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4D2599">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9F5111" w14:paraId="39BA9302" w14:textId="77777777" w:rsidTr="004D2599">
        <w:tc>
          <w:tcPr>
            <w:tcW w:w="1242" w:type="dxa"/>
          </w:tcPr>
          <w:p w14:paraId="04F02E97" w14:textId="77777777" w:rsidR="00DD19DE" w:rsidRPr="009F5111" w:rsidRDefault="00DD19DE" w:rsidP="004D2599">
            <w:pPr>
              <w:rPr>
                <w:rFonts w:eastAsiaTheme="minorEastAsia"/>
                <w:b/>
                <w:bCs/>
                <w:color w:val="0070C0"/>
                <w:lang w:eastAsia="zh-CN"/>
              </w:rPr>
            </w:pPr>
            <w:r w:rsidRPr="009F5111">
              <w:rPr>
                <w:rFonts w:eastAsiaTheme="minorEastAsia"/>
                <w:b/>
                <w:bCs/>
                <w:color w:val="0070C0"/>
                <w:lang w:eastAsia="zh-CN"/>
              </w:rPr>
              <w:lastRenderedPageBreak/>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4D2599">
        <w:tc>
          <w:tcPr>
            <w:tcW w:w="1242" w:type="dxa"/>
          </w:tcPr>
          <w:p w14:paraId="45A68EB1" w14:textId="77777777" w:rsidR="00DD19DE" w:rsidRPr="009F5111" w:rsidRDefault="00DD19DE" w:rsidP="004D2599">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4D2599">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B47E1A" w:rsidRPr="009F5111" w14:paraId="233A2DF0" w14:textId="77777777" w:rsidTr="001E6C4D">
        <w:tc>
          <w:tcPr>
            <w:tcW w:w="696" w:type="pct"/>
          </w:tcPr>
          <w:p w14:paraId="43778403" w14:textId="441CF14D" w:rsidR="001E6C4D" w:rsidRPr="009F5111" w:rsidRDefault="001E6C4D" w:rsidP="004D2599">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4D2599">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4D2599">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4D2599">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4D2599">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4D2599">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4D2599">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4D2599">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4D2599">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4D2599">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r w:rsidR="005E17BF" w:rsidRPr="009F5111">
        <w:rPr>
          <w:rFonts w:eastAsiaTheme="minorEastAsia"/>
          <w:color w:val="0070C0"/>
          <w:lang w:eastAsia="zh-CN"/>
        </w:rPr>
        <w:t>To/Cc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4D2599">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4D2599">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4D2599">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4D2599">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4D2599">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4D2599">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4D2599">
            <w:pPr>
              <w:spacing w:after="120"/>
              <w:rPr>
                <w:rFonts w:eastAsiaTheme="minorEastAsia"/>
                <w:color w:val="0070C0"/>
                <w:lang w:eastAsia="zh-CN"/>
              </w:rPr>
            </w:pPr>
          </w:p>
        </w:tc>
        <w:tc>
          <w:tcPr>
            <w:tcW w:w="2289" w:type="dxa"/>
          </w:tcPr>
          <w:p w14:paraId="2273797E" w14:textId="42C9B74A"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4D2599">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4D2599">
            <w:pPr>
              <w:spacing w:after="120"/>
              <w:rPr>
                <w:rFonts w:eastAsiaTheme="minorEastAsia"/>
                <w:color w:val="0070C0"/>
                <w:lang w:eastAsia="zh-CN"/>
              </w:rPr>
            </w:pPr>
          </w:p>
        </w:tc>
        <w:tc>
          <w:tcPr>
            <w:tcW w:w="1701" w:type="dxa"/>
          </w:tcPr>
          <w:p w14:paraId="58C5AA71" w14:textId="77777777" w:rsidR="001E6C4D" w:rsidRPr="009F5111" w:rsidRDefault="001E6C4D" w:rsidP="004D2599">
            <w:pPr>
              <w:spacing w:after="120"/>
              <w:rPr>
                <w:rFonts w:eastAsiaTheme="minorEastAsia"/>
                <w:i/>
                <w:color w:val="0070C0"/>
                <w:lang w:eastAsia="zh-CN"/>
              </w:rPr>
            </w:pPr>
          </w:p>
        </w:tc>
        <w:tc>
          <w:tcPr>
            <w:tcW w:w="2289" w:type="dxa"/>
          </w:tcPr>
          <w:p w14:paraId="1D988A8B" w14:textId="2562C253" w:rsidR="001E6C4D" w:rsidRPr="009F5111" w:rsidRDefault="001E6C4D" w:rsidP="004D2599">
            <w:pPr>
              <w:spacing w:after="120"/>
              <w:rPr>
                <w:rFonts w:eastAsiaTheme="minorEastAsia"/>
                <w:i/>
                <w:color w:val="0070C0"/>
                <w:lang w:eastAsia="zh-CN"/>
              </w:rPr>
            </w:pPr>
          </w:p>
        </w:tc>
        <w:tc>
          <w:tcPr>
            <w:tcW w:w="1178" w:type="dxa"/>
          </w:tcPr>
          <w:p w14:paraId="0007A721" w14:textId="77777777" w:rsidR="001E6C4D" w:rsidRPr="009F5111" w:rsidRDefault="001E6C4D" w:rsidP="004D2599">
            <w:pPr>
              <w:spacing w:after="120"/>
              <w:rPr>
                <w:rFonts w:eastAsiaTheme="minorEastAsia"/>
                <w:i/>
                <w:color w:val="0070C0"/>
                <w:lang w:eastAsia="zh-CN"/>
              </w:rPr>
            </w:pPr>
          </w:p>
        </w:tc>
        <w:tc>
          <w:tcPr>
            <w:tcW w:w="2138" w:type="dxa"/>
          </w:tcPr>
          <w:p w14:paraId="40A34C0B" w14:textId="77777777" w:rsidR="001E6C4D" w:rsidRPr="009F5111" w:rsidRDefault="001E6C4D" w:rsidP="004D2599">
            <w:pPr>
              <w:spacing w:after="120"/>
              <w:rPr>
                <w:rFonts w:eastAsiaTheme="minorEastAsia"/>
                <w:color w:val="0070C0"/>
                <w:lang w:eastAsia="zh-CN"/>
              </w:rPr>
            </w:pPr>
          </w:p>
        </w:tc>
        <w:tc>
          <w:tcPr>
            <w:tcW w:w="2333" w:type="dxa"/>
          </w:tcPr>
          <w:p w14:paraId="53A91E88" w14:textId="77777777" w:rsidR="001E6C4D" w:rsidRPr="009F5111" w:rsidRDefault="001E6C4D" w:rsidP="004D2599">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A050" w14:textId="77777777" w:rsidR="00C13CBE" w:rsidRDefault="00C13CBE">
      <w:r>
        <w:separator/>
      </w:r>
    </w:p>
  </w:endnote>
  <w:endnote w:type="continuationSeparator" w:id="0">
    <w:p w14:paraId="261999CE" w14:textId="77777777" w:rsidR="00C13CBE" w:rsidRDefault="00C1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7CA7" w14:textId="77777777" w:rsidR="00C13CBE" w:rsidRDefault="00C13CBE">
      <w:r>
        <w:separator/>
      </w:r>
    </w:p>
  </w:footnote>
  <w:footnote w:type="continuationSeparator" w:id="0">
    <w:p w14:paraId="5DC1A230" w14:textId="77777777" w:rsidR="00C13CBE" w:rsidRDefault="00C1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AA63A6"/>
    <w:multiLevelType w:val="hybridMultilevel"/>
    <w:tmpl w:val="51BC2E0A"/>
    <w:lvl w:ilvl="0" w:tplc="285CA78C">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42AC79B9"/>
    <w:multiLevelType w:val="hybridMultilevel"/>
    <w:tmpl w:val="729C3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6104"/>
    <w:multiLevelType w:val="hybridMultilevel"/>
    <w:tmpl w:val="5A281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DB9067E"/>
    <w:multiLevelType w:val="hybridMultilevel"/>
    <w:tmpl w:val="FADA4834"/>
    <w:lvl w:ilvl="0" w:tplc="F92CB48C">
      <w:start w:val="16"/>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22770588">
    <w:abstractNumId w:val="1"/>
  </w:num>
  <w:num w:numId="2" w16cid:durableId="55861978">
    <w:abstractNumId w:val="7"/>
  </w:num>
  <w:num w:numId="3" w16cid:durableId="1237739660">
    <w:abstractNumId w:val="25"/>
  </w:num>
  <w:num w:numId="4" w16cid:durableId="1715233008">
    <w:abstractNumId w:val="19"/>
  </w:num>
  <w:num w:numId="5" w16cid:durableId="17314405">
    <w:abstractNumId w:val="12"/>
  </w:num>
  <w:num w:numId="6" w16cid:durableId="697244476">
    <w:abstractNumId w:val="12"/>
  </w:num>
  <w:num w:numId="7" w16cid:durableId="1793789421">
    <w:abstractNumId w:val="12"/>
  </w:num>
  <w:num w:numId="8" w16cid:durableId="1267495514">
    <w:abstractNumId w:val="12"/>
  </w:num>
  <w:num w:numId="9" w16cid:durableId="726803468">
    <w:abstractNumId w:val="12"/>
  </w:num>
  <w:num w:numId="10" w16cid:durableId="1854301977">
    <w:abstractNumId w:val="12"/>
  </w:num>
  <w:num w:numId="11" w16cid:durableId="1526164503">
    <w:abstractNumId w:val="12"/>
  </w:num>
  <w:num w:numId="12" w16cid:durableId="705519473">
    <w:abstractNumId w:val="12"/>
  </w:num>
  <w:num w:numId="13" w16cid:durableId="435371009">
    <w:abstractNumId w:val="12"/>
  </w:num>
  <w:num w:numId="14" w16cid:durableId="517432696">
    <w:abstractNumId w:val="12"/>
  </w:num>
  <w:num w:numId="15" w16cid:durableId="607083355">
    <w:abstractNumId w:val="12"/>
  </w:num>
  <w:num w:numId="16" w16cid:durableId="5375318">
    <w:abstractNumId w:val="12"/>
  </w:num>
  <w:num w:numId="17" w16cid:durableId="1220164252">
    <w:abstractNumId w:val="6"/>
  </w:num>
  <w:num w:numId="18" w16cid:durableId="570316270">
    <w:abstractNumId w:val="4"/>
  </w:num>
  <w:num w:numId="19" w16cid:durableId="1461802882">
    <w:abstractNumId w:val="3"/>
  </w:num>
  <w:num w:numId="20" w16cid:durableId="486746002">
    <w:abstractNumId w:val="2"/>
  </w:num>
  <w:num w:numId="21" w16cid:durableId="1949046682">
    <w:abstractNumId w:val="12"/>
  </w:num>
  <w:num w:numId="22" w16cid:durableId="1158837144">
    <w:abstractNumId w:val="12"/>
  </w:num>
  <w:num w:numId="23" w16cid:durableId="809636366">
    <w:abstractNumId w:val="9"/>
  </w:num>
  <w:num w:numId="24" w16cid:durableId="557783885">
    <w:abstractNumId w:val="23"/>
  </w:num>
  <w:num w:numId="25" w16cid:durableId="938217312">
    <w:abstractNumId w:val="11"/>
  </w:num>
  <w:num w:numId="26" w16cid:durableId="121113844">
    <w:abstractNumId w:val="10"/>
  </w:num>
  <w:num w:numId="27" w16cid:durableId="1065762105">
    <w:abstractNumId w:val="21"/>
  </w:num>
  <w:num w:numId="28" w16cid:durableId="973364841">
    <w:abstractNumId w:val="16"/>
  </w:num>
  <w:num w:numId="29" w16cid:durableId="101078856">
    <w:abstractNumId w:val="18"/>
  </w:num>
  <w:num w:numId="30" w16cid:durableId="1359551174">
    <w:abstractNumId w:val="8"/>
  </w:num>
  <w:num w:numId="31" w16cid:durableId="1012755130">
    <w:abstractNumId w:val="5"/>
  </w:num>
  <w:num w:numId="32" w16cid:durableId="2019036455">
    <w:abstractNumId w:val="20"/>
  </w:num>
  <w:num w:numId="33" w16cid:durableId="222984412">
    <w:abstractNumId w:val="17"/>
  </w:num>
  <w:num w:numId="34" w16cid:durableId="1435981563">
    <w:abstractNumId w:val="0"/>
  </w:num>
  <w:num w:numId="35" w16cid:durableId="1691101851">
    <w:abstractNumId w:val="13"/>
  </w:num>
  <w:num w:numId="36" w16cid:durableId="2072847574">
    <w:abstractNumId w:val="24"/>
  </w:num>
  <w:num w:numId="37" w16cid:durableId="17048752">
    <w:abstractNumId w:val="15"/>
  </w:num>
  <w:num w:numId="38" w16cid:durableId="629551702">
    <w:abstractNumId w:val="22"/>
  </w:num>
  <w:num w:numId="39" w16cid:durableId="1240554068">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rQUAcs+yCCwAAAA="/>
  </w:docVars>
  <w:rsids>
    <w:rsidRoot w:val="00282213"/>
    <w:rsid w:val="00000265"/>
    <w:rsid w:val="0000223C"/>
    <w:rsid w:val="00004165"/>
    <w:rsid w:val="00012C20"/>
    <w:rsid w:val="000136C6"/>
    <w:rsid w:val="00015A30"/>
    <w:rsid w:val="00020C56"/>
    <w:rsid w:val="00026ACC"/>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2BC"/>
    <w:rsid w:val="00222897"/>
    <w:rsid w:val="00222B0C"/>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2458"/>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customStyle="1" w:styleId="UnresolvedMention2">
    <w:name w:val="Unresolved Mention2"/>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78383621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3342.zip" TargetMode="External"/><Relationship Id="rId26" Type="http://schemas.openxmlformats.org/officeDocument/2006/relationships/hyperlink" Target="https://www.3gpp.org/ftp/tsg_ran/WG4_Radio/TSGR4_104-e/Docs/R4-2213399.zip" TargetMode="External"/><Relationship Id="rId39" Type="http://schemas.microsoft.com/office/2011/relationships/people" Target="people.xml"/><Relationship Id="rId21" Type="http://schemas.openxmlformats.org/officeDocument/2006/relationships/hyperlink" Target="https://www.3gpp.org/ftp/tsg_ran/WG4_Radio/TSGR4_104-e/Docs/R4-2213866.zip" TargetMode="External"/><Relationship Id="rId34" Type="http://schemas.openxmlformats.org/officeDocument/2006/relationships/hyperlink" Target="https://www.3gpp.org/ftp/tsg_ran/WG4_Radio/TSGR4_104-e/Docs/R4-221159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2473.zip" TargetMode="External"/><Relationship Id="rId25" Type="http://schemas.openxmlformats.org/officeDocument/2006/relationships/package" Target="embeddings/Microsoft_Visio_Drawing12.vsdx"/><Relationship Id="rId33" Type="http://schemas.openxmlformats.org/officeDocument/2006/relationships/hyperlink" Target="https://www.3gpp.org/ftp/tsg_ran/WG4_Radio/TSGR4_104-e/Docs/R4-2213892.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1674.zip" TargetMode="External"/><Relationship Id="rId20" Type="http://schemas.openxmlformats.org/officeDocument/2006/relationships/hyperlink" Target="https://www.3gpp.org/ftp/tsg_ran/WG4_Radio/TSGR4_104-e/Docs/R4-2213399.zip" TargetMode="External"/><Relationship Id="rId29" Type="http://schemas.openxmlformats.org/officeDocument/2006/relationships/hyperlink" Target="https://www.3gpp.org/ftp/tsg_ran/WG4_Radio/TSGR4_104-e/Docs/R4-221167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hyperlink" Target="https://www.3gpp.org/ftp/tsg_ran/WG4_Radio/TSGR4_104-e/Docs/R4-2213891.zip" TargetMode="External"/><Relationship Id="rId37" Type="http://schemas.openxmlformats.org/officeDocument/2006/relationships/hyperlink" Target="https://www.3gpp.org/ftp/tsg_ran/WG4_Radio/TSGR4_104-e/Docs/R4-221389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e/Docs/R4-2211595.zip"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4_Radio/TSGR4_104-e/Docs/R4-2211675.zip" TargetMode="External"/><Relationship Id="rId36" Type="http://schemas.openxmlformats.org/officeDocument/2006/relationships/hyperlink" Target="https://www.3gpp.org/ftp/tsg_ran/WG4_Radio/TSGR4_104-e/Docs/R4-2213891.zip" TargetMode="External"/><Relationship Id="rId10" Type="http://schemas.openxmlformats.org/officeDocument/2006/relationships/settings" Target="settings.xml"/><Relationship Id="rId19" Type="http://schemas.openxmlformats.org/officeDocument/2006/relationships/hyperlink" Target="https://www.3gpp.org/ftp/tsg_ran/WG4_Radio/TSGR4_104-e/Docs/R4-2213387.zip" TargetMode="External"/><Relationship Id="rId31" Type="http://schemas.openxmlformats.org/officeDocument/2006/relationships/hyperlink" Target="https://www.3gpp.org/ftp/tsg_ran/WG4_Radio/TSGR4_104-e/Docs/R4-221388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image" Target="media/image1.emf"/><Relationship Id="rId27" Type="http://schemas.openxmlformats.org/officeDocument/2006/relationships/hyperlink" Target="https://www.3gpp.org/ftp/tsg_ran/WG4_Radio/TSGR4_104-e/Docs/R4-2211597.zip" TargetMode="External"/><Relationship Id="rId30" Type="http://schemas.openxmlformats.org/officeDocument/2006/relationships/hyperlink" Target="https://www.3gpp.org/ftp/tsg_ran/WG4_Radio/TSGR4_104-e/Docs/R4-2213865.zip" TargetMode="External"/><Relationship Id="rId35" Type="http://schemas.openxmlformats.org/officeDocument/2006/relationships/hyperlink" Target="https://www.3gpp.org/ftp/tsg_ran/WG4_Radio/TSGR4_104-e/Docs/R4-2211676.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2.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5.xml><?xml version="1.0" encoding="utf-8"?>
<ds:datastoreItem xmlns:ds="http://schemas.openxmlformats.org/officeDocument/2006/customXml" ds:itemID="{5BA4F1EF-0510-4111-B199-8091A02BD15E}">
  <ds:schemaRefs>
    <ds:schemaRef ds:uri="http://schemas.openxmlformats.org/officeDocument/2006/bibliography"/>
  </ds:schemaRefs>
</ds:datastoreItem>
</file>

<file path=customXml/itemProps6.xml><?xml version="1.0" encoding="utf-8"?>
<ds:datastoreItem xmlns:ds="http://schemas.openxmlformats.org/officeDocument/2006/customXml" ds:itemID="{91F2A20E-E785-4FED-A640-8A688A26B4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9818</Words>
  <Characters>55967</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2022-08-16T13:27:00Z</dcterms:created>
  <dcterms:modified xsi:type="dcterms:W3CDTF">2022-08-16T13:27:00Z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ies>
</file>