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B410D1"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00EF5FC4" w:rsidRPr="00EF5FC4">
        <w:rPr>
          <w:rFonts w:ascii="Arial" w:eastAsiaTheme="minorEastAsia" w:hAnsi="Arial" w:cs="Arial"/>
          <w:b/>
          <w:sz w:val="24"/>
          <w:szCs w:val="24"/>
          <w:lang w:eastAsia="zh-CN"/>
        </w:rPr>
        <w:t>R4-2214126</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5C41B6"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A96E7D" w:rsidRDefault="00374DD4" w:rsidP="00374DD4">
      <w:pPr>
        <w:pStyle w:val="ListParagraph"/>
        <w:numPr>
          <w:ilvl w:val="0"/>
          <w:numId w:val="26"/>
        </w:numPr>
        <w:spacing w:line="259" w:lineRule="auto"/>
        <w:ind w:firstLineChars="0"/>
        <w:textAlignment w:val="auto"/>
        <w:rPr>
          <w:lang w:val="sv-SE" w:eastAsia="zh-CN"/>
          <w:rPrChange w:id="0" w:author="Ming Li L" w:date="2022-08-15T19:06:00Z">
            <w:rPr>
              <w:lang w:eastAsia="zh-CN"/>
            </w:rPr>
          </w:rPrChange>
        </w:rPr>
      </w:pPr>
      <w:r w:rsidRPr="00A96E7D">
        <w:rPr>
          <w:lang w:val="sv-SE" w:eastAsia="zh-CN"/>
          <w:rPrChange w:id="1" w:author="Ming Li L" w:date="2022-08-15T19:06:00Z">
            <w:rPr>
              <w:lang w:eastAsia="zh-CN"/>
            </w:rPr>
          </w:rPrChange>
        </w:rPr>
        <w:t>Draft folder:</w:t>
      </w:r>
      <w:r w:rsidRPr="00A96E7D">
        <w:rPr>
          <w:lang w:val="sv-SE" w:eastAsia="zh-CN"/>
          <w:rPrChange w:id="2" w:author="Ming Li L" w:date="2022-08-15T19:06:00Z">
            <w:rPr>
              <w:lang w:eastAsia="zh-CN"/>
            </w:rPr>
          </w:rPrChange>
        </w:rPr>
        <w:br/>
      </w:r>
      <w:r w:rsidR="005C41B6">
        <w:fldChar w:fldCharType="begin"/>
      </w:r>
      <w:r w:rsidR="005C41B6" w:rsidRPr="00A96E7D">
        <w:rPr>
          <w:lang w:val="sv-SE"/>
          <w:rPrChange w:id="3" w:author="Ming Li L" w:date="2022-08-15T19:06:00Z">
            <w:rPr/>
          </w:rPrChange>
        </w:rPr>
        <w:instrText xml:space="preserve"> HYPERLINK "https://www.3gpp.org/ftp/tsg_ran/WG4_Radio/TSGR4_104-e/Inbox/Drafts/%5B104-e%5D%5B206%5D%20NR_HST_FR2_RRM_1?login=1" </w:instrText>
      </w:r>
      <w:r w:rsidR="005C41B6">
        <w:fldChar w:fldCharType="separate"/>
      </w:r>
      <w:r w:rsidRPr="00A96E7D">
        <w:rPr>
          <w:rStyle w:val="Hyperlink"/>
          <w:lang w:val="sv-SE" w:eastAsia="zh-CN"/>
          <w:rPrChange w:id="4" w:author="Ming Li L" w:date="2022-08-15T19:06:00Z">
            <w:rPr>
              <w:rStyle w:val="Hyperlink"/>
              <w:lang w:eastAsia="zh-CN"/>
            </w:rPr>
          </w:rPrChange>
        </w:rPr>
        <w:t>[10</w:t>
      </w:r>
      <w:r w:rsidR="00250A8A" w:rsidRPr="00A96E7D">
        <w:rPr>
          <w:rStyle w:val="Hyperlink"/>
          <w:lang w:val="sv-SE" w:eastAsia="zh-CN"/>
          <w:rPrChange w:id="5" w:author="Ming Li L" w:date="2022-08-15T19:06:00Z">
            <w:rPr>
              <w:rStyle w:val="Hyperlink"/>
              <w:lang w:eastAsia="zh-CN"/>
            </w:rPr>
          </w:rPrChange>
        </w:rPr>
        <w:t>4</w:t>
      </w:r>
      <w:r w:rsidRPr="00A96E7D">
        <w:rPr>
          <w:rStyle w:val="Hyperlink"/>
          <w:lang w:val="sv-SE" w:eastAsia="zh-CN"/>
          <w:rPrChange w:id="6" w:author="Ming Li L" w:date="2022-08-15T19:06:00Z">
            <w:rPr>
              <w:rStyle w:val="Hyperlink"/>
              <w:lang w:eastAsia="zh-CN"/>
            </w:rPr>
          </w:rPrChange>
        </w:rPr>
        <w:t>-e][2</w:t>
      </w:r>
      <w:r w:rsidR="001260A5" w:rsidRPr="00A96E7D">
        <w:rPr>
          <w:rStyle w:val="Hyperlink"/>
          <w:lang w:val="sv-SE" w:eastAsia="zh-CN"/>
          <w:rPrChange w:id="7" w:author="Ming Li L" w:date="2022-08-15T19:06:00Z">
            <w:rPr>
              <w:rStyle w:val="Hyperlink"/>
              <w:lang w:eastAsia="zh-CN"/>
            </w:rPr>
          </w:rPrChange>
        </w:rPr>
        <w:t>06</w:t>
      </w:r>
      <w:r w:rsidRPr="00A96E7D">
        <w:rPr>
          <w:rStyle w:val="Hyperlink"/>
          <w:lang w:val="sv-SE" w:eastAsia="zh-CN"/>
          <w:rPrChange w:id="8" w:author="Ming Li L" w:date="2022-08-15T19:06:00Z">
            <w:rPr>
              <w:rStyle w:val="Hyperlink"/>
              <w:lang w:eastAsia="zh-CN"/>
            </w:rPr>
          </w:rPrChange>
        </w:rPr>
        <w:t>] NR_HST_FR2_RRM_1</w:t>
      </w:r>
      <w:r w:rsidR="005C41B6">
        <w:rPr>
          <w:rStyle w:val="Hyperlink"/>
          <w:lang w:eastAsia="zh-CN"/>
        </w:rPr>
        <w:fldChar w:fldCharType="end"/>
      </w:r>
      <w:r w:rsidRPr="00A96E7D">
        <w:rPr>
          <w:lang w:val="sv-SE" w:eastAsia="zh-CN"/>
          <w:rPrChange w:id="9" w:author="Ming Li L" w:date="2022-08-15T19:06:00Z">
            <w:rPr>
              <w:lang w:eastAsia="zh-CN"/>
            </w:rPr>
          </w:rPrChange>
        </w:rPr>
        <w:br/>
      </w:r>
      <w:r w:rsidR="005C41B6">
        <w:lastRenderedPageBreak/>
        <w:fldChar w:fldCharType="begin"/>
      </w:r>
      <w:r w:rsidR="005C41B6" w:rsidRPr="00A96E7D">
        <w:rPr>
          <w:lang w:val="sv-SE"/>
          <w:rPrChange w:id="10" w:author="Ming Li L" w:date="2022-08-15T19:06:00Z">
            <w:rPr/>
          </w:rPrChange>
        </w:rPr>
        <w:instrText xml:space="preserve"> HYPERLINK "https://www.3gpp.org/ftp/tsg_ran/WG4_Radio/TSGR4_104-e/Inbox/Drafts/%5B104-e%5D%5B</w:instrText>
      </w:r>
      <w:r w:rsidR="005C41B6" w:rsidRPr="00A96E7D">
        <w:rPr>
          <w:lang w:val="sv-SE"/>
          <w:rPrChange w:id="11" w:author="Ming Li L" w:date="2022-08-15T19:06:00Z">
            <w:rPr/>
          </w:rPrChange>
        </w:rPr>
        <w:instrText xml:space="preserve">206%5D%20NR_HST_FR2_RRM_1" </w:instrText>
      </w:r>
      <w:r w:rsidR="005C41B6">
        <w:fldChar w:fldCharType="separate"/>
      </w:r>
      <w:r w:rsidR="001260A5" w:rsidRPr="00A96E7D">
        <w:rPr>
          <w:rStyle w:val="Hyperlink"/>
          <w:lang w:val="sv-SE"/>
          <w:rPrChange w:id="12" w:author="Ming Li L" w:date="2022-08-15T19:06:00Z">
            <w:rPr>
              <w:rStyle w:val="Hyperlink"/>
            </w:rPr>
          </w:rPrChange>
        </w:rPr>
        <w:t>https://www.3gpp.org/ftp/tsg_ran/WG4_Radio/TSGR4_104-e/Inbox/Drafts/%5B104-e%5D%5B206%5D%20NR_HST_FR2_RRM_1</w:t>
      </w:r>
      <w:r w:rsidR="005C41B6">
        <w:rPr>
          <w:rStyle w:val="Hyperlink"/>
        </w:rPr>
        <w:fldChar w:fldCharType="end"/>
      </w:r>
      <w:r w:rsidR="001260A5" w:rsidRPr="00A96E7D">
        <w:rPr>
          <w:lang w:val="sv-SE"/>
          <w:rPrChange w:id="13" w:author="Ming Li L" w:date="2022-08-15T19:06:00Z">
            <w:rPr/>
          </w:rPrChange>
        </w:rPr>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5C41B6" w:rsidP="006C688C">
            <w:pPr>
              <w:spacing w:before="120" w:after="120"/>
              <w:jc w:val="center"/>
            </w:pPr>
            <w:hyperlink r:id="rId15"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EF5FC4" w:rsidRDefault="006C688C" w:rsidP="006C688C">
            <w:pPr>
              <w:spacing w:before="120" w:after="120"/>
              <w:rPr>
                <w:b/>
                <w:bCs/>
              </w:rPr>
            </w:pPr>
            <w:r w:rsidRPr="00EF5FC4">
              <w:rPr>
                <w:b/>
                <w:bCs/>
              </w:rPr>
              <w:t>FR2 HST RRM core</w:t>
            </w:r>
          </w:p>
          <w:p w14:paraId="30C38B42" w14:textId="77777777" w:rsidR="006C688C" w:rsidRPr="00EF5FC4" w:rsidRDefault="006C688C" w:rsidP="006C688C">
            <w:pPr>
              <w:spacing w:before="120" w:after="120"/>
            </w:pPr>
            <w:bookmarkStart w:id="14" w:name="_Hlk111126337"/>
            <w:r w:rsidRPr="00EF5FC4">
              <w:rPr>
                <w:b/>
                <w:bCs/>
              </w:rPr>
              <w:t>Observation 1-1</w:t>
            </w:r>
            <w:r w:rsidRPr="00EF5FC4">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EF5FC4" w:rsidRDefault="006C688C" w:rsidP="006C688C">
            <w:pPr>
              <w:spacing w:before="120" w:after="120"/>
            </w:pPr>
            <w:r w:rsidRPr="00EF5FC4">
              <w:rPr>
                <w:b/>
                <w:bCs/>
              </w:rPr>
              <w:t>Observation 1-2</w:t>
            </w:r>
            <w:r w:rsidRPr="00EF5FC4">
              <w:t xml:space="preserve">: Since UL gradual timing adjustment is still applicable to UE, before RACH procedure and 200ms after TCI state switch, UE still follow the previous TCI state timing up to </w:t>
            </w:r>
            <w:proofErr w:type="spellStart"/>
            <w:r w:rsidRPr="00EF5FC4">
              <w:t>Tq</w:t>
            </w:r>
            <w:proofErr w:type="spellEnd"/>
            <w:r w:rsidRPr="00EF5FC4">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EF5FC4" w:rsidRDefault="006C688C" w:rsidP="006C688C">
            <w:pPr>
              <w:spacing w:before="120" w:after="120"/>
            </w:pPr>
            <w:r w:rsidRPr="00EF5FC4">
              <w:rPr>
                <w:b/>
                <w:bCs/>
              </w:rPr>
              <w:t>Observation 2</w:t>
            </w:r>
            <w:r w:rsidRPr="00EF5FC4">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EF5FC4" w:rsidRDefault="006C688C" w:rsidP="006C688C">
            <w:pPr>
              <w:spacing w:before="120" w:after="120"/>
            </w:pPr>
            <w:r w:rsidRPr="00EF5FC4">
              <w:rPr>
                <w:b/>
                <w:bCs/>
              </w:rPr>
              <w:lastRenderedPageBreak/>
              <w:t>Proposal 1</w:t>
            </w:r>
            <w:r w:rsidRPr="00EF5FC4">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EF5FC4" w:rsidRDefault="006C688C" w:rsidP="006C688C">
            <w:pPr>
              <w:spacing w:before="120" w:after="120"/>
            </w:pPr>
            <w:r w:rsidRPr="00EF5FC4">
              <w:rPr>
                <w:b/>
                <w:bCs/>
              </w:rPr>
              <w:t>Proposal 2</w:t>
            </w:r>
            <w:r w:rsidRPr="00EF5FC4">
              <w:t>: If proposal 1 is too complicated for network implementation, given that transmission restriction can not eliminate UL interference across different TCI states, no additional requirement should be defined.</w:t>
            </w:r>
            <w:bookmarkEnd w:id="14"/>
          </w:p>
          <w:p w14:paraId="4F02BEE9" w14:textId="56AABD51" w:rsidR="00A73C43" w:rsidRPr="00EF5FC4" w:rsidRDefault="00A73C43" w:rsidP="006C688C">
            <w:pPr>
              <w:spacing w:before="120" w:after="120"/>
            </w:pPr>
            <w:r w:rsidRPr="00EF5FC4">
              <w:t xml:space="preserve">[Moderator]: </w:t>
            </w:r>
            <w:r w:rsidR="00502481" w:rsidRPr="00EF5FC4">
              <w:t>Observation and proposal below are treated in Topic#2.</w:t>
            </w:r>
          </w:p>
          <w:p w14:paraId="7E6320D8" w14:textId="77777777" w:rsidR="006C688C" w:rsidRPr="00EF5FC4" w:rsidRDefault="006C688C" w:rsidP="006C688C">
            <w:pPr>
              <w:spacing w:before="120" w:after="120"/>
            </w:pPr>
            <w:r w:rsidRPr="00EF5FC4">
              <w:rPr>
                <w:b/>
                <w:bCs/>
              </w:rPr>
              <w:t>Observation 3</w:t>
            </w:r>
            <w:r w:rsidRPr="00EF5FC4">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EF5FC4" w:rsidRDefault="006C688C" w:rsidP="006C688C">
            <w:pPr>
              <w:spacing w:before="120" w:after="120"/>
            </w:pPr>
            <w:r w:rsidRPr="00EF5FC4">
              <w:rPr>
                <w:b/>
                <w:bCs/>
              </w:rPr>
              <w:t>Proposal 3</w:t>
            </w:r>
            <w:r w:rsidRPr="00EF5FC4">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5C41B6" w:rsidP="006C688C">
            <w:pPr>
              <w:spacing w:before="120" w:after="120"/>
              <w:jc w:val="center"/>
            </w:pPr>
            <w:hyperlink r:id="rId16"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EF5FC4" w:rsidRDefault="006C688C" w:rsidP="006C688C">
            <w:pPr>
              <w:spacing w:before="120" w:after="120"/>
              <w:rPr>
                <w:b/>
                <w:bCs/>
              </w:rPr>
            </w:pPr>
            <w:r w:rsidRPr="00EF5FC4">
              <w:rPr>
                <w:b/>
                <w:bCs/>
              </w:rPr>
              <w:t>Discussion on remaining issues of timing and signal characteristics requirements for HST FR2</w:t>
            </w:r>
          </w:p>
          <w:p w14:paraId="7AF9287E" w14:textId="3AB7B7B1" w:rsidR="006C688C" w:rsidRPr="00EF5FC4" w:rsidRDefault="006C688C" w:rsidP="006C688C">
            <w:pPr>
              <w:spacing w:before="120" w:after="120"/>
            </w:pPr>
            <w:r w:rsidRPr="00EF5FC4">
              <w:rPr>
                <w:b/>
                <w:bCs/>
              </w:rPr>
              <w:t>Proposal 1</w:t>
            </w:r>
            <w:r w:rsidRPr="00EF5FC4">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5C41B6" w:rsidP="006C688C">
            <w:pPr>
              <w:spacing w:before="120" w:after="120"/>
              <w:jc w:val="center"/>
            </w:pPr>
            <w:hyperlink r:id="rId17"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EF5FC4" w:rsidRDefault="006C688C" w:rsidP="006C688C">
            <w:pPr>
              <w:spacing w:before="120" w:after="120"/>
              <w:rPr>
                <w:b/>
                <w:bCs/>
              </w:rPr>
            </w:pPr>
            <w:r w:rsidRPr="00EF5FC4">
              <w:rPr>
                <w:b/>
                <w:bCs/>
              </w:rPr>
              <w:t>Remaining issues on RRM core requirement for FR2 HST</w:t>
            </w:r>
          </w:p>
          <w:p w14:paraId="3E541D79" w14:textId="6D750B36" w:rsidR="006C688C" w:rsidRPr="00EF5FC4" w:rsidRDefault="006C688C" w:rsidP="006C688C">
            <w:pPr>
              <w:spacing w:before="120" w:after="120"/>
            </w:pPr>
            <w:r w:rsidRPr="00EF5FC4">
              <w:rPr>
                <w:b/>
                <w:bCs/>
              </w:rPr>
              <w:t>Observation 1</w:t>
            </w:r>
            <w:r w:rsidRPr="00EF5FC4">
              <w:t xml:space="preserve">: There are different ways in practice to perform RA-based UL timing adjustment, by considering PDCCH-order (for RA triggering) is sent from the source RRH or target RRH.  </w:t>
            </w:r>
          </w:p>
          <w:p w14:paraId="3BEB8EBB" w14:textId="07A2C36F" w:rsidR="006C688C" w:rsidRPr="00EF5FC4" w:rsidRDefault="006C688C" w:rsidP="006C688C">
            <w:pPr>
              <w:spacing w:before="120" w:after="120"/>
            </w:pPr>
            <w:r w:rsidRPr="00EF5FC4">
              <w:rPr>
                <w:b/>
                <w:bCs/>
              </w:rPr>
              <w:t>Observation 2</w:t>
            </w:r>
            <w:r w:rsidRPr="00EF5FC4">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EF5FC4" w:rsidRDefault="006C688C" w:rsidP="006C688C">
            <w:pPr>
              <w:spacing w:before="120" w:after="120"/>
            </w:pPr>
            <w:r w:rsidRPr="00EF5FC4">
              <w:rPr>
                <w:b/>
                <w:bCs/>
              </w:rPr>
              <w:t>Proposal 1</w:t>
            </w:r>
            <w:r w:rsidRPr="00EF5FC4">
              <w:t>: No need to transmit or scheduling restriction for UL after the TCI state switch, when highSpeedLargeOneStepUL-TimingFR2-r17 is disabled.</w:t>
            </w:r>
          </w:p>
          <w:p w14:paraId="5B2406B3" w14:textId="380163C3" w:rsidR="00402EBD" w:rsidRPr="00EF5FC4" w:rsidRDefault="00402EBD" w:rsidP="006C688C">
            <w:pPr>
              <w:spacing w:before="120" w:after="120"/>
            </w:pPr>
            <w:r w:rsidRPr="00EF5FC4">
              <w:t>[Moderator]: Two proposal below are treated in Topic#2.</w:t>
            </w:r>
          </w:p>
          <w:p w14:paraId="7A21196D" w14:textId="77777777" w:rsidR="006C688C" w:rsidRPr="00EF5FC4" w:rsidRDefault="006C688C" w:rsidP="006C688C">
            <w:pPr>
              <w:spacing w:before="120" w:after="120"/>
            </w:pPr>
            <w:r w:rsidRPr="00EF5FC4">
              <w:rPr>
                <w:b/>
                <w:bCs/>
              </w:rPr>
              <w:t>Proposal 2</w:t>
            </w:r>
            <w:r w:rsidRPr="00EF5FC4">
              <w:t xml:space="preserve">: For SMTC limit in HST FR2 enhancement requirements, to adopt the below Option 1, i.e., </w:t>
            </w:r>
          </w:p>
          <w:p w14:paraId="6A1CB8A5" w14:textId="5437C06B" w:rsidR="006C688C" w:rsidRPr="00EF5FC4" w:rsidRDefault="006C688C" w:rsidP="006C688C">
            <w:pPr>
              <w:spacing w:before="120" w:after="120"/>
              <w:ind w:left="284"/>
            </w:pPr>
            <w:r w:rsidRPr="00EF5FC4">
              <w:t xml:space="preserve">Option 1: Apply the FR2 HST enhanced requirement only when SMTC &lt;=40ms cases. When SMTC period &gt; 40ms, requirements in Table 9.2.5.2-2 apply. </w:t>
            </w:r>
          </w:p>
          <w:p w14:paraId="7D2EF8B9" w14:textId="6AE48EC5" w:rsidR="006C688C" w:rsidRPr="00EF5FC4" w:rsidRDefault="006C688C" w:rsidP="006C688C">
            <w:pPr>
              <w:spacing w:before="120" w:after="120"/>
            </w:pPr>
            <w:r w:rsidRPr="00EF5FC4">
              <w:rPr>
                <w:b/>
                <w:bCs/>
              </w:rPr>
              <w:t>Proposal 3</w:t>
            </w:r>
            <w:r w:rsidRPr="00EF5FC4">
              <w:t xml:space="preserve">: For L1-SINR measurements core requirement, do not define enhancement for L1-SINR.  </w:t>
            </w:r>
          </w:p>
        </w:tc>
      </w:tr>
      <w:tr w:rsidR="006C688C" w:rsidRPr="009F5111" w14:paraId="2562E4FF" w14:textId="77777777" w:rsidTr="006C688C">
        <w:trPr>
          <w:trHeight w:val="468"/>
        </w:trPr>
        <w:tc>
          <w:tcPr>
            <w:tcW w:w="1622" w:type="dxa"/>
          </w:tcPr>
          <w:p w14:paraId="0DAD2DE6" w14:textId="0D4E94B0" w:rsidR="006C688C" w:rsidRPr="009F5111" w:rsidRDefault="005C41B6" w:rsidP="006C688C">
            <w:pPr>
              <w:spacing w:before="120" w:after="120"/>
              <w:jc w:val="center"/>
            </w:pPr>
            <w:hyperlink r:id="rId18"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EF5FC4" w:rsidRDefault="006C688C" w:rsidP="006C688C">
            <w:pPr>
              <w:spacing w:before="120" w:after="120"/>
              <w:rPr>
                <w:b/>
                <w:bCs/>
              </w:rPr>
            </w:pPr>
            <w:r w:rsidRPr="00EF5FC4">
              <w:rPr>
                <w:b/>
                <w:bCs/>
              </w:rPr>
              <w:t>RRM remaining issues for HST FR2</w:t>
            </w:r>
          </w:p>
          <w:p w14:paraId="2622515A" w14:textId="7DAF8D34" w:rsidR="006C688C" w:rsidRPr="00EF5FC4" w:rsidRDefault="006C688C" w:rsidP="006C688C">
            <w:pPr>
              <w:spacing w:before="120" w:after="120"/>
            </w:pPr>
            <w:r w:rsidRPr="00EF5FC4">
              <w:rPr>
                <w:b/>
                <w:bCs/>
              </w:rPr>
              <w:t>Proposal 1</w:t>
            </w:r>
            <w:r w:rsidRPr="00EF5FC4">
              <w:t>: Support Option2, no impact on UE behavior after TCI state switch.</w:t>
            </w:r>
          </w:p>
          <w:p w14:paraId="02A975C0" w14:textId="41B63AE2" w:rsidR="00F37335" w:rsidRPr="00EF5FC4" w:rsidRDefault="00F37335" w:rsidP="006C688C">
            <w:pPr>
              <w:spacing w:before="120" w:after="120"/>
            </w:pPr>
            <w:r w:rsidRPr="00EF5FC4">
              <w:lastRenderedPageBreak/>
              <w:t>[Moderator]: Proposal below is treated in Topic#2.</w:t>
            </w:r>
          </w:p>
          <w:p w14:paraId="24C14438" w14:textId="497DCC2D" w:rsidR="006C688C" w:rsidRPr="00EF5FC4" w:rsidRDefault="006C688C" w:rsidP="006C688C">
            <w:pPr>
              <w:spacing w:before="120" w:after="120"/>
            </w:pPr>
            <w:bookmarkStart w:id="15" w:name="_Hlk111134858"/>
            <w:r w:rsidRPr="00EF5FC4">
              <w:rPr>
                <w:b/>
                <w:bCs/>
              </w:rPr>
              <w:t>Proposal 2</w:t>
            </w:r>
            <w:r w:rsidRPr="00EF5FC4">
              <w:t>: Do not define enhancement for L1-SINR unless practical use cases can prove the necessity.</w:t>
            </w:r>
            <w:bookmarkEnd w:id="15"/>
          </w:p>
        </w:tc>
      </w:tr>
      <w:tr w:rsidR="006C688C" w:rsidRPr="009F5111" w14:paraId="7783A9CB" w14:textId="77777777" w:rsidTr="006C688C">
        <w:trPr>
          <w:trHeight w:val="468"/>
        </w:trPr>
        <w:tc>
          <w:tcPr>
            <w:tcW w:w="1622" w:type="dxa"/>
          </w:tcPr>
          <w:p w14:paraId="2C58DF21" w14:textId="25480401" w:rsidR="006C688C" w:rsidRPr="009F5111" w:rsidRDefault="005C41B6" w:rsidP="006C688C">
            <w:pPr>
              <w:spacing w:before="120" w:after="120"/>
              <w:jc w:val="center"/>
            </w:pPr>
            <w:hyperlink r:id="rId19"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EF5FC4" w:rsidRDefault="006C688C" w:rsidP="006C688C">
            <w:pPr>
              <w:spacing w:before="120" w:after="120"/>
              <w:rPr>
                <w:b/>
                <w:bCs/>
              </w:rPr>
            </w:pPr>
            <w:r w:rsidRPr="00EF5FC4">
              <w:rPr>
                <w:b/>
                <w:bCs/>
              </w:rPr>
              <w:t>On HST FR2 UL Transmit Timing Requirements</w:t>
            </w:r>
          </w:p>
          <w:p w14:paraId="02022122" w14:textId="1B6843A7" w:rsidR="006C688C" w:rsidRPr="00EF5FC4" w:rsidRDefault="006C688C" w:rsidP="006C688C">
            <w:pPr>
              <w:spacing w:before="120" w:after="120"/>
            </w:pPr>
            <w:r w:rsidRPr="00EF5FC4">
              <w:rPr>
                <w:b/>
                <w:bCs/>
              </w:rPr>
              <w:t>Observation 1</w:t>
            </w:r>
            <w:r w:rsidRPr="00EF5FC4">
              <w:t xml:space="preserve">: The UE is able to track fine DL timing after the TCI state switch in HST FR2 scenarios even after the large jump in propagation delay and when target TCI state was not in the active TCI state list. </w:t>
            </w:r>
          </w:p>
          <w:p w14:paraId="577E1954" w14:textId="358284C3" w:rsidR="006C688C" w:rsidRPr="00EF5FC4" w:rsidRDefault="006C688C" w:rsidP="006C688C">
            <w:pPr>
              <w:spacing w:before="120" w:after="120"/>
            </w:pPr>
            <w:r w:rsidRPr="00EF5FC4">
              <w:rPr>
                <w:b/>
                <w:bCs/>
              </w:rPr>
              <w:t>Observation 2</w:t>
            </w:r>
            <w:r w:rsidRPr="00EF5FC4">
              <w:t xml:space="preserve">: Currently, for some UE categories in HST FR2 deployments, it is allowed to transmit in UL with a larger timing error after the TCI state switch (±7Ts instead of ±3.5Ts= </w:t>
            </w:r>
            <w:proofErr w:type="spellStart"/>
            <w:r w:rsidRPr="00EF5FC4">
              <w:t>Te</w:t>
            </w:r>
            <w:proofErr w:type="spellEnd"/>
            <w:r w:rsidRPr="00EF5FC4">
              <w:t>). It is defined and unclear on the network side when and how the UE shall adjust its timing back within ±</w:t>
            </w:r>
            <w:proofErr w:type="spellStart"/>
            <w:r w:rsidRPr="00EF5FC4">
              <w:t>Te</w:t>
            </w:r>
            <w:proofErr w:type="spellEnd"/>
            <w:r w:rsidRPr="00EF5FC4">
              <w:t xml:space="preserve">. </w:t>
            </w:r>
          </w:p>
          <w:p w14:paraId="2F8DB645" w14:textId="6C48F3C8" w:rsidR="006C688C" w:rsidRPr="00EF5FC4" w:rsidRDefault="006C688C" w:rsidP="006C688C">
            <w:pPr>
              <w:spacing w:before="120" w:after="120"/>
            </w:pPr>
            <w:r w:rsidRPr="00EF5FC4">
              <w:rPr>
                <w:b/>
                <w:bCs/>
              </w:rPr>
              <w:t>Observation 3</w:t>
            </w:r>
            <w:r w:rsidRPr="00EF5FC4">
              <w:t>: In the case of HO, after the HO interruption time (TS 38.133, Clause 6.1.1.4.2), the UE can transmit in UL with the timing error limit within ±</w:t>
            </w:r>
            <w:proofErr w:type="spellStart"/>
            <w:r w:rsidRPr="00EF5FC4">
              <w:t>Te</w:t>
            </w:r>
            <w:proofErr w:type="spellEnd"/>
            <w:r w:rsidRPr="00EF5FC4">
              <w:t xml:space="preserve">. </w:t>
            </w:r>
          </w:p>
          <w:p w14:paraId="20DCE8CC" w14:textId="0227CC7A" w:rsidR="006C688C" w:rsidRPr="00EF5FC4" w:rsidRDefault="006C688C" w:rsidP="006C688C">
            <w:pPr>
              <w:spacing w:before="120" w:after="120"/>
            </w:pPr>
            <w:r w:rsidRPr="00EF5FC4">
              <w:rPr>
                <w:b/>
                <w:bCs/>
              </w:rPr>
              <w:t>Proposal 1</w:t>
            </w:r>
            <w:r w:rsidRPr="00EF5FC4">
              <w:t>: RAN4 to specify explicitly when the UE shall adjust its UL timing to within ±</w:t>
            </w:r>
            <w:proofErr w:type="spellStart"/>
            <w:r w:rsidRPr="00EF5FC4">
              <w:t>Te</w:t>
            </w:r>
            <w:proofErr w:type="spellEnd"/>
            <w:r w:rsidRPr="00EF5FC4">
              <w:t xml:space="preserve"> after the TCI state switch, i.e., when it can follow again the reequipments from 7.1.2.1. </w:t>
            </w:r>
          </w:p>
          <w:p w14:paraId="5C11DA75" w14:textId="220D23F9" w:rsidR="006C688C" w:rsidRPr="00EF5FC4" w:rsidRDefault="006C688C" w:rsidP="006C688C">
            <w:pPr>
              <w:spacing w:before="120" w:after="120"/>
            </w:pPr>
            <w:r w:rsidRPr="00EF5FC4">
              <w:rPr>
                <w:b/>
                <w:bCs/>
              </w:rPr>
              <w:t>Proposal 2</w:t>
            </w:r>
            <w:r w:rsidRPr="00EF5FC4">
              <w:t>: If target TCI state is not in the active TCI state list, limit the time needed for the UE to follow again clause 7.1.2.1 requirements and to adjust its UL timing within ±</w:t>
            </w:r>
            <w:proofErr w:type="spellStart"/>
            <w:r w:rsidRPr="00EF5FC4">
              <w:t>Te</w:t>
            </w:r>
            <w:proofErr w:type="spellEnd"/>
            <w:r w:rsidRPr="00EF5FC4">
              <w:t xml:space="preserve">. It should happen not later than </w:t>
            </w:r>
            <w:proofErr w:type="spellStart"/>
            <w:r w:rsidRPr="00EF5FC4">
              <w:t>Trs</w:t>
            </w:r>
            <w:proofErr w:type="spellEnd"/>
            <w:r w:rsidRPr="00EF5FC4">
              <w:t xml:space="preserve"> + 2ms after the TCI state switch.</w:t>
            </w:r>
          </w:p>
          <w:p w14:paraId="23A2EA41" w14:textId="77777777" w:rsidR="006C688C" w:rsidRPr="00EF5FC4" w:rsidRDefault="006C688C" w:rsidP="006C688C">
            <w:pPr>
              <w:spacing w:before="120" w:after="120"/>
            </w:pPr>
          </w:p>
          <w:p w14:paraId="33F69C96" w14:textId="45A5AC0A" w:rsidR="006C688C" w:rsidRPr="00EF5FC4" w:rsidRDefault="006C688C" w:rsidP="006C688C">
            <w:pPr>
              <w:spacing w:before="120" w:after="120"/>
            </w:pPr>
            <w:r w:rsidRPr="00EF5FC4">
              <w:rPr>
                <w:b/>
                <w:bCs/>
              </w:rPr>
              <w:t xml:space="preserve">Observation 4: </w:t>
            </w:r>
            <w:r w:rsidRPr="00EF5FC4">
              <w:t>Using either network-based (e.g., RACH-based) or large one-shot UL timing adjustment mechanisms, the UE should be able to achieve transmit timing error within ±</w:t>
            </w:r>
            <w:proofErr w:type="spellStart"/>
            <w:r w:rsidRPr="00EF5FC4">
              <w:t>Te</w:t>
            </w:r>
            <w:proofErr w:type="spellEnd"/>
            <w:r w:rsidRPr="00EF5FC4">
              <w:t xml:space="preserve"> after the TCI state switch. However, no UL timing error requirements are defined explicitly for TCI state switch in TS 38.133.</w:t>
            </w:r>
          </w:p>
          <w:p w14:paraId="4D35579F" w14:textId="324AAC9B" w:rsidR="006C688C" w:rsidRPr="00EF5FC4" w:rsidRDefault="006C688C" w:rsidP="006C688C">
            <w:pPr>
              <w:spacing w:before="120" w:after="120"/>
            </w:pPr>
            <w:r w:rsidRPr="00EF5FC4">
              <w:rPr>
                <w:b/>
                <w:bCs/>
              </w:rPr>
              <w:t xml:space="preserve">Proposal 4: </w:t>
            </w:r>
            <w:r w:rsidRPr="00EF5FC4">
              <w:t>RAN4 to introduce UE initial transmission timing error requirement after the TCI state switch.</w:t>
            </w:r>
          </w:p>
          <w:p w14:paraId="5F69C3A6" w14:textId="0BCF7F13" w:rsidR="006C688C" w:rsidRPr="00EF5FC4" w:rsidRDefault="006C688C" w:rsidP="006C688C">
            <w:pPr>
              <w:spacing w:before="120" w:after="120"/>
            </w:pPr>
            <w:r w:rsidRPr="00EF5FC4">
              <w:rPr>
                <w:b/>
                <w:bCs/>
              </w:rPr>
              <w:t xml:space="preserve">Proposal 5: </w:t>
            </w:r>
            <w:r w:rsidRPr="00EF5FC4">
              <w:t>UE initial transmission timing error shall be less than or equal to ±</w:t>
            </w:r>
            <w:proofErr w:type="spellStart"/>
            <w:r w:rsidRPr="00EF5FC4">
              <w:t>Te</w:t>
            </w:r>
            <w:proofErr w:type="spellEnd"/>
            <w:r w:rsidRPr="00EF5FC4">
              <w:t xml:space="preserve"> where the timing error limit value </w:t>
            </w:r>
            <w:proofErr w:type="spellStart"/>
            <w:r w:rsidRPr="00EF5FC4">
              <w:t>Te</w:t>
            </w:r>
            <w:proofErr w:type="spellEnd"/>
            <w:r w:rsidRPr="00EF5FC4">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5C41B6" w:rsidP="006C688C">
            <w:pPr>
              <w:spacing w:before="120" w:after="120"/>
              <w:jc w:val="center"/>
              <w:rPr>
                <w:color w:val="000000"/>
              </w:rPr>
            </w:pPr>
            <w:hyperlink r:id="rId20"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EF5FC4" w:rsidRDefault="00132D9B" w:rsidP="006C688C">
            <w:pPr>
              <w:spacing w:before="120" w:after="120"/>
              <w:rPr>
                <w:b/>
                <w:bCs/>
              </w:rPr>
            </w:pPr>
            <w:r w:rsidRPr="00EF5FC4">
              <w:rPr>
                <w:b/>
                <w:bCs/>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5C41B6" w:rsidP="006C688C">
            <w:pPr>
              <w:spacing w:before="120" w:after="120"/>
              <w:jc w:val="center"/>
            </w:pPr>
            <w:hyperlink r:id="rId21"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EF5FC4" w:rsidRDefault="006C688C" w:rsidP="006C688C">
            <w:pPr>
              <w:spacing w:before="120" w:after="120"/>
              <w:rPr>
                <w:b/>
                <w:bCs/>
              </w:rPr>
            </w:pPr>
            <w:r w:rsidRPr="00EF5FC4">
              <w:rPr>
                <w:b/>
                <w:bCs/>
              </w:rPr>
              <w:t>Discussion on remaining issues of Timing for HST FR2</w:t>
            </w:r>
          </w:p>
          <w:p w14:paraId="2D83A98F" w14:textId="77777777" w:rsidR="006C688C" w:rsidRPr="00EF5FC4" w:rsidRDefault="006C688C" w:rsidP="006C688C">
            <w:pPr>
              <w:spacing w:before="120" w:after="120"/>
            </w:pPr>
            <w:r w:rsidRPr="00EF5FC4">
              <w:rPr>
                <w:b/>
                <w:bCs/>
              </w:rPr>
              <w:t>Proposal 1</w:t>
            </w:r>
            <w:r w:rsidRPr="00EF5FC4">
              <w:t xml:space="preserve">: In order to align the understanding from different companies, further clarification on the agreement bout the accuracy of UL transmit timing is necessary. Our understanding is as below: </w:t>
            </w:r>
          </w:p>
          <w:p w14:paraId="2F0C8E5E"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disabled, accuracy relaxation is not allowed. Otherwise, accuracy relaxation is allowed possibly and needs further decision by the UE. </w:t>
            </w:r>
          </w:p>
          <w:p w14:paraId="0FBE8790"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enabled, since the one-shot TA adjustment is triggered by TCI state switching plus the contrast between DL timing difference and the threshold, so immediately after </w:t>
            </w:r>
            <w:r w:rsidRPr="00EF5FC4">
              <w:rPr>
                <w:rFonts w:eastAsia="Yu Mincho"/>
              </w:rPr>
              <w:lastRenderedPageBreak/>
              <w:t xml:space="preserve">each TCI state switching, UE needs to check whether accuracy relaxation is allowed. The following cases are possible: </w:t>
            </w:r>
          </w:p>
          <w:p w14:paraId="1B6369DE"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1: If UE can only track one TCI state </w:t>
            </w:r>
          </w:p>
          <w:p w14:paraId="4FE13939"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0E5D15CE"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241A2800"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2: If UE can track multiple TCI states and the target TCI state is not in the list  </w:t>
            </w:r>
          </w:p>
          <w:p w14:paraId="1A7D4944"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53707132"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1BB36D8C"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3: If UE can track multiple TCI states and the target TCI state is in the list </w:t>
            </w:r>
          </w:p>
          <w:p w14:paraId="4D7E5A4B"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The accuracy relaxation is not allowed no matter whether the DL timing difference is above the threshold or not. </w:t>
            </w:r>
          </w:p>
          <w:p w14:paraId="035ABF33" w14:textId="77777777" w:rsidR="006C688C" w:rsidRPr="00EF5FC4" w:rsidRDefault="006C688C" w:rsidP="006C688C">
            <w:pPr>
              <w:spacing w:before="120" w:after="120"/>
            </w:pPr>
            <w:r w:rsidRPr="00EF5FC4">
              <w:rPr>
                <w:b/>
                <w:bCs/>
              </w:rPr>
              <w:t>Proposal 2</w:t>
            </w:r>
            <w:r w:rsidRPr="00EF5FC4">
              <w:t>: We agree with the relaxation of UL transmit timing accuracy from legacy ±</w:t>
            </w:r>
            <w:proofErr w:type="spellStart"/>
            <w:r w:rsidRPr="00EF5FC4">
              <w:t>Te</w:t>
            </w:r>
            <w:proofErr w:type="spellEnd"/>
            <w:r w:rsidRPr="00EF5FC4">
              <w:t xml:space="preserve"> to ±7Ts in FR2. </w:t>
            </w:r>
            <w:proofErr w:type="gramStart"/>
            <w:r w:rsidRPr="00EF5FC4">
              <w:t>So</w:t>
            </w:r>
            <w:proofErr w:type="gramEnd"/>
            <w:r w:rsidRPr="00EF5FC4">
              <w:t xml:space="preserve"> the brackets can be removed. </w:t>
            </w:r>
          </w:p>
          <w:p w14:paraId="6F19B145" w14:textId="70F4C132" w:rsidR="006C688C" w:rsidRPr="00EF5FC4" w:rsidRDefault="006C688C" w:rsidP="006C688C">
            <w:pPr>
              <w:spacing w:before="120" w:after="120"/>
            </w:pPr>
          </w:p>
          <w:p w14:paraId="2860BEC1" w14:textId="0FB3B54B" w:rsidR="006C688C" w:rsidRPr="00EF5FC4" w:rsidRDefault="006C688C" w:rsidP="006C688C">
            <w:pPr>
              <w:spacing w:before="120" w:after="120"/>
            </w:pPr>
            <w:r w:rsidRPr="00EF5FC4">
              <w:t xml:space="preserve">For RACH based solution, </w:t>
            </w:r>
          </w:p>
          <w:p w14:paraId="2282AECF" w14:textId="77777777" w:rsidR="006C688C" w:rsidRPr="00EF5FC4" w:rsidRDefault="006C688C" w:rsidP="006C688C">
            <w:pPr>
              <w:spacing w:before="120" w:after="120"/>
            </w:pPr>
            <w:r w:rsidRPr="00EF5FC4">
              <w:rPr>
                <w:b/>
                <w:bCs/>
              </w:rPr>
              <w:t>Proposal 3</w:t>
            </w:r>
            <w:r w:rsidRPr="00EF5FC4">
              <w:t xml:space="preserve">: Compared with Option 1 and Option 3, Option 4 is more feasible. </w:t>
            </w:r>
            <w:proofErr w:type="gramStart"/>
            <w:r w:rsidRPr="00EF5FC4">
              <w:t>However</w:t>
            </w:r>
            <w:proofErr w:type="gramEnd"/>
            <w:r w:rsidRPr="00EF5FC4">
              <w:t xml:space="preserve"> Option 4 is somehow radical since no matter inter-RRH TCI state or intra-RRH TCI state switch occurs, the transmit restriction is always applied. </w:t>
            </w:r>
          </w:p>
          <w:p w14:paraId="0748E77F" w14:textId="5D26EBFC" w:rsidR="006C688C" w:rsidRPr="00EF5FC4" w:rsidRDefault="006C688C" w:rsidP="006C688C">
            <w:pPr>
              <w:spacing w:before="120" w:after="120"/>
            </w:pPr>
            <w:r w:rsidRPr="00EF5FC4">
              <w:rPr>
                <w:b/>
                <w:bCs/>
              </w:rPr>
              <w:t>Proposal 4</w:t>
            </w:r>
            <w:r w:rsidRPr="00EF5FC4">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3C3D397B" w14:textId="77777777" w:rsidR="00843F73" w:rsidRPr="00D7222E"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D7222E">
        <w:rPr>
          <w:rFonts w:eastAsia="SimSun"/>
          <w:szCs w:val="24"/>
          <w:lang w:eastAsia="zh-CN"/>
        </w:rPr>
        <w:t xml:space="preserve">The UE UL transmission timing error after the TCI state switching procedure shall be less than or equal to </w:t>
      </w:r>
      <w:r w:rsidRPr="00D7222E">
        <w:t>±[7T</w:t>
      </w:r>
      <w:r w:rsidRPr="00D7222E">
        <w:rPr>
          <w:vertAlign w:val="subscript"/>
        </w:rPr>
        <w:t>s</w:t>
      </w:r>
      <w:r w:rsidRPr="00D7222E">
        <w:t>].</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1E72FA90" w14:textId="44B9335E" w:rsidR="00D57452" w:rsidRDefault="00D57452" w:rsidP="00D574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7222E">
        <w:rPr>
          <w:rFonts w:eastAsia="SimSun"/>
          <w:szCs w:val="24"/>
          <w:lang w:eastAsia="zh-CN"/>
        </w:rPr>
        <w:t>[</w:t>
      </w:r>
      <w:r>
        <w:rPr>
          <w:rFonts w:eastAsia="SimSun"/>
          <w:szCs w:val="24"/>
          <w:lang w:eastAsia="zh-CN"/>
        </w:rPr>
        <w:t>Nokia</w:t>
      </w:r>
      <w:r w:rsidR="00D7222E">
        <w:rPr>
          <w:rFonts w:eastAsia="SimSun"/>
          <w:szCs w:val="24"/>
          <w:lang w:eastAsia="zh-CN"/>
        </w:rPr>
        <w:t>]</w:t>
      </w:r>
      <w:r>
        <w:rPr>
          <w:rFonts w:eastAsia="SimSun"/>
          <w:szCs w:val="24"/>
          <w:lang w:eastAsia="zh-CN"/>
        </w:rPr>
        <w:t xml:space="preserve">: Adopt </w:t>
      </w:r>
      <w:r w:rsidR="00D7222E">
        <w:rPr>
          <w:rFonts w:eastAsia="SimSun"/>
          <w:szCs w:val="24"/>
          <w:lang w:eastAsia="zh-CN"/>
        </w:rPr>
        <w:t>P</w:t>
      </w:r>
      <w:r>
        <w:rPr>
          <w:rFonts w:eastAsia="SimSun"/>
          <w:szCs w:val="24"/>
          <w:lang w:eastAsia="zh-CN"/>
        </w:rPr>
        <w:t>roposal</w:t>
      </w:r>
      <w:r w:rsidR="00D7222E">
        <w:rPr>
          <w:rFonts w:eastAsia="SimSun"/>
          <w:szCs w:val="24"/>
          <w:lang w:eastAsia="zh-CN"/>
        </w:rPr>
        <w:t>s</w:t>
      </w:r>
      <w:r>
        <w:rPr>
          <w:rFonts w:eastAsia="SimSun"/>
          <w:szCs w:val="24"/>
          <w:lang w:eastAsia="zh-CN"/>
        </w:rPr>
        <w:t xml:space="preserve"> 1 and 2</w:t>
      </w:r>
      <w:r w:rsidR="00EF6539">
        <w:rPr>
          <w:rFonts w:eastAsia="SimSun"/>
          <w:szCs w:val="24"/>
          <w:lang w:eastAsia="zh-CN"/>
        </w:rPr>
        <w:t>.</w:t>
      </w:r>
    </w:p>
    <w:p w14:paraId="41EB3765" w14:textId="54DF87D0" w:rsidR="00D57452" w:rsidRDefault="00D57452" w:rsidP="00D7222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8C4152">
        <w:rPr>
          <w:rFonts w:eastAsia="SimSun"/>
          <w:szCs w:val="24"/>
          <w:lang w:eastAsia="zh-CN"/>
        </w:rPr>
        <w:t xml:space="preserve">Keep current spec as it is: </w:t>
      </w:r>
      <w:r w:rsidR="002B6058" w:rsidRPr="00D7222E">
        <w:rPr>
          <w:rFonts w:eastAsia="SimSun"/>
          <w:i/>
          <w:iCs/>
          <w:szCs w:val="24"/>
          <w:lang w:eastAsia="zh-CN"/>
        </w:rPr>
        <w:t>The UE UL transmission timing error after the TCI state switching procedure shall be less than or equal to ±</w:t>
      </w:r>
      <w:proofErr w:type="spellStart"/>
      <w:r w:rsidR="002B6058" w:rsidRPr="00D7222E">
        <w:rPr>
          <w:rFonts w:eastAsia="SimSun"/>
          <w:i/>
          <w:iCs/>
          <w:szCs w:val="24"/>
          <w:lang w:eastAsia="zh-CN"/>
        </w:rPr>
        <w:t>Te</w:t>
      </w:r>
      <w:proofErr w:type="spellEnd"/>
      <w:r w:rsidR="002B6058" w:rsidRPr="00D7222E">
        <w:rPr>
          <w:rFonts w:eastAsia="SimSun"/>
          <w:i/>
          <w:iCs/>
          <w:szCs w:val="24"/>
          <w:lang w:eastAsia="zh-CN"/>
        </w:rPr>
        <w:t xml:space="preserve"> as specified in clause 7.1.2 if the new target TCI state is within active TCI state list, otherwise ±[7Ts].</w:t>
      </w:r>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96E7D" w:rsidRPr="009F5111" w14:paraId="24839B12" w14:textId="77777777" w:rsidTr="004F25B8">
        <w:tc>
          <w:tcPr>
            <w:tcW w:w="1236" w:type="dxa"/>
          </w:tcPr>
          <w:p w14:paraId="3D3CCC49" w14:textId="2FEE9063" w:rsidR="00A96E7D" w:rsidRPr="009F5111" w:rsidRDefault="00A96E7D" w:rsidP="00A96E7D">
            <w:pPr>
              <w:spacing w:after="120"/>
              <w:rPr>
                <w:rFonts w:eastAsiaTheme="minorEastAsia"/>
                <w:lang w:eastAsia="zh-CN"/>
              </w:rPr>
            </w:pPr>
            <w:ins w:id="16" w:author="Ming Li L" w:date="2022-08-15T19:06:00Z">
              <w:r>
                <w:rPr>
                  <w:rFonts w:eastAsiaTheme="minorEastAsia" w:hint="eastAsia"/>
                  <w:lang w:eastAsia="zh-CN"/>
                </w:rPr>
                <w:t>Eri</w:t>
              </w:r>
              <w:r>
                <w:rPr>
                  <w:rFonts w:eastAsiaTheme="minorEastAsia"/>
                  <w:lang w:eastAsia="zh-CN"/>
                </w:rPr>
                <w:t>csson</w:t>
              </w:r>
            </w:ins>
          </w:p>
        </w:tc>
        <w:tc>
          <w:tcPr>
            <w:tcW w:w="8395" w:type="dxa"/>
          </w:tcPr>
          <w:p w14:paraId="10E4B74C" w14:textId="78663B81" w:rsidR="00A96E7D" w:rsidRPr="00BB25C2" w:rsidRDefault="00A96E7D" w:rsidP="00A96E7D">
            <w:pPr>
              <w:spacing w:after="120"/>
              <w:rPr>
                <w:ins w:id="17" w:author="Ming Li L" w:date="2022-08-15T19:06:00Z"/>
                <w:rFonts w:eastAsiaTheme="minorEastAsia"/>
                <w:lang w:eastAsia="zh-CN"/>
              </w:rPr>
            </w:pPr>
            <w:ins w:id="18" w:author="Ming Li L" w:date="2022-08-15T19:06:00Z">
              <w:r>
                <w:rPr>
                  <w:rFonts w:eastAsiaTheme="minorEastAsia" w:hint="eastAsia"/>
                  <w:lang w:eastAsia="zh-CN"/>
                </w:rPr>
                <w:t>Re</w:t>
              </w:r>
              <w:r>
                <w:rPr>
                  <w:rFonts w:eastAsiaTheme="minorEastAsia"/>
                  <w:lang w:eastAsia="zh-CN"/>
                </w:rPr>
                <w:t>garding Proposal 1</w:t>
              </w:r>
            </w:ins>
            <w:ins w:id="19" w:author="Ming Li L" w:date="2022-08-15T19:11:00Z">
              <w:r>
                <w:rPr>
                  <w:rFonts w:eastAsiaTheme="minorEastAsia"/>
                  <w:lang w:eastAsia="zh-CN"/>
                </w:rPr>
                <w:t xml:space="preserve"> in Option1</w:t>
              </w:r>
            </w:ins>
            <w:ins w:id="20" w:author="Ming Li L" w:date="2022-08-15T19:06: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ins>
          </w:p>
          <w:p w14:paraId="6075DBF1" w14:textId="6A04DCD3" w:rsidR="00A96E7D" w:rsidRPr="009F5111" w:rsidRDefault="00A96E7D" w:rsidP="00A96E7D">
            <w:pPr>
              <w:spacing w:after="120"/>
              <w:rPr>
                <w:rFonts w:eastAsiaTheme="minorEastAsia"/>
                <w:lang w:eastAsia="zh-CN"/>
              </w:rPr>
            </w:pPr>
            <w:ins w:id="21" w:author="Ming Li L" w:date="2022-08-15T19:11:00Z">
              <w:r>
                <w:rPr>
                  <w:rFonts w:eastAsiaTheme="minorEastAsia"/>
                  <w:lang w:eastAsia="zh-CN"/>
                </w:rPr>
                <w:t>Proposal 2 in Option 1 and Option 2</w:t>
              </w:r>
            </w:ins>
            <w:ins w:id="22" w:author="Ming Li L" w:date="2022-08-15T19:06:00Z">
              <w:r>
                <w:rPr>
                  <w:rFonts w:eastAsiaTheme="minorEastAsia"/>
                  <w:lang w:eastAsia="zh-CN"/>
                </w:rPr>
                <w:t xml:space="preserve"> </w:t>
              </w:r>
            </w:ins>
            <w:ins w:id="23" w:author="Ming Li L" w:date="2022-08-15T19:13:00Z">
              <w:r>
                <w:rPr>
                  <w:rFonts w:eastAsiaTheme="minorEastAsia"/>
                  <w:lang w:eastAsia="zh-CN"/>
                </w:rPr>
                <w:t xml:space="preserve">both are fine with us, </w:t>
              </w:r>
            </w:ins>
            <w:ins w:id="24" w:author="Ming Li L" w:date="2022-08-15T19:15:00Z">
              <w:r w:rsidR="00981445">
                <w:rPr>
                  <w:rFonts w:eastAsiaTheme="minorEastAsia"/>
                  <w:lang w:eastAsia="zh-CN"/>
                </w:rPr>
                <w:t xml:space="preserve">between each other, </w:t>
              </w:r>
            </w:ins>
            <w:ins w:id="25" w:author="Ming Li L" w:date="2022-08-15T19:13:00Z">
              <w:r>
                <w:rPr>
                  <w:rFonts w:eastAsiaTheme="minorEastAsia"/>
                  <w:lang w:eastAsia="zh-CN"/>
                </w:rPr>
                <w:t>Proposal 2 in Option 1</w:t>
              </w:r>
              <w:r>
                <w:rPr>
                  <w:rFonts w:eastAsiaTheme="minorEastAsia"/>
                  <w:lang w:eastAsia="zh-CN"/>
                </w:rPr>
                <w:t xml:space="preserve"> can close the l</w:t>
              </w:r>
            </w:ins>
            <w:ins w:id="26" w:author="Ming Li L" w:date="2022-08-15T19:14:00Z">
              <w:r>
                <w:rPr>
                  <w:rFonts w:eastAsiaTheme="minorEastAsia"/>
                  <w:lang w:eastAsia="zh-CN"/>
                </w:rPr>
                <w:t>oop.</w:t>
              </w:r>
            </w:ins>
          </w:p>
        </w:tc>
      </w:tr>
      <w:tr w:rsidR="00AD126C" w:rsidRPr="009F5111" w14:paraId="506F7384" w14:textId="77777777" w:rsidTr="004F25B8">
        <w:tc>
          <w:tcPr>
            <w:tcW w:w="1236" w:type="dxa"/>
          </w:tcPr>
          <w:p w14:paraId="67E0D84E" w14:textId="77777777" w:rsidR="00AD126C" w:rsidRPr="009F5111" w:rsidRDefault="00AD126C" w:rsidP="004F25B8">
            <w:pPr>
              <w:spacing w:after="120"/>
              <w:rPr>
                <w:rFonts w:eastAsiaTheme="minorEastAsia"/>
                <w:lang w:eastAsia="zh-CN"/>
              </w:rPr>
            </w:pPr>
            <w:r w:rsidRPr="009F5111">
              <w:rPr>
                <w:rFonts w:eastAsiaTheme="minorEastAsia"/>
                <w:lang w:eastAsia="zh-CN"/>
              </w:rPr>
              <w:t>YYY</w:t>
            </w:r>
          </w:p>
        </w:tc>
        <w:tc>
          <w:tcPr>
            <w:tcW w:w="8395" w:type="dxa"/>
          </w:tcPr>
          <w:p w14:paraId="37D70F37" w14:textId="77777777" w:rsidR="00AD126C" w:rsidRPr="009F5111" w:rsidRDefault="00AD126C" w:rsidP="004F25B8">
            <w:pPr>
              <w:spacing w:after="120"/>
              <w:rPr>
                <w:rFonts w:eastAsiaTheme="minorEastAsia"/>
                <w:lang w:eastAsia="zh-CN"/>
              </w:rPr>
            </w:pPr>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27" w:name="_Hlk110246992"/>
      <w:r w:rsidRPr="009F5111">
        <w:t>±[7T</w:t>
      </w:r>
      <w:r w:rsidRPr="009F5111">
        <w:rPr>
          <w:vertAlign w:val="subscript"/>
        </w:rPr>
        <w:t>s</w:t>
      </w:r>
      <w:r w:rsidRPr="009F5111">
        <w:t>]</w:t>
      </w:r>
      <w:bookmarkEnd w:id="27"/>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A96E7D" w:rsidRPr="009F5111" w14:paraId="521C38C2" w14:textId="77777777" w:rsidTr="004F25B8">
        <w:tc>
          <w:tcPr>
            <w:tcW w:w="1236" w:type="dxa"/>
          </w:tcPr>
          <w:p w14:paraId="30EDEF5D" w14:textId="4C4D3A7D" w:rsidR="00A96E7D" w:rsidRPr="009F5111" w:rsidRDefault="00A96E7D" w:rsidP="00A96E7D">
            <w:pPr>
              <w:spacing w:after="120"/>
              <w:rPr>
                <w:rFonts w:eastAsiaTheme="minorEastAsia"/>
                <w:lang w:eastAsia="zh-CN"/>
              </w:rPr>
            </w:pPr>
            <w:ins w:id="28" w:author="Ming Li L" w:date="2022-08-15T19:07:00Z">
              <w:r>
                <w:rPr>
                  <w:rFonts w:eastAsiaTheme="minorEastAsia"/>
                  <w:lang w:eastAsia="zh-CN"/>
                </w:rPr>
                <w:t>Ericsson</w:t>
              </w:r>
            </w:ins>
          </w:p>
        </w:tc>
        <w:tc>
          <w:tcPr>
            <w:tcW w:w="8395" w:type="dxa"/>
          </w:tcPr>
          <w:p w14:paraId="330496DC" w14:textId="0ED2E94F" w:rsidR="00A96E7D" w:rsidRPr="009F5111" w:rsidRDefault="00A96E7D" w:rsidP="00A96E7D">
            <w:pPr>
              <w:spacing w:after="120"/>
              <w:rPr>
                <w:rFonts w:eastAsiaTheme="minorEastAsia"/>
                <w:lang w:eastAsia="zh-CN"/>
              </w:rPr>
            </w:pPr>
            <w:ins w:id="29" w:author="Ming Li L" w:date="2022-08-15T19:07:00Z">
              <w:r>
                <w:rPr>
                  <w:rFonts w:eastAsiaTheme="minorEastAsia" w:hint="eastAsia"/>
                  <w:lang w:eastAsia="zh-CN"/>
                </w:rPr>
                <w:t>A</w:t>
              </w:r>
              <w:r>
                <w:rPr>
                  <w:rFonts w:eastAsiaTheme="minorEastAsia"/>
                  <w:lang w:eastAsia="zh-CN"/>
                </w:rPr>
                <w:t>gree on Proposal 1.</w:t>
              </w:r>
            </w:ins>
          </w:p>
        </w:tc>
      </w:tr>
      <w:tr w:rsidR="00EA5FA0" w:rsidRPr="009F5111" w14:paraId="7C3FF428" w14:textId="77777777" w:rsidTr="004F25B8">
        <w:tc>
          <w:tcPr>
            <w:tcW w:w="1236" w:type="dxa"/>
          </w:tcPr>
          <w:p w14:paraId="1FBA4538" w14:textId="77777777" w:rsidR="00EA5FA0" w:rsidRPr="009F5111" w:rsidRDefault="00EA5FA0" w:rsidP="004F25B8">
            <w:pPr>
              <w:spacing w:after="120"/>
              <w:rPr>
                <w:rFonts w:eastAsiaTheme="minorEastAsia"/>
                <w:lang w:eastAsia="zh-CN"/>
              </w:rPr>
            </w:pPr>
            <w:r w:rsidRPr="009F5111">
              <w:rPr>
                <w:rFonts w:eastAsiaTheme="minorEastAsia"/>
                <w:lang w:eastAsia="zh-CN"/>
              </w:rPr>
              <w:t>YYY</w:t>
            </w:r>
          </w:p>
        </w:tc>
        <w:tc>
          <w:tcPr>
            <w:tcW w:w="8395" w:type="dxa"/>
          </w:tcPr>
          <w:p w14:paraId="47FE278C" w14:textId="77777777" w:rsidR="00EA5FA0" w:rsidRPr="009F5111" w:rsidRDefault="00EA5FA0" w:rsidP="004F25B8">
            <w:pPr>
              <w:spacing w:after="120"/>
              <w:rPr>
                <w:rFonts w:eastAsiaTheme="minorEastAsia"/>
                <w:lang w:eastAsia="zh-CN"/>
              </w:rPr>
            </w:pPr>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96E7D" w:rsidRPr="009F5111" w14:paraId="6E932FC1" w14:textId="77777777" w:rsidTr="00545475">
        <w:tc>
          <w:tcPr>
            <w:tcW w:w="1236" w:type="dxa"/>
          </w:tcPr>
          <w:p w14:paraId="304531B5" w14:textId="0FB3B5BB" w:rsidR="00A96E7D" w:rsidRPr="009F5111" w:rsidRDefault="00A96E7D" w:rsidP="00A96E7D">
            <w:pPr>
              <w:spacing w:after="120"/>
              <w:rPr>
                <w:rFonts w:eastAsiaTheme="minorEastAsia"/>
                <w:lang w:eastAsia="zh-CN"/>
              </w:rPr>
            </w:pPr>
            <w:ins w:id="30" w:author="Ming Li L" w:date="2022-08-15T19:07:00Z">
              <w:r>
                <w:rPr>
                  <w:rFonts w:eastAsiaTheme="minorEastAsia"/>
                  <w:lang w:eastAsia="zh-CN"/>
                </w:rPr>
                <w:lastRenderedPageBreak/>
                <w:t>Ericsson</w:t>
              </w:r>
            </w:ins>
          </w:p>
        </w:tc>
        <w:tc>
          <w:tcPr>
            <w:tcW w:w="8395" w:type="dxa"/>
          </w:tcPr>
          <w:p w14:paraId="3EE2D0E8" w14:textId="77777777" w:rsidR="00A96E7D" w:rsidRDefault="00A96E7D" w:rsidP="00A96E7D">
            <w:pPr>
              <w:spacing w:after="120"/>
              <w:rPr>
                <w:ins w:id="31" w:author="Ming Li L" w:date="2022-08-15T19:07:00Z"/>
              </w:rPr>
            </w:pPr>
            <w:ins w:id="32" w:author="Ming Li L" w:date="2022-08-15T19:07:00Z">
              <w:r>
                <w:t xml:space="preserve">We don’t recommend adding explicit UL timing accuracy into TCI state switch requirement, it may cause vague interpretation of existing requirements generally. Agreement of </w:t>
              </w:r>
              <w:r w:rsidRPr="009F5111">
                <w:t>Issue 1-1-1</w:t>
              </w:r>
              <w:r>
                <w:t xml:space="preserve"> may be an exception which need to be noted in specification.</w:t>
              </w:r>
            </w:ins>
          </w:p>
          <w:p w14:paraId="6990AEEA" w14:textId="5C53C486" w:rsidR="00A96E7D" w:rsidRPr="009F5111" w:rsidRDefault="00A96E7D" w:rsidP="00A96E7D">
            <w:pPr>
              <w:spacing w:after="120"/>
              <w:rPr>
                <w:rFonts w:eastAsiaTheme="minorEastAsia"/>
                <w:lang w:eastAsia="zh-CN"/>
              </w:rPr>
            </w:pPr>
            <w:ins w:id="33" w:author="Ming Li L" w:date="2022-08-15T19:07:00Z">
              <w:r>
                <w:t xml:space="preserve">Regarding Option 2, case 1 and case 2 both can be treated as </w:t>
              </w:r>
              <w:r>
                <w:rPr>
                  <w:b/>
                  <w:bCs/>
                </w:rPr>
                <w:t>‘</w:t>
              </w:r>
              <w:r w:rsidRPr="009F5111">
                <w:rPr>
                  <w:rFonts w:eastAsia="SimSun"/>
                  <w:szCs w:val="24"/>
                  <w:lang w:eastAsia="zh-CN"/>
                </w:rPr>
                <w:t>target TCI state is not in the list</w:t>
              </w:r>
              <w:r>
                <w:rPr>
                  <w:b/>
                  <w:bCs/>
                </w:rPr>
                <w:t xml:space="preserve">’, </w:t>
              </w:r>
              <w:r w:rsidRPr="009F5111">
                <w:rPr>
                  <w:rFonts w:eastAsia="SimSun"/>
                  <w:szCs w:val="24"/>
                  <w:lang w:eastAsia="zh-CN"/>
                </w:rPr>
                <w:t>Case 3</w:t>
              </w:r>
              <w:r>
                <w:rPr>
                  <w:rFonts w:eastAsia="SimSun"/>
                  <w:szCs w:val="24"/>
                  <w:lang w:eastAsia="zh-CN"/>
                </w:rPr>
                <w:t xml:space="preserve"> is </w:t>
              </w:r>
              <w:r>
                <w:rPr>
                  <w:b/>
                  <w:bCs/>
                </w:rPr>
                <w:t>‘</w:t>
              </w:r>
              <w:r w:rsidRPr="009F5111">
                <w:rPr>
                  <w:rFonts w:eastAsia="SimSun"/>
                  <w:szCs w:val="24"/>
                  <w:lang w:eastAsia="zh-CN"/>
                </w:rPr>
                <w:t>targ</w:t>
              </w:r>
              <w:r w:rsidRPr="00BD0A91">
                <w:rPr>
                  <w:rFonts w:eastAsia="SimSun"/>
                  <w:szCs w:val="24"/>
                  <w:lang w:eastAsia="zh-CN"/>
                </w:rPr>
                <w:t xml:space="preserve">et TCI state is in </w:t>
              </w:r>
              <w:r w:rsidRPr="00BD0A91">
                <w:t xml:space="preserve">the list ’which is identical to </w:t>
              </w:r>
              <w:r w:rsidRPr="00BD0A91">
                <w:rPr>
                  <w:rFonts w:hint="eastAsia"/>
                </w:rPr>
                <w:t>agre</w:t>
              </w:r>
              <w:r w:rsidRPr="00BD0A91">
                <w:t xml:space="preserve">ed TCI state switch. </w:t>
              </w:r>
              <w:r>
                <w:t>We think the case ‘</w:t>
              </w:r>
              <w:r w:rsidRPr="009F5111">
                <w:rPr>
                  <w:rFonts w:eastAsia="SimSun"/>
                  <w:szCs w:val="24"/>
                  <w:lang w:eastAsia="zh-CN"/>
                </w:rPr>
                <w:t>target TCI state is not in the list</w:t>
              </w:r>
              <w:r>
                <w:rPr>
                  <w:rFonts w:eastAsia="SimSun"/>
                  <w:szCs w:val="24"/>
                  <w:lang w:eastAsia="zh-CN"/>
                </w:rPr>
                <w:t>’ is what issue 1-1-1 and 1-1-2 shall deal with?</w:t>
              </w:r>
            </w:ins>
            <w:ins w:id="34" w:author="Ming Li L" w:date="2022-08-15T19:08:00Z">
              <w:r>
                <w:rPr>
                  <w:rFonts w:eastAsia="SimSun"/>
                  <w:szCs w:val="24"/>
                  <w:lang w:eastAsia="zh-CN"/>
                </w:rPr>
                <w:t xml:space="preserve"> If the above understanding is wrong, please correct us.</w:t>
              </w:r>
            </w:ins>
          </w:p>
        </w:tc>
      </w:tr>
      <w:tr w:rsidR="00A614DF" w:rsidRPr="009F5111" w14:paraId="3FE6A00F" w14:textId="77777777" w:rsidTr="00545475">
        <w:tc>
          <w:tcPr>
            <w:tcW w:w="1236" w:type="dxa"/>
          </w:tcPr>
          <w:p w14:paraId="1F9BFCC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3E3CDC92" w14:textId="77777777" w:rsidR="00A614DF" w:rsidRPr="009F5111" w:rsidRDefault="00A614DF" w:rsidP="00545475">
            <w:pPr>
              <w:spacing w:after="120"/>
              <w:rPr>
                <w:rFonts w:eastAsiaTheme="minorEastAsia"/>
                <w:lang w:eastAsia="zh-CN"/>
              </w:rPr>
            </w:pPr>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lastRenderedPageBreak/>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If proposal 1 is too complicated for network implementation, given that transmission restriction can not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96E7D" w:rsidRPr="009F5111" w14:paraId="3BECDB52" w14:textId="77777777" w:rsidTr="00545475">
        <w:tc>
          <w:tcPr>
            <w:tcW w:w="1236" w:type="dxa"/>
          </w:tcPr>
          <w:p w14:paraId="03D36D2C" w14:textId="7BE1E61A" w:rsidR="00A96E7D" w:rsidRPr="009F5111" w:rsidRDefault="00A96E7D" w:rsidP="00A96E7D">
            <w:pPr>
              <w:spacing w:after="120"/>
              <w:rPr>
                <w:rFonts w:eastAsiaTheme="minorEastAsia"/>
                <w:lang w:eastAsia="zh-CN"/>
              </w:rPr>
            </w:pPr>
            <w:ins w:id="35" w:author="Ming Li L" w:date="2022-08-15T19:09:00Z">
              <w:r>
                <w:rPr>
                  <w:rFonts w:eastAsiaTheme="minorEastAsia"/>
                  <w:lang w:eastAsia="zh-CN"/>
                </w:rPr>
                <w:t>Ericsson</w:t>
              </w:r>
            </w:ins>
          </w:p>
        </w:tc>
        <w:tc>
          <w:tcPr>
            <w:tcW w:w="8395" w:type="dxa"/>
          </w:tcPr>
          <w:p w14:paraId="610FF312" w14:textId="65BC1797" w:rsidR="00A96E7D" w:rsidRPr="009F5111" w:rsidRDefault="00A96E7D" w:rsidP="00A96E7D">
            <w:pPr>
              <w:spacing w:after="120"/>
              <w:rPr>
                <w:rFonts w:eastAsiaTheme="minorEastAsia"/>
                <w:lang w:eastAsia="zh-CN"/>
              </w:rPr>
            </w:pPr>
            <w:ins w:id="36"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A614DF" w:rsidRPr="009F5111" w14:paraId="297D59FD" w14:textId="77777777" w:rsidTr="00545475">
        <w:tc>
          <w:tcPr>
            <w:tcW w:w="1236" w:type="dxa"/>
          </w:tcPr>
          <w:p w14:paraId="08A6B43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7E5BF971" w14:textId="77777777" w:rsidR="00A614DF" w:rsidRPr="009F5111" w:rsidRDefault="00A614DF" w:rsidP="00545475">
            <w:pPr>
              <w:spacing w:after="120"/>
              <w:rPr>
                <w:rFonts w:eastAsiaTheme="minorEastAsia"/>
                <w:lang w:eastAsia="zh-CN"/>
              </w:rPr>
            </w:pPr>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0E3A34B5" w14:textId="77777777" w:rsidTr="004F25B8">
        <w:tc>
          <w:tcPr>
            <w:tcW w:w="1236" w:type="dxa"/>
          </w:tcPr>
          <w:p w14:paraId="4A208444" w14:textId="3BB7F1D3" w:rsidR="00981445" w:rsidRPr="009F5111" w:rsidRDefault="00981445" w:rsidP="00981445">
            <w:pPr>
              <w:spacing w:after="120"/>
              <w:rPr>
                <w:rFonts w:eastAsiaTheme="minorEastAsia"/>
                <w:lang w:eastAsia="zh-CN"/>
              </w:rPr>
            </w:pPr>
            <w:ins w:id="37" w:author="Ming Li L" w:date="2022-08-15T19:16:00Z">
              <w:r>
                <w:rPr>
                  <w:rFonts w:eastAsiaTheme="minorEastAsia"/>
                  <w:lang w:eastAsia="zh-CN"/>
                </w:rPr>
                <w:t>Ericsson</w:t>
              </w:r>
            </w:ins>
          </w:p>
        </w:tc>
        <w:tc>
          <w:tcPr>
            <w:tcW w:w="8395" w:type="dxa"/>
          </w:tcPr>
          <w:p w14:paraId="5C7EF998" w14:textId="5A8531E2" w:rsidR="00981445" w:rsidRPr="009F5111" w:rsidRDefault="00981445" w:rsidP="00981445">
            <w:pPr>
              <w:spacing w:after="120"/>
              <w:rPr>
                <w:rFonts w:eastAsiaTheme="minorEastAsia"/>
                <w:lang w:eastAsia="zh-CN"/>
              </w:rPr>
            </w:pPr>
            <w:ins w:id="38" w:author="Ming Li L" w:date="2022-08-15T19:16:00Z">
              <w:r>
                <w:rPr>
                  <w:rFonts w:eastAsiaTheme="minorEastAsia"/>
                  <w:lang w:eastAsia="zh-CN"/>
                </w:rPr>
                <w:t>Ok with Proposal 1</w:t>
              </w:r>
            </w:ins>
            <w:ins w:id="39" w:author="Ming Li L" w:date="2022-08-15T19:17:00Z">
              <w:r>
                <w:rPr>
                  <w:rFonts w:eastAsiaTheme="minorEastAsia"/>
                  <w:lang w:eastAsia="zh-CN"/>
                </w:rPr>
                <w:t>, it may be help</w:t>
              </w:r>
            </w:ins>
            <w:ins w:id="40" w:author="Ming Li L" w:date="2022-08-15T19:18:00Z">
              <w:r>
                <w:rPr>
                  <w:rFonts w:eastAsiaTheme="minorEastAsia"/>
                  <w:lang w:eastAsia="zh-CN"/>
                </w:rPr>
                <w:t xml:space="preserve">ful to </w:t>
              </w:r>
              <w:r>
                <w:rPr>
                  <w:rFonts w:eastAsiaTheme="minorEastAsia"/>
                  <w:lang w:eastAsia="zh-CN"/>
                </w:rPr>
                <w:t xml:space="preserve">flexibility </w:t>
              </w:r>
              <w:r>
                <w:rPr>
                  <w:rFonts w:eastAsiaTheme="minorEastAsia"/>
                  <w:lang w:eastAsia="zh-CN"/>
                </w:rPr>
                <w:t xml:space="preserve">UE’s operation to some extent. </w:t>
              </w:r>
            </w:ins>
          </w:p>
        </w:tc>
      </w:tr>
      <w:tr w:rsidR="00DF4DE2" w:rsidRPr="009F5111" w14:paraId="25D484D4" w14:textId="77777777" w:rsidTr="004F25B8">
        <w:tc>
          <w:tcPr>
            <w:tcW w:w="1236" w:type="dxa"/>
          </w:tcPr>
          <w:p w14:paraId="6A04BA39" w14:textId="77777777" w:rsidR="00DF4DE2" w:rsidRPr="009F5111" w:rsidRDefault="00DF4DE2" w:rsidP="004F25B8">
            <w:pPr>
              <w:spacing w:after="120"/>
              <w:rPr>
                <w:rFonts w:eastAsiaTheme="minorEastAsia"/>
                <w:lang w:eastAsia="zh-CN"/>
              </w:rPr>
            </w:pPr>
            <w:r w:rsidRPr="009F5111">
              <w:rPr>
                <w:rFonts w:eastAsiaTheme="minorEastAsia"/>
                <w:lang w:eastAsia="zh-CN"/>
              </w:rPr>
              <w:t>YYY</w:t>
            </w:r>
          </w:p>
        </w:tc>
        <w:tc>
          <w:tcPr>
            <w:tcW w:w="8395" w:type="dxa"/>
          </w:tcPr>
          <w:p w14:paraId="52691EEE" w14:textId="77777777" w:rsidR="00DF4DE2" w:rsidRPr="009F5111" w:rsidRDefault="00DF4DE2" w:rsidP="004F25B8">
            <w:pPr>
              <w:spacing w:after="120"/>
              <w:rPr>
                <w:rFonts w:eastAsiaTheme="minorEastAsia"/>
                <w:lang w:eastAsia="zh-CN"/>
              </w:rPr>
            </w:pPr>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5C41B6" w:rsidP="00674C76">
            <w:pPr>
              <w:spacing w:after="0"/>
              <w:rPr>
                <w:rFonts w:ascii="Calibri" w:hAnsi="Calibri" w:cs="Calibri"/>
                <w:color w:val="000000"/>
                <w:sz w:val="22"/>
                <w:szCs w:val="22"/>
              </w:rPr>
            </w:pPr>
            <w:hyperlink r:id="rId22"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193480AD"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302176F7" w14:textId="7B46A542" w:rsidR="00325831" w:rsidRPr="009F5111" w:rsidRDefault="00325831" w:rsidP="00325831">
            <w:pPr>
              <w:overflowPunct/>
              <w:autoSpaceDE/>
              <w:autoSpaceDN/>
              <w:adjustRightInd/>
              <w:textAlignment w:val="auto"/>
              <w:rPr>
                <w:rFonts w:eastAsia="SimSun"/>
                <w:i/>
                <w:lang w:eastAsia="zh-CN"/>
              </w:rPr>
            </w:pPr>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lastRenderedPageBreak/>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lastRenderedPageBreak/>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5C41B6" w:rsidP="005043A0">
            <w:pPr>
              <w:spacing w:before="120" w:after="120"/>
            </w:pPr>
            <w:hyperlink r:id="rId23"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D7222E" w:rsidRDefault="005043A0" w:rsidP="005043A0">
            <w:pPr>
              <w:spacing w:before="120" w:after="120"/>
            </w:pPr>
            <w:r w:rsidRPr="00D7222E">
              <w:rPr>
                <w:b/>
                <w:bCs/>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5C41B6" w:rsidP="00D86AF1">
            <w:pPr>
              <w:spacing w:before="120" w:after="120"/>
            </w:pPr>
            <w:hyperlink r:id="rId24"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D7222E" w:rsidRDefault="00D86AF1" w:rsidP="00D86AF1">
            <w:pPr>
              <w:spacing w:before="120" w:after="120"/>
              <w:rPr>
                <w:b/>
                <w:bCs/>
              </w:rPr>
            </w:pPr>
            <w:r w:rsidRPr="00D7222E">
              <w:rPr>
                <w:b/>
                <w:bCs/>
              </w:rPr>
              <w:t>Discussion on maintenance for measurement procedure requirements for HST FR2</w:t>
            </w:r>
          </w:p>
          <w:p w14:paraId="022A9129" w14:textId="1E9CBD2A" w:rsidR="00D600BD" w:rsidRPr="00D7222E" w:rsidRDefault="00D600BD" w:rsidP="00D600BD">
            <w:pPr>
              <w:spacing w:before="120" w:after="120"/>
            </w:pPr>
            <w:r w:rsidRPr="00D7222E">
              <w:rPr>
                <w:b/>
                <w:bCs/>
              </w:rPr>
              <w:t>Proposal 1</w:t>
            </w:r>
            <w:r w:rsidRPr="00D7222E">
              <w:t xml:space="preserve">: In Table 9.2.5.1-11 &amp; Table 9.2.5.2-7, use </w:t>
            </w:r>
            <w:proofErr w:type="spellStart"/>
            <w:r w:rsidRPr="00D7222E">
              <w:t>Mpss</w:t>
            </w:r>
            <w:proofErr w:type="spellEnd"/>
            <w:r w:rsidRPr="00D7222E">
              <w:t>/</w:t>
            </w:r>
            <w:proofErr w:type="spellStart"/>
            <w:r w:rsidRPr="00D7222E">
              <w:t>sss_sync_w</w:t>
            </w:r>
            <w:proofErr w:type="spellEnd"/>
            <w:r w:rsidRPr="00D7222E">
              <w:t>/</w:t>
            </w:r>
            <w:proofErr w:type="spellStart"/>
            <w:r w:rsidRPr="00D7222E">
              <w:t>o_gaps</w:t>
            </w:r>
            <w:proofErr w:type="spellEnd"/>
            <w:r w:rsidRPr="00D7222E">
              <w:t xml:space="preserve"> and </w:t>
            </w:r>
            <w:proofErr w:type="spellStart"/>
            <w:r w:rsidRPr="00D7222E">
              <w:t>Mmeas_period_w</w:t>
            </w:r>
            <w:proofErr w:type="spellEnd"/>
            <w:r w:rsidRPr="00D7222E">
              <w:t>/</w:t>
            </w:r>
            <w:proofErr w:type="spellStart"/>
            <w:r w:rsidRPr="00D7222E">
              <w:t>o_gaps</w:t>
            </w:r>
            <w:proofErr w:type="spellEnd"/>
            <w:r w:rsidRPr="00D7222E">
              <w:t xml:space="preserve"> as 24 for power class 6 when DRX cycle &gt; 80ms. The same principle is applied in intra-frequency measurement with measurement gaps.  </w:t>
            </w:r>
          </w:p>
          <w:p w14:paraId="095D4324" w14:textId="603D1F3E" w:rsidR="00D600BD" w:rsidRPr="00D7222E" w:rsidRDefault="00D600BD" w:rsidP="00D600BD">
            <w:pPr>
              <w:spacing w:before="120" w:after="120"/>
            </w:pPr>
            <w:r w:rsidRPr="00D7222E">
              <w:rPr>
                <w:b/>
                <w:bCs/>
              </w:rPr>
              <w:t>Proposal 2</w:t>
            </w:r>
            <w:r w:rsidRPr="00D7222E">
              <w:t xml:space="preserve">: support option 1: Apply the FR2 HST enhanced requirement only when SMTC &lt;=40ms cases. When SMTC period &gt; 40ms, requirements in Table 9.2.5.2-2 apply. The same principle is applied in intra-frequency measurement with measurement gaps. </w:t>
            </w:r>
          </w:p>
          <w:p w14:paraId="548D6E62" w14:textId="3E8DC30C" w:rsidR="00D600BD" w:rsidRPr="00D7222E" w:rsidRDefault="00D600BD" w:rsidP="00D600BD">
            <w:pPr>
              <w:spacing w:before="120" w:after="120"/>
            </w:pPr>
            <w:r w:rsidRPr="00D7222E">
              <w:rPr>
                <w:b/>
                <w:bCs/>
              </w:rPr>
              <w:t>Proposal 3</w:t>
            </w:r>
            <w:r w:rsidRPr="00D7222E">
              <w:t xml:space="preserve">: When HST FR2 flags are configured for other power classes other than PC6, the legacy requirements should be used. </w:t>
            </w:r>
          </w:p>
          <w:p w14:paraId="4708922C" w14:textId="50D0861C" w:rsidR="00D86AF1" w:rsidRPr="00D7222E" w:rsidRDefault="00D600BD" w:rsidP="00D600BD">
            <w:pPr>
              <w:spacing w:before="120" w:after="120"/>
            </w:pPr>
            <w:bookmarkStart w:id="41" w:name="_Hlk111134917"/>
            <w:r w:rsidRPr="00D7222E">
              <w:rPr>
                <w:b/>
                <w:bCs/>
              </w:rPr>
              <w:t>Proposal 4</w:t>
            </w:r>
            <w:r w:rsidRPr="00D7222E">
              <w:t>: For L1-SINR measurements with SSB-based CMR and dedicated IMR configured for FR2 HST, the same enhancements as SSB-based L1-RSRP measurements should be applied</w:t>
            </w:r>
            <w:bookmarkEnd w:id="41"/>
          </w:p>
        </w:tc>
      </w:tr>
      <w:tr w:rsidR="00D86AF1" w:rsidRPr="009F5111" w14:paraId="377D90E7" w14:textId="77777777" w:rsidTr="005043A0">
        <w:trPr>
          <w:trHeight w:val="468"/>
        </w:trPr>
        <w:tc>
          <w:tcPr>
            <w:tcW w:w="1622" w:type="dxa"/>
          </w:tcPr>
          <w:p w14:paraId="06D5F324" w14:textId="45D9BC70" w:rsidR="00D86AF1" w:rsidRPr="009F5111" w:rsidRDefault="005C41B6" w:rsidP="00D86AF1">
            <w:pPr>
              <w:spacing w:before="120" w:after="120"/>
            </w:pPr>
            <w:hyperlink r:id="rId25"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D7222E" w:rsidRDefault="00D86AF1" w:rsidP="00D86AF1">
            <w:pPr>
              <w:spacing w:before="120" w:after="120"/>
              <w:rPr>
                <w:b/>
                <w:bCs/>
              </w:rPr>
            </w:pPr>
            <w:r w:rsidRPr="00D7222E">
              <w:rPr>
                <w:b/>
                <w:bCs/>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5C41B6" w:rsidP="00D86AF1">
            <w:pPr>
              <w:spacing w:before="120" w:after="120"/>
            </w:pPr>
            <w:hyperlink r:id="rId26"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D7222E" w:rsidRDefault="00D86AF1" w:rsidP="00D86AF1">
            <w:pPr>
              <w:spacing w:before="120" w:after="120"/>
              <w:rPr>
                <w:b/>
                <w:bCs/>
              </w:rPr>
            </w:pPr>
            <w:r w:rsidRPr="00D7222E">
              <w:rPr>
                <w:b/>
                <w:bCs/>
              </w:rPr>
              <w:t>Discussion on remaining issues of RRC idle, inactive and connected state mobility requirements for HST FR2</w:t>
            </w:r>
          </w:p>
          <w:p w14:paraId="19976AFC" w14:textId="7422766A" w:rsidR="00F004C4" w:rsidRPr="00D7222E" w:rsidRDefault="00F004C4" w:rsidP="00F004C4">
            <w:pPr>
              <w:spacing w:before="120" w:after="120"/>
            </w:pPr>
            <w:r w:rsidRPr="00D7222E">
              <w:rPr>
                <w:b/>
                <w:bCs/>
              </w:rPr>
              <w:t>Proposal 1</w:t>
            </w:r>
            <w:r w:rsidRPr="00D7222E">
              <w:t xml:space="preserve">: We prefer to respect the previous agreement. </w:t>
            </w:r>
            <w:proofErr w:type="gramStart"/>
            <w:r w:rsidRPr="00D7222E">
              <w:t>So</w:t>
            </w:r>
            <w:proofErr w:type="gramEnd"/>
            <w:r w:rsidRPr="00D7222E">
              <w:t xml:space="preserve"> Option 1 is recommended.</w:t>
            </w:r>
          </w:p>
          <w:p w14:paraId="5DA2E18D" w14:textId="60EFF486" w:rsidR="00D86AF1" w:rsidRPr="00D7222E" w:rsidRDefault="00F004C4" w:rsidP="00F004C4">
            <w:pPr>
              <w:spacing w:before="120" w:after="120"/>
            </w:pPr>
            <w:r w:rsidRPr="00D7222E">
              <w:rPr>
                <w:b/>
                <w:bCs/>
              </w:rPr>
              <w:t>Proposal 2</w:t>
            </w:r>
            <w:r w:rsidRPr="00D7222E">
              <w:t xml:space="preserve">: We prefer Option 1, </w:t>
            </w:r>
            <w:proofErr w:type="gramStart"/>
            <w:r w:rsidRPr="00D7222E">
              <w:t>i.e.</w:t>
            </w:r>
            <w:proofErr w:type="gramEnd"/>
            <w:r w:rsidRPr="00D7222E">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5C41B6" w:rsidP="00D86AF1">
            <w:pPr>
              <w:spacing w:before="120" w:after="120"/>
            </w:pPr>
            <w:hyperlink r:id="rId27"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D7222E" w:rsidRDefault="00D86AF1" w:rsidP="00D86AF1">
            <w:pPr>
              <w:spacing w:before="120" w:after="120"/>
              <w:rPr>
                <w:b/>
                <w:bCs/>
              </w:rPr>
            </w:pPr>
            <w:r w:rsidRPr="00D7222E">
              <w:rPr>
                <w:b/>
                <w:bCs/>
              </w:rPr>
              <w:t>Discussions on remaining issues in RRM enhancements for Rel-17 FR2 HST</w:t>
            </w:r>
          </w:p>
          <w:p w14:paraId="01CC6E79" w14:textId="77777777" w:rsidR="000A6327" w:rsidRPr="00D7222E" w:rsidRDefault="000F6785" w:rsidP="000A6327">
            <w:pPr>
              <w:spacing w:before="120" w:after="120"/>
            </w:pPr>
            <w:r w:rsidRPr="00D7222E">
              <w:t>Observation 1: L1-SINR measurement requirements are applicable to FR2 HST.</w:t>
            </w:r>
          </w:p>
          <w:p w14:paraId="6CEBB182" w14:textId="6139CF23" w:rsidR="000F6785" w:rsidRPr="00D7222E" w:rsidRDefault="000A6327" w:rsidP="000A6327">
            <w:pPr>
              <w:spacing w:before="120" w:after="120"/>
            </w:pPr>
            <w:r w:rsidRPr="00D7222E">
              <w:rPr>
                <w:b/>
                <w:bCs/>
              </w:rPr>
              <w:t>Proposal 1</w:t>
            </w:r>
            <w:r w:rsidRPr="00D7222E">
              <w:t xml:space="preserve">: </w:t>
            </w:r>
            <w:r w:rsidR="000F6785" w:rsidRPr="00D7222E">
              <w:t>For L1-SINR measurements with SSB-based CMR and dedicated IMR configured for FR2 HST, the same enhancements as SSB-based L1-RSRP measurements should be applied.</w:t>
            </w:r>
          </w:p>
          <w:p w14:paraId="2905A91C" w14:textId="77777777" w:rsidR="000F6785" w:rsidRPr="00D7222E" w:rsidRDefault="000F6785" w:rsidP="000A6327">
            <w:pPr>
              <w:spacing w:before="120" w:after="120"/>
            </w:pPr>
            <w:bookmarkStart w:id="42" w:name="_Hlk111138837"/>
            <w:r w:rsidRPr="00D7222E">
              <w:t xml:space="preserve">Observation 2: Legacy requirements for PSS/SSS detection and measurement delays apply to FR2 HST when SMTC periodicity &gt; 40 </w:t>
            </w:r>
            <w:proofErr w:type="spellStart"/>
            <w:r w:rsidRPr="00D7222E">
              <w:t>ms.</w:t>
            </w:r>
            <w:proofErr w:type="spellEnd"/>
            <w:r w:rsidRPr="00D7222E">
              <w:t> </w:t>
            </w:r>
          </w:p>
          <w:p w14:paraId="59356BC4" w14:textId="77777777" w:rsidR="000F6785" w:rsidRPr="00D7222E" w:rsidRDefault="000F6785" w:rsidP="000A6327">
            <w:pPr>
              <w:spacing w:before="120" w:after="120"/>
            </w:pPr>
            <w:r w:rsidRPr="00D7222E">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D7222E" w:rsidRDefault="00F608C2" w:rsidP="000A6327">
            <w:pPr>
              <w:spacing w:before="120" w:after="120"/>
            </w:pPr>
            <w:r w:rsidRPr="00D7222E">
              <w:rPr>
                <w:b/>
                <w:bCs/>
              </w:rPr>
              <w:lastRenderedPageBreak/>
              <w:t>Proposal 2</w:t>
            </w:r>
            <w:r w:rsidRPr="00D7222E">
              <w:t xml:space="preserve">: </w:t>
            </w:r>
            <w:r w:rsidR="000F6785" w:rsidRPr="00D7222E">
              <w:t>For UE supporting power class 6 with highSpeedMeasFlagFR2-r17 configured, if SMTC &lt;= 40ms, TPSS/</w:t>
            </w:r>
            <w:proofErr w:type="spellStart"/>
            <w:r w:rsidR="000F6785" w:rsidRPr="00D7222E">
              <w:t>SSS_sync_intra</w:t>
            </w:r>
            <w:proofErr w:type="spellEnd"/>
            <w:r w:rsidR="000F6785" w:rsidRPr="00D7222E">
              <w:t xml:space="preserve"> is given in Table 9.2.5.1-11; [otherwise, TPSS/</w:t>
            </w:r>
            <w:proofErr w:type="spellStart"/>
            <w:r w:rsidR="000F6785" w:rsidRPr="00D7222E">
              <w:t>SSS_sync_intra</w:t>
            </w:r>
            <w:proofErr w:type="spellEnd"/>
            <w:r w:rsidR="000F6785" w:rsidRPr="00D7222E">
              <w:t xml:space="preserve"> is given in Table 9.2.5.1-2.]</w:t>
            </w:r>
          </w:p>
          <w:p w14:paraId="0E358AE3" w14:textId="2DBB4FAE" w:rsidR="000F6785" w:rsidRPr="00D7222E" w:rsidRDefault="000F6785" w:rsidP="00F608C2">
            <w:pPr>
              <w:spacing w:before="120" w:after="120"/>
              <w:ind w:left="284"/>
            </w:pPr>
            <w:r w:rsidRPr="00D7222E">
              <w:t>Note: Operation with TPSS/</w:t>
            </w:r>
            <w:proofErr w:type="spellStart"/>
            <w:r w:rsidRPr="00D7222E">
              <w:t>SSS_sync_intra</w:t>
            </w:r>
            <w:proofErr w:type="spellEnd"/>
            <w:r w:rsidRPr="00D7222E">
              <w:t xml:space="preserve"> in Table 9.2.5.1-2 may not be guaranteed for the maximum speed under high-speed deployment scenarios considered in this release.</w:t>
            </w:r>
          </w:p>
          <w:p w14:paraId="371DDA8A" w14:textId="79B4262C" w:rsidR="000F6785" w:rsidRPr="00D7222E" w:rsidRDefault="00F608C2" w:rsidP="000A6327">
            <w:pPr>
              <w:spacing w:before="120" w:after="120"/>
            </w:pPr>
            <w:r w:rsidRPr="00D7222E">
              <w:rPr>
                <w:b/>
                <w:bCs/>
              </w:rPr>
              <w:t>Proposal 3</w:t>
            </w:r>
            <w:r w:rsidRPr="00D7222E">
              <w:t xml:space="preserve">: </w:t>
            </w:r>
            <w:r w:rsidR="000F6785" w:rsidRPr="00D7222E">
              <w:t xml:space="preserve">For UE supporting power class 6 with highSpeedMeasFlagFR2-r17 configured, if SMTC &lt;= 40ms, </w:t>
            </w:r>
            <w:proofErr w:type="spellStart"/>
            <w:r w:rsidR="000F6785" w:rsidRPr="00D7222E">
              <w:t>TSSB_measurement_period_intra</w:t>
            </w:r>
            <w:proofErr w:type="spellEnd"/>
            <w:r w:rsidR="000F6785" w:rsidRPr="00D7222E">
              <w:t xml:space="preserve"> is given in Table 9.2.5.2-7; [otherwise, T </w:t>
            </w:r>
            <w:proofErr w:type="spellStart"/>
            <w:r w:rsidR="000F6785" w:rsidRPr="00D7222E">
              <w:t>SSB_measurement_period_intra</w:t>
            </w:r>
            <w:proofErr w:type="spellEnd"/>
            <w:r w:rsidR="000F6785" w:rsidRPr="00D7222E">
              <w:t xml:space="preserve"> is given in Table 9.2.5.2-2.]</w:t>
            </w:r>
          </w:p>
          <w:p w14:paraId="375A7C8E" w14:textId="52665062" w:rsidR="00D86AF1" w:rsidRPr="00D7222E" w:rsidRDefault="000F6785" w:rsidP="002E6F27">
            <w:pPr>
              <w:spacing w:before="120" w:after="120"/>
              <w:ind w:left="284"/>
            </w:pPr>
            <w:r w:rsidRPr="00D7222E">
              <w:t xml:space="preserve">Note: Operation with T </w:t>
            </w:r>
            <w:proofErr w:type="spellStart"/>
            <w:r w:rsidRPr="00D7222E">
              <w:t>SSB_measurement_period_intra</w:t>
            </w:r>
            <w:proofErr w:type="spellEnd"/>
            <w:r w:rsidRPr="00D7222E">
              <w:t xml:space="preserve"> in Table 9.2.5.2-2 may not be guaranteed for the maximum speed under high-speed deployment scenarios considered in this release. </w:t>
            </w:r>
            <w:bookmarkEnd w:id="42"/>
          </w:p>
        </w:tc>
      </w:tr>
      <w:tr w:rsidR="00D86AF1" w:rsidRPr="009F5111" w14:paraId="20A7B6BB" w14:textId="77777777" w:rsidTr="005043A0">
        <w:trPr>
          <w:trHeight w:val="468"/>
        </w:trPr>
        <w:tc>
          <w:tcPr>
            <w:tcW w:w="1622" w:type="dxa"/>
          </w:tcPr>
          <w:p w14:paraId="256A2306" w14:textId="1A549327" w:rsidR="00D86AF1" w:rsidRPr="009F5111" w:rsidRDefault="005C41B6" w:rsidP="00D86AF1">
            <w:pPr>
              <w:spacing w:before="120" w:after="120"/>
            </w:pPr>
            <w:hyperlink r:id="rId28"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D7222E" w:rsidRDefault="00D86AF1" w:rsidP="00D86AF1">
            <w:pPr>
              <w:spacing w:before="120" w:after="120"/>
              <w:rPr>
                <w:b/>
                <w:bCs/>
              </w:rPr>
            </w:pPr>
            <w:r w:rsidRPr="00D7222E">
              <w:rPr>
                <w:b/>
                <w:bCs/>
              </w:rPr>
              <w:t xml:space="preserve">CR to TS 38.133: Clarification of </w:t>
            </w:r>
            <w:proofErr w:type="spellStart"/>
            <w:r w:rsidRPr="00D7222E">
              <w:rPr>
                <w:b/>
                <w:bCs/>
              </w:rPr>
              <w:t>intrafrequency</w:t>
            </w:r>
            <w:proofErr w:type="spellEnd"/>
            <w:r w:rsidRPr="00D7222E">
              <w:rPr>
                <w:b/>
                <w:bCs/>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5C41B6" w:rsidP="00D86AF1">
            <w:pPr>
              <w:spacing w:before="120" w:after="120"/>
            </w:pPr>
            <w:hyperlink r:id="rId29"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D7222E" w:rsidRDefault="00D86AF1" w:rsidP="00D86AF1">
            <w:pPr>
              <w:spacing w:before="120" w:after="120"/>
              <w:rPr>
                <w:b/>
                <w:bCs/>
              </w:rPr>
            </w:pPr>
            <w:r w:rsidRPr="00D7222E">
              <w:rPr>
                <w:b/>
                <w:bCs/>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981445" w:rsidRPr="009F5111" w14:paraId="47F2C7F9" w14:textId="77777777" w:rsidTr="00545475">
        <w:tc>
          <w:tcPr>
            <w:tcW w:w="1236" w:type="dxa"/>
          </w:tcPr>
          <w:p w14:paraId="13961C96" w14:textId="473691DD" w:rsidR="00981445" w:rsidRPr="009F5111" w:rsidRDefault="00981445" w:rsidP="00981445">
            <w:pPr>
              <w:spacing w:after="120"/>
              <w:rPr>
                <w:rFonts w:eastAsiaTheme="minorEastAsia"/>
                <w:lang w:eastAsia="zh-CN"/>
              </w:rPr>
            </w:pPr>
            <w:ins w:id="43" w:author="Ming Li L" w:date="2022-08-15T19:18:00Z">
              <w:r>
                <w:rPr>
                  <w:rFonts w:eastAsiaTheme="minorEastAsia"/>
                  <w:lang w:eastAsia="zh-CN"/>
                </w:rPr>
                <w:t>Ericsson</w:t>
              </w:r>
            </w:ins>
          </w:p>
        </w:tc>
        <w:tc>
          <w:tcPr>
            <w:tcW w:w="8395" w:type="dxa"/>
          </w:tcPr>
          <w:p w14:paraId="00D35F11" w14:textId="2AC44923" w:rsidR="00981445" w:rsidRPr="009F5111" w:rsidRDefault="00981445" w:rsidP="00981445">
            <w:pPr>
              <w:spacing w:after="120"/>
              <w:rPr>
                <w:rFonts w:eastAsiaTheme="minorEastAsia"/>
                <w:lang w:eastAsia="zh-CN"/>
              </w:rPr>
            </w:pPr>
            <w:ins w:id="44" w:author="Ming Li L" w:date="2022-08-15T19:18:00Z">
              <w:r>
                <w:rPr>
                  <w:rFonts w:eastAsiaTheme="minorEastAsia"/>
                  <w:lang w:eastAsia="zh-CN"/>
                </w:rPr>
                <w:t>Option 2. We don’t observe the use case of L1-SINR.</w:t>
              </w:r>
            </w:ins>
          </w:p>
        </w:tc>
      </w:tr>
      <w:tr w:rsidR="0016588D" w:rsidRPr="009F5111" w14:paraId="15848B79" w14:textId="77777777" w:rsidTr="00545475">
        <w:tc>
          <w:tcPr>
            <w:tcW w:w="1236" w:type="dxa"/>
          </w:tcPr>
          <w:p w14:paraId="47EE6929"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204516B3" w14:textId="77777777" w:rsidR="0016588D" w:rsidRPr="009F5111" w:rsidRDefault="0016588D" w:rsidP="00545475">
            <w:pPr>
              <w:spacing w:after="120"/>
              <w:rPr>
                <w:rFonts w:eastAsiaTheme="minorEastAsia"/>
                <w:lang w:eastAsia="zh-CN"/>
              </w:rPr>
            </w:pPr>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981445" w:rsidRPr="009F5111" w14:paraId="548A4467" w14:textId="77777777" w:rsidTr="00545475">
        <w:tc>
          <w:tcPr>
            <w:tcW w:w="1236" w:type="dxa"/>
          </w:tcPr>
          <w:p w14:paraId="1682F5AC" w14:textId="11522622" w:rsidR="00981445" w:rsidRPr="009F5111" w:rsidRDefault="00981445" w:rsidP="00981445">
            <w:pPr>
              <w:spacing w:after="120"/>
              <w:rPr>
                <w:rFonts w:eastAsiaTheme="minorEastAsia"/>
                <w:lang w:eastAsia="zh-CN"/>
              </w:rPr>
            </w:pPr>
            <w:ins w:id="45" w:author="Ming Li L" w:date="2022-08-15T19:19:00Z">
              <w:r>
                <w:rPr>
                  <w:rFonts w:eastAsiaTheme="minorEastAsia"/>
                  <w:lang w:eastAsia="zh-CN"/>
                </w:rPr>
                <w:t>Ericsson</w:t>
              </w:r>
            </w:ins>
          </w:p>
        </w:tc>
        <w:tc>
          <w:tcPr>
            <w:tcW w:w="8395" w:type="dxa"/>
          </w:tcPr>
          <w:p w14:paraId="39177903" w14:textId="4DCE0EFF" w:rsidR="00981445" w:rsidRPr="009F5111" w:rsidRDefault="00981445" w:rsidP="00981445">
            <w:pPr>
              <w:spacing w:after="120"/>
              <w:rPr>
                <w:rFonts w:eastAsiaTheme="minorEastAsia"/>
                <w:lang w:eastAsia="zh-CN"/>
              </w:rPr>
            </w:pPr>
            <w:ins w:id="46" w:author="Ming Li L" w:date="2022-08-15T19:19:00Z">
              <w:r>
                <w:rPr>
                  <w:rFonts w:eastAsiaTheme="minorEastAsia"/>
                  <w:lang w:eastAsia="zh-CN"/>
                </w:rPr>
                <w:t>We support Option1.</w:t>
              </w:r>
            </w:ins>
          </w:p>
        </w:tc>
      </w:tr>
      <w:tr w:rsidR="0016588D" w:rsidRPr="009F5111" w14:paraId="6C62CBF0" w14:textId="77777777" w:rsidTr="00545475">
        <w:tc>
          <w:tcPr>
            <w:tcW w:w="1236" w:type="dxa"/>
          </w:tcPr>
          <w:p w14:paraId="576EF4DD"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56B4AD22" w14:textId="77777777" w:rsidR="0016588D" w:rsidRPr="009F5111" w:rsidRDefault="0016588D" w:rsidP="00545475">
            <w:pPr>
              <w:spacing w:after="120"/>
              <w:rPr>
                <w:rFonts w:eastAsiaTheme="minorEastAsia"/>
                <w:lang w:eastAsia="zh-CN"/>
              </w:rPr>
            </w:pPr>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11E047C3" w14:textId="77777777" w:rsidTr="004F25B8">
        <w:tc>
          <w:tcPr>
            <w:tcW w:w="1236" w:type="dxa"/>
          </w:tcPr>
          <w:p w14:paraId="76809094" w14:textId="4DC347F0" w:rsidR="00981445" w:rsidRPr="009F5111" w:rsidRDefault="00981445" w:rsidP="00981445">
            <w:pPr>
              <w:spacing w:after="120"/>
              <w:rPr>
                <w:rFonts w:eastAsiaTheme="minorEastAsia"/>
                <w:lang w:eastAsia="zh-CN"/>
              </w:rPr>
            </w:pPr>
            <w:ins w:id="47" w:author="Ming Li L" w:date="2022-08-15T19:19:00Z">
              <w:r>
                <w:rPr>
                  <w:rFonts w:eastAsiaTheme="minorEastAsia"/>
                  <w:lang w:eastAsia="zh-CN"/>
                </w:rPr>
                <w:lastRenderedPageBreak/>
                <w:t xml:space="preserve">Ericsson </w:t>
              </w:r>
            </w:ins>
          </w:p>
        </w:tc>
        <w:tc>
          <w:tcPr>
            <w:tcW w:w="8395" w:type="dxa"/>
          </w:tcPr>
          <w:p w14:paraId="3D3769BD" w14:textId="3DE994DB" w:rsidR="00981445" w:rsidRPr="009F5111" w:rsidRDefault="00981445" w:rsidP="00981445">
            <w:pPr>
              <w:spacing w:after="120"/>
              <w:rPr>
                <w:rFonts w:eastAsiaTheme="minorEastAsia"/>
                <w:lang w:eastAsia="zh-CN"/>
              </w:rPr>
            </w:pPr>
            <w:ins w:id="48" w:author="Ming Li L" w:date="2022-08-15T19:19:00Z">
              <w:r>
                <w:rPr>
                  <w:rFonts w:eastAsiaTheme="minorEastAsia"/>
                  <w:lang w:eastAsia="zh-CN"/>
                </w:rPr>
                <w:t xml:space="preserve">We </w:t>
              </w:r>
              <w:r>
                <w:rPr>
                  <w:rFonts w:eastAsiaTheme="minorEastAsia"/>
                  <w:lang w:eastAsia="zh-CN"/>
                </w:rPr>
                <w:t>can support</w:t>
              </w:r>
              <w:r>
                <w:rPr>
                  <w:rFonts w:eastAsiaTheme="minorEastAsia"/>
                  <w:lang w:eastAsia="zh-CN"/>
                </w:rPr>
                <w:t xml:space="preserve">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41897" w:rsidRPr="009F5111" w14:paraId="6EFA18BD" w14:textId="77777777" w:rsidTr="004F25B8">
        <w:tc>
          <w:tcPr>
            <w:tcW w:w="1236" w:type="dxa"/>
          </w:tcPr>
          <w:p w14:paraId="642DBDFB" w14:textId="77777777" w:rsidR="00941897" w:rsidRPr="009F5111" w:rsidRDefault="00941897" w:rsidP="004F25B8">
            <w:pPr>
              <w:spacing w:after="120"/>
              <w:rPr>
                <w:rFonts w:eastAsiaTheme="minorEastAsia"/>
                <w:lang w:eastAsia="zh-CN"/>
              </w:rPr>
            </w:pPr>
            <w:r w:rsidRPr="009F5111">
              <w:rPr>
                <w:rFonts w:eastAsiaTheme="minorEastAsia"/>
                <w:lang w:eastAsia="zh-CN"/>
              </w:rPr>
              <w:t>YYY</w:t>
            </w:r>
          </w:p>
        </w:tc>
        <w:tc>
          <w:tcPr>
            <w:tcW w:w="8395" w:type="dxa"/>
          </w:tcPr>
          <w:p w14:paraId="49DE4496" w14:textId="77777777" w:rsidR="00941897" w:rsidRPr="009F5111" w:rsidRDefault="00941897"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47CFCE91" w14:textId="77777777" w:rsidTr="004F25B8">
        <w:tc>
          <w:tcPr>
            <w:tcW w:w="1236" w:type="dxa"/>
          </w:tcPr>
          <w:p w14:paraId="63E6DDE6" w14:textId="33ADF259" w:rsidR="00981445" w:rsidRPr="009F5111" w:rsidRDefault="00981445" w:rsidP="00981445">
            <w:pPr>
              <w:spacing w:after="120"/>
              <w:rPr>
                <w:rFonts w:eastAsiaTheme="minorEastAsia"/>
                <w:lang w:eastAsia="zh-CN"/>
              </w:rPr>
            </w:pPr>
            <w:ins w:id="49" w:author="Ming Li L" w:date="2022-08-15T19:20:00Z">
              <w:r>
                <w:rPr>
                  <w:rFonts w:eastAsiaTheme="minorEastAsia"/>
                  <w:lang w:eastAsia="zh-CN"/>
                </w:rPr>
                <w:t>Ericsson</w:t>
              </w:r>
            </w:ins>
          </w:p>
        </w:tc>
        <w:tc>
          <w:tcPr>
            <w:tcW w:w="8395" w:type="dxa"/>
          </w:tcPr>
          <w:p w14:paraId="2ADBA82F" w14:textId="3FB591FA" w:rsidR="00981445" w:rsidRPr="009F5111" w:rsidRDefault="00981445" w:rsidP="00981445">
            <w:pPr>
              <w:spacing w:after="120"/>
              <w:rPr>
                <w:rFonts w:eastAsiaTheme="minorEastAsia"/>
                <w:lang w:eastAsia="zh-CN"/>
              </w:rPr>
            </w:pPr>
            <w:ins w:id="50" w:author="Ming Li L" w:date="2022-08-15T19:20:00Z">
              <w:r>
                <w:rPr>
                  <w:rFonts w:eastAsiaTheme="minorEastAsia"/>
                  <w:lang w:eastAsia="zh-CN"/>
                </w:rPr>
                <w:t>OK with Proposal 1.</w:t>
              </w:r>
            </w:ins>
          </w:p>
        </w:tc>
      </w:tr>
      <w:tr w:rsidR="005747D3" w:rsidRPr="009F5111" w14:paraId="3376CA0D" w14:textId="77777777" w:rsidTr="004F25B8">
        <w:tc>
          <w:tcPr>
            <w:tcW w:w="1236" w:type="dxa"/>
          </w:tcPr>
          <w:p w14:paraId="0A34730F" w14:textId="77777777" w:rsidR="005747D3" w:rsidRPr="009F5111" w:rsidRDefault="005747D3" w:rsidP="004F25B8">
            <w:pPr>
              <w:spacing w:after="120"/>
              <w:rPr>
                <w:rFonts w:eastAsiaTheme="minorEastAsia"/>
                <w:lang w:eastAsia="zh-CN"/>
              </w:rPr>
            </w:pPr>
            <w:r w:rsidRPr="009F5111">
              <w:rPr>
                <w:rFonts w:eastAsiaTheme="minorEastAsia"/>
                <w:lang w:eastAsia="zh-CN"/>
              </w:rPr>
              <w:t>YYY</w:t>
            </w:r>
          </w:p>
        </w:tc>
        <w:tc>
          <w:tcPr>
            <w:tcW w:w="8395" w:type="dxa"/>
          </w:tcPr>
          <w:p w14:paraId="192ECCE2" w14:textId="77777777" w:rsidR="005747D3" w:rsidRPr="009F5111" w:rsidRDefault="005747D3" w:rsidP="004F25B8">
            <w:pPr>
              <w:spacing w:after="120"/>
              <w:rPr>
                <w:rFonts w:eastAsiaTheme="minorEastAsia"/>
                <w:lang w:eastAsia="zh-CN"/>
              </w:rPr>
            </w:pPr>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lastRenderedPageBreak/>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4014C70F" w14:textId="77777777" w:rsidTr="004F25B8">
        <w:tc>
          <w:tcPr>
            <w:tcW w:w="1236" w:type="dxa"/>
          </w:tcPr>
          <w:p w14:paraId="7A523CC3" w14:textId="5116C72A" w:rsidR="00981445" w:rsidRPr="009F5111" w:rsidRDefault="00981445" w:rsidP="00981445">
            <w:pPr>
              <w:spacing w:after="120"/>
              <w:rPr>
                <w:rFonts w:eastAsiaTheme="minorEastAsia"/>
                <w:lang w:eastAsia="zh-CN"/>
              </w:rPr>
            </w:pPr>
            <w:ins w:id="51" w:author="Ming Li L" w:date="2022-08-15T19:20:00Z">
              <w:r>
                <w:rPr>
                  <w:rFonts w:eastAsiaTheme="minorEastAsia"/>
                  <w:lang w:eastAsia="zh-CN"/>
                </w:rPr>
                <w:t>Ericsson</w:t>
              </w:r>
            </w:ins>
          </w:p>
        </w:tc>
        <w:tc>
          <w:tcPr>
            <w:tcW w:w="8395" w:type="dxa"/>
          </w:tcPr>
          <w:p w14:paraId="3FF1F36F" w14:textId="5085B1D8" w:rsidR="00981445" w:rsidRPr="009F5111" w:rsidRDefault="00981445" w:rsidP="00981445">
            <w:pPr>
              <w:spacing w:after="120"/>
              <w:rPr>
                <w:rFonts w:eastAsiaTheme="minorEastAsia"/>
                <w:lang w:eastAsia="zh-CN"/>
              </w:rPr>
            </w:pPr>
            <w:ins w:id="52" w:author="Ming Li L" w:date="2022-08-15T19:20:00Z">
              <w:r>
                <w:rPr>
                  <w:rFonts w:eastAsiaTheme="minorEastAsia"/>
                  <w:lang w:eastAsia="zh-CN"/>
                </w:rPr>
                <w:t xml:space="preserve">We agree </w:t>
              </w:r>
              <w:r>
                <w:rPr>
                  <w:rFonts w:eastAsiaTheme="minorEastAsia"/>
                  <w:lang w:eastAsia="zh-CN"/>
                </w:rPr>
                <w:t xml:space="preserve">on </w:t>
              </w:r>
              <w:r>
                <w:rPr>
                  <w:rFonts w:eastAsiaTheme="minorEastAsia"/>
                  <w:lang w:eastAsia="zh-CN"/>
                </w:rPr>
                <w:t>proposal 1, that is the reason the HST requirements are defined provided PC6 and flag both are valid.</w:t>
              </w:r>
            </w:ins>
          </w:p>
        </w:tc>
      </w:tr>
      <w:tr w:rsidR="00735171" w:rsidRPr="009F5111" w14:paraId="4E2C260A" w14:textId="77777777" w:rsidTr="004F25B8">
        <w:tc>
          <w:tcPr>
            <w:tcW w:w="1236" w:type="dxa"/>
          </w:tcPr>
          <w:p w14:paraId="78256D34" w14:textId="77777777" w:rsidR="00735171" w:rsidRPr="009F5111" w:rsidRDefault="00735171" w:rsidP="004F25B8">
            <w:pPr>
              <w:spacing w:after="120"/>
              <w:rPr>
                <w:rFonts w:eastAsiaTheme="minorEastAsia"/>
                <w:lang w:eastAsia="zh-CN"/>
              </w:rPr>
            </w:pPr>
            <w:r w:rsidRPr="009F5111">
              <w:rPr>
                <w:rFonts w:eastAsiaTheme="minorEastAsia"/>
                <w:lang w:eastAsia="zh-CN"/>
              </w:rPr>
              <w:t>YYY</w:t>
            </w:r>
          </w:p>
        </w:tc>
        <w:tc>
          <w:tcPr>
            <w:tcW w:w="8395" w:type="dxa"/>
          </w:tcPr>
          <w:p w14:paraId="4EDB4D2A" w14:textId="77777777" w:rsidR="00735171" w:rsidRPr="009F5111" w:rsidRDefault="00735171" w:rsidP="004F25B8">
            <w:pPr>
              <w:spacing w:after="120"/>
              <w:rPr>
                <w:rFonts w:eastAsiaTheme="minorEastAsia"/>
                <w:lang w:eastAsia="zh-CN"/>
              </w:rPr>
            </w:pPr>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5C41B6" w:rsidP="00545475">
            <w:pPr>
              <w:spacing w:after="120"/>
              <w:rPr>
                <w:rFonts w:eastAsiaTheme="minorEastAsia"/>
                <w:b/>
                <w:bCs/>
                <w:lang w:eastAsia="zh-CN"/>
              </w:rPr>
            </w:pPr>
            <w:hyperlink r:id="rId30"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5C41B6" w:rsidP="00545475">
            <w:pPr>
              <w:spacing w:after="120"/>
              <w:rPr>
                <w:rFonts w:eastAsiaTheme="minorEastAsia"/>
                <w:b/>
                <w:bCs/>
                <w:lang w:eastAsia="zh-CN"/>
              </w:rPr>
            </w:pPr>
            <w:hyperlink r:id="rId31"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708AE0C3"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5C41B6" w:rsidP="004F25B8">
            <w:pPr>
              <w:spacing w:after="120"/>
              <w:rPr>
                <w:rFonts w:eastAsiaTheme="minorEastAsia"/>
                <w:b/>
                <w:bCs/>
                <w:lang w:eastAsia="zh-CN"/>
              </w:rPr>
            </w:pPr>
            <w:hyperlink r:id="rId32"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981445" w:rsidRPr="009F5111" w14:paraId="50C2EA94" w14:textId="77777777" w:rsidTr="004F25B8">
        <w:tc>
          <w:tcPr>
            <w:tcW w:w="1236" w:type="dxa"/>
          </w:tcPr>
          <w:p w14:paraId="748CE868" w14:textId="6EC04669" w:rsidR="00981445" w:rsidRPr="009F5111" w:rsidRDefault="00981445" w:rsidP="00981445">
            <w:pPr>
              <w:overflowPunct/>
              <w:autoSpaceDE/>
              <w:autoSpaceDN/>
              <w:adjustRightInd/>
              <w:textAlignment w:val="auto"/>
              <w:rPr>
                <w:rFonts w:eastAsia="SimSun"/>
                <w:i/>
                <w:lang w:eastAsia="zh-CN"/>
              </w:rPr>
            </w:pPr>
            <w:ins w:id="53" w:author="Ming Li L" w:date="2022-08-15T19:20:00Z">
              <w:r w:rsidRPr="00653848">
                <w:t>Ericsson</w:t>
              </w:r>
            </w:ins>
          </w:p>
        </w:tc>
        <w:tc>
          <w:tcPr>
            <w:tcW w:w="8395" w:type="dxa"/>
          </w:tcPr>
          <w:p w14:paraId="5CBCC448" w14:textId="20DA38C3" w:rsidR="00981445" w:rsidRPr="009F5111" w:rsidRDefault="00981445" w:rsidP="00981445">
            <w:pPr>
              <w:overflowPunct/>
              <w:autoSpaceDE/>
              <w:autoSpaceDN/>
              <w:adjustRightInd/>
              <w:textAlignment w:val="auto"/>
              <w:rPr>
                <w:rFonts w:eastAsia="SimSun"/>
                <w:i/>
                <w:lang w:eastAsia="zh-CN"/>
              </w:rPr>
            </w:pPr>
            <w:ins w:id="54" w:author="Ming Li L" w:date="2022-08-15T19:20:00Z">
              <w:r w:rsidRPr="00653848">
                <w:t xml:space="preserve">Rely on </w:t>
              </w:r>
              <w:r w:rsidRPr="009F5111">
                <w:t>Issue 2-</w:t>
              </w:r>
              <w:r>
                <w:t>2</w:t>
              </w:r>
            </w:ins>
          </w:p>
        </w:tc>
      </w:tr>
      <w:tr w:rsidR="00127D00" w:rsidRPr="009F5111" w14:paraId="4FD55DDE" w14:textId="77777777" w:rsidTr="004F25B8">
        <w:tc>
          <w:tcPr>
            <w:tcW w:w="1236" w:type="dxa"/>
          </w:tcPr>
          <w:p w14:paraId="60AE033C"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0EBEFBF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5C41B6" w:rsidP="004F25B8">
            <w:pPr>
              <w:spacing w:after="120"/>
              <w:rPr>
                <w:rFonts w:eastAsiaTheme="minorEastAsia"/>
                <w:b/>
                <w:bCs/>
                <w:lang w:eastAsia="zh-CN"/>
              </w:rPr>
            </w:pPr>
            <w:hyperlink r:id="rId33"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CF3C7C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lastRenderedPageBreak/>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lastRenderedPageBreak/>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lastRenderedPageBreak/>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23E4" w14:textId="77777777" w:rsidR="005C41B6" w:rsidRDefault="005C41B6">
      <w:r>
        <w:separator/>
      </w:r>
    </w:p>
  </w:endnote>
  <w:endnote w:type="continuationSeparator" w:id="0">
    <w:p w14:paraId="662B08D0" w14:textId="77777777" w:rsidR="005C41B6" w:rsidRDefault="005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36B6" w14:textId="77777777" w:rsidR="005C41B6" w:rsidRDefault="005C41B6">
      <w:r>
        <w:separator/>
      </w:r>
    </w:p>
  </w:footnote>
  <w:footnote w:type="continuationSeparator" w:id="0">
    <w:p w14:paraId="21F47F63" w14:textId="77777777" w:rsidR="005C41B6" w:rsidRDefault="005C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1"/>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6"/>
  </w:num>
  <w:num w:numId="18">
    <w:abstractNumId w:val="4"/>
  </w:num>
  <w:num w:numId="19">
    <w:abstractNumId w:val="3"/>
  </w:num>
  <w:num w:numId="20">
    <w:abstractNumId w:val="2"/>
  </w:num>
  <w:num w:numId="21">
    <w:abstractNumId w:val="12"/>
  </w:num>
  <w:num w:numId="22">
    <w:abstractNumId w:val="12"/>
  </w:num>
  <w:num w:numId="23">
    <w:abstractNumId w:val="9"/>
  </w:num>
  <w:num w:numId="24">
    <w:abstractNumId w:val="20"/>
  </w:num>
  <w:num w:numId="25">
    <w:abstractNumId w:val="11"/>
  </w:num>
  <w:num w:numId="26">
    <w:abstractNumId w:val="10"/>
  </w:num>
  <w:num w:numId="27">
    <w:abstractNumId w:val="19"/>
  </w:num>
  <w:num w:numId="28">
    <w:abstractNumId w:val="14"/>
  </w:num>
  <w:num w:numId="29">
    <w:abstractNumId w:val="16"/>
  </w:num>
  <w:num w:numId="30">
    <w:abstractNumId w:val="8"/>
  </w:num>
  <w:num w:numId="31">
    <w:abstractNumId w:val="5"/>
  </w:num>
  <w:num w:numId="32">
    <w:abstractNumId w:val="18"/>
  </w:num>
  <w:num w:numId="33">
    <w:abstractNumId w:val="15"/>
  </w:num>
  <w:num w:numId="34">
    <w:abstractNumId w:val="0"/>
  </w:num>
  <w:num w:numId="35">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QUAM/6pES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57A1"/>
    <w:rsid w:val="00047DAB"/>
    <w:rsid w:val="00050001"/>
    <w:rsid w:val="00052041"/>
    <w:rsid w:val="0005244D"/>
    <w:rsid w:val="0005326A"/>
    <w:rsid w:val="0006224F"/>
    <w:rsid w:val="0006266D"/>
    <w:rsid w:val="00065506"/>
    <w:rsid w:val="00071023"/>
    <w:rsid w:val="0007382E"/>
    <w:rsid w:val="000766E1"/>
    <w:rsid w:val="00076D9D"/>
    <w:rsid w:val="00077FF6"/>
    <w:rsid w:val="00080D82"/>
    <w:rsid w:val="00080FC9"/>
    <w:rsid w:val="00081251"/>
    <w:rsid w:val="00081692"/>
    <w:rsid w:val="000817B2"/>
    <w:rsid w:val="00081B79"/>
    <w:rsid w:val="00082C46"/>
    <w:rsid w:val="00085A0E"/>
    <w:rsid w:val="00086EDA"/>
    <w:rsid w:val="00087548"/>
    <w:rsid w:val="00087FAC"/>
    <w:rsid w:val="00092013"/>
    <w:rsid w:val="00093E7E"/>
    <w:rsid w:val="00094B42"/>
    <w:rsid w:val="000A1536"/>
    <w:rsid w:val="000A1830"/>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4738F"/>
    <w:rsid w:val="00250A8A"/>
    <w:rsid w:val="00250B5B"/>
    <w:rsid w:val="00252DB8"/>
    <w:rsid w:val="002537BC"/>
    <w:rsid w:val="00254E21"/>
    <w:rsid w:val="00255C58"/>
    <w:rsid w:val="00260C99"/>
    <w:rsid w:val="00260EC7"/>
    <w:rsid w:val="00261539"/>
    <w:rsid w:val="0026179F"/>
    <w:rsid w:val="002666AE"/>
    <w:rsid w:val="0027236B"/>
    <w:rsid w:val="00274E1A"/>
    <w:rsid w:val="00274E25"/>
    <w:rsid w:val="002760FF"/>
    <w:rsid w:val="002775B1"/>
    <w:rsid w:val="002775B9"/>
    <w:rsid w:val="00277EAB"/>
    <w:rsid w:val="002811C4"/>
    <w:rsid w:val="00282213"/>
    <w:rsid w:val="00284016"/>
    <w:rsid w:val="002844F3"/>
    <w:rsid w:val="002858BF"/>
    <w:rsid w:val="00290580"/>
    <w:rsid w:val="00293819"/>
    <w:rsid w:val="002939AF"/>
    <w:rsid w:val="00294491"/>
    <w:rsid w:val="00294BDE"/>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51E7"/>
    <w:rsid w:val="003C6893"/>
    <w:rsid w:val="003C6DE2"/>
    <w:rsid w:val="003D1EFD"/>
    <w:rsid w:val="003D28BF"/>
    <w:rsid w:val="003D4215"/>
    <w:rsid w:val="003D4C47"/>
    <w:rsid w:val="003D7719"/>
    <w:rsid w:val="003E2F16"/>
    <w:rsid w:val="003E40EE"/>
    <w:rsid w:val="003E7766"/>
    <w:rsid w:val="003F1C1B"/>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53CC"/>
    <w:rsid w:val="00446408"/>
    <w:rsid w:val="00447314"/>
    <w:rsid w:val="00450EE1"/>
    <w:rsid w:val="00450F27"/>
    <w:rsid w:val="004510E5"/>
    <w:rsid w:val="00455047"/>
    <w:rsid w:val="00456A7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F123B"/>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E066E"/>
    <w:rsid w:val="007E1356"/>
    <w:rsid w:val="007E20FC"/>
    <w:rsid w:val="007E4984"/>
    <w:rsid w:val="007E7062"/>
    <w:rsid w:val="007F0E1E"/>
    <w:rsid w:val="007F29A7"/>
    <w:rsid w:val="007F2B6C"/>
    <w:rsid w:val="007F2F6C"/>
    <w:rsid w:val="007F4A0D"/>
    <w:rsid w:val="008004B4"/>
    <w:rsid w:val="00805BE8"/>
    <w:rsid w:val="00805F05"/>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477A"/>
    <w:rsid w:val="00855107"/>
    <w:rsid w:val="00855173"/>
    <w:rsid w:val="008557D9"/>
    <w:rsid w:val="00855BF7"/>
    <w:rsid w:val="00856214"/>
    <w:rsid w:val="008569C7"/>
    <w:rsid w:val="00862089"/>
    <w:rsid w:val="00866838"/>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4152"/>
    <w:rsid w:val="008C60E9"/>
    <w:rsid w:val="008D1793"/>
    <w:rsid w:val="008D1B7C"/>
    <w:rsid w:val="008D234B"/>
    <w:rsid w:val="008D6657"/>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B067CA"/>
    <w:rsid w:val="00B07A4E"/>
    <w:rsid w:val="00B117E4"/>
    <w:rsid w:val="00B11A82"/>
    <w:rsid w:val="00B12B26"/>
    <w:rsid w:val="00B163F8"/>
    <w:rsid w:val="00B2472D"/>
    <w:rsid w:val="00B24CA0"/>
    <w:rsid w:val="00B253AD"/>
    <w:rsid w:val="00B2549F"/>
    <w:rsid w:val="00B30A42"/>
    <w:rsid w:val="00B360A7"/>
    <w:rsid w:val="00B4108D"/>
    <w:rsid w:val="00B426A2"/>
    <w:rsid w:val="00B47E1A"/>
    <w:rsid w:val="00B5030C"/>
    <w:rsid w:val="00B50F88"/>
    <w:rsid w:val="00B56E5D"/>
    <w:rsid w:val="00B57265"/>
    <w:rsid w:val="00B6041F"/>
    <w:rsid w:val="00B633AE"/>
    <w:rsid w:val="00B665D2"/>
    <w:rsid w:val="00B6737C"/>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3598"/>
    <w:rsid w:val="00BA259A"/>
    <w:rsid w:val="00BA259C"/>
    <w:rsid w:val="00BA29D3"/>
    <w:rsid w:val="00BA307F"/>
    <w:rsid w:val="00BA5280"/>
    <w:rsid w:val="00BB14F1"/>
    <w:rsid w:val="00BB196C"/>
    <w:rsid w:val="00BB572E"/>
    <w:rsid w:val="00BB74FD"/>
    <w:rsid w:val="00BC5982"/>
    <w:rsid w:val="00BC60BF"/>
    <w:rsid w:val="00BD28BF"/>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56D8"/>
    <w:rsid w:val="00C77DD9"/>
    <w:rsid w:val="00C81459"/>
    <w:rsid w:val="00C81E4E"/>
    <w:rsid w:val="00C82265"/>
    <w:rsid w:val="00C83989"/>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20945"/>
    <w:rsid w:val="00D24579"/>
    <w:rsid w:val="00D3188C"/>
    <w:rsid w:val="00D35239"/>
    <w:rsid w:val="00D35F9B"/>
    <w:rsid w:val="00D36B69"/>
    <w:rsid w:val="00D408DD"/>
    <w:rsid w:val="00D45D72"/>
    <w:rsid w:val="00D47C80"/>
    <w:rsid w:val="00D520E4"/>
    <w:rsid w:val="00D53A38"/>
    <w:rsid w:val="00D55F66"/>
    <w:rsid w:val="00D568C8"/>
    <w:rsid w:val="00D57452"/>
    <w:rsid w:val="00D575DD"/>
    <w:rsid w:val="00D57DFA"/>
    <w:rsid w:val="00D600BD"/>
    <w:rsid w:val="00D63005"/>
    <w:rsid w:val="00D67FCF"/>
    <w:rsid w:val="00D709CE"/>
    <w:rsid w:val="00D71F73"/>
    <w:rsid w:val="00D7222E"/>
    <w:rsid w:val="00D75D06"/>
    <w:rsid w:val="00D8076E"/>
    <w:rsid w:val="00D80786"/>
    <w:rsid w:val="00D81CAB"/>
    <w:rsid w:val="00D8576F"/>
    <w:rsid w:val="00D8677F"/>
    <w:rsid w:val="00D86AF1"/>
    <w:rsid w:val="00D938E1"/>
    <w:rsid w:val="00D97F0C"/>
    <w:rsid w:val="00D97FC5"/>
    <w:rsid w:val="00DA3A86"/>
    <w:rsid w:val="00DB4FF0"/>
    <w:rsid w:val="00DB6D9D"/>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D383A"/>
    <w:rsid w:val="00EE1080"/>
    <w:rsid w:val="00EF1678"/>
    <w:rsid w:val="00EF1EC5"/>
    <w:rsid w:val="00EF4C88"/>
    <w:rsid w:val="00EF50E2"/>
    <w:rsid w:val="00EF55EB"/>
    <w:rsid w:val="00EF5FC4"/>
    <w:rsid w:val="00EF653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69B4"/>
    <w:rsid w:val="00FD0694"/>
    <w:rsid w:val="00FD25BE"/>
    <w:rsid w:val="00FD2E70"/>
    <w:rsid w:val="00FD7AA7"/>
    <w:rsid w:val="00FE3B34"/>
    <w:rsid w:val="00FE4971"/>
    <w:rsid w:val="00FE688A"/>
    <w:rsid w:val="00FF1FCB"/>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4-e/Docs/R4-2213342.zip" TargetMode="External"/><Relationship Id="rId26" Type="http://schemas.openxmlformats.org/officeDocument/2006/relationships/hyperlink" Target="https://www.3gpp.org/ftp/tsg_ran/WG4_Radio/TSGR4_104-e/Docs/R4-221386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866.zip" TargetMode="Externa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2473.zip" TargetMode="External"/><Relationship Id="rId25" Type="http://schemas.openxmlformats.org/officeDocument/2006/relationships/hyperlink" Target="https://www.3gpp.org/ftp/tsg_ran/WG4_Radio/TSGR4_104-e/Docs/R4-2211676.zip" TargetMode="External"/><Relationship Id="rId33" Type="http://schemas.openxmlformats.org/officeDocument/2006/relationships/hyperlink" Target="https://www.3gpp.org/ftp/tsg_ran/WG4_Radio/TSGR4_104-e/Docs/R4-221389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674.zip" TargetMode="External"/><Relationship Id="rId20" Type="http://schemas.openxmlformats.org/officeDocument/2006/relationships/hyperlink" Target="https://www.3gpp.org/ftp/tsg_ran/WG4_Radio/TSGR4_104-e/Docs/R4-2213399.zip" TargetMode="External"/><Relationship Id="rId29" Type="http://schemas.openxmlformats.org/officeDocument/2006/relationships/hyperlink" Target="https://www.3gpp.org/ftp/tsg_ran/WG4_Radio/TSGR4_104-e/Docs/R4-22138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1675.zip" TargetMode="External"/><Relationship Id="rId32" Type="http://schemas.openxmlformats.org/officeDocument/2006/relationships/hyperlink" Target="https://www.3gpp.org/ftp/tsg_ran/WG4_Radio/TSGR4_104-e/Docs/R4-221389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e/Docs/R4-2211595.zip" TargetMode="External"/><Relationship Id="rId23" Type="http://schemas.openxmlformats.org/officeDocument/2006/relationships/hyperlink" Target="https://www.3gpp.org/ftp/tsg_ran/WG4_Radio/TSGR4_104-e/Docs/R4-2211597.zip" TargetMode="External"/><Relationship Id="rId28" Type="http://schemas.openxmlformats.org/officeDocument/2006/relationships/hyperlink" Target="https://www.3gpp.org/ftp/tsg_ran/WG4_Radio/TSGR4_104-e/Docs/R4-221389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4-e/Docs/R4-2213387.zip" TargetMode="External"/><Relationship Id="rId31" Type="http://schemas.openxmlformats.org/officeDocument/2006/relationships/hyperlink" Target="https://www.3gpp.org/ftp/tsg_ran/WG4_Radio/TSGR4_104-e/Docs/R4-221167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3889.zip" TargetMode="External"/><Relationship Id="rId30" Type="http://schemas.openxmlformats.org/officeDocument/2006/relationships/hyperlink" Target="https://www.3gpp.org/ftp/tsg_ran/WG4_Radio/TSGR4_104-e/Docs/R4-2211597.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5AIRPNAIUNRU-1328258698-15603</_dlc_DocId>
    <_dlc_DocIdUrl xmlns="71c5aaf6-e6ce-465b-b873-5148d2a4c105">
      <Url>https://nokia.sharepoint.com/sites/c5g/5gradio/_layouts/15/DocIdRedir.aspx?ID=5AIRPNAIUNRU-1328258698-15603</Url>
      <Description>5AIRPNAIUNRU-1328258698-15603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5.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6.xml><?xml version="1.0" encoding="utf-8"?>
<ds:datastoreItem xmlns:ds="http://schemas.openxmlformats.org/officeDocument/2006/customXml" ds:itemID="{E3A7887F-E7EF-4C11-99A4-C91C3D6709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25</Pages>
  <Words>8154</Words>
  <Characters>43220</Characters>
  <Application>Microsoft Office Word</Application>
  <DocSecurity>0</DocSecurity>
  <Lines>360</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Ming Li L</cp:lastModifiedBy>
  <cp:revision>5</cp:revision>
  <cp:lastPrinted>2019-04-25T01:09:00Z</cp:lastPrinted>
  <dcterms:created xsi:type="dcterms:W3CDTF">2022-08-12T15:26:00Z</dcterms:created>
  <dcterms:modified xsi:type="dcterms:W3CDTF">2022-08-15T17:21:00Z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fb3a905a-93a3-41bc-8bac-7087c82c7ab5</vt:lpwstr>
  </property>
</Properties>
</file>