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434F4206" w:rsidR="001E41F3" w:rsidRDefault="001E41F3">
      <w:pPr>
        <w:pStyle w:val="CRCoverPage"/>
        <w:tabs>
          <w:tab w:val="right" w:pos="9639"/>
        </w:tabs>
        <w:spacing w:after="0"/>
        <w:rPr>
          <w:b/>
          <w:i/>
          <w:noProof/>
          <w:sz w:val="28"/>
        </w:rPr>
      </w:pPr>
      <w:r>
        <w:rPr>
          <w:b/>
          <w:noProof/>
          <w:sz w:val="24"/>
        </w:rPr>
        <w:t>3GPP TSG-</w:t>
      </w:r>
      <w:fldSimple w:instr=" DOCPROPERTY  TSG/WGRef  \* MERGEFORMAT ">
        <w:r w:rsidR="008F53E4">
          <w:rPr>
            <w:b/>
            <w:noProof/>
            <w:sz w:val="24"/>
          </w:rPr>
          <w:t>RAN WG4</w:t>
        </w:r>
      </w:fldSimple>
      <w:r w:rsidR="00C66BA2">
        <w:rPr>
          <w:b/>
          <w:noProof/>
          <w:sz w:val="24"/>
        </w:rPr>
        <w:t xml:space="preserve"> </w:t>
      </w:r>
      <w:r>
        <w:rPr>
          <w:b/>
          <w:noProof/>
          <w:sz w:val="24"/>
        </w:rPr>
        <w:t>Meeting #</w:t>
      </w:r>
      <w:fldSimple w:instr=" DOCPROPERTY  MtgSeq  \* MERGEFORMAT ">
        <w:r w:rsidR="00571F06">
          <w:rPr>
            <w:b/>
            <w:noProof/>
            <w:sz w:val="24"/>
          </w:rPr>
          <w:t xml:space="preserve"> 10</w:t>
        </w:r>
        <w:r w:rsidR="00AF3D17">
          <w:rPr>
            <w:rFonts w:hint="eastAsia"/>
            <w:b/>
            <w:noProof/>
            <w:sz w:val="24"/>
            <w:lang w:eastAsia="zh-CN"/>
          </w:rPr>
          <w:t>4</w:t>
        </w:r>
        <w:r w:rsidR="00571F06">
          <w:rPr>
            <w:b/>
            <w:noProof/>
            <w:sz w:val="24"/>
          </w:rPr>
          <w:t>-e</w:t>
        </w:r>
      </w:fldSimple>
      <w:r>
        <w:rPr>
          <w:b/>
          <w:i/>
          <w:noProof/>
          <w:sz w:val="28"/>
        </w:rPr>
        <w:tab/>
      </w:r>
      <w:fldSimple w:instr=" DOCPROPERTY  Tdoc#  \* MERGEFORMAT ">
        <w:r w:rsidR="00571F06">
          <w:rPr>
            <w:b/>
            <w:i/>
            <w:noProof/>
            <w:sz w:val="28"/>
          </w:rPr>
          <w:t>R4-2</w:t>
        </w:r>
        <w:r w:rsidR="00BA3710">
          <w:rPr>
            <w:b/>
            <w:i/>
            <w:noProof/>
            <w:sz w:val="28"/>
          </w:rPr>
          <w:t>21</w:t>
        </w:r>
        <w:r w:rsidR="00A23FED">
          <w:rPr>
            <w:b/>
            <w:i/>
            <w:noProof/>
            <w:sz w:val="28"/>
          </w:rPr>
          <w:t>4563</w:t>
        </w:r>
      </w:fldSimple>
    </w:p>
    <w:p w14:paraId="7CB45193" w14:textId="4575B447" w:rsidR="001E41F3" w:rsidRDefault="00462355" w:rsidP="005E2C44">
      <w:pPr>
        <w:pStyle w:val="CRCoverPage"/>
        <w:outlineLvl w:val="0"/>
        <w:rPr>
          <w:b/>
          <w:noProof/>
          <w:sz w:val="24"/>
        </w:rPr>
      </w:pPr>
      <w:fldSimple w:instr=" DOCPROPERTY  Location  \* MERGEFORMAT ">
        <w:r w:rsidR="00571F06">
          <w:rPr>
            <w:b/>
            <w:noProof/>
            <w:sz w:val="24"/>
          </w:rPr>
          <w:t>Electronic Meeting</w:t>
        </w:r>
      </w:fldSimple>
      <w:r w:rsidR="001E41F3">
        <w:rPr>
          <w:b/>
          <w:noProof/>
          <w:sz w:val="24"/>
        </w:rPr>
        <w:t xml:space="preserve">, </w:t>
      </w:r>
      <w:fldSimple w:instr=" DOCPROPERTY  StartDate  \* MERGEFORMAT ">
        <w:r w:rsidR="00AF3D17">
          <w:rPr>
            <w:rFonts w:hint="eastAsia"/>
            <w:b/>
            <w:noProof/>
            <w:sz w:val="24"/>
            <w:lang w:eastAsia="zh-CN"/>
          </w:rPr>
          <w:t>August</w:t>
        </w:r>
        <w:r w:rsidR="00571F06">
          <w:rPr>
            <w:b/>
            <w:noProof/>
            <w:sz w:val="24"/>
          </w:rPr>
          <w:t xml:space="preserve"> </w:t>
        </w:r>
        <w:r w:rsidR="00AF3D17">
          <w:rPr>
            <w:rFonts w:hint="eastAsia"/>
            <w:b/>
            <w:noProof/>
            <w:sz w:val="24"/>
            <w:lang w:eastAsia="zh-CN"/>
          </w:rPr>
          <w:t>15</w:t>
        </w:r>
      </w:fldSimple>
      <w:r w:rsidR="00547111">
        <w:rPr>
          <w:b/>
          <w:noProof/>
          <w:sz w:val="24"/>
        </w:rPr>
        <w:t xml:space="preserve"> - </w:t>
      </w:r>
      <w:fldSimple w:instr=" DOCPROPERTY  EndDate  \* MERGEFORMAT ">
        <w:r w:rsidR="00AF3D17">
          <w:rPr>
            <w:rFonts w:hint="eastAsia"/>
            <w:b/>
            <w:noProof/>
            <w:sz w:val="24"/>
            <w:lang w:eastAsia="zh-CN"/>
          </w:rPr>
          <w:t>August</w:t>
        </w:r>
        <w:r w:rsidR="00571F06">
          <w:rPr>
            <w:b/>
            <w:noProof/>
            <w:sz w:val="24"/>
          </w:rPr>
          <w:t xml:space="preserve"> 2</w:t>
        </w:r>
        <w:r w:rsidR="00AF3D17">
          <w:rPr>
            <w:rFonts w:hint="eastAsia"/>
            <w:b/>
            <w:noProof/>
            <w:sz w:val="24"/>
            <w:lang w:eastAsia="zh-CN"/>
          </w:rPr>
          <w:t>6</w:t>
        </w:r>
        <w:r w:rsidR="00571F06">
          <w:rPr>
            <w:b/>
            <w:noProof/>
            <w:sz w:val="24"/>
          </w:rPr>
          <w: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610E87" w:rsidR="001E41F3" w:rsidRPr="00410371" w:rsidRDefault="00462355" w:rsidP="00D24CC9">
            <w:pPr>
              <w:pStyle w:val="CRCoverPage"/>
              <w:spacing w:after="0"/>
              <w:jc w:val="right"/>
              <w:rPr>
                <w:b/>
                <w:noProof/>
                <w:sz w:val="28"/>
              </w:rPr>
            </w:pPr>
            <w:fldSimple w:instr=" DOCPROPERTY  Spec#  \* MERGEFORMAT ">
              <w:r w:rsidR="00D24CC9">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618E58" w:rsidR="001E41F3" w:rsidRPr="00410371" w:rsidRDefault="002239E4" w:rsidP="00D24CC9">
            <w:pPr>
              <w:pStyle w:val="CRCoverPage"/>
              <w:spacing w:after="0"/>
              <w:rPr>
                <w:noProof/>
              </w:rPr>
            </w:pPr>
            <w:r>
              <w:t>2423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AA6EAD" w:rsidR="001E41F3" w:rsidRPr="00410371" w:rsidRDefault="00462355" w:rsidP="00D24CC9">
            <w:pPr>
              <w:pStyle w:val="CRCoverPage"/>
              <w:spacing w:after="0"/>
              <w:jc w:val="center"/>
              <w:rPr>
                <w:b/>
                <w:noProof/>
              </w:rPr>
            </w:pPr>
            <w:fldSimple w:instr=" DOCPROPERTY  Revision  \* MERGEFORMAT ">
              <w:r w:rsidR="00D24CC9">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BC5E56" w:rsidR="001E41F3" w:rsidRPr="00410371" w:rsidRDefault="00462355" w:rsidP="00AF3D17">
            <w:pPr>
              <w:pStyle w:val="CRCoverPage"/>
              <w:spacing w:after="0"/>
              <w:jc w:val="center"/>
              <w:rPr>
                <w:noProof/>
                <w:sz w:val="28"/>
              </w:rPr>
            </w:pPr>
            <w:fldSimple w:instr=" DOCPROPERTY  Version  \* MERGEFORMAT ">
              <w:r w:rsidR="00D24CC9">
                <w:rPr>
                  <w:b/>
                  <w:noProof/>
                  <w:sz w:val="28"/>
                </w:rPr>
                <w:t>17.</w:t>
              </w:r>
              <w:r w:rsidR="00AF3D17">
                <w:rPr>
                  <w:rFonts w:hint="eastAsia"/>
                  <w:b/>
                  <w:noProof/>
                  <w:sz w:val="28"/>
                  <w:lang w:eastAsia="zh-CN"/>
                </w:rPr>
                <w:t>6</w:t>
              </w:r>
              <w:r w:rsidR="00D24CC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512418" w:rsidR="00F25D98" w:rsidRDefault="00D24CC9" w:rsidP="001E41F3">
            <w:pPr>
              <w:pStyle w:val="CRCoverPage"/>
              <w:spacing w:after="0"/>
              <w:jc w:val="center"/>
              <w:rPr>
                <w:b/>
                <w:caps/>
                <w:noProof/>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bookmarkStart w:id="1" w:name="OLE_LINK21"/>
        <w:bookmarkStart w:id="2" w:name="OLE_LINK22"/>
        <w:tc>
          <w:tcPr>
            <w:tcW w:w="7797" w:type="dxa"/>
            <w:gridSpan w:val="10"/>
            <w:tcBorders>
              <w:top w:val="single" w:sz="4" w:space="0" w:color="auto"/>
              <w:right w:val="single" w:sz="4" w:space="0" w:color="auto"/>
            </w:tcBorders>
            <w:shd w:val="pct30" w:color="FFFF00" w:fill="auto"/>
          </w:tcPr>
          <w:p w14:paraId="3D393EEE" w14:textId="08859F83" w:rsidR="001E41F3" w:rsidRPr="00A31864" w:rsidRDefault="007335DA" w:rsidP="002239E4">
            <w:pPr>
              <w:pStyle w:val="CRCoverPage"/>
              <w:spacing w:after="0"/>
              <w:ind w:left="100"/>
              <w:rPr>
                <w:noProof/>
                <w:lang w:val="en-US"/>
              </w:rPr>
            </w:pPr>
            <w:r>
              <w:fldChar w:fldCharType="begin"/>
            </w:r>
            <w:r>
              <w:instrText xml:space="preserve"> DOCPROPERTY  CrTitle  \* MERGEFORMAT </w:instrText>
            </w:r>
            <w:r>
              <w:fldChar w:fldCharType="separate"/>
            </w:r>
            <w:r w:rsidR="002239E4" w:rsidRPr="002239E4">
              <w:t>CR on RRM core requirements for measurement procedure requirements for HST FR2</w:t>
            </w:r>
            <w:r>
              <w:fldChar w:fldCharType="end"/>
            </w:r>
            <w:bookmarkEnd w:id="1"/>
            <w:bookmarkEnd w:id="2"/>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FEB709" w:rsidR="001E41F3" w:rsidRDefault="00462355" w:rsidP="00BD41CC">
            <w:pPr>
              <w:pStyle w:val="CRCoverPage"/>
              <w:spacing w:after="0"/>
              <w:ind w:left="100"/>
              <w:rPr>
                <w:noProof/>
              </w:rPr>
            </w:pPr>
            <w:r>
              <w:fldChar w:fldCharType="begin"/>
            </w:r>
            <w:r>
              <w:instrText xml:space="preserve"> DOCPROPERTY  SourceIfWg  \* MERGEFORMAT </w:instrText>
            </w:r>
            <w:r>
              <w:fldChar w:fldCharType="separate"/>
            </w:r>
            <w:r w:rsidR="00D24CC9">
              <w:rPr>
                <w:noProof/>
              </w:rPr>
              <w:t>CATT</w:t>
            </w:r>
            <w:r>
              <w:rPr>
                <w:noProof/>
              </w:rPr>
              <w:fldChar w:fldCharType="end"/>
            </w:r>
            <w:bookmarkStart w:id="3" w:name="_GoBack"/>
            <w:bookmarkEnd w:id="3"/>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72B6F9" w:rsidR="001E41F3" w:rsidRDefault="00462355" w:rsidP="00D24CC9">
            <w:pPr>
              <w:pStyle w:val="CRCoverPage"/>
              <w:spacing w:after="0"/>
              <w:ind w:left="100"/>
              <w:rPr>
                <w:noProof/>
              </w:rPr>
            </w:pPr>
            <w:fldSimple w:instr=" DOCPROPERTY  SourceIfTsg  \* MERGEFORMAT ">
              <w:r w:rsidR="00D24CC9">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ED763A" w:rsidR="001E41F3" w:rsidRDefault="00462355" w:rsidP="002239E4">
            <w:pPr>
              <w:pStyle w:val="CRCoverPage"/>
              <w:spacing w:after="0"/>
              <w:ind w:left="100"/>
              <w:rPr>
                <w:noProof/>
              </w:rPr>
            </w:pPr>
            <w:fldSimple w:instr=" DOCPROPERTY  RelatedWis  \* MERGEFORMAT ">
              <w:r w:rsidR="00A55CF8" w:rsidRPr="00A55CF8">
                <w:rPr>
                  <w:noProof/>
                </w:rPr>
                <w:t>NR_</w:t>
              </w:r>
              <w:r w:rsidR="0026348D">
                <w:rPr>
                  <w:noProof/>
                </w:rPr>
                <w:t>HST_FR</w:t>
              </w:r>
              <w:r w:rsidR="0026348D">
                <w:rPr>
                  <w:rFonts w:hint="eastAsia"/>
                  <w:noProof/>
                  <w:lang w:eastAsia="zh-CN"/>
                </w:rPr>
                <w:t>2-</w:t>
              </w:r>
              <w:r w:rsidR="002239E4">
                <w:rPr>
                  <w:noProof/>
                  <w:lang w:eastAsia="zh-CN"/>
                </w:rPr>
                <w: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AAD377" w:rsidR="001E41F3" w:rsidRDefault="00462355" w:rsidP="0026348D">
            <w:pPr>
              <w:pStyle w:val="CRCoverPage"/>
              <w:spacing w:after="0"/>
              <w:ind w:left="100"/>
              <w:rPr>
                <w:noProof/>
              </w:rPr>
            </w:pPr>
            <w:fldSimple w:instr=" DOCPROPERTY  ResDate  \* MERGEFORMAT ">
              <w:r w:rsidR="00D24CC9">
                <w:rPr>
                  <w:noProof/>
                </w:rPr>
                <w:t>2022-0</w:t>
              </w:r>
              <w:r w:rsidR="00AF3D17">
                <w:rPr>
                  <w:rFonts w:hint="eastAsia"/>
                  <w:noProof/>
                  <w:lang w:eastAsia="zh-CN"/>
                </w:rPr>
                <w:t>8</w:t>
              </w:r>
              <w:r w:rsidR="00D24CC9">
                <w:rPr>
                  <w:noProof/>
                </w:rPr>
                <w:t>-</w:t>
              </w:r>
              <w:r w:rsidR="0026348D">
                <w:rPr>
                  <w:rFonts w:hint="eastAsia"/>
                  <w:noProof/>
                  <w:lang w:eastAsia="zh-CN"/>
                </w:rPr>
                <w:t>01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8E10A4" w:rsidR="001E41F3" w:rsidRDefault="002239E4" w:rsidP="002239E4">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2A26D5" w:rsidR="001E41F3" w:rsidRDefault="00462355" w:rsidP="00D24CC9">
            <w:pPr>
              <w:pStyle w:val="CRCoverPage"/>
              <w:spacing w:after="0"/>
              <w:ind w:left="100"/>
              <w:rPr>
                <w:noProof/>
              </w:rPr>
            </w:pPr>
            <w:fldSimple w:instr=" DOCPROPERTY  Release  \* MERGEFORMAT ">
              <w:r w:rsidR="00D24991">
                <w:rPr>
                  <w:noProof/>
                </w:rPr>
                <w:t>Rel</w:t>
              </w:r>
              <w:r w:rsidR="00D24CC9">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C8CE0D" w:rsidR="001E41F3" w:rsidRDefault="00BE4654" w:rsidP="0026348D">
            <w:pPr>
              <w:pStyle w:val="CRCoverPage"/>
              <w:spacing w:after="0"/>
              <w:ind w:left="100"/>
              <w:rPr>
                <w:noProof/>
                <w:lang w:eastAsia="zh-CN"/>
              </w:rPr>
            </w:pPr>
            <w:r>
              <w:rPr>
                <w:noProof/>
                <w:lang w:eastAsia="zh-CN"/>
              </w:rPr>
              <w:t xml:space="preserve">According the WF R4-2206848, no enhanced requiremen should be applied to other than PC6 UEs even when HST FR2 flags are configured. </w:t>
            </w:r>
          </w:p>
        </w:tc>
      </w:tr>
      <w:tr w:rsidR="001E41F3" w14:paraId="4CA74D09" w14:textId="77777777" w:rsidTr="00547111">
        <w:tc>
          <w:tcPr>
            <w:tcW w:w="2694" w:type="dxa"/>
            <w:gridSpan w:val="2"/>
            <w:tcBorders>
              <w:left w:val="single" w:sz="4" w:space="0" w:color="auto"/>
            </w:tcBorders>
          </w:tcPr>
          <w:p w14:paraId="2D0866D6" w14:textId="490043B5"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973573" w14:textId="77777777" w:rsidR="00812717" w:rsidRDefault="002E00CC" w:rsidP="002E00CC">
            <w:pPr>
              <w:pStyle w:val="CRCoverPage"/>
              <w:numPr>
                <w:ilvl w:val="0"/>
                <w:numId w:val="1"/>
              </w:numPr>
              <w:spacing w:after="0"/>
              <w:rPr>
                <w:noProof/>
                <w:lang w:eastAsia="zh-CN"/>
              </w:rPr>
            </w:pPr>
            <w:r>
              <w:rPr>
                <w:noProof/>
                <w:lang w:eastAsia="zh-CN"/>
              </w:rPr>
              <w:t xml:space="preserve">For Tq reuirements, make clear that if other PC class when highSpeedMeasFlagFR2-r17 is configured, the legacy K=2.5 is also applied. </w:t>
            </w:r>
          </w:p>
          <w:p w14:paraId="475F7F66" w14:textId="77777777" w:rsidR="002E00CC" w:rsidRDefault="00E23C83" w:rsidP="00561841">
            <w:pPr>
              <w:pStyle w:val="CRCoverPage"/>
              <w:numPr>
                <w:ilvl w:val="0"/>
                <w:numId w:val="1"/>
              </w:numPr>
              <w:spacing w:after="0"/>
              <w:rPr>
                <w:noProof/>
                <w:lang w:eastAsia="zh-CN"/>
              </w:rPr>
            </w:pPr>
            <w:r>
              <w:rPr>
                <w:noProof/>
                <w:lang w:eastAsia="zh-CN"/>
              </w:rPr>
              <w:t>For 9.2.5.1 and 9.2.5.2</w:t>
            </w:r>
            <w:r w:rsidR="00561841">
              <w:rPr>
                <w:noProof/>
                <w:lang w:eastAsia="zh-CN"/>
              </w:rPr>
              <w:t xml:space="preserve">, for power class 6 UE with </w:t>
            </w:r>
            <w:r w:rsidR="00561841">
              <w:rPr>
                <w:i/>
                <w:iCs/>
              </w:rPr>
              <w:t xml:space="preserve">highSpeedMeasFlagFR2-r17 </w:t>
            </w:r>
            <w:r w:rsidR="00561841" w:rsidRPr="00561841">
              <w:rPr>
                <w:iCs/>
              </w:rPr>
              <w:t>configured when SMTC&lt;40ms, use new table, in other cases, use legacy table.</w:t>
            </w:r>
            <w:r w:rsidR="00561841">
              <w:rPr>
                <w:i/>
                <w:iCs/>
              </w:rPr>
              <w:t xml:space="preserve"> </w:t>
            </w:r>
            <w:r w:rsidR="00561841">
              <w:rPr>
                <w:iCs/>
              </w:rPr>
              <w:t xml:space="preserve">In legacy table, there is no definition for </w:t>
            </w:r>
            <w:proofErr w:type="spellStart"/>
            <w:r w:rsidR="00561841">
              <w:t>M</w:t>
            </w:r>
            <w:r w:rsidR="00561841">
              <w:rPr>
                <w:vertAlign w:val="subscript"/>
              </w:rPr>
              <w:t>pss</w:t>
            </w:r>
            <w:proofErr w:type="spellEnd"/>
            <w:r w:rsidR="00561841">
              <w:rPr>
                <w:vertAlign w:val="subscript"/>
              </w:rPr>
              <w:t>/</w:t>
            </w:r>
            <w:proofErr w:type="spellStart"/>
            <w:r w:rsidR="00561841">
              <w:rPr>
                <w:vertAlign w:val="subscript"/>
              </w:rPr>
              <w:t>sss_sync_w</w:t>
            </w:r>
            <w:proofErr w:type="spellEnd"/>
            <w:r w:rsidR="00561841">
              <w:rPr>
                <w:vertAlign w:val="subscript"/>
              </w:rPr>
              <w:t>/</w:t>
            </w:r>
            <w:proofErr w:type="spellStart"/>
            <w:r w:rsidR="00561841">
              <w:rPr>
                <w:vertAlign w:val="subscript"/>
              </w:rPr>
              <w:t>o_gaps</w:t>
            </w:r>
            <w:proofErr w:type="spellEnd"/>
            <w:r w:rsidR="00561841">
              <w:rPr>
                <w:vertAlign w:val="subscript"/>
              </w:rPr>
              <w:t xml:space="preserve"> </w:t>
            </w:r>
            <w:r w:rsidR="00561841" w:rsidRPr="00561841">
              <w:t>and</w:t>
            </w:r>
            <w:r w:rsidR="00561841">
              <w:rPr>
                <w:vertAlign w:val="subscript"/>
              </w:rPr>
              <w:t xml:space="preserve"> </w:t>
            </w:r>
            <w:proofErr w:type="spellStart"/>
            <w:r w:rsidR="00561841">
              <w:t>M</w:t>
            </w:r>
            <w:r w:rsidR="00561841">
              <w:rPr>
                <w:vertAlign w:val="subscript"/>
              </w:rPr>
              <w:t>meas_period_w</w:t>
            </w:r>
            <w:proofErr w:type="spellEnd"/>
            <w:r w:rsidR="00561841">
              <w:rPr>
                <w:vertAlign w:val="subscript"/>
              </w:rPr>
              <w:t>/</w:t>
            </w:r>
            <w:proofErr w:type="spellStart"/>
            <w:r w:rsidR="00561841">
              <w:rPr>
                <w:vertAlign w:val="subscript"/>
              </w:rPr>
              <w:t>o_gaps</w:t>
            </w:r>
            <w:proofErr w:type="spellEnd"/>
            <w:r w:rsidR="00561841">
              <w:rPr>
                <w:vertAlign w:val="subscript"/>
              </w:rPr>
              <w:t xml:space="preserve">. </w:t>
            </w:r>
            <w:r w:rsidR="00561841" w:rsidRPr="00561841">
              <w:t xml:space="preserve">Add </w:t>
            </w:r>
            <w:r w:rsidR="00561841" w:rsidRPr="00561841">
              <w:rPr>
                <w:noProof/>
                <w:lang w:eastAsia="zh-CN"/>
              </w:rPr>
              <w:t>the</w:t>
            </w:r>
            <w:r w:rsidR="00561841">
              <w:rPr>
                <w:noProof/>
                <w:lang w:eastAsia="zh-CN"/>
              </w:rPr>
              <w:t xml:space="preserve"> definition for power class 6, otherwise, the requirements are not clear</w:t>
            </w:r>
            <w:r w:rsidR="003F0A7B">
              <w:rPr>
                <w:noProof/>
                <w:lang w:eastAsia="zh-CN"/>
              </w:rPr>
              <w:t>.</w:t>
            </w:r>
          </w:p>
          <w:p w14:paraId="31C656EC" w14:textId="5AFC46DF" w:rsidR="003F0A7B" w:rsidRDefault="003F0A7B" w:rsidP="003A5B41">
            <w:pPr>
              <w:pStyle w:val="CRCoverPage"/>
              <w:numPr>
                <w:ilvl w:val="0"/>
                <w:numId w:val="1"/>
              </w:numPr>
              <w:spacing w:after="0"/>
              <w:rPr>
                <w:noProof/>
                <w:lang w:eastAsia="zh-CN"/>
              </w:rPr>
            </w:pPr>
            <w:r>
              <w:rPr>
                <w:noProof/>
                <w:lang w:eastAsia="zh-CN"/>
              </w:rPr>
              <w:t>For 9.2.6.</w:t>
            </w:r>
            <w:r w:rsidR="003A5B41">
              <w:rPr>
                <w:rFonts w:hint="eastAsia"/>
                <w:noProof/>
                <w:lang w:eastAsia="zh-CN"/>
              </w:rPr>
              <w:t>2</w:t>
            </w:r>
            <w:r>
              <w:rPr>
                <w:noProof/>
                <w:lang w:eastAsia="zh-CN"/>
              </w:rPr>
              <w:t xml:space="preserve"> and 9.2.</w:t>
            </w:r>
            <w:r w:rsidR="003A5B41">
              <w:rPr>
                <w:rFonts w:hint="eastAsia"/>
                <w:noProof/>
                <w:lang w:eastAsia="zh-CN"/>
              </w:rPr>
              <w:t>6</w:t>
            </w:r>
            <w:r>
              <w:rPr>
                <w:noProof/>
                <w:lang w:eastAsia="zh-CN"/>
              </w:rPr>
              <w:t>.</w:t>
            </w:r>
            <w:r w:rsidR="003A5B41">
              <w:rPr>
                <w:rFonts w:hint="eastAsia"/>
                <w:noProof/>
                <w:lang w:eastAsia="zh-CN"/>
              </w:rPr>
              <w:t>3</w:t>
            </w:r>
            <w:r>
              <w:rPr>
                <w:noProof/>
                <w:lang w:eastAsia="zh-CN"/>
              </w:rPr>
              <w:t xml:space="preserve">, </w:t>
            </w:r>
            <w:r>
              <w:rPr>
                <w:rFonts w:hint="eastAsia"/>
                <w:noProof/>
                <w:lang w:eastAsia="zh-CN"/>
              </w:rPr>
              <w:t>apply the similar change in 9.2.5.1 and 9.2.5.2</w:t>
            </w:r>
          </w:p>
        </w:tc>
      </w:tr>
      <w:tr w:rsidR="001E41F3" w14:paraId="1F886379" w14:textId="77777777" w:rsidTr="00547111">
        <w:tc>
          <w:tcPr>
            <w:tcW w:w="2694" w:type="dxa"/>
            <w:gridSpan w:val="2"/>
            <w:tcBorders>
              <w:left w:val="single" w:sz="4" w:space="0" w:color="auto"/>
            </w:tcBorders>
          </w:tcPr>
          <w:p w14:paraId="4D989623" w14:textId="35A741D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ED28E9" w:rsidR="001E41F3" w:rsidRDefault="003F0A7B" w:rsidP="0053495C">
            <w:pPr>
              <w:pStyle w:val="CRCoverPage"/>
              <w:spacing w:after="0"/>
              <w:ind w:left="100"/>
              <w:rPr>
                <w:noProof/>
                <w:lang w:eastAsia="zh-CN"/>
              </w:rPr>
            </w:pPr>
            <w:r>
              <w:rPr>
                <w:noProof/>
                <w:lang w:eastAsia="zh-CN"/>
              </w:rPr>
              <w:t>T</w:t>
            </w:r>
            <w:r>
              <w:rPr>
                <w:rFonts w:hint="eastAsia"/>
                <w:noProof/>
                <w:lang w:eastAsia="zh-CN"/>
              </w:rPr>
              <w:t xml:space="preserve">he requirements for HT FR2 is not correct for PC6 and other power class UEs.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357B43" w:rsidR="008B7FB7" w:rsidRDefault="002E00CC" w:rsidP="003A5B41">
            <w:pPr>
              <w:pStyle w:val="CRCoverPage"/>
              <w:spacing w:after="0"/>
              <w:ind w:left="100"/>
              <w:rPr>
                <w:noProof/>
                <w:lang w:eastAsia="zh-CN"/>
              </w:rPr>
            </w:pPr>
            <w:r>
              <w:t>7.1.2.1</w:t>
            </w:r>
            <w:r w:rsidR="00E23C83">
              <w:t xml:space="preserve"> 9.2.5.1 9.2.5.2</w:t>
            </w:r>
            <w:r w:rsidR="003F0A7B">
              <w:rPr>
                <w:rFonts w:hint="eastAsia"/>
                <w:lang w:eastAsia="zh-CN"/>
              </w:rPr>
              <w:t xml:space="preserve"> 9.2.6.</w:t>
            </w:r>
            <w:r w:rsidR="003A5B41">
              <w:rPr>
                <w:rFonts w:hint="eastAsia"/>
                <w:lang w:eastAsia="zh-CN"/>
              </w:rPr>
              <w:t>2</w:t>
            </w:r>
            <w:r w:rsidR="003F0A7B">
              <w:rPr>
                <w:rFonts w:hint="eastAsia"/>
                <w:lang w:eastAsia="zh-CN"/>
              </w:rPr>
              <w:t xml:space="preserve"> 9.2.6.</w:t>
            </w:r>
            <w:r w:rsidR="003A5B41">
              <w:rPr>
                <w:rFonts w:hint="eastAsia"/>
                <w:lang w:eastAsia="zh-CN"/>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24AF43" w:rsidR="001E41F3" w:rsidRDefault="008B7FB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C9099B2" w:rsidR="001E41F3" w:rsidRDefault="00526C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6533DB"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1AA1806" w:rsidR="001E41F3" w:rsidRDefault="00526C90" w:rsidP="00526C90">
            <w:pPr>
              <w:pStyle w:val="CRCoverPage"/>
              <w:spacing w:after="0"/>
              <w:ind w:left="99"/>
              <w:rPr>
                <w:noProof/>
              </w:rPr>
            </w:pPr>
            <w:r>
              <w:rPr>
                <w:noProof/>
              </w:rPr>
              <w:t>TS38.533</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646BC9" w:rsidR="001E41F3" w:rsidRDefault="008B7FB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7C09681" w14:textId="77777777" w:rsidR="00E55DA3" w:rsidRDefault="00E55DA3" w:rsidP="00E55DA3">
      <w:pPr>
        <w:rPr>
          <w:color w:val="FF0000"/>
          <w:sz w:val="24"/>
          <w:lang w:eastAsia="zh-CN"/>
        </w:rPr>
      </w:pPr>
      <w:bookmarkStart w:id="4" w:name="_Toc535476471"/>
      <w:bookmarkStart w:id="5" w:name="_Toc535476470"/>
      <w:bookmarkStart w:id="6" w:name="_Toc21342857"/>
      <w:bookmarkStart w:id="7" w:name="_Toc29799315"/>
      <w:bookmarkStart w:id="8" w:name="_Toc29769816"/>
      <w:bookmarkStart w:id="9" w:name="_Toc21342855"/>
      <w:bookmarkStart w:id="10" w:name="_Toc45892782"/>
      <w:bookmarkStart w:id="11" w:name="_Toc40209823"/>
      <w:bookmarkStart w:id="12" w:name="_Toc40209481"/>
      <w:bookmarkStart w:id="13" w:name="_Toc37084119"/>
      <w:bookmarkStart w:id="14" w:name="_Toc37083777"/>
      <w:bookmarkStart w:id="15" w:name="_Toc37068232"/>
      <w:bookmarkStart w:id="16" w:name="_Toc29808313"/>
      <w:bookmarkStart w:id="17" w:name="_Toc21338205"/>
      <w:bookmarkStart w:id="18" w:name="_Toc535476654"/>
      <w:r>
        <w:rPr>
          <w:color w:val="FF0000"/>
          <w:sz w:val="24"/>
          <w:lang w:eastAsia="zh-CN"/>
        </w:rPr>
        <w:lastRenderedPageBreak/>
        <w:t>========================= First Change Request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1788E6C" w14:textId="77777777" w:rsidR="00BE4654" w:rsidRDefault="00BE4654" w:rsidP="00BE4654">
      <w:pPr>
        <w:pStyle w:val="40"/>
        <w:rPr>
          <w:noProof/>
          <w:lang w:eastAsia="zh-CN"/>
        </w:rPr>
      </w:pPr>
      <w:r>
        <w:t>7.1.2.1</w:t>
      </w:r>
      <w:r>
        <w:tab/>
        <w:t>Gradual timing adjustment</w:t>
      </w:r>
    </w:p>
    <w:p w14:paraId="28FC994E" w14:textId="77777777" w:rsidR="00BE4654" w:rsidRDefault="00BE4654" w:rsidP="00BE4654">
      <w:pPr>
        <w:rPr>
          <w:rFonts w:cs="v4.2.0"/>
          <w:lang w:eastAsia="en-GB"/>
        </w:rPr>
      </w:pPr>
      <w:r>
        <w:rPr>
          <w:rFonts w:cs="v4.2.0"/>
        </w:rPr>
        <w:t xml:space="preserve">Requirements in this section shall apply regardless of whether the reference cell is on a carrier frequency subject to CCA or not. </w:t>
      </w:r>
    </w:p>
    <w:p w14:paraId="7D921787" w14:textId="02974745" w:rsidR="00BE4654" w:rsidRDefault="00BE4654" w:rsidP="00BE4654">
      <w:pPr>
        <w:rPr>
          <w:rFonts w:cs="v4.2.0"/>
          <w:lang w:eastAsia="zh-CN"/>
        </w:rPr>
      </w:pPr>
      <w:r>
        <w:rPr>
          <w:rFonts w:cs="v4.2.0"/>
        </w:rPr>
        <w:t xml:space="preserve">When the transmission timing error between the UE and the reference </w:t>
      </w:r>
      <w:r>
        <w:rPr>
          <w:rFonts w:cs="v4.2.0"/>
          <w:lang w:eastAsia="ja-JP"/>
        </w:rPr>
        <w:t>timing</w:t>
      </w:r>
      <w:r>
        <w:rPr>
          <w:rFonts w:cs="v4.2.0"/>
        </w:rPr>
        <w:t xml:space="preserve"> exceeds </w:t>
      </w:r>
      <w:r>
        <w:rPr>
          <w:rFonts w:cs="v4.2.0"/>
        </w:rPr>
        <w:sym w:font="Symbol" w:char="F0B1"/>
      </w:r>
      <w:proofErr w:type="spellStart"/>
      <w:r>
        <w:rPr>
          <w:rFonts w:cs="v4.2.0"/>
        </w:rPr>
        <w:t>T</w:t>
      </w:r>
      <w:r>
        <w:rPr>
          <w:rFonts w:cs="v4.2.0"/>
          <w:vertAlign w:val="subscript"/>
        </w:rPr>
        <w:t>e</w:t>
      </w:r>
      <w:proofErr w:type="spellEnd"/>
      <w:r>
        <w:rPr>
          <w:rFonts w:cs="v4.2.0"/>
        </w:rPr>
        <w:t xml:space="preserve"> then the UE is required to adjust its timing to within </w:t>
      </w:r>
      <w:r>
        <w:rPr>
          <w:rFonts w:cs="v4.2.0"/>
        </w:rPr>
        <w:sym w:font="Symbol" w:char="F0B1"/>
      </w:r>
      <w:proofErr w:type="spellStart"/>
      <w:r>
        <w:rPr>
          <w:rFonts w:cs="v4.2.0"/>
        </w:rPr>
        <w:t>T</w:t>
      </w:r>
      <w:r>
        <w:rPr>
          <w:rFonts w:cs="v4.2.0"/>
          <w:vertAlign w:val="subscript"/>
        </w:rPr>
        <w:t>e</w:t>
      </w:r>
      <w:proofErr w:type="spellEnd"/>
      <w:r>
        <w:t>.</w:t>
      </w:r>
      <w:r>
        <w:rPr>
          <w:lang w:eastAsia="ja-JP"/>
        </w:rPr>
        <w:t xml:space="preserve"> </w:t>
      </w:r>
      <w:r>
        <w:rPr>
          <w:rFonts w:cs="v4.2.0"/>
        </w:rPr>
        <w:t xml:space="preserve">The reference </w:t>
      </w:r>
      <w:r>
        <w:rPr>
          <w:rFonts w:cs="v4.2.0"/>
          <w:lang w:eastAsia="ja-JP"/>
        </w:rPr>
        <w:t>timing</w:t>
      </w:r>
      <w:r>
        <w:rPr>
          <w:rFonts w:cs="v4.2.0"/>
        </w:rPr>
        <w:t xml:space="preserve"> shall be </w:t>
      </w:r>
      <w:r>
        <w:rPr>
          <w:noProof/>
          <w:position w:val="-10"/>
          <w:lang w:val="en-US" w:eastAsia="zh-CN"/>
        </w:rPr>
        <w:drawing>
          <wp:inline distT="0" distB="0" distL="0" distR="0" wp14:anchorId="0B2B9179" wp14:editId="59934A53">
            <wp:extent cx="11430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r>
        <w:rPr>
          <w:rFonts w:cs="v4.2.0"/>
          <w:lang w:eastAsia="ja-JP"/>
        </w:rPr>
        <w:t xml:space="preserve"> before </w:t>
      </w:r>
      <w:r>
        <w:rPr>
          <w:rFonts w:cs="v4.2.0"/>
        </w:rPr>
        <w:t>the d</w:t>
      </w:r>
      <w:r>
        <w:rPr>
          <w:rFonts w:cs="v4.2.0"/>
          <w:lang w:eastAsia="ja-JP"/>
        </w:rPr>
        <w:t xml:space="preserve">ownlink timing of the reference cell. </w:t>
      </w:r>
      <w:r>
        <w:rPr>
          <w:rFonts w:cs="v4.2.0"/>
        </w:rPr>
        <w:t>All adjustments made to the UE uplink timing shall follow these rules:</w:t>
      </w:r>
    </w:p>
    <w:p w14:paraId="689DA035" w14:textId="77777777" w:rsidR="00BE4654" w:rsidRDefault="00BE4654" w:rsidP="00BE4654">
      <w:pPr>
        <w:pStyle w:val="B10"/>
        <w:rPr>
          <w:lang w:eastAsia="en-GB"/>
        </w:rPr>
      </w:pPr>
      <w:r>
        <w:t>1)</w:t>
      </w:r>
      <w:r>
        <w:tab/>
        <w:t xml:space="preserve">The maximum amount of the magnitude of the timing change in one adjustment shall be </w:t>
      </w:r>
      <w:proofErr w:type="spellStart"/>
      <w:r>
        <w:rPr>
          <w:rFonts w:cs="v4.2.0"/>
        </w:rPr>
        <w:t>T</w:t>
      </w:r>
      <w:r>
        <w:rPr>
          <w:rFonts w:cs="v4.2.0"/>
          <w:vertAlign w:val="subscript"/>
        </w:rPr>
        <w:t>q</w:t>
      </w:r>
      <w:proofErr w:type="spellEnd"/>
      <w:r>
        <w:t>.</w:t>
      </w:r>
    </w:p>
    <w:p w14:paraId="02180F5D" w14:textId="77777777" w:rsidR="00BE4654" w:rsidRDefault="00BE4654" w:rsidP="00BE4654">
      <w:pPr>
        <w:pStyle w:val="B10"/>
      </w:pPr>
      <w:r>
        <w:t>2)</w:t>
      </w:r>
      <w:r>
        <w:tab/>
        <w:t xml:space="preserve">The minimum aggregate adjustment rate shall be </w:t>
      </w:r>
      <w:proofErr w:type="spellStart"/>
      <w:r>
        <w:rPr>
          <w:rFonts w:cs="v4.2.0"/>
        </w:rPr>
        <w:t>T</w:t>
      </w:r>
      <w:r>
        <w:rPr>
          <w:rFonts w:cs="v4.2.0"/>
          <w:vertAlign w:val="subscript"/>
          <w:lang w:eastAsia="zh-CN"/>
        </w:rPr>
        <w:t>p</w:t>
      </w:r>
      <w:proofErr w:type="spellEnd"/>
      <w:r>
        <w:t xml:space="preserve"> per second.</w:t>
      </w:r>
    </w:p>
    <w:p w14:paraId="70120ACB" w14:textId="77777777" w:rsidR="00BE4654" w:rsidRDefault="00BE4654" w:rsidP="00BE4654">
      <w:pPr>
        <w:pStyle w:val="B10"/>
        <w:rPr>
          <w:rFonts w:cs="v4.2.0"/>
        </w:rPr>
      </w:pPr>
      <w:r>
        <w:rPr>
          <w:rFonts w:cs="v4.2.0"/>
        </w:rPr>
        <w:t>3)</w:t>
      </w:r>
      <w:r>
        <w:rPr>
          <w:rFonts w:cs="v4.2.0"/>
        </w:rPr>
        <w:tab/>
        <w:t xml:space="preserve">The maximum aggregate adjustment rate shall be </w:t>
      </w:r>
      <w:proofErr w:type="spellStart"/>
      <w:r>
        <w:rPr>
          <w:rFonts w:cs="v4.2.0"/>
        </w:rPr>
        <w:t>T</w:t>
      </w:r>
      <w:r>
        <w:rPr>
          <w:rFonts w:cs="v4.2.0"/>
          <w:vertAlign w:val="subscript"/>
        </w:rPr>
        <w:t>q</w:t>
      </w:r>
      <w:proofErr w:type="spellEnd"/>
      <w:r>
        <w:rPr>
          <w:rFonts w:cs="v4.2.0"/>
        </w:rPr>
        <w:t xml:space="preserve"> per 200 </w:t>
      </w:r>
      <w:proofErr w:type="spellStart"/>
      <w:r>
        <w:rPr>
          <w:rFonts w:cs="v4.2.0"/>
        </w:rPr>
        <w:t>ms</w:t>
      </w:r>
      <w:proofErr w:type="spellEnd"/>
      <w:r>
        <w:rPr>
          <w:rFonts w:cs="v4.2.0"/>
        </w:rPr>
        <w:t xml:space="preserve"> for SCS of UL signals smaller or equal to 120 kHz and 100 </w:t>
      </w:r>
      <w:proofErr w:type="spellStart"/>
      <w:r>
        <w:rPr>
          <w:rFonts w:cs="v4.2.0"/>
        </w:rPr>
        <w:t>ms</w:t>
      </w:r>
      <w:proofErr w:type="spellEnd"/>
      <w:r>
        <w:rPr>
          <w:rFonts w:cs="v4.2.0"/>
        </w:rPr>
        <w:t xml:space="preserve"> for SCS of </w:t>
      </w:r>
      <w:proofErr w:type="spellStart"/>
      <w:r>
        <w:rPr>
          <w:rFonts w:cs="v4.2.0"/>
        </w:rPr>
        <w:t>upling</w:t>
      </w:r>
      <w:proofErr w:type="spellEnd"/>
      <w:r>
        <w:rPr>
          <w:rFonts w:cs="v4.2.0"/>
        </w:rPr>
        <w:t xml:space="preserve"> signals larger or equal to 480 kHz.</w:t>
      </w:r>
    </w:p>
    <w:p w14:paraId="7F350DCC" w14:textId="77777777" w:rsidR="00BE4654" w:rsidRDefault="00BE4654" w:rsidP="00BE4654">
      <w:pPr>
        <w:pStyle w:val="B10"/>
      </w:pPr>
      <w:r>
        <w:tab/>
      </w:r>
      <w:proofErr w:type="gramStart"/>
      <w:r>
        <w:t>where</w:t>
      </w:r>
      <w:proofErr w:type="gramEnd"/>
      <w:r>
        <w:t xml:space="preserve"> the maximum autonomous time adjustment step </w:t>
      </w:r>
      <w:proofErr w:type="spellStart"/>
      <w:r>
        <w:t>T</w:t>
      </w:r>
      <w:r>
        <w:rPr>
          <w:vertAlign w:val="subscript"/>
        </w:rPr>
        <w:t>q</w:t>
      </w:r>
      <w:proofErr w:type="spellEnd"/>
      <w:r>
        <w:t xml:space="preserve"> and the aggregate adjustment rate </w:t>
      </w:r>
      <w:proofErr w:type="spellStart"/>
      <w:r>
        <w:t>T</w:t>
      </w:r>
      <w:r>
        <w:rPr>
          <w:vertAlign w:val="subscript"/>
        </w:rPr>
        <w:t>p</w:t>
      </w:r>
      <w:proofErr w:type="spellEnd"/>
      <w:r>
        <w:t xml:space="preserve"> are specified in Table 7.1.2.1-1.</w:t>
      </w:r>
    </w:p>
    <w:p w14:paraId="315F4C36" w14:textId="77777777" w:rsidR="00BE4654" w:rsidRDefault="00BE4654" w:rsidP="00BE4654">
      <w:pPr>
        <w:pStyle w:val="TH"/>
      </w:pPr>
      <w:r>
        <w:t xml:space="preserve">Table 7.1.2.1-1: </w:t>
      </w:r>
      <w:proofErr w:type="spellStart"/>
      <w:r>
        <w:t>T</w:t>
      </w:r>
      <w:r>
        <w:rPr>
          <w:vertAlign w:val="subscript"/>
        </w:rPr>
        <w:t>q</w:t>
      </w:r>
      <w:proofErr w:type="spellEnd"/>
      <w:r>
        <w:t xml:space="preserve"> Maximum Autonomous Time Adjustment Step and </w:t>
      </w:r>
      <w:proofErr w:type="spellStart"/>
      <w:r>
        <w:t>T</w:t>
      </w:r>
      <w:r>
        <w:rPr>
          <w:vertAlign w:val="subscript"/>
        </w:rPr>
        <w:t>p</w:t>
      </w:r>
      <w:proofErr w:type="spellEnd"/>
      <w:r>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080"/>
        <w:gridCol w:w="2042"/>
        <w:gridCol w:w="2044"/>
      </w:tblGrid>
      <w:tr w:rsidR="00BE4654" w14:paraId="79AF684F" w14:textId="77777777" w:rsidTr="00BE4654">
        <w:trPr>
          <w:cantSplit/>
          <w:jc w:val="center"/>
        </w:trPr>
        <w:tc>
          <w:tcPr>
            <w:tcW w:w="1205" w:type="pct"/>
            <w:tcBorders>
              <w:top w:val="single" w:sz="4" w:space="0" w:color="auto"/>
              <w:left w:val="single" w:sz="4" w:space="0" w:color="auto"/>
              <w:bottom w:val="single" w:sz="4" w:space="0" w:color="auto"/>
              <w:right w:val="single" w:sz="4" w:space="0" w:color="auto"/>
            </w:tcBorders>
            <w:vAlign w:val="center"/>
            <w:hideMark/>
          </w:tcPr>
          <w:p w14:paraId="2FFB8C42" w14:textId="77777777" w:rsidR="00BE4654" w:rsidRDefault="00BE4654">
            <w:pPr>
              <w:pStyle w:val="TAH"/>
              <w:rPr>
                <w:rFonts w:eastAsia="Times New Roman"/>
                <w:lang w:eastAsia="en-GB"/>
              </w:rPr>
            </w:pPr>
            <w:r>
              <w:t>Frequency Range</w:t>
            </w:r>
          </w:p>
        </w:tc>
        <w:tc>
          <w:tcPr>
            <w:tcW w:w="1280" w:type="pct"/>
            <w:tcBorders>
              <w:top w:val="single" w:sz="4" w:space="0" w:color="auto"/>
              <w:left w:val="single" w:sz="4" w:space="0" w:color="auto"/>
              <w:bottom w:val="single" w:sz="4" w:space="0" w:color="auto"/>
              <w:right w:val="single" w:sz="4" w:space="0" w:color="auto"/>
            </w:tcBorders>
            <w:hideMark/>
          </w:tcPr>
          <w:p w14:paraId="6040953E" w14:textId="77777777" w:rsidR="00BE4654" w:rsidRDefault="00BE4654">
            <w:pPr>
              <w:pStyle w:val="TAH"/>
              <w:rPr>
                <w:rFonts w:eastAsia="Times New Roman"/>
                <w:lang w:eastAsia="en-GB"/>
              </w:rPr>
            </w:pPr>
            <w:r>
              <w:t>SCS of uplink signals (kHz)</w:t>
            </w:r>
          </w:p>
        </w:tc>
        <w:tc>
          <w:tcPr>
            <w:tcW w:w="1257" w:type="pct"/>
            <w:tcBorders>
              <w:top w:val="single" w:sz="4" w:space="0" w:color="auto"/>
              <w:left w:val="single" w:sz="4" w:space="0" w:color="auto"/>
              <w:bottom w:val="single" w:sz="4" w:space="0" w:color="auto"/>
              <w:right w:val="single" w:sz="4" w:space="0" w:color="auto"/>
            </w:tcBorders>
            <w:vAlign w:val="center"/>
            <w:hideMark/>
          </w:tcPr>
          <w:p w14:paraId="28AA607D" w14:textId="77777777" w:rsidR="00BE4654" w:rsidRDefault="00BE4654">
            <w:pPr>
              <w:pStyle w:val="TAH"/>
              <w:rPr>
                <w:rFonts w:eastAsia="Times New Roman"/>
                <w:lang w:eastAsia="en-GB"/>
              </w:rPr>
            </w:pPr>
            <w:proofErr w:type="spellStart"/>
            <w:r>
              <w:t>T</w:t>
            </w:r>
            <w:r>
              <w:rPr>
                <w:vertAlign w:val="subscript"/>
              </w:rPr>
              <w:t>q</w:t>
            </w:r>
            <w:proofErr w:type="spellEnd"/>
          </w:p>
        </w:tc>
        <w:tc>
          <w:tcPr>
            <w:tcW w:w="1258" w:type="pct"/>
            <w:tcBorders>
              <w:top w:val="single" w:sz="4" w:space="0" w:color="auto"/>
              <w:left w:val="single" w:sz="4" w:space="0" w:color="auto"/>
              <w:bottom w:val="single" w:sz="4" w:space="0" w:color="auto"/>
              <w:right w:val="single" w:sz="4" w:space="0" w:color="auto"/>
            </w:tcBorders>
            <w:vAlign w:val="center"/>
            <w:hideMark/>
          </w:tcPr>
          <w:p w14:paraId="2B4463A5" w14:textId="77777777" w:rsidR="00BE4654" w:rsidRDefault="00BE4654">
            <w:pPr>
              <w:pStyle w:val="TAH"/>
              <w:rPr>
                <w:rFonts w:eastAsia="Times New Roman"/>
                <w:lang w:eastAsia="en-GB"/>
              </w:rPr>
            </w:pPr>
            <w:proofErr w:type="spellStart"/>
            <w:r>
              <w:t>T</w:t>
            </w:r>
            <w:r>
              <w:rPr>
                <w:vertAlign w:val="subscript"/>
              </w:rPr>
              <w:t>p</w:t>
            </w:r>
            <w:proofErr w:type="spellEnd"/>
            <w:r>
              <w:t xml:space="preserve"> </w:t>
            </w:r>
          </w:p>
        </w:tc>
      </w:tr>
      <w:tr w:rsidR="00BE4654" w14:paraId="72FA1732" w14:textId="77777777" w:rsidTr="00BE4654">
        <w:trPr>
          <w:cantSplit/>
          <w:jc w:val="center"/>
        </w:trPr>
        <w:tc>
          <w:tcPr>
            <w:tcW w:w="1205" w:type="pct"/>
            <w:tcBorders>
              <w:top w:val="single" w:sz="4" w:space="0" w:color="auto"/>
              <w:left w:val="single" w:sz="4" w:space="0" w:color="auto"/>
              <w:bottom w:val="nil"/>
              <w:right w:val="single" w:sz="4" w:space="0" w:color="auto"/>
            </w:tcBorders>
            <w:vAlign w:val="center"/>
            <w:hideMark/>
          </w:tcPr>
          <w:p w14:paraId="5941A7D1" w14:textId="77777777" w:rsidR="00BE4654" w:rsidRDefault="00BE4654">
            <w:pPr>
              <w:pStyle w:val="TAC"/>
              <w:rPr>
                <w:rFonts w:eastAsia="Times New Roman"/>
                <w:lang w:eastAsia="en-GB"/>
              </w:rPr>
            </w:pPr>
            <w:r>
              <w:t>1</w:t>
            </w:r>
          </w:p>
        </w:tc>
        <w:tc>
          <w:tcPr>
            <w:tcW w:w="1280" w:type="pct"/>
            <w:tcBorders>
              <w:top w:val="single" w:sz="4" w:space="0" w:color="auto"/>
              <w:left w:val="single" w:sz="4" w:space="0" w:color="auto"/>
              <w:bottom w:val="single" w:sz="4" w:space="0" w:color="auto"/>
              <w:right w:val="single" w:sz="4" w:space="0" w:color="auto"/>
            </w:tcBorders>
            <w:hideMark/>
          </w:tcPr>
          <w:p w14:paraId="46CFE633" w14:textId="77777777" w:rsidR="00BE4654" w:rsidRDefault="00BE4654">
            <w:pPr>
              <w:pStyle w:val="TAC"/>
              <w:rPr>
                <w:rFonts w:eastAsia="Times New Roman"/>
                <w:lang w:eastAsia="en-GB"/>
              </w:rPr>
            </w:pPr>
            <w:r>
              <w:t>15</w:t>
            </w:r>
          </w:p>
        </w:tc>
        <w:tc>
          <w:tcPr>
            <w:tcW w:w="1257" w:type="pct"/>
            <w:tcBorders>
              <w:top w:val="single" w:sz="4" w:space="0" w:color="auto"/>
              <w:left w:val="single" w:sz="4" w:space="0" w:color="auto"/>
              <w:bottom w:val="single" w:sz="4" w:space="0" w:color="auto"/>
              <w:right w:val="single" w:sz="4" w:space="0" w:color="auto"/>
            </w:tcBorders>
            <w:hideMark/>
          </w:tcPr>
          <w:p w14:paraId="30BF143C" w14:textId="77777777" w:rsidR="00BE4654" w:rsidRDefault="00BE4654">
            <w:pPr>
              <w:pStyle w:val="TAC"/>
              <w:rPr>
                <w:rFonts w:eastAsia="Times New Roman"/>
                <w:lang w:eastAsia="en-GB"/>
              </w:rPr>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2D78163E" w14:textId="77777777" w:rsidR="00BE4654" w:rsidRDefault="00BE4654">
            <w:pPr>
              <w:pStyle w:val="TAC"/>
              <w:rPr>
                <w:rFonts w:eastAsia="Times New Roman"/>
                <w:lang w:eastAsia="en-GB"/>
              </w:rPr>
            </w:pPr>
            <w:r>
              <w:t>5.5*64*T</w:t>
            </w:r>
            <w:r>
              <w:rPr>
                <w:vertAlign w:val="subscript"/>
              </w:rPr>
              <w:t>c</w:t>
            </w:r>
          </w:p>
        </w:tc>
      </w:tr>
      <w:tr w:rsidR="00BE4654" w14:paraId="466DDA23" w14:textId="77777777" w:rsidTr="00BE4654">
        <w:trPr>
          <w:cantSplit/>
          <w:jc w:val="center"/>
        </w:trPr>
        <w:tc>
          <w:tcPr>
            <w:tcW w:w="1205" w:type="pct"/>
            <w:tcBorders>
              <w:top w:val="nil"/>
              <w:left w:val="single" w:sz="4" w:space="0" w:color="auto"/>
              <w:bottom w:val="nil"/>
              <w:right w:val="single" w:sz="4" w:space="0" w:color="auto"/>
            </w:tcBorders>
            <w:vAlign w:val="center"/>
          </w:tcPr>
          <w:p w14:paraId="7F58CEB9" w14:textId="77777777" w:rsidR="00BE4654" w:rsidRDefault="00BE4654">
            <w:pPr>
              <w:pStyle w:val="TAC"/>
              <w:rPr>
                <w:rFonts w:eastAsia="Times New Roman"/>
                <w:lang w:eastAsia="en-GB"/>
              </w:rPr>
            </w:pPr>
          </w:p>
        </w:tc>
        <w:tc>
          <w:tcPr>
            <w:tcW w:w="1280" w:type="pct"/>
            <w:tcBorders>
              <w:top w:val="single" w:sz="4" w:space="0" w:color="auto"/>
              <w:left w:val="single" w:sz="4" w:space="0" w:color="auto"/>
              <w:bottom w:val="single" w:sz="4" w:space="0" w:color="auto"/>
              <w:right w:val="single" w:sz="4" w:space="0" w:color="auto"/>
            </w:tcBorders>
            <w:hideMark/>
          </w:tcPr>
          <w:p w14:paraId="0CFF8F43" w14:textId="77777777" w:rsidR="00BE4654" w:rsidRDefault="00BE4654">
            <w:pPr>
              <w:pStyle w:val="TAC"/>
              <w:rPr>
                <w:rFonts w:eastAsia="Times New Roman"/>
                <w:lang w:eastAsia="en-GB"/>
              </w:rPr>
            </w:pPr>
            <w:r>
              <w:t>30</w:t>
            </w:r>
          </w:p>
        </w:tc>
        <w:tc>
          <w:tcPr>
            <w:tcW w:w="1257" w:type="pct"/>
            <w:tcBorders>
              <w:top w:val="single" w:sz="4" w:space="0" w:color="auto"/>
              <w:left w:val="single" w:sz="4" w:space="0" w:color="auto"/>
              <w:bottom w:val="single" w:sz="4" w:space="0" w:color="auto"/>
              <w:right w:val="single" w:sz="4" w:space="0" w:color="auto"/>
            </w:tcBorders>
            <w:hideMark/>
          </w:tcPr>
          <w:p w14:paraId="4327C126" w14:textId="77777777" w:rsidR="00BE4654" w:rsidRDefault="00BE4654">
            <w:pPr>
              <w:pStyle w:val="TAC"/>
              <w:rPr>
                <w:rFonts w:eastAsia="Times New Roman"/>
                <w:lang w:eastAsia="en-GB"/>
              </w:rPr>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6729B767" w14:textId="77777777" w:rsidR="00BE4654" w:rsidRDefault="00BE4654">
            <w:pPr>
              <w:pStyle w:val="TAC"/>
              <w:rPr>
                <w:rFonts w:eastAsia="Times New Roman"/>
                <w:lang w:eastAsia="en-GB"/>
              </w:rPr>
            </w:pPr>
            <w:r>
              <w:t>5.5*64*T</w:t>
            </w:r>
            <w:r>
              <w:rPr>
                <w:vertAlign w:val="subscript"/>
              </w:rPr>
              <w:t>c</w:t>
            </w:r>
          </w:p>
        </w:tc>
      </w:tr>
      <w:tr w:rsidR="00BE4654" w14:paraId="56E1D8AD" w14:textId="77777777" w:rsidTr="00BE4654">
        <w:trPr>
          <w:cantSplit/>
          <w:jc w:val="center"/>
        </w:trPr>
        <w:tc>
          <w:tcPr>
            <w:tcW w:w="1205" w:type="pct"/>
            <w:tcBorders>
              <w:top w:val="nil"/>
              <w:left w:val="single" w:sz="4" w:space="0" w:color="auto"/>
              <w:bottom w:val="single" w:sz="4" w:space="0" w:color="auto"/>
              <w:right w:val="single" w:sz="4" w:space="0" w:color="auto"/>
            </w:tcBorders>
            <w:vAlign w:val="center"/>
          </w:tcPr>
          <w:p w14:paraId="7F5643E2" w14:textId="77777777" w:rsidR="00BE4654" w:rsidRDefault="00BE4654">
            <w:pPr>
              <w:pStyle w:val="TAC"/>
              <w:rPr>
                <w:rFonts w:eastAsia="Times New Roman"/>
                <w:lang w:eastAsia="en-GB"/>
              </w:rPr>
            </w:pPr>
          </w:p>
        </w:tc>
        <w:tc>
          <w:tcPr>
            <w:tcW w:w="1280" w:type="pct"/>
            <w:tcBorders>
              <w:top w:val="single" w:sz="4" w:space="0" w:color="auto"/>
              <w:left w:val="single" w:sz="4" w:space="0" w:color="auto"/>
              <w:bottom w:val="single" w:sz="4" w:space="0" w:color="auto"/>
              <w:right w:val="single" w:sz="4" w:space="0" w:color="auto"/>
            </w:tcBorders>
            <w:hideMark/>
          </w:tcPr>
          <w:p w14:paraId="2B7726C5" w14:textId="77777777" w:rsidR="00BE4654" w:rsidRDefault="00BE4654">
            <w:pPr>
              <w:pStyle w:val="TAC"/>
              <w:rPr>
                <w:rFonts w:eastAsia="Times New Roman"/>
                <w:lang w:eastAsia="en-GB"/>
              </w:rPr>
            </w:pPr>
            <w:r>
              <w:t>60</w:t>
            </w:r>
          </w:p>
        </w:tc>
        <w:tc>
          <w:tcPr>
            <w:tcW w:w="1257" w:type="pct"/>
            <w:tcBorders>
              <w:top w:val="single" w:sz="4" w:space="0" w:color="auto"/>
              <w:left w:val="single" w:sz="4" w:space="0" w:color="auto"/>
              <w:bottom w:val="single" w:sz="4" w:space="0" w:color="auto"/>
              <w:right w:val="single" w:sz="4" w:space="0" w:color="auto"/>
            </w:tcBorders>
            <w:hideMark/>
          </w:tcPr>
          <w:p w14:paraId="15171C2D" w14:textId="77777777" w:rsidR="00BE4654" w:rsidRDefault="00BE4654">
            <w:pPr>
              <w:pStyle w:val="TAC"/>
              <w:rPr>
                <w:rFonts w:eastAsia="Times New Roman"/>
                <w:lang w:eastAsia="en-GB"/>
              </w:rPr>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32A09E33" w14:textId="77777777" w:rsidR="00BE4654" w:rsidRDefault="00BE4654">
            <w:pPr>
              <w:pStyle w:val="TAC"/>
              <w:rPr>
                <w:rFonts w:eastAsia="Times New Roman"/>
                <w:lang w:eastAsia="en-GB"/>
              </w:rPr>
            </w:pPr>
            <w:r>
              <w:t>5.5*64*T</w:t>
            </w:r>
            <w:r>
              <w:rPr>
                <w:vertAlign w:val="subscript"/>
              </w:rPr>
              <w:t>c</w:t>
            </w:r>
          </w:p>
        </w:tc>
      </w:tr>
      <w:tr w:rsidR="00BE4654" w14:paraId="27C4A2A0" w14:textId="77777777" w:rsidTr="00BE4654">
        <w:trPr>
          <w:cantSplit/>
          <w:jc w:val="center"/>
        </w:trPr>
        <w:tc>
          <w:tcPr>
            <w:tcW w:w="1205" w:type="pct"/>
            <w:tcBorders>
              <w:top w:val="single" w:sz="4" w:space="0" w:color="auto"/>
              <w:left w:val="single" w:sz="4" w:space="0" w:color="auto"/>
              <w:bottom w:val="nil"/>
              <w:right w:val="single" w:sz="4" w:space="0" w:color="auto"/>
            </w:tcBorders>
            <w:vAlign w:val="center"/>
            <w:hideMark/>
          </w:tcPr>
          <w:p w14:paraId="31424FFF" w14:textId="77777777" w:rsidR="00BE4654" w:rsidRDefault="00BE4654">
            <w:pPr>
              <w:pStyle w:val="TAC"/>
              <w:rPr>
                <w:rFonts w:eastAsia="Times New Roman"/>
                <w:lang w:eastAsia="en-GB"/>
              </w:rPr>
            </w:pPr>
            <w:r>
              <w:t>2-1</w:t>
            </w:r>
          </w:p>
        </w:tc>
        <w:tc>
          <w:tcPr>
            <w:tcW w:w="1280" w:type="pct"/>
            <w:tcBorders>
              <w:top w:val="single" w:sz="4" w:space="0" w:color="auto"/>
              <w:left w:val="single" w:sz="4" w:space="0" w:color="auto"/>
              <w:bottom w:val="single" w:sz="4" w:space="0" w:color="auto"/>
              <w:right w:val="single" w:sz="4" w:space="0" w:color="auto"/>
            </w:tcBorders>
            <w:hideMark/>
          </w:tcPr>
          <w:p w14:paraId="5803B9BC" w14:textId="77777777" w:rsidR="00BE4654" w:rsidRDefault="00BE4654">
            <w:pPr>
              <w:pStyle w:val="TAC"/>
              <w:rPr>
                <w:rFonts w:eastAsia="Times New Roman"/>
                <w:lang w:eastAsia="en-GB"/>
              </w:rPr>
            </w:pPr>
            <w:r>
              <w:t>60</w:t>
            </w:r>
          </w:p>
        </w:tc>
        <w:tc>
          <w:tcPr>
            <w:tcW w:w="1257" w:type="pct"/>
            <w:tcBorders>
              <w:top w:val="single" w:sz="4" w:space="0" w:color="auto"/>
              <w:left w:val="single" w:sz="4" w:space="0" w:color="auto"/>
              <w:bottom w:val="single" w:sz="4" w:space="0" w:color="auto"/>
              <w:right w:val="single" w:sz="4" w:space="0" w:color="auto"/>
            </w:tcBorders>
            <w:hideMark/>
          </w:tcPr>
          <w:p w14:paraId="21F941CF" w14:textId="77777777" w:rsidR="00BE4654" w:rsidRDefault="00BE4654">
            <w:pPr>
              <w:pStyle w:val="TAC"/>
              <w:rPr>
                <w:rFonts w:eastAsia="Times New Roman"/>
                <w:lang w:eastAsia="en-GB"/>
              </w:rPr>
            </w:pPr>
            <w:r>
              <w:t>K*64*T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725E53E0" w14:textId="77777777" w:rsidR="00BE4654" w:rsidRDefault="00BE4654">
            <w:pPr>
              <w:pStyle w:val="TAC"/>
              <w:rPr>
                <w:rFonts w:eastAsia="Times New Roman"/>
                <w:lang w:eastAsia="en-GB"/>
              </w:rPr>
            </w:pPr>
            <w:r>
              <w:t>2.5*64*T</w:t>
            </w:r>
            <w:r>
              <w:rPr>
                <w:vertAlign w:val="subscript"/>
              </w:rPr>
              <w:t>c</w:t>
            </w:r>
          </w:p>
        </w:tc>
      </w:tr>
      <w:tr w:rsidR="00BE4654" w14:paraId="5194F26F" w14:textId="77777777" w:rsidTr="00BE4654">
        <w:trPr>
          <w:cantSplit/>
          <w:jc w:val="center"/>
        </w:trPr>
        <w:tc>
          <w:tcPr>
            <w:tcW w:w="1205" w:type="pct"/>
            <w:tcBorders>
              <w:top w:val="nil"/>
              <w:left w:val="single" w:sz="4" w:space="0" w:color="auto"/>
              <w:bottom w:val="single" w:sz="4" w:space="0" w:color="auto"/>
              <w:right w:val="single" w:sz="4" w:space="0" w:color="auto"/>
            </w:tcBorders>
          </w:tcPr>
          <w:p w14:paraId="3D9F9D55" w14:textId="77777777" w:rsidR="00BE4654" w:rsidRDefault="00BE4654">
            <w:pPr>
              <w:pStyle w:val="TAC"/>
              <w:rPr>
                <w:rFonts w:eastAsia="Times New Roman"/>
                <w:lang w:eastAsia="en-GB"/>
              </w:rPr>
            </w:pPr>
          </w:p>
        </w:tc>
        <w:tc>
          <w:tcPr>
            <w:tcW w:w="1280" w:type="pct"/>
            <w:tcBorders>
              <w:top w:val="single" w:sz="4" w:space="0" w:color="auto"/>
              <w:left w:val="single" w:sz="4" w:space="0" w:color="auto"/>
              <w:bottom w:val="single" w:sz="4" w:space="0" w:color="auto"/>
              <w:right w:val="single" w:sz="4" w:space="0" w:color="auto"/>
            </w:tcBorders>
            <w:hideMark/>
          </w:tcPr>
          <w:p w14:paraId="2F638B1D" w14:textId="77777777" w:rsidR="00BE4654" w:rsidRDefault="00BE4654">
            <w:pPr>
              <w:pStyle w:val="TAC"/>
              <w:rPr>
                <w:rFonts w:eastAsia="Times New Roman"/>
                <w:lang w:eastAsia="en-GB"/>
              </w:rPr>
            </w:pPr>
            <w:r>
              <w:t>120</w:t>
            </w:r>
          </w:p>
        </w:tc>
        <w:tc>
          <w:tcPr>
            <w:tcW w:w="1257" w:type="pct"/>
            <w:tcBorders>
              <w:top w:val="single" w:sz="4" w:space="0" w:color="auto"/>
              <w:left w:val="single" w:sz="4" w:space="0" w:color="auto"/>
              <w:bottom w:val="single" w:sz="4" w:space="0" w:color="auto"/>
              <w:right w:val="single" w:sz="4" w:space="0" w:color="auto"/>
            </w:tcBorders>
            <w:hideMark/>
          </w:tcPr>
          <w:p w14:paraId="18DCAB15" w14:textId="77777777" w:rsidR="00BE4654" w:rsidRDefault="00BE4654">
            <w:pPr>
              <w:pStyle w:val="TAC"/>
              <w:rPr>
                <w:rFonts w:eastAsia="Times New Roman"/>
                <w:lang w:eastAsia="en-GB"/>
              </w:rPr>
            </w:pPr>
            <w:r>
              <w:t>K*64*T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649C0C69" w14:textId="77777777" w:rsidR="00BE4654" w:rsidRDefault="00BE4654">
            <w:pPr>
              <w:pStyle w:val="TAC"/>
              <w:rPr>
                <w:rFonts w:eastAsia="Times New Roman"/>
                <w:lang w:eastAsia="en-GB"/>
              </w:rPr>
            </w:pPr>
            <w:r>
              <w:t>2.5*64*T</w:t>
            </w:r>
            <w:r>
              <w:rPr>
                <w:vertAlign w:val="subscript"/>
              </w:rPr>
              <w:t>c</w:t>
            </w:r>
          </w:p>
        </w:tc>
      </w:tr>
      <w:tr w:rsidR="00BE4654" w14:paraId="6DA29CBD" w14:textId="77777777" w:rsidTr="00BE4654">
        <w:trPr>
          <w:cantSplit/>
          <w:jc w:val="center"/>
        </w:trPr>
        <w:tc>
          <w:tcPr>
            <w:tcW w:w="1205" w:type="pct"/>
            <w:tcBorders>
              <w:top w:val="single" w:sz="4" w:space="0" w:color="auto"/>
              <w:left w:val="single" w:sz="4" w:space="0" w:color="auto"/>
              <w:bottom w:val="nil"/>
              <w:right w:val="single" w:sz="4" w:space="0" w:color="auto"/>
            </w:tcBorders>
            <w:hideMark/>
          </w:tcPr>
          <w:p w14:paraId="5A256171" w14:textId="77777777" w:rsidR="00BE4654" w:rsidRDefault="00BE4654">
            <w:pPr>
              <w:pStyle w:val="TAC"/>
              <w:rPr>
                <w:rFonts w:eastAsia="Times New Roman"/>
                <w:lang w:eastAsia="en-GB"/>
              </w:rPr>
            </w:pPr>
            <w:r>
              <w:t>2-2</w:t>
            </w:r>
          </w:p>
        </w:tc>
        <w:tc>
          <w:tcPr>
            <w:tcW w:w="1280" w:type="pct"/>
            <w:tcBorders>
              <w:top w:val="single" w:sz="4" w:space="0" w:color="auto"/>
              <w:left w:val="single" w:sz="4" w:space="0" w:color="auto"/>
              <w:bottom w:val="single" w:sz="4" w:space="0" w:color="auto"/>
              <w:right w:val="single" w:sz="4" w:space="0" w:color="auto"/>
            </w:tcBorders>
            <w:hideMark/>
          </w:tcPr>
          <w:p w14:paraId="67181313" w14:textId="77777777" w:rsidR="00BE4654" w:rsidRDefault="00BE4654">
            <w:pPr>
              <w:pStyle w:val="TAC"/>
              <w:rPr>
                <w:rFonts w:eastAsia="Times New Roman"/>
                <w:lang w:eastAsia="en-GB"/>
              </w:rPr>
            </w:pPr>
            <w:r>
              <w:t>120</w:t>
            </w:r>
          </w:p>
        </w:tc>
        <w:tc>
          <w:tcPr>
            <w:tcW w:w="1257" w:type="pct"/>
            <w:tcBorders>
              <w:top w:val="single" w:sz="4" w:space="0" w:color="auto"/>
              <w:left w:val="single" w:sz="4" w:space="0" w:color="auto"/>
              <w:bottom w:val="single" w:sz="4" w:space="0" w:color="auto"/>
              <w:right w:val="single" w:sz="4" w:space="0" w:color="auto"/>
            </w:tcBorders>
            <w:hideMark/>
          </w:tcPr>
          <w:p w14:paraId="21A0B6BE" w14:textId="77777777" w:rsidR="00BE4654" w:rsidRDefault="00BE4654">
            <w:pPr>
              <w:pStyle w:val="TAC"/>
              <w:rPr>
                <w:rFonts w:eastAsia="Times New Roman"/>
                <w:lang w:eastAsia="en-GB"/>
              </w:rPr>
            </w:pPr>
            <w:r>
              <w:t>2.5*64*T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2D8F4DA6" w14:textId="77777777" w:rsidR="00BE4654" w:rsidRDefault="00BE4654">
            <w:pPr>
              <w:pStyle w:val="TAC"/>
              <w:rPr>
                <w:rFonts w:eastAsia="Times New Roman"/>
                <w:lang w:eastAsia="en-GB"/>
              </w:rPr>
            </w:pPr>
            <w:r>
              <w:t>2.5*64*T</w:t>
            </w:r>
            <w:r>
              <w:rPr>
                <w:vertAlign w:val="subscript"/>
              </w:rPr>
              <w:t>c</w:t>
            </w:r>
          </w:p>
        </w:tc>
      </w:tr>
      <w:tr w:rsidR="00BE4654" w14:paraId="748D256F" w14:textId="77777777" w:rsidTr="00BE4654">
        <w:trPr>
          <w:cantSplit/>
          <w:jc w:val="center"/>
        </w:trPr>
        <w:tc>
          <w:tcPr>
            <w:tcW w:w="1205" w:type="pct"/>
            <w:tcBorders>
              <w:top w:val="nil"/>
              <w:left w:val="single" w:sz="4" w:space="0" w:color="auto"/>
              <w:bottom w:val="nil"/>
              <w:right w:val="single" w:sz="4" w:space="0" w:color="auto"/>
            </w:tcBorders>
          </w:tcPr>
          <w:p w14:paraId="1263EAC9" w14:textId="77777777" w:rsidR="00BE4654" w:rsidRDefault="00BE4654">
            <w:pPr>
              <w:pStyle w:val="TAC"/>
              <w:rPr>
                <w:rFonts w:eastAsia="Times New Roman"/>
                <w:lang w:eastAsia="en-GB"/>
              </w:rPr>
            </w:pPr>
          </w:p>
        </w:tc>
        <w:tc>
          <w:tcPr>
            <w:tcW w:w="1280" w:type="pct"/>
            <w:tcBorders>
              <w:top w:val="single" w:sz="4" w:space="0" w:color="auto"/>
              <w:left w:val="single" w:sz="4" w:space="0" w:color="auto"/>
              <w:bottom w:val="single" w:sz="4" w:space="0" w:color="auto"/>
              <w:right w:val="single" w:sz="4" w:space="0" w:color="auto"/>
            </w:tcBorders>
            <w:hideMark/>
          </w:tcPr>
          <w:p w14:paraId="1E32D8B2" w14:textId="77777777" w:rsidR="00BE4654" w:rsidRDefault="00BE4654">
            <w:pPr>
              <w:pStyle w:val="TAC"/>
              <w:rPr>
                <w:rFonts w:eastAsia="Times New Roman"/>
                <w:lang w:eastAsia="en-GB"/>
              </w:rPr>
            </w:pPr>
            <w:r>
              <w:t>480</w:t>
            </w:r>
          </w:p>
        </w:tc>
        <w:tc>
          <w:tcPr>
            <w:tcW w:w="1257" w:type="pct"/>
            <w:tcBorders>
              <w:top w:val="single" w:sz="4" w:space="0" w:color="auto"/>
              <w:left w:val="single" w:sz="4" w:space="0" w:color="auto"/>
              <w:bottom w:val="single" w:sz="4" w:space="0" w:color="auto"/>
              <w:right w:val="single" w:sz="4" w:space="0" w:color="auto"/>
            </w:tcBorders>
            <w:hideMark/>
          </w:tcPr>
          <w:p w14:paraId="1FAFD692" w14:textId="77777777" w:rsidR="00BE4654" w:rsidRDefault="00BE4654">
            <w:pPr>
              <w:pStyle w:val="TAC"/>
              <w:rPr>
                <w:rFonts w:eastAsia="Times New Roman"/>
                <w:lang w:eastAsia="en-GB"/>
              </w:rPr>
            </w:pPr>
            <w:r>
              <w:t>[0.8]*64*T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37C75177" w14:textId="77777777" w:rsidR="00BE4654" w:rsidRDefault="00BE4654">
            <w:pPr>
              <w:pStyle w:val="TAC"/>
              <w:rPr>
                <w:rFonts w:eastAsia="Times New Roman"/>
                <w:lang w:eastAsia="en-GB"/>
              </w:rPr>
            </w:pPr>
            <w:r>
              <w:t>[0.8]*64*T</w:t>
            </w:r>
            <w:r>
              <w:rPr>
                <w:vertAlign w:val="subscript"/>
              </w:rPr>
              <w:t>c</w:t>
            </w:r>
          </w:p>
        </w:tc>
      </w:tr>
      <w:tr w:rsidR="00BE4654" w14:paraId="68132540" w14:textId="77777777" w:rsidTr="00BE4654">
        <w:trPr>
          <w:cantSplit/>
          <w:jc w:val="center"/>
        </w:trPr>
        <w:tc>
          <w:tcPr>
            <w:tcW w:w="1205" w:type="pct"/>
            <w:tcBorders>
              <w:top w:val="nil"/>
              <w:left w:val="single" w:sz="4" w:space="0" w:color="auto"/>
              <w:bottom w:val="single" w:sz="4" w:space="0" w:color="auto"/>
              <w:right w:val="single" w:sz="4" w:space="0" w:color="auto"/>
            </w:tcBorders>
          </w:tcPr>
          <w:p w14:paraId="65E2000B" w14:textId="77777777" w:rsidR="00BE4654" w:rsidRDefault="00BE4654">
            <w:pPr>
              <w:pStyle w:val="TAC"/>
              <w:rPr>
                <w:rFonts w:eastAsia="Times New Roman"/>
                <w:lang w:eastAsia="en-GB"/>
              </w:rPr>
            </w:pPr>
          </w:p>
        </w:tc>
        <w:tc>
          <w:tcPr>
            <w:tcW w:w="1280" w:type="pct"/>
            <w:tcBorders>
              <w:top w:val="single" w:sz="4" w:space="0" w:color="auto"/>
              <w:left w:val="single" w:sz="4" w:space="0" w:color="auto"/>
              <w:bottom w:val="single" w:sz="4" w:space="0" w:color="auto"/>
              <w:right w:val="single" w:sz="4" w:space="0" w:color="auto"/>
            </w:tcBorders>
            <w:hideMark/>
          </w:tcPr>
          <w:p w14:paraId="2A28956B" w14:textId="77777777" w:rsidR="00BE4654" w:rsidRDefault="00BE4654">
            <w:pPr>
              <w:pStyle w:val="TAC"/>
              <w:rPr>
                <w:rFonts w:eastAsia="Times New Roman"/>
                <w:lang w:eastAsia="en-GB"/>
              </w:rPr>
            </w:pPr>
            <w:r>
              <w:t>960</w:t>
            </w:r>
          </w:p>
        </w:tc>
        <w:tc>
          <w:tcPr>
            <w:tcW w:w="1257" w:type="pct"/>
            <w:tcBorders>
              <w:top w:val="single" w:sz="4" w:space="0" w:color="auto"/>
              <w:left w:val="single" w:sz="4" w:space="0" w:color="auto"/>
              <w:bottom w:val="single" w:sz="4" w:space="0" w:color="auto"/>
              <w:right w:val="single" w:sz="4" w:space="0" w:color="auto"/>
            </w:tcBorders>
            <w:hideMark/>
          </w:tcPr>
          <w:p w14:paraId="71F8E12A" w14:textId="77777777" w:rsidR="00BE4654" w:rsidRDefault="00BE4654">
            <w:pPr>
              <w:pStyle w:val="TAC"/>
              <w:rPr>
                <w:rFonts w:eastAsia="Times New Roman"/>
                <w:lang w:eastAsia="en-GB"/>
              </w:rPr>
            </w:pPr>
            <w:r>
              <w:t>[0.8]*64*T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73E30A68" w14:textId="77777777" w:rsidR="00BE4654" w:rsidRDefault="00BE4654">
            <w:pPr>
              <w:pStyle w:val="TAC"/>
              <w:rPr>
                <w:rFonts w:eastAsia="Times New Roman"/>
                <w:lang w:eastAsia="en-GB"/>
              </w:rPr>
            </w:pPr>
            <w:r>
              <w:t>[0.8]*64*T</w:t>
            </w:r>
            <w:r>
              <w:rPr>
                <w:vertAlign w:val="subscript"/>
              </w:rPr>
              <w:t>c</w:t>
            </w:r>
          </w:p>
        </w:tc>
      </w:tr>
      <w:tr w:rsidR="00BE4654" w14:paraId="0CBE4AB9" w14:textId="77777777" w:rsidTr="00BE4654">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188F0A0" w14:textId="77777777" w:rsidR="00BE4654" w:rsidRDefault="00BE4654">
            <w:pPr>
              <w:pStyle w:val="TAN"/>
              <w:rPr>
                <w:rFonts w:eastAsia="Times New Roman"/>
                <w:lang w:eastAsia="en-GB"/>
              </w:rPr>
            </w:pPr>
            <w:r>
              <w:rPr>
                <w:rFonts w:cs="Arial"/>
              </w:rPr>
              <w:t>NOTE 1</w:t>
            </w:r>
            <w:r>
              <w:t>:</w:t>
            </w:r>
            <w:r>
              <w:tab/>
              <w:t>T</w:t>
            </w:r>
            <w:r>
              <w:rPr>
                <w:vertAlign w:val="subscript"/>
              </w:rPr>
              <w:t>c</w:t>
            </w:r>
            <w:r>
              <w:t xml:space="preserve"> is the basic timing unit defined in TS 38.211 [6]</w:t>
            </w:r>
          </w:p>
          <w:p w14:paraId="3D8404F0" w14:textId="78C7F5E0" w:rsidR="00BE4654" w:rsidRDefault="00BE4654" w:rsidP="00BE4654">
            <w:pPr>
              <w:pStyle w:val="TAN"/>
              <w:rPr>
                <w:rFonts w:eastAsia="Times New Roman"/>
                <w:lang w:eastAsia="en-GB"/>
              </w:rPr>
            </w:pPr>
            <w:r>
              <w:rPr>
                <w:rFonts w:cs="Arial"/>
                <w:lang w:val="en-US"/>
              </w:rPr>
              <w:t>NOTE 2</w:t>
            </w:r>
            <w:r>
              <w:rPr>
                <w:lang w:val="en-US"/>
              </w:rPr>
              <w:t>:</w:t>
            </w:r>
            <w:r>
              <w:rPr>
                <w:lang w:val="en-US"/>
              </w:rPr>
              <w:tab/>
              <w:t xml:space="preserve">When </w:t>
            </w:r>
            <w:del w:id="19" w:author="CATT" w:date="2022-08-10T16:11:00Z">
              <w:r w:rsidDel="00BE4654">
                <w:rPr>
                  <w:lang w:val="en-US"/>
                </w:rPr>
                <w:delText>[</w:delText>
              </w:r>
            </w:del>
            <w:r>
              <w:rPr>
                <w:i/>
                <w:iCs/>
                <w:lang w:val="en-US"/>
              </w:rPr>
              <w:t>highSpeedMeasFlagFR2-r17</w:t>
            </w:r>
            <w:del w:id="20" w:author="CATT" w:date="2022-08-10T16:11:00Z">
              <w:r w:rsidDel="00BE4654">
                <w:rPr>
                  <w:lang w:val="en-US"/>
                </w:rPr>
                <w:delText>]</w:delText>
              </w:r>
            </w:del>
            <w:r>
              <w:rPr>
                <w:lang w:val="en-US"/>
              </w:rPr>
              <w:t xml:space="preserve"> is configured for UE supporting power class 6, K = 4.5; otherwise, </w:t>
            </w:r>
            <w:del w:id="21" w:author="CATT" w:date="2022-08-10T16:11:00Z">
              <w:r w:rsidDel="00BE4654">
                <w:rPr>
                  <w:lang w:val="en-US"/>
                </w:rPr>
                <w:delText>when [</w:delText>
              </w:r>
              <w:r w:rsidDel="00BE4654">
                <w:rPr>
                  <w:i/>
                  <w:iCs/>
                  <w:lang w:val="en-US"/>
                </w:rPr>
                <w:delText>highSpeedMeasFlagFR2-r17</w:delText>
              </w:r>
              <w:r w:rsidDel="00BE4654">
                <w:rPr>
                  <w:lang w:val="en-US"/>
                </w:rPr>
                <w:delText xml:space="preserve">] is not configured </w:delText>
              </w:r>
            </w:del>
            <w:r>
              <w:rPr>
                <w:lang w:val="en-US"/>
              </w:rPr>
              <w:t>K = 2.5.</w:t>
            </w:r>
          </w:p>
        </w:tc>
      </w:tr>
    </w:tbl>
    <w:p w14:paraId="19C5FC67" w14:textId="12EC5439" w:rsidR="00E55DA3" w:rsidRPr="00BE4654" w:rsidRDefault="00E55DA3" w:rsidP="00E55DA3">
      <w:pPr>
        <w:rPr>
          <w:lang w:val="en-US" w:eastAsia="zh-CN"/>
        </w:rPr>
      </w:pPr>
    </w:p>
    <w:p w14:paraId="66071C08" w14:textId="112F4BA6" w:rsidR="00DB1FED" w:rsidRDefault="00DB1FED" w:rsidP="00DB1FED">
      <w:pPr>
        <w:rPr>
          <w:color w:val="FF0000"/>
          <w:sz w:val="24"/>
          <w:lang w:eastAsia="zh-CN"/>
        </w:rPr>
      </w:pPr>
      <w:r>
        <w:rPr>
          <w:color w:val="FF0000"/>
          <w:sz w:val="24"/>
          <w:lang w:eastAsia="zh-CN"/>
        </w:rPr>
        <w:t xml:space="preserve">========================= </w:t>
      </w:r>
      <w:r>
        <w:rPr>
          <w:rFonts w:hint="eastAsia"/>
          <w:color w:val="FF0000"/>
          <w:sz w:val="24"/>
          <w:lang w:eastAsia="zh-CN"/>
        </w:rPr>
        <w:t>Second</w:t>
      </w:r>
      <w:r>
        <w:rPr>
          <w:color w:val="FF0000"/>
          <w:sz w:val="24"/>
          <w:lang w:eastAsia="zh-CN"/>
        </w:rPr>
        <w:t xml:space="preserve"> Change Request ===========================</w:t>
      </w:r>
    </w:p>
    <w:p w14:paraId="3D7A46CC" w14:textId="77777777" w:rsidR="00E23C83" w:rsidRDefault="00E23C83" w:rsidP="00E23C83">
      <w:pPr>
        <w:pStyle w:val="40"/>
      </w:pPr>
      <w:r>
        <w:t>9.2.5.1</w:t>
      </w:r>
      <w:r>
        <w:tab/>
      </w:r>
      <w:proofErr w:type="spellStart"/>
      <w:r>
        <w:t>Intrafrequency</w:t>
      </w:r>
      <w:proofErr w:type="spellEnd"/>
      <w:r>
        <w:t xml:space="preserve"> cell identification</w:t>
      </w:r>
    </w:p>
    <w:p w14:paraId="16FACBA4" w14:textId="77777777" w:rsidR="00E23C83" w:rsidRDefault="00E23C83" w:rsidP="00E23C83">
      <w:pPr>
        <w:rPr>
          <w:rFonts w:cs="v4.2.0"/>
        </w:rPr>
      </w:pPr>
      <w:r>
        <w:rPr>
          <w:rFonts w:cs="v4.2.0"/>
        </w:rPr>
        <w:t xml:space="preserve">The UE shall be able to identify a new detectable intra-frequency cell within </w:t>
      </w:r>
      <w:proofErr w:type="spellStart"/>
      <w:r>
        <w:rPr>
          <w:rFonts w:cs="v4.2.0"/>
        </w:rPr>
        <w:t>T</w:t>
      </w:r>
      <w:r>
        <w:rPr>
          <w:rFonts w:cs="v4.2.0"/>
          <w:vertAlign w:val="subscript"/>
        </w:rPr>
        <w:t>identify_intra_without_</w:t>
      </w:r>
      <w:r>
        <w:rPr>
          <w:rFonts w:eastAsia="Malgun Gothic" w:cs="v4.2.0"/>
          <w:vertAlign w:val="subscript"/>
          <w:lang w:eastAsia="ko-KR"/>
        </w:rPr>
        <w:t>index</w:t>
      </w:r>
      <w:proofErr w:type="spellEnd"/>
      <w:r>
        <w:rPr>
          <w:rFonts w:cs="v4.2.0"/>
        </w:rPr>
        <w:t xml:space="preserve"> </w:t>
      </w:r>
      <w:r>
        <w:t>if the UE is not indicated to report SSB based RRM measurement result with the associated SSB index(</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configured)</w:t>
      </w:r>
      <w:r>
        <w:rPr>
          <w:rFonts w:cs="v4.2.0"/>
        </w:rPr>
        <w:t>, or the UE is indicated that the neighbour cell is synchronous with the serving cell (</w:t>
      </w:r>
      <w:proofErr w:type="spellStart"/>
      <w:r>
        <w:rPr>
          <w:i/>
          <w:iCs/>
          <w:lang w:val="en-US"/>
        </w:rPr>
        <w:t>deriveSSB-IndexFromCell</w:t>
      </w:r>
      <w:proofErr w:type="spellEnd"/>
      <w:r>
        <w:rPr>
          <w:rFonts w:cs="v4.2.0"/>
        </w:rPr>
        <w:t xml:space="preserve"> is enabled). Otherwise UE shall be able to identify a new detectable intra frequency cell within </w:t>
      </w:r>
      <w:proofErr w:type="spellStart"/>
      <w:r>
        <w:rPr>
          <w:rFonts w:cs="v4.2.0"/>
        </w:rPr>
        <w:t>T</w:t>
      </w:r>
      <w:r>
        <w:rPr>
          <w:rFonts w:cs="v4.2.0"/>
          <w:vertAlign w:val="subscript"/>
        </w:rPr>
        <w:t>identify_intra_with_index</w:t>
      </w:r>
      <w:proofErr w:type="spellEnd"/>
      <w:r>
        <w:rPr>
          <w:lang w:eastAsia="zh-CN"/>
        </w:rPr>
        <w:t>. The UE shall be able to identify a new detectable intra frequency SS block of an already detected cell within</w:t>
      </w:r>
      <w:r>
        <w:t xml:space="preserve"> </w:t>
      </w:r>
      <w:proofErr w:type="spellStart"/>
      <w:r>
        <w:t>T</w:t>
      </w:r>
      <w:r>
        <w:rPr>
          <w:vertAlign w:val="subscript"/>
        </w:rPr>
        <w:t>identify_intra_without_index</w:t>
      </w:r>
      <w:proofErr w:type="spellEnd"/>
      <w:r>
        <w:rPr>
          <w:vertAlign w:val="subscript"/>
          <w:lang w:eastAsia="zh-CN"/>
        </w:rPr>
        <w:t>.</w:t>
      </w:r>
      <w:r>
        <w:rPr>
          <w:lang w:val="en-US"/>
        </w:rPr>
        <w:t xml:space="preserve"> It is assumed that </w:t>
      </w:r>
      <w:proofErr w:type="spellStart"/>
      <w:r>
        <w:rPr>
          <w:i/>
          <w:iCs/>
          <w:lang w:val="en-US"/>
        </w:rPr>
        <w:t>deriveSSB-IndexFromCell</w:t>
      </w:r>
      <w:proofErr w:type="spellEnd"/>
      <w:r>
        <w:rPr>
          <w:iCs/>
          <w:lang w:val="en-US"/>
        </w:rPr>
        <w:t xml:space="preserve"> </w:t>
      </w:r>
      <w:r>
        <w:rPr>
          <w:lang w:val="en-US"/>
        </w:rPr>
        <w:t xml:space="preserve">is always enabled for </w:t>
      </w:r>
      <w:r>
        <w:rPr>
          <w:lang w:val="en-US" w:eastAsia="zh-CN"/>
        </w:rPr>
        <w:t xml:space="preserve">FR1 TDD and </w:t>
      </w:r>
      <w:r>
        <w:rPr>
          <w:lang w:val="en-US"/>
        </w:rPr>
        <w:t>FR2.</w:t>
      </w:r>
    </w:p>
    <w:p w14:paraId="2E6309A7" w14:textId="77777777" w:rsidR="00E23C83" w:rsidRDefault="00E23C83" w:rsidP="00E23C83">
      <w:pPr>
        <w:jc w:val="center"/>
      </w:pPr>
      <w:proofErr w:type="spellStart"/>
      <w:r>
        <w:t>T</w:t>
      </w:r>
      <w:r>
        <w:rPr>
          <w:vertAlign w:val="subscript"/>
        </w:rPr>
        <w:t>identify_intra_without_index</w:t>
      </w:r>
      <w:proofErr w:type="spellEnd"/>
      <w:r>
        <w:rPr>
          <w:vertAlign w:val="subscript"/>
        </w:rPr>
        <w:t xml:space="preserve"> </w:t>
      </w:r>
      <w:r>
        <w:t>= (T</w:t>
      </w:r>
      <w:r>
        <w:rPr>
          <w:vertAlign w:val="subscript"/>
        </w:rPr>
        <w:t>PSS/</w:t>
      </w:r>
      <w:proofErr w:type="spellStart"/>
      <w:r>
        <w:rPr>
          <w:vertAlign w:val="subscript"/>
        </w:rPr>
        <w:t>SSS_sync_intra</w:t>
      </w:r>
      <w:proofErr w:type="spellEnd"/>
      <w:r>
        <w:t xml:space="preserve"> + T</w:t>
      </w:r>
      <w:r>
        <w:rPr>
          <w:vertAlign w:val="subscript"/>
        </w:rPr>
        <w:t xml:space="preserve"> </w:t>
      </w:r>
      <w:proofErr w:type="spellStart"/>
      <w:r>
        <w:rPr>
          <w:vertAlign w:val="subscript"/>
        </w:rPr>
        <w:t>SSB_measurement_period_intra</w:t>
      </w:r>
      <w:proofErr w:type="spellEnd"/>
      <w:r>
        <w:t xml:space="preserve">) </w:t>
      </w:r>
      <w:proofErr w:type="spellStart"/>
      <w:r>
        <w:t>ms</w:t>
      </w:r>
      <w:proofErr w:type="spellEnd"/>
    </w:p>
    <w:p w14:paraId="2876128D" w14:textId="77777777" w:rsidR="00E23C83" w:rsidRDefault="00E23C83" w:rsidP="00E23C83">
      <w:pPr>
        <w:jc w:val="center"/>
        <w:rPr>
          <w:lang w:val="en-US"/>
        </w:rPr>
      </w:pPr>
      <w:proofErr w:type="spellStart"/>
      <w:r>
        <w:t>T</w:t>
      </w:r>
      <w:r>
        <w:rPr>
          <w:vertAlign w:val="subscript"/>
        </w:rPr>
        <w:t>identify_intra_with_index</w:t>
      </w:r>
      <w:proofErr w:type="spellEnd"/>
      <w:r>
        <w:rPr>
          <w:vertAlign w:val="subscript"/>
        </w:rPr>
        <w:t xml:space="preserve"> </w:t>
      </w:r>
      <w:r>
        <w:t>= (T</w:t>
      </w:r>
      <w:r>
        <w:rPr>
          <w:vertAlign w:val="subscript"/>
        </w:rPr>
        <w:t>PSS/</w:t>
      </w:r>
      <w:proofErr w:type="spellStart"/>
      <w:r>
        <w:rPr>
          <w:vertAlign w:val="subscript"/>
        </w:rPr>
        <w:t>SSS_sync_intra</w:t>
      </w:r>
      <w:proofErr w:type="spellEnd"/>
      <w:r>
        <w:t xml:space="preserve"> + T</w:t>
      </w:r>
      <w:r>
        <w:rPr>
          <w:vertAlign w:val="subscript"/>
        </w:rPr>
        <w:t xml:space="preserve"> </w:t>
      </w:r>
      <w:proofErr w:type="spellStart"/>
      <w:r>
        <w:rPr>
          <w:vertAlign w:val="subscript"/>
        </w:rPr>
        <w:t>SSB_measurement_period_intra</w:t>
      </w:r>
      <w:proofErr w:type="spellEnd"/>
      <w:r>
        <w:rPr>
          <w:vertAlign w:val="subscript"/>
        </w:rPr>
        <w:t xml:space="preserve"> </w:t>
      </w:r>
      <w:r>
        <w:t xml:space="preserve">+ </w:t>
      </w:r>
      <w:proofErr w:type="spellStart"/>
      <w:r>
        <w:t>T</w:t>
      </w:r>
      <w:r>
        <w:rPr>
          <w:vertAlign w:val="subscript"/>
        </w:rPr>
        <w:t>SSB_time_index_intra</w:t>
      </w:r>
      <w:proofErr w:type="spellEnd"/>
      <w:r>
        <w:t xml:space="preserve">) </w:t>
      </w:r>
      <w:proofErr w:type="spellStart"/>
      <w:r>
        <w:t>ms</w:t>
      </w:r>
      <w:proofErr w:type="spellEnd"/>
    </w:p>
    <w:p w14:paraId="54B27E9E" w14:textId="77777777" w:rsidR="00E23C83" w:rsidRDefault="00E23C83" w:rsidP="00E23C83">
      <w:pPr>
        <w:rPr>
          <w:lang w:val="en-US"/>
        </w:rPr>
      </w:pPr>
      <w:r>
        <w:rPr>
          <w:lang w:val="en-US"/>
        </w:rPr>
        <w:t>Where:</w:t>
      </w:r>
    </w:p>
    <w:p w14:paraId="5EB0539B" w14:textId="77777777" w:rsidR="00E23C83" w:rsidRDefault="00E23C83" w:rsidP="00E23C83">
      <w:pPr>
        <w:pStyle w:val="B10"/>
      </w:pPr>
      <w:r>
        <w:rPr>
          <w:lang w:val="en-US"/>
        </w:rPr>
        <w:tab/>
      </w:r>
      <w:r>
        <w:t>T</w:t>
      </w:r>
      <w:r>
        <w:rPr>
          <w:vertAlign w:val="subscript"/>
        </w:rPr>
        <w:t>PSS/</w:t>
      </w:r>
      <w:proofErr w:type="spellStart"/>
      <w:r>
        <w:rPr>
          <w:vertAlign w:val="subscript"/>
        </w:rPr>
        <w:t>SSS_sync_intra</w:t>
      </w:r>
      <w:proofErr w:type="spellEnd"/>
      <w:r>
        <w:t xml:space="preserve">: it is the time period used in PSS/SSS detection given in table 9.2.5.1-1, 9.2.5.1-2, 9.2.5.1-4 (deactivated </w:t>
      </w:r>
      <w:proofErr w:type="spellStart"/>
      <w:r>
        <w:t>SCell</w:t>
      </w:r>
      <w:proofErr w:type="spellEnd"/>
      <w:r>
        <w:t xml:space="preserve">) or 9.2.5.1-5 (deactivated </w:t>
      </w:r>
      <w:proofErr w:type="spellStart"/>
      <w:r>
        <w:t>SCell</w:t>
      </w:r>
      <w:proofErr w:type="spellEnd"/>
      <w:r>
        <w:t xml:space="preserve">) or 9.2.5.1-9 (deactivated </w:t>
      </w:r>
      <w:proofErr w:type="spellStart"/>
      <w:r>
        <w:t>SCell</w:t>
      </w:r>
      <w:proofErr w:type="spellEnd"/>
      <w:r>
        <w:t xml:space="preserve">) or 9.2.5.1-11 or 9.2.5.1-12 (deactivated </w:t>
      </w:r>
      <w:proofErr w:type="spellStart"/>
      <w:r>
        <w:t>PSCell</w:t>
      </w:r>
      <w:proofErr w:type="spellEnd"/>
      <w:r>
        <w:t xml:space="preserve">) or 9.2.5.1-13 (deactivated </w:t>
      </w:r>
      <w:proofErr w:type="spellStart"/>
      <w:r>
        <w:t>PSCell</w:t>
      </w:r>
      <w:proofErr w:type="spellEnd"/>
      <w:r>
        <w:t>).</w:t>
      </w:r>
    </w:p>
    <w:p w14:paraId="2D8443D7" w14:textId="16B12203" w:rsidR="00E23C83" w:rsidRDefault="00E23C83" w:rsidP="00E23C83">
      <w:pPr>
        <w:pStyle w:val="B20"/>
        <w:rPr>
          <w:rFonts w:eastAsia="PMingLiU"/>
          <w:lang w:val="en-US"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w:t>
      </w:r>
      <w:proofErr w:type="spellStart"/>
      <w:r>
        <w:rPr>
          <w:vertAlign w:val="subscript"/>
        </w:rPr>
        <w:t>SSS_sync_intra</w:t>
      </w:r>
      <w:proofErr w:type="spellEnd"/>
      <w:r>
        <w:rPr>
          <w:rFonts w:eastAsia="PMingLiU"/>
          <w:lang w:eastAsia="zh-TW"/>
        </w:rPr>
        <w:t xml:space="preserve"> is given in Table 9.2.5.1-11; </w:t>
      </w:r>
      <w:del w:id="22" w:author="CATT" w:date="2022-08-10T16:16:00Z">
        <w:r w:rsidDel="005B1040">
          <w:rPr>
            <w:rFonts w:eastAsia="PMingLiU"/>
            <w:lang w:eastAsia="zh-TW"/>
          </w:rPr>
          <w:delText>[</w:delText>
        </w:r>
      </w:del>
      <w:r>
        <w:rPr>
          <w:rFonts w:eastAsia="PMingLiU"/>
          <w:lang w:eastAsia="zh-TW"/>
        </w:rPr>
        <w:t xml:space="preserve">otherwise, </w:t>
      </w:r>
      <w:r>
        <w:t>T</w:t>
      </w:r>
      <w:r>
        <w:rPr>
          <w:vertAlign w:val="subscript"/>
        </w:rPr>
        <w:t>PSS/</w:t>
      </w:r>
      <w:proofErr w:type="spellStart"/>
      <w:r>
        <w:rPr>
          <w:vertAlign w:val="subscript"/>
        </w:rPr>
        <w:t>SSS_sync_intra</w:t>
      </w:r>
      <w:proofErr w:type="spellEnd"/>
      <w:r>
        <w:rPr>
          <w:rFonts w:eastAsia="PMingLiU"/>
          <w:lang w:eastAsia="zh-TW"/>
        </w:rPr>
        <w:t xml:space="preserve"> is given in Table 9.2.5.1-2.</w:t>
      </w:r>
      <w:del w:id="23" w:author="CATT" w:date="2022-08-10T16:16:00Z">
        <w:r w:rsidDel="005B1040">
          <w:rPr>
            <w:rFonts w:eastAsia="PMingLiU"/>
            <w:lang w:eastAsia="zh-TW"/>
          </w:rPr>
          <w:delText>]</w:delText>
        </w:r>
      </w:del>
    </w:p>
    <w:p w14:paraId="462B637A" w14:textId="77777777" w:rsidR="00E23C83" w:rsidRDefault="00E23C83" w:rsidP="00E23C83">
      <w:pPr>
        <w:pStyle w:val="B10"/>
        <w:rPr>
          <w:rFonts w:eastAsia="Times New Roman"/>
          <w:lang w:eastAsia="en-GB"/>
        </w:rPr>
      </w:pPr>
      <w:r>
        <w:lastRenderedPageBreak/>
        <w:tab/>
      </w:r>
      <w:proofErr w:type="spellStart"/>
      <w:r>
        <w:t>T</w:t>
      </w:r>
      <w:r>
        <w:rPr>
          <w:vertAlign w:val="subscript"/>
        </w:rPr>
        <w:t>SSB_time_index_intra</w:t>
      </w:r>
      <w:proofErr w:type="spellEnd"/>
      <w:r>
        <w:t xml:space="preserve">: it is the time period used to acquire the index of the SSB being measured given in table 9.2.5.1-3, 9.2.5.1-6 (deactivated </w:t>
      </w:r>
      <w:proofErr w:type="spellStart"/>
      <w:r>
        <w:t>SCell</w:t>
      </w:r>
      <w:proofErr w:type="spellEnd"/>
      <w:r>
        <w:t xml:space="preserve">), 9.2.5.1-10(deactivated </w:t>
      </w:r>
      <w:proofErr w:type="spellStart"/>
      <w:r>
        <w:t>SCell</w:t>
      </w:r>
      <w:proofErr w:type="spellEnd"/>
      <w:r>
        <w:t xml:space="preserve">) or 9.2.5.1-14 (deactivated </w:t>
      </w:r>
      <w:proofErr w:type="spellStart"/>
      <w:r>
        <w:t>PSCell</w:t>
      </w:r>
      <w:proofErr w:type="spellEnd"/>
      <w:r>
        <w:t>).</w:t>
      </w:r>
    </w:p>
    <w:p w14:paraId="09940708" w14:textId="77777777" w:rsidR="00E23C83" w:rsidRDefault="00E23C83" w:rsidP="00E23C83">
      <w:pPr>
        <w:pStyle w:val="B10"/>
      </w:pPr>
      <w:r>
        <w:tab/>
        <w:t>T</w:t>
      </w:r>
      <w:r>
        <w:rPr>
          <w:vertAlign w:val="subscript"/>
        </w:rPr>
        <w:t xml:space="preserve"> </w:t>
      </w:r>
      <w:proofErr w:type="spellStart"/>
      <w:r>
        <w:rPr>
          <w:vertAlign w:val="subscript"/>
        </w:rPr>
        <w:t>SSB_measurement_period_intra</w:t>
      </w:r>
      <w:proofErr w:type="spellEnd"/>
      <w:r>
        <w:t xml:space="preserve">: equal to a measurement period of SSB based measurement given in table 9.2.5.2-1, table 9.2.5.2-2 table 9.2.5.2-3 (deactivated </w:t>
      </w:r>
      <w:proofErr w:type="spellStart"/>
      <w:r>
        <w:t>SCell</w:t>
      </w:r>
      <w:proofErr w:type="spellEnd"/>
      <w:r>
        <w:t xml:space="preserve">), 9.2.5.2-4(deactivated </w:t>
      </w:r>
      <w:proofErr w:type="spellStart"/>
      <w:r>
        <w:t>SCell</w:t>
      </w:r>
      <w:proofErr w:type="spellEnd"/>
      <w:r>
        <w:t xml:space="preserve">), 9.2.5.2-5 or 9.2.5.2-6(deactivated </w:t>
      </w:r>
      <w:proofErr w:type="spellStart"/>
      <w:r>
        <w:t>SCell</w:t>
      </w:r>
      <w:proofErr w:type="spellEnd"/>
      <w:r>
        <w:t xml:space="preserve">), 9.2.5.2-8(deactivated </w:t>
      </w:r>
      <w:proofErr w:type="spellStart"/>
      <w:r>
        <w:t>PSCell</w:t>
      </w:r>
      <w:proofErr w:type="spellEnd"/>
      <w:r>
        <w:t xml:space="preserve">) or 9.2.5.2-9(deactivated </w:t>
      </w:r>
      <w:proofErr w:type="spellStart"/>
      <w:r>
        <w:t>PSCell</w:t>
      </w:r>
      <w:proofErr w:type="spellEnd"/>
      <w:r>
        <w:t>).</w:t>
      </w:r>
    </w:p>
    <w:p w14:paraId="0EDE6ADE" w14:textId="24729027" w:rsidR="00E23C83" w:rsidRDefault="00E23C83" w:rsidP="00E23C83">
      <w:pPr>
        <w:pStyle w:val="B20"/>
        <w:rPr>
          <w:rFonts w:eastAsia="PMingLiU"/>
          <w:lang w:val="en-US"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w:t>
      </w:r>
      <w:del w:id="24" w:author="CATT" w:date="2022-08-10T16:17:00Z">
        <w:r w:rsidDel="005B1040">
          <w:rPr>
            <w:rFonts w:eastAsia="PMingLiU"/>
            <w:lang w:eastAsia="zh-TW"/>
          </w:rPr>
          <w:delText>[</w:delText>
        </w:r>
      </w:del>
      <w:r>
        <w:rPr>
          <w:rFonts w:eastAsia="PMingLiU"/>
          <w:lang w:eastAsia="zh-TW"/>
        </w:rPr>
        <w:t xml:space="preserve">otherwise, </w:t>
      </w:r>
      <w:r>
        <w:t>T</w:t>
      </w:r>
      <w:r>
        <w:rPr>
          <w:vertAlign w:val="subscript"/>
        </w:rPr>
        <w:t xml:space="preserve"> </w:t>
      </w:r>
      <w:proofErr w:type="spellStart"/>
      <w:r>
        <w:rPr>
          <w:vertAlign w:val="subscript"/>
        </w:rPr>
        <w:t>SSB_measurement_period_intra</w:t>
      </w:r>
      <w:proofErr w:type="spellEnd"/>
      <w:r>
        <w:rPr>
          <w:rFonts w:eastAsia="PMingLiU"/>
          <w:lang w:eastAsia="zh-TW"/>
        </w:rPr>
        <w:t xml:space="preserve"> is given in Table 9.2.5.2-2.</w:t>
      </w:r>
      <w:del w:id="25" w:author="CATT" w:date="2022-08-10T16:17:00Z">
        <w:r w:rsidDel="005B1040">
          <w:rPr>
            <w:rFonts w:eastAsia="PMingLiU"/>
            <w:lang w:eastAsia="zh-TW"/>
          </w:rPr>
          <w:delText>]</w:delText>
        </w:r>
      </w:del>
    </w:p>
    <w:p w14:paraId="05B67987" w14:textId="77777777" w:rsidR="00E23C83" w:rsidRDefault="00E23C83" w:rsidP="00E23C83">
      <w:pPr>
        <w:pStyle w:val="B10"/>
        <w:rPr>
          <w:rFonts w:eastAsia="Times New Roman"/>
          <w:lang w:eastAsia="en-GB"/>
        </w:rPr>
      </w:pPr>
      <w:r>
        <w:tab/>
      </w:r>
      <w:proofErr w:type="spellStart"/>
      <w:r>
        <w:t>CSSF</w:t>
      </w:r>
      <w:r>
        <w:rPr>
          <w:vertAlign w:val="subscript"/>
        </w:rPr>
        <w:t>intra</w:t>
      </w:r>
      <w:proofErr w:type="spellEnd"/>
      <w:r>
        <w:t>: it is a carrier specific scaling factor and is determined</w:t>
      </w:r>
    </w:p>
    <w:p w14:paraId="4460F055" w14:textId="77777777" w:rsidR="00E23C83" w:rsidRDefault="00E23C83" w:rsidP="00E23C83">
      <w:pPr>
        <w:pStyle w:val="B10"/>
        <w:rPr>
          <w:lang w:eastAsia="zh-CN"/>
        </w:rPr>
      </w:pPr>
      <w:r>
        <w:tab/>
        <w:t xml:space="preserve">according to </w:t>
      </w:r>
      <w:proofErr w:type="spellStart"/>
      <w:r>
        <w:t>CSSF</w:t>
      </w:r>
      <w:r>
        <w:rPr>
          <w:vertAlign w:val="subscript"/>
        </w:rPr>
        <w:t>outside_gap,i</w:t>
      </w:r>
      <w:proofErr w:type="spellEnd"/>
      <w:r>
        <w:rPr>
          <w:vertAlign w:val="subscript"/>
        </w:rPr>
        <w:t xml:space="preserve"> </w:t>
      </w:r>
      <w:r>
        <w:t>in clause 9.1.5.1 for measurement conducted outside measurement gaps, i.e. when intra-frequency SMTC is fully non overlapping or partially overlapping with measurement gaps</w:t>
      </w:r>
      <w:r>
        <w:rPr>
          <w:lang w:eastAsia="zh-CN"/>
        </w:rPr>
        <w:t xml:space="preserve"> or NCSG</w:t>
      </w:r>
      <w:r>
        <w:t xml:space="preserve">,  or according to </w:t>
      </w:r>
      <w:proofErr w:type="spellStart"/>
      <w:r>
        <w:t>CSSF</w:t>
      </w:r>
      <w:r>
        <w:rPr>
          <w:vertAlign w:val="subscript"/>
        </w:rPr>
        <w:t>within_gap,i</w:t>
      </w:r>
      <w:proofErr w:type="spellEnd"/>
      <w:r>
        <w:rPr>
          <w:vertAlign w:val="subscript"/>
        </w:rPr>
        <w:t xml:space="preserve"> </w:t>
      </w:r>
      <w:r>
        <w:t>in clause 9.1.5.2 for measurement conducted within measurement gaps, i.e. when intra-frequency SMTC is fully overlapping with measurement gaps</w:t>
      </w:r>
      <w:r>
        <w:rPr>
          <w:lang w:eastAsia="zh-CN"/>
        </w:rPr>
        <w:t>, or</w:t>
      </w:r>
      <w:r>
        <w:t xml:space="preserve"> according to </w:t>
      </w:r>
      <w:proofErr w:type="spellStart"/>
      <w:r>
        <w:t>CSSF</w:t>
      </w:r>
      <w:r>
        <w:rPr>
          <w:vertAlign w:val="subscript"/>
          <w:lang w:eastAsia="zh-CN"/>
        </w:rPr>
        <w:t>within_ncsg</w:t>
      </w:r>
      <w:r>
        <w:rPr>
          <w:vertAlign w:val="subscript"/>
        </w:rPr>
        <w:t>,i</w:t>
      </w:r>
      <w:proofErr w:type="spellEnd"/>
      <w:r>
        <w:t xml:space="preserve"> in clause 9.1.5.</w:t>
      </w:r>
      <w:r>
        <w:rPr>
          <w:lang w:eastAsia="zh-CN"/>
        </w:rPr>
        <w:t>3</w:t>
      </w:r>
      <w:r>
        <w:t xml:space="preserve"> for measurement conducted within </w:t>
      </w:r>
      <w:r>
        <w:rPr>
          <w:lang w:eastAsia="zh-CN"/>
        </w:rPr>
        <w:t>NCSG</w:t>
      </w:r>
      <w:r>
        <w:t xml:space="preserve">, i.e. when intra-frequency SMTC is fully overlapping with </w:t>
      </w:r>
      <w:r>
        <w:rPr>
          <w:lang w:eastAsia="zh-CN"/>
        </w:rPr>
        <w:t>NCSG</w:t>
      </w:r>
      <w:r>
        <w:t>.</w:t>
      </w:r>
    </w:p>
    <w:p w14:paraId="55F0C0DF" w14:textId="77777777" w:rsidR="00E23C83" w:rsidRDefault="00E23C83" w:rsidP="00E23C83">
      <w:pPr>
        <w:pStyle w:val="B10"/>
        <w:rPr>
          <w:lang w:eastAsia="en-GB"/>
        </w:rPr>
      </w:pPr>
      <w:bookmarkStart w:id="26" w:name="_Hlk97713957"/>
      <w:r>
        <w:tab/>
        <w:t xml:space="preserve">For </w:t>
      </w:r>
      <w:r>
        <w:rPr>
          <w:lang w:eastAsia="zh-CN"/>
        </w:rPr>
        <w:t xml:space="preserve">a </w:t>
      </w:r>
      <w:r>
        <w:t xml:space="preserve">UE </w:t>
      </w:r>
      <w:r>
        <w:rPr>
          <w:lang w:eastAsia="zh-CN"/>
        </w:rPr>
        <w:t>that supports</w:t>
      </w:r>
      <w:r>
        <w:t xml:space="preserve"> Pre-MG, an SMTC occasion is only considered to be overlapped by Pre-MG if the Pre-MG is activated.</w:t>
      </w:r>
      <w:bookmarkEnd w:id="26"/>
    </w:p>
    <w:p w14:paraId="10241C9B" w14:textId="77777777" w:rsidR="00E23C83" w:rsidRDefault="00E23C83" w:rsidP="00E23C83">
      <w:pPr>
        <w:pStyle w:val="B10"/>
        <w:rPr>
          <w:rFonts w:ascii="Arial" w:hAnsi="Arial"/>
          <w:sz w:val="18"/>
        </w:rPr>
      </w:pPr>
      <w:r>
        <w:tab/>
      </w:r>
      <w:proofErr w:type="gramStart"/>
      <w:r>
        <w:t>if</w:t>
      </w:r>
      <w:proofErr w:type="gramEnd"/>
      <w:r>
        <w:t xml:space="preserve"> the high layer in TS 38.331 [2] signalling of </w:t>
      </w:r>
      <w:r>
        <w:rPr>
          <w:i/>
        </w:rPr>
        <w:t>smtc2</w:t>
      </w:r>
      <w:r>
        <w:t xml:space="preserve"> is configured, the assumed periodicity of intra-frequency SMTC occasions corresponds to the value of higher layer parameter </w:t>
      </w:r>
      <w:r>
        <w:rPr>
          <w:i/>
        </w:rPr>
        <w:t>smtc2</w:t>
      </w:r>
      <w:r>
        <w:t>; Otherwise the assumed periodicity of intra-frequency SMTC occasions corresponds to the value of higher layer parameter</w:t>
      </w:r>
      <w:r>
        <w:rPr>
          <w:i/>
        </w:rPr>
        <w:t xml:space="preserve"> smtc1</w:t>
      </w:r>
      <w:r>
        <w:t>.</w:t>
      </w:r>
    </w:p>
    <w:p w14:paraId="546A27DF" w14:textId="4AA95298" w:rsidR="00E23C83" w:rsidRDefault="00E23C83" w:rsidP="00E23C83">
      <w:pPr>
        <w:pStyle w:val="B10"/>
      </w:pP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w:t>
      </w:r>
      <w:ins w:id="27" w:author="CATT" w:date="2022-08-10T16:20:00Z">
        <w:r w:rsidR="005B1040">
          <w:t xml:space="preserve">, For a UE supporting FR2 power class </w:t>
        </w:r>
      </w:ins>
      <w:ins w:id="28" w:author="CATT" w:date="2022-08-10T16:21:00Z">
        <w:r w:rsidR="005B1040">
          <w:t>6</w:t>
        </w:r>
      </w:ins>
      <w:ins w:id="29" w:author="CATT" w:date="2022-08-10T16:20:00Z">
        <w:r w:rsidR="005B1040">
          <w:t xml:space="preserve">, </w:t>
        </w:r>
        <w:proofErr w:type="spellStart"/>
        <w:r w:rsidR="005B1040">
          <w:t>M</w:t>
        </w:r>
        <w:r w:rsidR="005B1040">
          <w:rPr>
            <w:vertAlign w:val="subscript"/>
          </w:rPr>
          <w:t>pss</w:t>
        </w:r>
        <w:proofErr w:type="spellEnd"/>
        <w:r w:rsidR="005B1040">
          <w:rPr>
            <w:vertAlign w:val="subscript"/>
          </w:rPr>
          <w:t>/</w:t>
        </w:r>
        <w:proofErr w:type="spellStart"/>
        <w:r w:rsidR="005B1040">
          <w:rPr>
            <w:vertAlign w:val="subscript"/>
          </w:rPr>
          <w:t>sss_sync_w</w:t>
        </w:r>
        <w:proofErr w:type="spellEnd"/>
        <w:r w:rsidR="005B1040">
          <w:rPr>
            <w:vertAlign w:val="subscript"/>
          </w:rPr>
          <w:t>/</w:t>
        </w:r>
        <w:proofErr w:type="spellStart"/>
        <w:r w:rsidR="005B1040">
          <w:rPr>
            <w:vertAlign w:val="subscript"/>
          </w:rPr>
          <w:t>o_gaps</w:t>
        </w:r>
        <w:proofErr w:type="spellEnd"/>
        <w:r w:rsidR="005B1040">
          <w:t xml:space="preserve"> =24</w:t>
        </w:r>
      </w:ins>
    </w:p>
    <w:p w14:paraId="07886D62" w14:textId="3E7AEF4F" w:rsidR="00E23C83" w:rsidRDefault="00E23C83" w:rsidP="00E23C83">
      <w:pPr>
        <w:pStyle w:val="B10"/>
      </w:pPr>
      <w:r>
        <w:tab/>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w:t>
      </w:r>
      <w:r>
        <w:tab/>
      </w:r>
      <w:ins w:id="30" w:author="CATT" w:date="2022-08-10T16:21:00Z">
        <w:r w:rsidR="005B1040">
          <w:t xml:space="preserve">For a UE supporting power class 6, </w:t>
        </w:r>
        <w:proofErr w:type="spellStart"/>
        <w:r w:rsidR="005B1040">
          <w:t>M</w:t>
        </w:r>
        <w:r w:rsidR="005B1040">
          <w:rPr>
            <w:vertAlign w:val="subscript"/>
          </w:rPr>
          <w:t>meas_period_w</w:t>
        </w:r>
        <w:proofErr w:type="spellEnd"/>
        <w:r w:rsidR="005B1040">
          <w:rPr>
            <w:vertAlign w:val="subscript"/>
          </w:rPr>
          <w:t>/</w:t>
        </w:r>
        <w:proofErr w:type="spellStart"/>
        <w:r w:rsidR="005B1040">
          <w:rPr>
            <w:vertAlign w:val="subscript"/>
          </w:rPr>
          <w:t>o_gaps</w:t>
        </w:r>
        <w:proofErr w:type="spellEnd"/>
        <w:r w:rsidR="005B1040">
          <w:t xml:space="preserve"> =24.</w:t>
        </w:r>
        <w:r w:rsidR="005B1040">
          <w:tab/>
        </w:r>
      </w:ins>
    </w:p>
    <w:p w14:paraId="17D8F423" w14:textId="77777777" w:rsidR="00E23C83" w:rsidRDefault="00E23C83" w:rsidP="00E23C83">
      <w:pPr>
        <w:pStyle w:val="B10"/>
      </w:pPr>
      <w:r>
        <w:t xml:space="preserve">When UE supports </w:t>
      </w:r>
      <w:r>
        <w:rPr>
          <w:i/>
          <w:iCs/>
        </w:rPr>
        <w:t>concurrentMeasGap-r17</w:t>
      </w:r>
      <w:r>
        <w:t xml:space="preserve"> and is configured with concurrent </w:t>
      </w:r>
      <w:r>
        <w:rPr>
          <w:lang w:eastAsia="zh-CN"/>
        </w:rPr>
        <w:t xml:space="preserve">measurement </w:t>
      </w:r>
      <w:r>
        <w:t>gap</w:t>
      </w:r>
      <w:r>
        <w:rPr>
          <w:lang w:eastAsia="zh-CN"/>
        </w:rPr>
        <w:t>s</w:t>
      </w:r>
      <w:r>
        <w:t>,</w:t>
      </w:r>
    </w:p>
    <w:p w14:paraId="791AAAA5" w14:textId="77777777" w:rsidR="00E23C83" w:rsidRDefault="00E23C83" w:rsidP="00E23C83">
      <w:pPr>
        <w:pStyle w:val="B10"/>
        <w:rPr>
          <w:u w:val="single"/>
          <w:lang w:eastAsia="zh-CN"/>
        </w:rPr>
      </w:pPr>
      <w:r>
        <w:tab/>
      </w:r>
      <w:proofErr w:type="spellStart"/>
      <w:proofErr w:type="gramStart"/>
      <w:r>
        <w:t>K</w:t>
      </w:r>
      <w:r>
        <w:rPr>
          <w:vertAlign w:val="subscript"/>
        </w:rPr>
        <w:t>p</w:t>
      </w:r>
      <w:proofErr w:type="spellEnd"/>
      <w:proofErr w:type="gramEnd"/>
      <w:r>
        <w:t xml:space="preserve"> is</w:t>
      </w:r>
      <w:r>
        <w:rPr>
          <w:lang w:eastAsia="zh-CN"/>
        </w:rPr>
        <w:t xml:space="preserve"> </w:t>
      </w:r>
      <w:r>
        <w:t xml:space="preserve">the scaling factor for </w:t>
      </w:r>
      <w:r>
        <w:rPr>
          <w:lang w:eastAsia="zh-CN"/>
        </w:rPr>
        <w:t xml:space="preserve">an SSB frequency layer to be measured without measurement gaps. </w:t>
      </w:r>
      <w:proofErr w:type="spellStart"/>
      <w:proofErr w:type="gramStart"/>
      <w:r>
        <w:rPr>
          <w:lang w:eastAsia="zh-CN"/>
        </w:rPr>
        <w:t>K</w:t>
      </w:r>
      <w:r>
        <w:rPr>
          <w:vertAlign w:val="subscript"/>
          <w:lang w:eastAsia="zh-CN"/>
        </w:rPr>
        <w:t>p</w:t>
      </w:r>
      <w:proofErr w:type="spellEnd"/>
      <w:proofErr w:type="gram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0F11642C" w14:textId="77777777" w:rsidR="00E23C83" w:rsidRDefault="00E23C83" w:rsidP="00E23C83">
      <w:pPr>
        <w:pStyle w:val="B10"/>
        <w:rPr>
          <w:lang w:eastAsia="zh-CN"/>
        </w:rPr>
      </w:pPr>
      <w:r>
        <w:rPr>
          <w:lang w:eastAsia="zh-CN"/>
        </w:rPr>
        <w:t>-</w:t>
      </w:r>
      <w:r>
        <w:rPr>
          <w:lang w:eastAsia="zh-CN"/>
        </w:rPr>
        <w:tab/>
        <w:t xml:space="preserve">For a window W of duration </w:t>
      </w:r>
      <w:proofErr w:type="gramStart"/>
      <w:r>
        <w:rPr>
          <w:lang w:eastAsia="zh-CN"/>
        </w:rPr>
        <w:t>max(</w:t>
      </w:r>
      <w:proofErr w:type="gramEnd"/>
      <w:r>
        <w:rPr>
          <w:lang w:eastAsia="zh-CN"/>
        </w:rPr>
        <w:t>SMTC period</w:t>
      </w:r>
      <w:r>
        <w:rPr>
          <w:vertAlign w:val="subscript"/>
          <w:lang w:eastAsia="zh-CN"/>
        </w:rPr>
        <w:t xml:space="preserve">,  </w:t>
      </w:r>
      <w:proofErr w:type="spellStart"/>
      <w:r>
        <w:rPr>
          <w:lang w:eastAsia="zh-CN"/>
        </w:rPr>
        <w:t>MGRP_max</w:t>
      </w:r>
      <w:proofErr w:type="spellEnd"/>
      <w:r>
        <w:rPr>
          <w:lang w:eastAsia="zh-CN"/>
        </w:rPr>
        <w:t xml:space="preserve">), where MGRP max is the maximum MGRP across all configured per-UE measurement gap and/or per-FR measurement gap within the same FR as the SSB frequency layer, and starting from the beginning of any SMTC occasion: </w:t>
      </w:r>
    </w:p>
    <w:p w14:paraId="293C9293" w14:textId="77777777" w:rsidR="00E23C83" w:rsidRDefault="00E23C83" w:rsidP="00E23C83">
      <w:pPr>
        <w:pStyle w:val="B20"/>
        <w:rPr>
          <w:lang w:eastAsia="zh-CN"/>
        </w:rPr>
      </w:pPr>
      <w:r>
        <w:rPr>
          <w:lang w:eastAsia="zh-CN"/>
        </w:rPr>
        <w:t>-</w:t>
      </w: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SMTC occasions within the window, including those overlapped with measurement gap occasions within the window, and</w:t>
      </w:r>
    </w:p>
    <w:p w14:paraId="13CFD9C9" w14:textId="77777777" w:rsidR="00E23C83" w:rsidRDefault="00E23C83" w:rsidP="00E23C83">
      <w:pPr>
        <w:pStyle w:val="B20"/>
        <w:rPr>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SMTC occasions that are not overlapped with any non-dropped MG occasion within the window W, after accounting for measurement gap collisions by applying the measurement gap collision rule in section 9.1.2B.3.</w:t>
      </w:r>
    </w:p>
    <w:p w14:paraId="27E2B954" w14:textId="77777777" w:rsidR="00E23C83" w:rsidRDefault="00E23C83" w:rsidP="00E23C83">
      <w:pPr>
        <w:pStyle w:val="B20"/>
        <w:rPr>
          <w:lang w:eastAsia="zh-CN"/>
        </w:rPr>
      </w:pPr>
      <w:r>
        <w:rPr>
          <w:lang w:eastAsia="zh-TW"/>
        </w:rPr>
        <w:tab/>
      </w:r>
      <w:proofErr w:type="spellStart"/>
      <w:proofErr w:type="gramStart"/>
      <w:r>
        <w:rPr>
          <w:lang w:eastAsia="zh-TW"/>
        </w:rPr>
        <w:t>K</w:t>
      </w:r>
      <w:r>
        <w:rPr>
          <w:vertAlign w:val="subscript"/>
          <w:lang w:eastAsia="zh-TW"/>
        </w:rPr>
        <w:t>p</w:t>
      </w:r>
      <w:proofErr w:type="spellEnd"/>
      <w:proofErr w:type="gramEnd"/>
      <w:r>
        <w:rPr>
          <w:lang w:eastAsia="zh-TW"/>
        </w:rPr>
        <w:t xml:space="preserve"> = 1 when </w:t>
      </w:r>
      <w:proofErr w:type="spellStart"/>
      <w:r>
        <w:rPr>
          <w:lang w:eastAsia="zh-CN"/>
        </w:rPr>
        <w:t>N</w:t>
      </w:r>
      <w:r>
        <w:rPr>
          <w:vertAlign w:val="subscript"/>
          <w:lang w:eastAsia="zh-CN"/>
        </w:rPr>
        <w:t>available</w:t>
      </w:r>
      <w:proofErr w:type="spellEnd"/>
      <w:r>
        <w:rPr>
          <w:lang w:eastAsia="zh-TW"/>
        </w:rPr>
        <w:t xml:space="preserve"> = 0.</w:t>
      </w:r>
    </w:p>
    <w:p w14:paraId="3FECA608" w14:textId="77777777" w:rsidR="00E23C83" w:rsidRDefault="00E23C83" w:rsidP="00E23C83">
      <w:pPr>
        <w:pStyle w:val="B10"/>
        <w:rPr>
          <w:lang w:eastAsia="zh-CN"/>
        </w:rPr>
      </w:pPr>
      <w:r>
        <w:t>-</w:t>
      </w:r>
      <w:r>
        <w:tab/>
        <w:t xml:space="preserve">Otherwise, when UE is not configured with </w:t>
      </w:r>
      <w:r>
        <w:rPr>
          <w:lang w:eastAsia="zh-CN"/>
        </w:rPr>
        <w:t>or UE does not support concurrent measurement gaps:</w:t>
      </w:r>
    </w:p>
    <w:p w14:paraId="74AA4490" w14:textId="77777777" w:rsidR="00E23C83" w:rsidRDefault="00E23C83" w:rsidP="00E23C83">
      <w:pPr>
        <w:pStyle w:val="B10"/>
        <w:rPr>
          <w:rFonts w:eastAsia="Times New Roman"/>
          <w:lang w:eastAsia="en-GB"/>
        </w:rPr>
      </w:pPr>
      <w:r>
        <w:tab/>
        <w:t xml:space="preserve">When intra-frequency SMTC is fully non overlapping with measurement gaps or intra-frequency SMTC is fully overlapping with MGs, </w:t>
      </w:r>
      <w:proofErr w:type="spellStart"/>
      <w:proofErr w:type="gramStart"/>
      <w:r>
        <w:t>Kp</w:t>
      </w:r>
      <w:proofErr w:type="spellEnd"/>
      <w:r>
        <w:t>=</w:t>
      </w:r>
      <w:proofErr w:type="gramEnd"/>
      <w:r>
        <w:t>1</w:t>
      </w:r>
    </w:p>
    <w:p w14:paraId="43154957" w14:textId="77777777" w:rsidR="00E23C83" w:rsidRDefault="00E23C83" w:rsidP="00E23C83">
      <w:pPr>
        <w:pStyle w:val="B10"/>
        <w:rPr>
          <w:lang w:val="en-US"/>
        </w:rPr>
      </w:pPr>
      <w:r>
        <w:tab/>
        <w:t xml:space="preserve">When intra-frequency SMTC is partially overlapping with measurement gaps, </w:t>
      </w:r>
      <w:proofErr w:type="spellStart"/>
      <w:r>
        <w:t>Kp</w:t>
      </w:r>
      <w:proofErr w:type="spellEnd"/>
      <w:r>
        <w:t xml:space="preserve"> = </w:t>
      </w:r>
      <w:r>
        <w:rPr>
          <w:lang w:val="en-US"/>
        </w:rPr>
        <w:t>1</w:t>
      </w:r>
      <w:proofErr w:type="gramStart"/>
      <w:r>
        <w:rPr>
          <w:lang w:val="en-US"/>
        </w:rPr>
        <w:t>/(</w:t>
      </w:r>
      <w:proofErr w:type="gramEnd"/>
      <w:r>
        <w:rPr>
          <w:lang w:val="en-US"/>
        </w:rPr>
        <w:t xml:space="preserve">1- (SMTC period /MGRP)), where SMTC period &lt; MGRP. </w:t>
      </w:r>
      <w:r>
        <w:t xml:space="preserve">When intra-frequency SMTC is partially overlapping with the </w:t>
      </w:r>
      <w:r>
        <w:rPr>
          <w:lang w:eastAsia="zh-CN"/>
        </w:rPr>
        <w:t>M</w:t>
      </w:r>
      <w:r>
        <w:t xml:space="preserve">L of NCSG, </w:t>
      </w:r>
      <w:proofErr w:type="spellStart"/>
      <w:r>
        <w:t>Kp</w:t>
      </w:r>
      <w:proofErr w:type="spellEnd"/>
      <w:r>
        <w:t xml:space="preserve"> = </w:t>
      </w:r>
      <w:r>
        <w:rPr>
          <w:lang w:val="en-US"/>
        </w:rPr>
        <w:t>1</w:t>
      </w:r>
      <w:proofErr w:type="gramStart"/>
      <w:r>
        <w:rPr>
          <w:lang w:val="en-US"/>
        </w:rPr>
        <w:t>/(</w:t>
      </w:r>
      <w:proofErr w:type="gramEnd"/>
      <w:r>
        <w:rPr>
          <w:lang w:val="en-US"/>
        </w:rPr>
        <w:t>1- (SMTC period /VIRP)), where SMTC period &lt; VIRP.</w:t>
      </w:r>
      <w:r>
        <w:rPr>
          <w:lang w:val="en-US" w:eastAsia="zh-CN"/>
        </w:rPr>
        <w:t xml:space="preserve"> </w:t>
      </w:r>
      <w:r>
        <w:t xml:space="preserve">For calculation of </w:t>
      </w:r>
      <w:proofErr w:type="spellStart"/>
      <w:r>
        <w:t>Kp</w:t>
      </w:r>
      <w:proofErr w:type="spellEnd"/>
      <w:r>
        <w:t xml:space="preserve">, if the high layer signalling (TS 38.331 [2]) of </w:t>
      </w:r>
      <w:r>
        <w:rPr>
          <w:i/>
        </w:rPr>
        <w:t>smtc2</w:t>
      </w:r>
      <w:r>
        <w:t xml:space="preserve"> is configured, for cells indicated in the </w:t>
      </w:r>
      <w:proofErr w:type="spellStart"/>
      <w:r>
        <w:rPr>
          <w:i/>
        </w:rPr>
        <w:t>pci</w:t>
      </w:r>
      <w:proofErr w:type="spellEnd"/>
      <w:r>
        <w:rPr>
          <w:i/>
        </w:rPr>
        <w:t>-List</w:t>
      </w:r>
      <w:r>
        <w:t xml:space="preserve"> parameter in </w:t>
      </w:r>
      <w:r>
        <w:rPr>
          <w:i/>
        </w:rPr>
        <w:t>smtc2</w:t>
      </w:r>
      <w:r>
        <w:t xml:space="preserve">, the SMTC periodicity corresponds to the value of higher layer parameter </w:t>
      </w:r>
      <w:r>
        <w:rPr>
          <w:i/>
        </w:rPr>
        <w:t>smtc2</w:t>
      </w:r>
      <w:r>
        <w:t xml:space="preserve">; for the other cells, the SMTC periodicity corresponds to the value of higher layer parameter </w:t>
      </w:r>
      <w:r>
        <w:rPr>
          <w:i/>
        </w:rPr>
        <w:t>smtc1.</w:t>
      </w:r>
    </w:p>
    <w:p w14:paraId="22AB6034" w14:textId="77777777" w:rsidR="00E23C83" w:rsidRDefault="00E23C83" w:rsidP="00E23C83">
      <w:pPr>
        <w:ind w:left="568" w:hanging="284"/>
        <w:rPr>
          <w:lang w:eastAsia="zh-CN"/>
        </w:rPr>
      </w:pPr>
    </w:p>
    <w:p w14:paraId="23967D50" w14:textId="77777777" w:rsidR="00E23C83" w:rsidRDefault="00E23C83" w:rsidP="00E23C83">
      <w:pPr>
        <w:pStyle w:val="B10"/>
        <w:rPr>
          <w:rFonts w:eastAsia="Times New Roman"/>
          <w:vertAlign w:val="subscript"/>
          <w:lang w:eastAsia="en-GB"/>
        </w:rPr>
      </w:pPr>
      <w:r>
        <w:rPr>
          <w:lang w:val="en-US"/>
        </w:rPr>
        <w:tab/>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w:t>
      </w:r>
      <w:proofErr w:type="spellStart"/>
      <w:r>
        <w:t>T</w:t>
      </w:r>
      <w:r>
        <w:rPr>
          <w:vertAlign w:val="subscript"/>
        </w:rPr>
        <w:t>identify_intra_without_index</w:t>
      </w:r>
      <w:proofErr w:type="spellEnd"/>
      <w:r>
        <w:rPr>
          <w:vertAlign w:val="subscript"/>
        </w:rPr>
        <w:t xml:space="preserve"> </w:t>
      </w:r>
      <w:r>
        <w:t xml:space="preserve">or </w:t>
      </w:r>
      <w:proofErr w:type="spellStart"/>
      <w:r>
        <w:t>T</w:t>
      </w:r>
      <w:r>
        <w:rPr>
          <w:vertAlign w:val="subscript"/>
        </w:rPr>
        <w:t>identify_intra_with_index</w:t>
      </w:r>
      <w:proofErr w:type="spellEnd"/>
    </w:p>
    <w:p w14:paraId="5F523868" w14:textId="77777777" w:rsidR="00E23C83" w:rsidRDefault="00E23C83" w:rsidP="00E23C83">
      <w:pPr>
        <w:pStyle w:val="B10"/>
        <w:rPr>
          <w:lang w:val="en-US" w:eastAsia="zh-CN"/>
        </w:rPr>
      </w:pPr>
      <w:r>
        <w:tab/>
      </w:r>
      <w:r>
        <w:rPr>
          <w:lang w:val="en-US"/>
        </w:rPr>
        <w:t>For FR2</w:t>
      </w:r>
      <w:r>
        <w:rPr>
          <w:lang w:val="en-US" w:eastAsia="zh-CN"/>
        </w:rPr>
        <w:t>,</w:t>
      </w:r>
    </w:p>
    <w:p w14:paraId="704ADF85" w14:textId="77777777" w:rsidR="00E23C83" w:rsidRDefault="00E23C83" w:rsidP="00E23C83">
      <w:pPr>
        <w:pStyle w:val="B20"/>
        <w:rPr>
          <w:lang w:val="en-US" w:eastAsia="zh-CN"/>
        </w:rPr>
      </w:pPr>
      <w:r>
        <w:tab/>
      </w:r>
      <w:r>
        <w:rPr>
          <w:lang w:val="en-US"/>
        </w:rPr>
        <w:t>K</w:t>
      </w:r>
      <w:r>
        <w:rPr>
          <w:vertAlign w:val="subscript"/>
          <w:lang w:val="en-US"/>
        </w:rPr>
        <w:t>layer1_measurement</w:t>
      </w:r>
      <w:r>
        <w:rPr>
          <w:lang w:val="en-US"/>
        </w:rPr>
        <w:t xml:space="preserve">=1, </w:t>
      </w:r>
    </w:p>
    <w:p w14:paraId="036DE72F" w14:textId="77777777" w:rsidR="00E23C83" w:rsidRDefault="00E23C83" w:rsidP="00E23C83">
      <w:pPr>
        <w:pStyle w:val="B30"/>
        <w:rPr>
          <w:lang w:val="en-US" w:eastAsia="en-GB"/>
        </w:rPr>
      </w:pPr>
      <w:r>
        <w:rPr>
          <w:lang w:val="en-US"/>
        </w:rPr>
        <w:t>-</w:t>
      </w:r>
      <w:r>
        <w:rPr>
          <w:lang w:val="en-US"/>
        </w:rPr>
        <w:tab/>
        <w:t xml:space="preserve">if all of the reference signals configured for RLM, BFD, CBD or L1-RSRP for beam reporting on any FR2 serving frequency in the same band outside measurement gap are not fully overlapped by intra-frequency SMTC occasions, or </w:t>
      </w:r>
    </w:p>
    <w:p w14:paraId="2A4A9EE9" w14:textId="77777777" w:rsidR="00E23C83" w:rsidRDefault="00E23C83" w:rsidP="00E23C83">
      <w:pPr>
        <w:pStyle w:val="B30"/>
        <w:rPr>
          <w:lang w:val="en-US"/>
        </w:rPr>
      </w:pPr>
      <w:r>
        <w:rPr>
          <w:lang w:val="en-US"/>
        </w:rPr>
        <w:t>-</w:t>
      </w:r>
      <w:r>
        <w:rPr>
          <w:lang w:val="en-US"/>
        </w:rPr>
        <w:tab/>
        <w:t xml:space="preserve">if all of the reference signal configured for RLM, BFD, CBD or L1-RSRP for beam reporting on any FR2 serving frequency in the same band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t>
      </w:r>
      <w:r>
        <w:rPr>
          <w:i/>
          <w:lang w:val="en-US"/>
        </w:rPr>
        <w:t>SSB-</w:t>
      </w:r>
      <w:proofErr w:type="spellStart"/>
      <w:r>
        <w:rPr>
          <w:i/>
          <w:lang w:val="en-US"/>
        </w:rPr>
        <w:t>ToMeasure</w:t>
      </w:r>
      <w:proofErr w:type="spellEnd"/>
      <w:r>
        <w:rPr>
          <w:i/>
          <w:lang w:val="en-US"/>
        </w:rPr>
        <w:t xml:space="preserve"> </w:t>
      </w:r>
      <w:r>
        <w:rPr>
          <w:lang w:val="en-US"/>
        </w:rPr>
        <w:t>and</w:t>
      </w:r>
      <w:r>
        <w:rPr>
          <w:i/>
          <w:lang w:val="en-US"/>
        </w:rPr>
        <w:t xml:space="preserve"> SS-RSSI-Measurement </w:t>
      </w:r>
      <w:r>
        <w:rPr>
          <w:lang w:val="en-US"/>
        </w:rPr>
        <w:t xml:space="preserve">are configured, where SSB symbols are indicated by </w:t>
      </w:r>
      <w:r>
        <w:t>the union</w:t>
      </w:r>
      <w:r>
        <w:rPr>
          <w:color w:val="00B050"/>
        </w:rPr>
        <w:t xml:space="preserve"> </w:t>
      </w:r>
      <w:r>
        <w:t>set of SSB-</w:t>
      </w:r>
      <w:proofErr w:type="spellStart"/>
      <w:r>
        <w:t>ToMeasure</w:t>
      </w:r>
      <w:proofErr w:type="spellEnd"/>
      <w:r>
        <w:t> from all the configured</w:t>
      </w:r>
      <w:r>
        <w:rPr>
          <w:color w:val="00B050"/>
        </w:rPr>
        <w:t xml:space="preserve"> </w:t>
      </w:r>
      <w:r>
        <w:t>measurement objects on the same serving carrier</w:t>
      </w:r>
      <w:r>
        <w:rPr>
          <w:color w:val="00B050"/>
        </w:rPr>
        <w:t xml:space="preserve"> </w:t>
      </w:r>
      <w:r>
        <w:t>which can be merged.</w:t>
      </w:r>
      <w:r>
        <w:rPr>
          <w:i/>
          <w:lang w:val="en-US"/>
        </w:rPr>
        <w:t xml:space="preserve"> </w:t>
      </w:r>
      <w:proofErr w:type="gramStart"/>
      <w:r>
        <w:rPr>
          <w:lang w:val="en-US"/>
        </w:rPr>
        <w:t>and</w:t>
      </w:r>
      <w:proofErr w:type="gramEnd"/>
      <w:r>
        <w:rPr>
          <w:lang w:val="en-US"/>
        </w:rPr>
        <w:t xml:space="preserve"> RSSI symbols are indicated by </w:t>
      </w:r>
      <w:r>
        <w:rPr>
          <w:i/>
          <w:lang w:val="en-US"/>
        </w:rPr>
        <w:t>SS-RSSI-Measurement</w:t>
      </w:r>
      <w:r>
        <w:rPr>
          <w:lang w:val="en-US"/>
        </w:rPr>
        <w:t>;</w:t>
      </w:r>
    </w:p>
    <w:p w14:paraId="0BBF2A43" w14:textId="77777777" w:rsidR="00E23C83" w:rsidRDefault="00E23C83" w:rsidP="00E23C83">
      <w:pPr>
        <w:pStyle w:val="B30"/>
        <w:rPr>
          <w:lang w:val="en-US"/>
        </w:rPr>
      </w:pPr>
      <w:r>
        <w:tab/>
      </w:r>
      <w:r>
        <w:rPr>
          <w:lang w:val="en-US"/>
        </w:rPr>
        <w:t>K</w:t>
      </w:r>
      <w:r>
        <w:rPr>
          <w:vertAlign w:val="subscript"/>
          <w:lang w:val="en-US"/>
        </w:rPr>
        <w:t>layer1_measurement</w:t>
      </w:r>
      <w:r>
        <w:rPr>
          <w:lang w:val="en-US"/>
        </w:rPr>
        <w:t>=1.5, otherwise.</w:t>
      </w:r>
    </w:p>
    <w:p w14:paraId="3FC5091B" w14:textId="77777777" w:rsidR="00E23C83" w:rsidRDefault="00E23C83" w:rsidP="00E23C83">
      <w:pPr>
        <w:pStyle w:val="B20"/>
        <w:rPr>
          <w:lang w:val="en-US"/>
        </w:rPr>
      </w:pPr>
      <w:r>
        <w:rPr>
          <w:lang w:val="en-US"/>
        </w:rPr>
        <w:tab/>
        <w:t xml:space="preserve">If the above-mentioned reference signal configured for L1-RSRP measurement is aperiodic CSI-RS </w:t>
      </w:r>
      <w:r>
        <w:t>resource</w:t>
      </w:r>
      <w:r>
        <w:rPr>
          <w:lang w:val="en-US"/>
        </w:rPr>
        <w:t xml:space="preserve">, </w:t>
      </w:r>
      <w:r>
        <w:t>longer cell identification delay would be expected.</w:t>
      </w:r>
    </w:p>
    <w:p w14:paraId="04FB3691" w14:textId="77777777" w:rsidR="00E23C83" w:rsidRDefault="00E23C83" w:rsidP="00E23C83">
      <w:pPr>
        <w:pStyle w:val="B10"/>
      </w:pPr>
      <w:r>
        <w:tab/>
        <w:t>If MCG DRX is in use, cell identification requirements for intra-frequency measurement in MCG specified in Table 9.2.5.1-1, Table 9.2.5.1-2, Table 9.2.5.1-3, Table 9.2.5.1-4, Table 9.2.5.1-5 and Table 9.2.5.1-6 shall depend on the MCG DRX cycle. If SCG DRX is in use, cell identification requirements for intra-frequency measurement in SCG specified in Table 9.2.5.1-1, Table 9.2.5.1-2, Table 9.2.5.1-3, Table 9.2.5.1-4, Table 9.2.5.1-5, Table 9.2.5.1-6, Table 9.2.5.1-12, Table 9.2.5.1-13 and Table 9.2.5.1-14 shall depend on the SCG DRX cycle. O</w:t>
      </w:r>
      <w:r>
        <w:rPr>
          <w:lang w:eastAsia="zh-CN"/>
        </w:rPr>
        <w:t>therwise</w:t>
      </w:r>
      <w:r>
        <w:t>,</w:t>
      </w:r>
      <w:r>
        <w:rPr>
          <w:lang w:eastAsia="zh-CN"/>
        </w:rPr>
        <w:t xml:space="preserve"> the requirements </w:t>
      </w:r>
      <w:r>
        <w:t>for when DRX is not in use shall apply.</w:t>
      </w:r>
    </w:p>
    <w:p w14:paraId="3468FF6A" w14:textId="77777777" w:rsidR="00E23C83" w:rsidRDefault="00E23C83" w:rsidP="00E23C83">
      <w:pPr>
        <w:pStyle w:val="TH"/>
      </w:pPr>
      <w:r>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1530ADE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B1B5BD3"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39E9116"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4C704DC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78BE6D0"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1D226B05" w14:textId="77777777" w:rsidR="00E23C83" w:rsidRDefault="00E23C83">
            <w:pPr>
              <w:pStyle w:val="TAC"/>
              <w:rPr>
                <w:rFonts w:eastAsia="Times New Roman"/>
                <w:lang w:eastAsia="en-GB"/>
              </w:rPr>
            </w:pPr>
            <w:r>
              <w:t xml:space="preserve">max( 600ms, ceil( 5 x </w:t>
            </w:r>
            <w:proofErr w:type="spellStart"/>
            <w:r>
              <w:t>K</w:t>
            </w:r>
            <w:r>
              <w:rPr>
                <w:vertAlign w:val="subscript"/>
              </w:rPr>
              <w:t>p</w:t>
            </w:r>
            <w:proofErr w:type="spellEnd"/>
            <w:r>
              <w:t>) x SMTC period )</w:t>
            </w:r>
            <w:r>
              <w:rPr>
                <w:vertAlign w:val="superscript"/>
              </w:rPr>
              <w:t>Note 1</w:t>
            </w:r>
            <w:r>
              <w:t xml:space="preserve"> x </w:t>
            </w:r>
            <w:proofErr w:type="spellStart"/>
            <w:r>
              <w:t>CSSF</w:t>
            </w:r>
            <w:r>
              <w:rPr>
                <w:vertAlign w:val="subscript"/>
              </w:rPr>
              <w:t>intra</w:t>
            </w:r>
            <w:proofErr w:type="spellEnd"/>
          </w:p>
        </w:tc>
      </w:tr>
      <w:tr w:rsidR="00E23C83" w14:paraId="2697A2E7"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B6560AE"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B3AB752" w14:textId="77777777" w:rsidR="00E23C83" w:rsidRDefault="00E23C83">
            <w:pPr>
              <w:pStyle w:val="TAC"/>
              <w:rPr>
                <w:rFonts w:eastAsia="Times New Roman"/>
                <w:b/>
                <w:lang w:eastAsia="en-GB"/>
              </w:rPr>
            </w:pPr>
            <w:r>
              <w:t>max( 600ms, ceil(</w:t>
            </w:r>
            <w:r>
              <w:rPr>
                <w:rFonts w:eastAsiaTheme="minorEastAsia"/>
                <w:lang w:eastAsia="zh-CN"/>
              </w:rPr>
              <w:t>M2</w:t>
            </w:r>
            <w:r>
              <w:rPr>
                <w:rFonts w:eastAsiaTheme="minorEastAsia"/>
                <w:vertAlign w:val="superscript"/>
                <w:lang w:eastAsia="zh-CN"/>
              </w:rPr>
              <w:t xml:space="preserve"> Note 2</w:t>
            </w:r>
            <w:r>
              <w:t xml:space="preserve">x 5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E23C83" w14:paraId="11C1F84E"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25130CA" w14:textId="77777777" w:rsidR="00E23C83" w:rsidRDefault="00E23C83">
            <w:pPr>
              <w:pStyle w:val="TAC"/>
              <w:rPr>
                <w:rFonts w:eastAsia="Times New Roman"/>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FC98A0E" w14:textId="77777777" w:rsidR="00E23C83" w:rsidRDefault="00E23C83">
            <w:pPr>
              <w:pStyle w:val="TAC"/>
              <w:rPr>
                <w:rFonts w:eastAsia="Times New Roman"/>
                <w:b/>
                <w:lang w:val="fr-FR" w:eastAsia="en-GB"/>
              </w:rPr>
            </w:pPr>
            <w:r>
              <w:rPr>
                <w:lang w:val="fr-FR"/>
              </w:rPr>
              <w:t>ceil(5 x K</w:t>
            </w:r>
            <w:r>
              <w:rPr>
                <w:vertAlign w:val="subscript"/>
                <w:lang w:val="fr-FR"/>
              </w:rPr>
              <w:t>p</w:t>
            </w:r>
            <w:r>
              <w:rPr>
                <w:lang w:val="fr-FR"/>
              </w:rPr>
              <w:t>) x DRX cycle x CSSF</w:t>
            </w:r>
            <w:r>
              <w:rPr>
                <w:vertAlign w:val="subscript"/>
                <w:lang w:val="fr-FR"/>
              </w:rPr>
              <w:t>intra</w:t>
            </w:r>
          </w:p>
        </w:tc>
      </w:tr>
      <w:tr w:rsidR="00E23C83" w14:paraId="32E58A28"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595F8B2C" w14:textId="77777777" w:rsidR="00E23C83" w:rsidRDefault="00E23C83">
            <w:pPr>
              <w:pStyle w:val="TAN"/>
              <w:rPr>
                <w:rFonts w:eastAsia="Times New Roman"/>
                <w:lang w:eastAsia="en-GB"/>
              </w:rPr>
            </w:pPr>
            <w:r>
              <w:t>NOTE 1:</w:t>
            </w:r>
            <w:r>
              <w:tab/>
              <w:t>If different SMTC periodicities are configured for different cells, the SMTC period in the requirement is the one used by the cell being identified</w:t>
            </w:r>
          </w:p>
          <w:p w14:paraId="416AF1B9" w14:textId="77777777" w:rsidR="00E23C83" w:rsidRDefault="00E23C83">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spellStart"/>
            <w:r>
              <w:t>ms</w:t>
            </w:r>
            <w:proofErr w:type="spellEnd"/>
            <w:r>
              <w:t>;</w:t>
            </w:r>
            <w:proofErr w:type="gramStart"/>
            <w:r>
              <w:t>,otherwise</w:t>
            </w:r>
            <w:proofErr w:type="gramEnd"/>
            <w:r>
              <w:t xml:space="preserve"> M2=1.</w:t>
            </w:r>
          </w:p>
          <w:p w14:paraId="3EC81EC6" w14:textId="77777777" w:rsidR="00E23C83" w:rsidRDefault="00E23C83">
            <w:pPr>
              <w:pStyle w:val="TAN"/>
            </w:pPr>
            <w:r>
              <w:t xml:space="preserve">NOTE 3: </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1E51603B" w14:textId="77777777" w:rsidR="00E23C83" w:rsidRDefault="00E23C83">
            <w:pPr>
              <w:pStyle w:val="TAN"/>
              <w:rPr>
                <w:rFonts w:eastAsia="Times New Roman"/>
                <w:lang w:eastAsia="en-GB"/>
              </w:rPr>
            </w:pPr>
            <w:r>
              <w:t>NOTE 4:</w:t>
            </w:r>
            <w:r>
              <w:tab/>
              <w:t xml:space="preserve">When </w:t>
            </w:r>
            <w:r>
              <w:rPr>
                <w:i/>
                <w:iCs/>
              </w:rPr>
              <w:t>highSpeedMeasCA-Scell-r17</w:t>
            </w:r>
            <w:r>
              <w:t xml:space="preserve"> is configured and UE supports </w:t>
            </w:r>
            <w:r>
              <w:rPr>
                <w:i/>
                <w:iCs/>
              </w:rPr>
              <w:t>measurementEnhancementCA-r17</w:t>
            </w:r>
            <w:r>
              <w:t xml:space="preserve">, M2 = 1.5 if SMTC periodicity &gt; 40 </w:t>
            </w:r>
            <w:proofErr w:type="spellStart"/>
            <w:r>
              <w:t>ms</w:t>
            </w:r>
            <w:proofErr w:type="spellEnd"/>
            <w:r>
              <w:t>; otherwise M2=1.</w:t>
            </w:r>
          </w:p>
        </w:tc>
      </w:tr>
    </w:tbl>
    <w:p w14:paraId="2AF1E864" w14:textId="77777777" w:rsidR="00E23C83" w:rsidRDefault="00E23C83" w:rsidP="00E23C83">
      <w:pPr>
        <w:rPr>
          <w:rFonts w:eastAsia="Times New Roman"/>
          <w:lang w:eastAsia="en-GB"/>
        </w:rPr>
      </w:pPr>
    </w:p>
    <w:p w14:paraId="1D6CFF39" w14:textId="77777777" w:rsidR="00E23C83" w:rsidRDefault="00E23C83" w:rsidP="00E23C83">
      <w:pPr>
        <w:pStyle w:val="TH"/>
      </w:pPr>
      <w:r>
        <w:lastRenderedPageBreak/>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383406B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987FEB4"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14326CA"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0221548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EF1C97C"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5CCB6653" w14:textId="77777777" w:rsidR="00E23C83" w:rsidRDefault="00E23C83">
            <w:pPr>
              <w:pStyle w:val="TAC"/>
              <w:rPr>
                <w:rFonts w:eastAsia="Times New Roman"/>
                <w:lang w:eastAsia="en-GB"/>
              </w:rPr>
            </w:pPr>
            <w:r>
              <w:t>max(600ms, 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E23C83" w14:paraId="4436113D" w14:textId="77777777" w:rsidTr="00E23C83">
        <w:trPr>
          <w:trHeight w:val="245"/>
        </w:trPr>
        <w:tc>
          <w:tcPr>
            <w:tcW w:w="4620" w:type="dxa"/>
            <w:tcBorders>
              <w:top w:val="single" w:sz="4" w:space="0" w:color="auto"/>
              <w:left w:val="single" w:sz="4" w:space="0" w:color="auto"/>
              <w:bottom w:val="single" w:sz="4" w:space="0" w:color="auto"/>
              <w:right w:val="single" w:sz="4" w:space="0" w:color="auto"/>
            </w:tcBorders>
            <w:hideMark/>
          </w:tcPr>
          <w:p w14:paraId="53B542E5"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BD42255" w14:textId="77777777" w:rsidR="00E23C83" w:rsidRDefault="00E23C83">
            <w:pPr>
              <w:pStyle w:val="TAC"/>
              <w:rPr>
                <w:rFonts w:eastAsia="Times New Roman"/>
                <w:b/>
                <w:lang w:eastAsia="en-GB"/>
              </w:rPr>
            </w:pPr>
            <w:r>
              <w:t xml:space="preserve">max(600ms, ceil(1.5 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E23C83" w14:paraId="5C99111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9401C76"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B90C9C2" w14:textId="77777777" w:rsidR="00E23C83" w:rsidRDefault="00E23C83">
            <w:pPr>
              <w:pStyle w:val="TAC"/>
              <w:rPr>
                <w:rFonts w:eastAsia="Times New Roman"/>
                <w:b/>
                <w:lang w:eastAsia="en-GB"/>
              </w:rPr>
            </w:pPr>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E23C83" w14:paraId="3921341D"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77314B43" w14:textId="77777777" w:rsidR="00E23C83" w:rsidRDefault="00E23C83">
            <w:pPr>
              <w:pStyle w:val="TAN"/>
              <w:rPr>
                <w:rFonts w:eastAsia="Times New Roman"/>
                <w:i/>
                <w:lang w:eastAsia="en-GB"/>
              </w:rPr>
            </w:pPr>
            <w:r>
              <w:t>NOTE 1:</w:t>
            </w:r>
            <w:r>
              <w:tab/>
              <w:t>If different SMTC periodicities are configured for different cells, the SMTC period in the requirement is the one used by the cell being identified</w:t>
            </w:r>
          </w:p>
        </w:tc>
      </w:tr>
    </w:tbl>
    <w:p w14:paraId="49D9103B" w14:textId="77777777" w:rsidR="00E23C83" w:rsidRDefault="00E23C83" w:rsidP="00E23C83">
      <w:pPr>
        <w:rPr>
          <w:rFonts w:eastAsia="Times New Roman"/>
          <w:lang w:eastAsia="en-GB"/>
        </w:rPr>
      </w:pPr>
    </w:p>
    <w:p w14:paraId="27507D27" w14:textId="77777777" w:rsidR="00E23C83" w:rsidRDefault="00E23C83" w:rsidP="00E23C83">
      <w:pPr>
        <w:pStyle w:val="TH"/>
      </w:pPr>
      <w:r>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1F0B36D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5DE1337"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393FAD9" w14:textId="77777777" w:rsidR="00E23C83" w:rsidRDefault="00E23C83">
            <w:pPr>
              <w:pStyle w:val="TAH"/>
              <w:rPr>
                <w:rFonts w:eastAsia="Times New Roman"/>
                <w:lang w:eastAsia="en-GB"/>
              </w:rPr>
            </w:pPr>
            <w:proofErr w:type="spellStart"/>
            <w:r>
              <w:t>T</w:t>
            </w:r>
            <w:r>
              <w:rPr>
                <w:vertAlign w:val="subscript"/>
              </w:rPr>
              <w:t>SSB_time_index_intra</w:t>
            </w:r>
            <w:proofErr w:type="spellEnd"/>
          </w:p>
        </w:tc>
      </w:tr>
      <w:tr w:rsidR="00E23C83" w14:paraId="6BA13F9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C42BD8E"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76EAAF4" w14:textId="77777777" w:rsidR="00E23C83" w:rsidRDefault="00E23C83">
            <w:pPr>
              <w:pStyle w:val="TAC"/>
              <w:rPr>
                <w:rFonts w:eastAsia="Times New Roman"/>
                <w:lang w:eastAsia="en-GB"/>
              </w:rPr>
            </w:pPr>
            <w:r>
              <w:t xml:space="preserve">max(120ms, ceil( 3 x </w:t>
            </w:r>
            <w:proofErr w:type="spellStart"/>
            <w:r>
              <w:t>K</w:t>
            </w:r>
            <w:r>
              <w:rPr>
                <w:vertAlign w:val="subscript"/>
              </w:rPr>
              <w:t>p</w:t>
            </w:r>
            <w:proofErr w:type="spellEnd"/>
            <w:r>
              <w:rPr>
                <w:vertAlign w:val="subscript"/>
              </w:rPr>
              <w:t xml:space="preserve"> </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E23C83" w14:paraId="117AF59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4113B61"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41FC2A4" w14:textId="77777777" w:rsidR="00E23C83" w:rsidRDefault="00E23C83">
            <w:pPr>
              <w:pStyle w:val="TAC"/>
              <w:rPr>
                <w:rFonts w:eastAsia="Times New Roman"/>
                <w:b/>
                <w:lang w:eastAsia="en-GB"/>
              </w:rPr>
            </w:pPr>
            <w:r>
              <w:t>max(120ms, ceil (</w:t>
            </w:r>
            <w:r>
              <w:rPr>
                <w:rFonts w:eastAsiaTheme="minorEastAsia"/>
                <w:lang w:eastAsia="zh-CN"/>
              </w:rPr>
              <w:t>M2</w:t>
            </w:r>
            <w:r>
              <w:rPr>
                <w:rFonts w:eastAsiaTheme="minorEastAsia"/>
                <w:vertAlign w:val="superscript"/>
                <w:lang w:eastAsia="zh-CN"/>
              </w:rPr>
              <w:t xml:space="preserve"> Note 2</w:t>
            </w:r>
            <w:r>
              <w:t xml:space="preserve"> x 3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E23C83" w14:paraId="62E78F0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52C0D1A"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5FF6C38" w14:textId="77777777" w:rsidR="00E23C83" w:rsidRDefault="00E23C83">
            <w:pPr>
              <w:pStyle w:val="TAC"/>
              <w:rPr>
                <w:rFonts w:eastAsia="Times New Roman"/>
                <w:b/>
                <w:lang w:val="fr-FR" w:eastAsia="en-GB"/>
              </w:rPr>
            </w:pPr>
            <w:r>
              <w:rPr>
                <w:lang w:val="fr-FR"/>
              </w:rPr>
              <w:t>Ceil(3 x K</w:t>
            </w:r>
            <w:r>
              <w:rPr>
                <w:vertAlign w:val="subscript"/>
                <w:lang w:val="fr-FR"/>
              </w:rPr>
              <w:t>p</w:t>
            </w:r>
            <w:r>
              <w:rPr>
                <w:lang w:val="fr-FR"/>
              </w:rPr>
              <w:t>) x DRX cycle x CSSF</w:t>
            </w:r>
            <w:r>
              <w:rPr>
                <w:vertAlign w:val="subscript"/>
                <w:lang w:val="fr-FR"/>
              </w:rPr>
              <w:t>intra</w:t>
            </w:r>
          </w:p>
        </w:tc>
      </w:tr>
      <w:tr w:rsidR="00E23C83" w14:paraId="0C0215E1"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68664ADE" w14:textId="77777777" w:rsidR="00E23C83" w:rsidRDefault="00E23C83">
            <w:pPr>
              <w:pStyle w:val="TAN"/>
              <w:rPr>
                <w:rFonts w:eastAsia="Times New Roman"/>
                <w:lang w:eastAsia="en-GB"/>
              </w:rPr>
            </w:pPr>
            <w:r>
              <w:rPr>
                <w:lang w:eastAsia="ko-KR"/>
              </w:rPr>
              <w:t>NOTE</w:t>
            </w:r>
            <w:r>
              <w:t xml:space="preserve"> 1:</w:t>
            </w:r>
            <w:r>
              <w:tab/>
              <w:t>If different SMTC periodicities are configured for different cells, the SMTC period in the requirement is the one used by the cell being identified</w:t>
            </w:r>
          </w:p>
          <w:p w14:paraId="37530C41" w14:textId="77777777" w:rsidR="00E23C83" w:rsidRDefault="00E23C83">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spellStart"/>
            <w:r>
              <w:t>ms</w:t>
            </w:r>
            <w:proofErr w:type="spellEnd"/>
            <w:r>
              <w:t>;,otherwise M2=1</w:t>
            </w:r>
          </w:p>
          <w:p w14:paraId="0809D8C8" w14:textId="77777777" w:rsidR="00E23C83" w:rsidRDefault="00E23C83">
            <w:pPr>
              <w:pStyle w:val="TAN"/>
            </w:pPr>
            <w:r>
              <w:t>NOTE 3:</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7CCE28D9" w14:textId="77777777" w:rsidR="00E23C83" w:rsidRDefault="00E23C83">
            <w:pPr>
              <w:pStyle w:val="TAN"/>
              <w:rPr>
                <w:rFonts w:eastAsia="Times New Roman"/>
                <w:lang w:eastAsia="en-GB"/>
              </w:rPr>
            </w:pPr>
            <w:r>
              <w:t xml:space="preserve">NOTE 4: </w:t>
            </w:r>
            <w:r>
              <w:tab/>
            </w:r>
            <w:r>
              <w:rPr>
                <w:rFonts w:eastAsia="等线"/>
                <w:lang w:val="en-US" w:eastAsia="zh-CN"/>
              </w:rPr>
              <w:t xml:space="preserve">When </w:t>
            </w:r>
            <w:r>
              <w:rPr>
                <w:i/>
                <w:iCs/>
              </w:rPr>
              <w:t>highSpeedMeasCA-Scell-r17</w:t>
            </w:r>
            <w:r>
              <w:rPr>
                <w:rFonts w:eastAsia="等线"/>
                <w:lang w:val="en-US" w:eastAsia="zh-CN"/>
              </w:rPr>
              <w:t xml:space="preserve"> is configured and UE supports </w:t>
            </w:r>
            <w:r>
              <w:rPr>
                <w:rFonts w:eastAsia="等线"/>
                <w:i/>
                <w:iCs/>
                <w:lang w:val="en-US" w:eastAsia="zh-CN"/>
              </w:rPr>
              <w:t>measurementEnhancementCA-r17</w:t>
            </w:r>
            <w:r>
              <w:rPr>
                <w:rFonts w:eastAsia="等线"/>
                <w:lang w:val="en-US" w:eastAsia="zh-CN"/>
              </w:rPr>
              <w:t xml:space="preserve">, M2 = 1.5 if SMTC periodicity &gt; 40 </w:t>
            </w:r>
            <w:proofErr w:type="spellStart"/>
            <w:r>
              <w:rPr>
                <w:rFonts w:eastAsia="等线"/>
                <w:lang w:val="en-US" w:eastAsia="zh-CN"/>
              </w:rPr>
              <w:t>ms</w:t>
            </w:r>
            <w:proofErr w:type="spellEnd"/>
            <w:r>
              <w:rPr>
                <w:rFonts w:eastAsia="等线"/>
                <w:lang w:val="en-US" w:eastAsia="zh-CN"/>
              </w:rPr>
              <w:t>; otherwise M2=1</w:t>
            </w:r>
          </w:p>
        </w:tc>
      </w:tr>
    </w:tbl>
    <w:p w14:paraId="470E14C1" w14:textId="77777777" w:rsidR="00E23C83" w:rsidRDefault="00E23C83" w:rsidP="00E23C83">
      <w:pPr>
        <w:rPr>
          <w:rFonts w:eastAsia="Times New Roman"/>
          <w:lang w:eastAsia="en-GB"/>
        </w:rPr>
      </w:pPr>
    </w:p>
    <w:p w14:paraId="023F1CEA" w14:textId="77777777" w:rsidR="00E23C83" w:rsidRDefault="00E23C83" w:rsidP="00E23C83">
      <w:pPr>
        <w:pStyle w:val="TH"/>
      </w:pPr>
      <w:r>
        <w:t xml:space="preserve">Table 9.2.5.1-4: Time period for PSS/SSS detection, deactivated </w:t>
      </w:r>
      <w:proofErr w:type="spellStart"/>
      <w:r>
        <w:t>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07B667A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4A44E698"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04F27CB"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4FDB566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BB3EB8D"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406077A9"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7766948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C8E7640"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5B3E01" w14:textId="77777777" w:rsidR="00E23C83" w:rsidRDefault="00E23C83">
            <w:pPr>
              <w:pStyle w:val="TAC"/>
              <w:rPr>
                <w:rFonts w:eastAsia="Times New Roman"/>
                <w:b/>
                <w:lang w:eastAsia="en-GB"/>
              </w:rPr>
            </w:pPr>
            <w:r>
              <w:t xml:space="preserve">Ceil(5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E23C83" w14:paraId="46D53137"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55C51DD"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1BD50E5"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24C49E7B"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7BCDE484" w14:textId="77777777" w:rsidR="00E23C83" w:rsidRDefault="00E23C83">
            <w:pPr>
              <w:pStyle w:val="TAN"/>
              <w:rPr>
                <w:rFonts w:eastAsia="Times New Roman"/>
                <w:lang w:eastAsia="en-GB"/>
              </w:rPr>
            </w:pPr>
            <w:r>
              <w:t>NOTE 1:</w:t>
            </w:r>
            <w:r>
              <w:tab/>
            </w:r>
            <w:r>
              <w:rPr>
                <w:lang w:val="fr-FR"/>
              </w:rPr>
              <w:t xml:space="preserve">The requirements also apply to </w:t>
            </w:r>
            <w:proofErr w:type="gramStart"/>
            <w:r>
              <w:rPr>
                <w:lang w:val="fr-FR"/>
              </w:rPr>
              <w:t>deactivated</w:t>
            </w:r>
            <w:proofErr w:type="gramEnd"/>
            <w:r>
              <w:rPr>
                <w:lang w:val="fr-FR"/>
              </w:rPr>
              <w:t xml:space="preserve"> SCG SCell.</w:t>
            </w:r>
          </w:p>
        </w:tc>
      </w:tr>
    </w:tbl>
    <w:p w14:paraId="26009832" w14:textId="77777777" w:rsidR="00E23C83" w:rsidRDefault="00E23C83" w:rsidP="00E23C83">
      <w:pPr>
        <w:rPr>
          <w:rFonts w:eastAsia="Times New Roman"/>
          <w:lang w:eastAsia="en-GB"/>
        </w:rPr>
      </w:pPr>
    </w:p>
    <w:p w14:paraId="7FDB82E3" w14:textId="77777777" w:rsidR="00E23C83" w:rsidRDefault="00E23C83" w:rsidP="00E23C83">
      <w:pPr>
        <w:pStyle w:val="TH"/>
      </w:pPr>
      <w:r>
        <w:t xml:space="preserve">Table 9.2.5.1-5: Time period for PSS/SSS detection, deactivated </w:t>
      </w:r>
      <w:proofErr w:type="spellStart"/>
      <w:r>
        <w:t>SCell</w:t>
      </w:r>
      <w:proofErr w:type="spellEnd"/>
      <w: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59A2E00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3393EAB"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625F7DE"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0D3B64B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87876D4"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20739582" w14:textId="77777777" w:rsidR="00E23C83" w:rsidRDefault="00E23C83">
            <w:pPr>
              <w:pStyle w:val="TAC"/>
              <w:rPr>
                <w:rFonts w:eastAsia="Times New Roman" w:cs="Arial"/>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w:t>
            </w:r>
            <w:proofErr w:type="spellStart"/>
            <w:r>
              <w:rPr>
                <w:rFonts w:cs="Arial"/>
              </w:rPr>
              <w:t>measCycleSCell</w:t>
            </w:r>
            <w:proofErr w:type="spellEnd"/>
            <w:r>
              <w:rPr>
                <w:rFonts w:cs="Arial"/>
              </w:rPr>
              <w:t xml:space="preserve"> x </w:t>
            </w:r>
            <w:proofErr w:type="spellStart"/>
            <w:r>
              <w:rPr>
                <w:rFonts w:cs="Arial"/>
              </w:rPr>
              <w:t>CSSF</w:t>
            </w:r>
            <w:r>
              <w:rPr>
                <w:rFonts w:cs="Arial"/>
                <w:vertAlign w:val="subscript"/>
              </w:rPr>
              <w:t>intra</w:t>
            </w:r>
            <w:proofErr w:type="spellEnd"/>
          </w:p>
        </w:tc>
      </w:tr>
      <w:tr w:rsidR="00E23C83" w14:paraId="2B6E22E4"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A9259DA"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B8DD697" w14:textId="77777777" w:rsidR="00E23C83" w:rsidRDefault="00E23C83">
            <w:pPr>
              <w:pStyle w:val="TAC"/>
              <w:rPr>
                <w:rFonts w:eastAsia="Times New Roman" w:cs="Arial"/>
                <w:b/>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proofErr w:type="spellStart"/>
            <w:r>
              <w:rPr>
                <w:rFonts w:cs="Arial"/>
              </w:rPr>
              <w:t>measCycleSCell</w:t>
            </w:r>
            <w:proofErr w:type="spellEnd"/>
            <w:r>
              <w:rPr>
                <w:rFonts w:cs="Arial"/>
              </w:rPr>
              <w:t xml:space="preserve">, 1.5xDRX cycle) x </w:t>
            </w:r>
            <w:proofErr w:type="spellStart"/>
            <w:r>
              <w:rPr>
                <w:rFonts w:cs="Arial"/>
              </w:rPr>
              <w:t>CSSF</w:t>
            </w:r>
            <w:r>
              <w:rPr>
                <w:rFonts w:cs="Arial"/>
                <w:vertAlign w:val="subscript"/>
              </w:rPr>
              <w:t>intra</w:t>
            </w:r>
            <w:proofErr w:type="spellEnd"/>
          </w:p>
        </w:tc>
      </w:tr>
      <w:tr w:rsidR="00E23C83" w14:paraId="1E963C1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B3D5BF8"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BFE1C73" w14:textId="77777777" w:rsidR="00E23C83" w:rsidRDefault="00E23C83">
            <w:pPr>
              <w:pStyle w:val="TAC"/>
              <w:rPr>
                <w:rFonts w:eastAsia="Times New Roman" w:cs="Arial"/>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proofErr w:type="spellStart"/>
            <w:r>
              <w:rPr>
                <w:rFonts w:cs="Arial"/>
              </w:rPr>
              <w:t>measCycleSCell</w:t>
            </w:r>
            <w:proofErr w:type="spellEnd"/>
            <w:r>
              <w:rPr>
                <w:rFonts w:cs="Arial"/>
              </w:rPr>
              <w:t xml:space="preserve">, DRX cycle) x </w:t>
            </w:r>
            <w:proofErr w:type="spellStart"/>
            <w:r>
              <w:rPr>
                <w:rFonts w:cs="Arial"/>
              </w:rPr>
              <w:t>CSSF</w:t>
            </w:r>
            <w:r>
              <w:rPr>
                <w:rFonts w:cs="Arial"/>
                <w:vertAlign w:val="subscript"/>
              </w:rPr>
              <w:t>intra</w:t>
            </w:r>
            <w:proofErr w:type="spellEnd"/>
          </w:p>
        </w:tc>
      </w:tr>
      <w:tr w:rsidR="00E23C83" w14:paraId="72C71C04"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048B65A5" w14:textId="77777777" w:rsidR="00E23C83" w:rsidRDefault="00E23C83">
            <w:pPr>
              <w:pStyle w:val="TAN"/>
              <w:rPr>
                <w:rFonts w:eastAsia="Times New Roman"/>
                <w:lang w:eastAsia="en-GB"/>
              </w:rPr>
            </w:pPr>
            <w:r>
              <w:t>NOTE 1:</w:t>
            </w:r>
            <w:r>
              <w:tab/>
            </w:r>
            <w:r>
              <w:rPr>
                <w:lang w:val="fr-FR"/>
              </w:rPr>
              <w:t xml:space="preserve">The requirements also apply to </w:t>
            </w:r>
            <w:proofErr w:type="gramStart"/>
            <w:r>
              <w:rPr>
                <w:lang w:val="fr-FR"/>
              </w:rPr>
              <w:t>deactivated</w:t>
            </w:r>
            <w:proofErr w:type="gramEnd"/>
            <w:r>
              <w:rPr>
                <w:lang w:val="fr-FR"/>
              </w:rPr>
              <w:t xml:space="preserve"> SCG SCell.</w:t>
            </w:r>
          </w:p>
        </w:tc>
      </w:tr>
    </w:tbl>
    <w:p w14:paraId="5B8AC4AE" w14:textId="77777777" w:rsidR="00E23C83" w:rsidRDefault="00E23C83" w:rsidP="00E23C83">
      <w:pPr>
        <w:rPr>
          <w:rFonts w:eastAsia="Times New Roman"/>
          <w:lang w:eastAsia="en-GB"/>
        </w:rPr>
      </w:pPr>
    </w:p>
    <w:p w14:paraId="75A83162" w14:textId="77777777" w:rsidR="00E23C83" w:rsidRDefault="00E23C83" w:rsidP="00E23C83">
      <w:pPr>
        <w:pStyle w:val="TH"/>
      </w:pPr>
      <w:r>
        <w:t xml:space="preserve">Table 9.2.5.1-6: Time period for time index detection, deactivated </w:t>
      </w:r>
      <w:proofErr w:type="spellStart"/>
      <w:r>
        <w:t>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24FB550F"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07B6533"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8E6453F" w14:textId="77777777" w:rsidR="00E23C83" w:rsidRDefault="00E23C83">
            <w:pPr>
              <w:pStyle w:val="TAH"/>
              <w:rPr>
                <w:rFonts w:eastAsia="Times New Roman"/>
                <w:lang w:eastAsia="en-GB"/>
              </w:rPr>
            </w:pPr>
            <w:proofErr w:type="spellStart"/>
            <w:r>
              <w:t>T</w:t>
            </w:r>
            <w:r>
              <w:rPr>
                <w:vertAlign w:val="subscript"/>
              </w:rPr>
              <w:t>SSB_time_index_intra</w:t>
            </w:r>
            <w:proofErr w:type="spellEnd"/>
          </w:p>
        </w:tc>
      </w:tr>
      <w:tr w:rsidR="00E23C83" w14:paraId="1B85743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8FAEBC0"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2D3313A5"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18514FAA"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9C727B5"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84B3588" w14:textId="77777777" w:rsidR="00E23C83" w:rsidRDefault="00E23C83">
            <w:pPr>
              <w:pStyle w:val="TAC"/>
              <w:rPr>
                <w:rFonts w:eastAsia="Times New Roman"/>
                <w:b/>
                <w:lang w:eastAsia="en-GB"/>
              </w:rPr>
            </w:pPr>
            <w:r>
              <w:t xml:space="preserve">Ceil(3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E23C83" w14:paraId="2A64783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269FB83"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6E28065"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67A1364B"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6B639D94" w14:textId="77777777" w:rsidR="00E23C83" w:rsidRDefault="00E23C83">
            <w:pPr>
              <w:pStyle w:val="TAN"/>
              <w:rPr>
                <w:rFonts w:eastAsia="Times New Roman"/>
                <w:lang w:eastAsia="en-GB"/>
              </w:rPr>
            </w:pPr>
            <w:r>
              <w:t>NOTE 1:</w:t>
            </w:r>
            <w:r>
              <w:tab/>
            </w:r>
            <w:r>
              <w:rPr>
                <w:lang w:val="fr-FR"/>
              </w:rPr>
              <w:t xml:space="preserve">The requirements also apply to </w:t>
            </w:r>
            <w:proofErr w:type="gramStart"/>
            <w:r>
              <w:rPr>
                <w:lang w:val="fr-FR"/>
              </w:rPr>
              <w:t>deactivated</w:t>
            </w:r>
            <w:proofErr w:type="gramEnd"/>
            <w:r>
              <w:rPr>
                <w:lang w:val="fr-FR"/>
              </w:rPr>
              <w:t xml:space="preserve"> SCG SCell.</w:t>
            </w:r>
          </w:p>
        </w:tc>
      </w:tr>
    </w:tbl>
    <w:p w14:paraId="2EACBAEE" w14:textId="77777777" w:rsidR="00E23C83" w:rsidRDefault="00E23C83" w:rsidP="00E23C83">
      <w:pPr>
        <w:rPr>
          <w:rFonts w:eastAsia="Times New Roman"/>
          <w:lang w:eastAsia="en-GB"/>
        </w:rPr>
      </w:pPr>
    </w:p>
    <w:p w14:paraId="338C1494" w14:textId="77777777" w:rsidR="00E23C83" w:rsidRDefault="00E23C83" w:rsidP="00E23C83">
      <w:pPr>
        <w:pStyle w:val="TH"/>
      </w:pPr>
      <w:r>
        <w:lastRenderedPageBreak/>
        <w:t>Table 9.2.5.1-7: Void</w:t>
      </w:r>
    </w:p>
    <w:p w14:paraId="1FFE3C9F" w14:textId="77777777" w:rsidR="00E23C83" w:rsidRDefault="00E23C83" w:rsidP="00E23C83">
      <w:pPr>
        <w:pStyle w:val="TH"/>
      </w:pPr>
      <w:r>
        <w:t>Table 9.2.5.1-8: Void</w:t>
      </w:r>
    </w:p>
    <w:p w14:paraId="776864D8" w14:textId="77777777" w:rsidR="00E23C83" w:rsidRDefault="00E23C83" w:rsidP="00E23C83">
      <w:pPr>
        <w:pStyle w:val="TH"/>
      </w:pPr>
      <w:r>
        <w:t xml:space="preserve">Table 9.2.5.1-9: Time period for PSS/SSS detection, deactivated </w:t>
      </w:r>
      <w:proofErr w:type="spellStart"/>
      <w:r>
        <w:t>SCell</w:t>
      </w:r>
      <w:proofErr w:type="spellEnd"/>
      <w:r>
        <w:t xml:space="preserve"> (FR1), </w:t>
      </w:r>
      <w:r>
        <w:rPr>
          <w:rFonts w:eastAsia="黑体" w:cs="Arial"/>
        </w:rPr>
        <w:t>when</w:t>
      </w:r>
      <w:r>
        <w:rPr>
          <w:rFonts w:cs="Arial"/>
        </w:rPr>
        <w:t xml:space="preserve"> </w:t>
      </w:r>
      <w:r>
        <w:rPr>
          <w:rFonts w:eastAsia="等线" w:cs="Arial"/>
          <w:bCs/>
          <w:i/>
          <w:lang w:eastAsia="zh-CN"/>
        </w:rPr>
        <w:t>highSpeedMeasCA-Scell-r17</w:t>
      </w:r>
      <w:r>
        <w:rPr>
          <w:rFonts w:eastAsia="黑体"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2A960364"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AF19E70"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2582527"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794F4512"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80CCBF9"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DF9F595"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34C6323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119AB9D"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0D98B6B" w14:textId="77777777" w:rsidR="00E23C83" w:rsidRDefault="00E23C83">
            <w:pPr>
              <w:pStyle w:val="TAC"/>
              <w:rPr>
                <w:rFonts w:eastAsia="Times New Roman"/>
                <w:b/>
                <w:lang w:eastAsia="en-GB"/>
              </w:rPr>
            </w:pPr>
            <w:r>
              <w:t xml:space="preserve"> Ceil(5 x </w:t>
            </w:r>
            <w:proofErr w:type="spellStart"/>
            <w:r>
              <w:t>K</w:t>
            </w:r>
            <w:r>
              <w:rPr>
                <w:vertAlign w:val="subscript"/>
              </w:rPr>
              <w:t>p</w:t>
            </w:r>
            <w:proofErr w:type="spellEnd"/>
            <w:r>
              <w:t>) x max(</w:t>
            </w:r>
            <w:proofErr w:type="spellStart"/>
            <w:r>
              <w:t>measCycleSCell</w:t>
            </w:r>
            <w:proofErr w:type="spellEnd"/>
            <w:r>
              <w:t xml:space="preserve">, </w:t>
            </w:r>
            <w:r>
              <w:rPr>
                <w:lang w:eastAsia="zh-CN"/>
              </w:rPr>
              <w:t>M2</w:t>
            </w:r>
            <w:r>
              <w:rPr>
                <w:vertAlign w:val="superscript"/>
                <w:lang w:eastAsia="zh-CN"/>
              </w:rPr>
              <w:t xml:space="preserve"> Note 1</w:t>
            </w:r>
            <w:r>
              <w:t xml:space="preserve">xDRX cycle) x </w:t>
            </w:r>
            <w:proofErr w:type="spellStart"/>
            <w:r>
              <w:t>CSSF</w:t>
            </w:r>
            <w:r>
              <w:rPr>
                <w:vertAlign w:val="subscript"/>
              </w:rPr>
              <w:t>intra</w:t>
            </w:r>
            <w:proofErr w:type="spellEnd"/>
          </w:p>
        </w:tc>
      </w:tr>
      <w:tr w:rsidR="00E23C83" w14:paraId="421FEFC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280E6C9"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6226F99"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757A76F9"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5E3D6C8E" w14:textId="77777777" w:rsidR="00E23C83" w:rsidRDefault="00E23C83">
            <w:pPr>
              <w:pStyle w:val="TAN"/>
              <w:rPr>
                <w:rFonts w:eastAsia="Times New Roman"/>
                <w:lang w:eastAsia="en-GB"/>
              </w:rPr>
            </w:pPr>
            <w:r>
              <w:t>NOTE 1:</w:t>
            </w:r>
            <w:r>
              <w:tab/>
              <w:t xml:space="preserve">M2 = 1.5 if SMTC periodicity &gt; 40 </w:t>
            </w:r>
            <w:proofErr w:type="spellStart"/>
            <w:r>
              <w:t>ms</w:t>
            </w:r>
            <w:proofErr w:type="spellEnd"/>
            <w:r>
              <w:t>; otherwise M2=1</w:t>
            </w:r>
          </w:p>
        </w:tc>
      </w:tr>
    </w:tbl>
    <w:p w14:paraId="7633242B" w14:textId="77777777" w:rsidR="00E23C83" w:rsidRDefault="00E23C83" w:rsidP="00E23C83">
      <w:pPr>
        <w:rPr>
          <w:rFonts w:eastAsia="Times New Roman"/>
          <w:lang w:eastAsia="en-GB"/>
        </w:rPr>
      </w:pPr>
    </w:p>
    <w:p w14:paraId="22FF6D40" w14:textId="77777777" w:rsidR="00E23C83" w:rsidRDefault="00E23C83" w:rsidP="00E23C83">
      <w:pPr>
        <w:pStyle w:val="TH"/>
        <w:rPr>
          <w:rFonts w:eastAsia="等线"/>
          <w:lang w:eastAsia="zh-CN"/>
        </w:rPr>
      </w:pPr>
      <w:r>
        <w:t xml:space="preserve">Table 9.2.5.1-10: Time period for time index detection, deactivated </w:t>
      </w:r>
      <w:proofErr w:type="spellStart"/>
      <w:r>
        <w:t>SCell</w:t>
      </w:r>
      <w:proofErr w:type="spellEnd"/>
      <w:r>
        <w:t xml:space="preserve"> (FR1</w:t>
      </w:r>
      <w:proofErr w:type="gramStart"/>
      <w:r>
        <w:t>)</w:t>
      </w:r>
      <w:r>
        <w:rPr>
          <w:rFonts w:ascii="等线" w:eastAsia="等线" w:hAnsi="等线" w:hint="eastAsia"/>
          <w:lang w:eastAsia="zh-CN"/>
        </w:rPr>
        <w:t>，</w:t>
      </w:r>
      <w:proofErr w:type="gramEnd"/>
      <w:r>
        <w:rPr>
          <w:rFonts w:eastAsia="黑体" w:cs="Arial"/>
        </w:rPr>
        <w:t>when</w:t>
      </w:r>
      <w:r>
        <w:rPr>
          <w:rFonts w:cs="Arial"/>
        </w:rPr>
        <w:t xml:space="preserve"> </w:t>
      </w:r>
      <w:r>
        <w:rPr>
          <w:rFonts w:eastAsia="等线" w:cs="Arial"/>
          <w:bCs/>
          <w:i/>
          <w:lang w:eastAsia="zh-CN"/>
        </w:rPr>
        <w:t>highSpeedMeasCA-Scell-r17</w:t>
      </w:r>
      <w:r>
        <w:rPr>
          <w:rFonts w:eastAsia="黑体"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0B20581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C0EEBD2"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3799A47" w14:textId="77777777" w:rsidR="00E23C83" w:rsidRDefault="00E23C83">
            <w:pPr>
              <w:pStyle w:val="TAH"/>
              <w:rPr>
                <w:rFonts w:eastAsia="Times New Roman"/>
                <w:lang w:eastAsia="en-GB"/>
              </w:rPr>
            </w:pPr>
            <w:proofErr w:type="spellStart"/>
            <w:r>
              <w:t>T</w:t>
            </w:r>
            <w:r>
              <w:rPr>
                <w:vertAlign w:val="subscript"/>
              </w:rPr>
              <w:t>SSB_time_index_intra</w:t>
            </w:r>
            <w:proofErr w:type="spellEnd"/>
          </w:p>
        </w:tc>
      </w:tr>
      <w:tr w:rsidR="00E23C83" w14:paraId="73F19A2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2E0D421"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3636EB67"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3FB42EC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6B455F7"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F529F40" w14:textId="77777777" w:rsidR="00E23C83" w:rsidRDefault="00E23C83">
            <w:pPr>
              <w:pStyle w:val="TAC"/>
              <w:rPr>
                <w:rFonts w:eastAsia="Times New Roman"/>
                <w:b/>
                <w:lang w:eastAsia="en-GB"/>
              </w:rPr>
            </w:pPr>
            <w:r>
              <w:t xml:space="preserve"> Ceil(3 x </w:t>
            </w:r>
            <w:proofErr w:type="spellStart"/>
            <w:r>
              <w:t>K</w:t>
            </w:r>
            <w:r>
              <w:rPr>
                <w:vertAlign w:val="subscript"/>
              </w:rPr>
              <w:t>p</w:t>
            </w:r>
            <w:proofErr w:type="spellEnd"/>
            <w:r>
              <w:t>) x max(</w:t>
            </w:r>
            <w:proofErr w:type="spellStart"/>
            <w:r>
              <w:t>measCycleSCell</w:t>
            </w:r>
            <w:proofErr w:type="spellEnd"/>
            <w:r>
              <w:t xml:space="preserve">, </w:t>
            </w:r>
            <w:r>
              <w:rPr>
                <w:lang w:eastAsia="zh-CN"/>
              </w:rPr>
              <w:t>M2</w:t>
            </w:r>
            <w:r>
              <w:rPr>
                <w:vertAlign w:val="superscript"/>
                <w:lang w:eastAsia="zh-CN"/>
              </w:rPr>
              <w:t xml:space="preserve"> Note 1</w:t>
            </w:r>
            <w:r>
              <w:t xml:space="preserve">xDRX cycle) x </w:t>
            </w:r>
            <w:proofErr w:type="spellStart"/>
            <w:r>
              <w:t>CSSF</w:t>
            </w:r>
            <w:r>
              <w:rPr>
                <w:vertAlign w:val="subscript"/>
              </w:rPr>
              <w:t>intra</w:t>
            </w:r>
            <w:proofErr w:type="spellEnd"/>
          </w:p>
        </w:tc>
      </w:tr>
      <w:tr w:rsidR="00E23C83" w14:paraId="762EF9A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E731135"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F680FB3"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57B683F0"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032C5B48" w14:textId="77777777" w:rsidR="00E23C83" w:rsidRDefault="00E23C83">
            <w:pPr>
              <w:pStyle w:val="TAN"/>
              <w:rPr>
                <w:rFonts w:eastAsia="Times New Roman"/>
                <w:lang w:eastAsia="en-GB"/>
              </w:rPr>
            </w:pPr>
            <w:r>
              <w:t>NOTE 1:</w:t>
            </w:r>
            <w:r>
              <w:tab/>
              <w:t xml:space="preserve">M2 = 1.5 if SMTC periodicity &gt; 40 </w:t>
            </w:r>
            <w:proofErr w:type="spellStart"/>
            <w:r>
              <w:t>ms</w:t>
            </w:r>
            <w:proofErr w:type="spellEnd"/>
            <w:r>
              <w:t>; otherwise M2=1</w:t>
            </w:r>
          </w:p>
        </w:tc>
      </w:tr>
    </w:tbl>
    <w:p w14:paraId="0FF08388" w14:textId="77777777" w:rsidR="00E23C83" w:rsidRDefault="00E23C83" w:rsidP="00E23C83">
      <w:pPr>
        <w:rPr>
          <w:rFonts w:eastAsia="Times New Roman"/>
          <w:lang w:eastAsia="zh-CN"/>
        </w:rPr>
      </w:pPr>
    </w:p>
    <w:p w14:paraId="18F2ADC2" w14:textId="5A10F172" w:rsidR="00E23C83" w:rsidRDefault="00E23C83" w:rsidP="00E23C83">
      <w:pPr>
        <w:pStyle w:val="TH"/>
        <w:rPr>
          <w:lang w:eastAsia="en-GB"/>
        </w:rPr>
      </w:pPr>
      <w:r>
        <w:t xml:space="preserve">Table 9.2.5.1-11: Time period for PSS/SSS detection when </w:t>
      </w:r>
      <w:del w:id="31" w:author="CATT" w:date="2022-08-10T16:17:00Z">
        <w:r w:rsidDel="005B1040">
          <w:delText>[</w:delText>
        </w:r>
      </w:del>
      <w:r>
        <w:rPr>
          <w:i/>
          <w:iCs/>
        </w:rPr>
        <w:t>highSpeedMeasFlagFR2-r17</w:t>
      </w:r>
      <w:del w:id="32" w:author="CATT" w:date="2022-08-10T16:17:00Z">
        <w:r w:rsidDel="005B1040">
          <w:delText>]</w:delText>
        </w:r>
      </w:del>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7EECFC14"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100AB8B"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1C1B297"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340DCD9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48F986E"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3D7ACD1" w14:textId="77777777" w:rsidR="00E23C83" w:rsidRDefault="00E23C83">
            <w:pPr>
              <w:pStyle w:val="TAC"/>
              <w:rPr>
                <w:rFonts w:eastAsia="Times New Roman"/>
                <w:lang w:eastAsia="en-GB"/>
              </w:rPr>
            </w:pPr>
            <w:r>
              <w:t>max(600ms,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E23C83" w14:paraId="7D98D8D2"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0957A92" w14:textId="77777777" w:rsidR="00E23C83" w:rsidRDefault="00E23C83">
            <w:pPr>
              <w:pStyle w:val="TAC"/>
              <w:rPr>
                <w:rFonts w:eastAsia="Times New Roman"/>
                <w:lang w:eastAsia="en-GB"/>
              </w:rPr>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18BDC8C" w14:textId="77777777" w:rsidR="00E23C83" w:rsidRDefault="00E23C83">
            <w:pPr>
              <w:pStyle w:val="TAC"/>
              <w:rPr>
                <w:rFonts w:eastAsia="Times New Roman"/>
                <w:lang w:eastAsia="en-GB"/>
              </w:rPr>
            </w:pPr>
            <w:r>
              <w:t>max(600ms,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E23C83" w14:paraId="7E3AB875" w14:textId="77777777" w:rsidTr="00E23C83">
        <w:trPr>
          <w:trHeight w:val="245"/>
        </w:trPr>
        <w:tc>
          <w:tcPr>
            <w:tcW w:w="4620" w:type="dxa"/>
            <w:tcBorders>
              <w:top w:val="single" w:sz="4" w:space="0" w:color="auto"/>
              <w:left w:val="single" w:sz="4" w:space="0" w:color="auto"/>
              <w:bottom w:val="single" w:sz="4" w:space="0" w:color="auto"/>
              <w:right w:val="single" w:sz="4" w:space="0" w:color="auto"/>
            </w:tcBorders>
            <w:hideMark/>
          </w:tcPr>
          <w:p w14:paraId="6BC2FB0E" w14:textId="77777777" w:rsidR="00E23C83" w:rsidRDefault="00E23C83">
            <w:pPr>
              <w:pStyle w:val="TAC"/>
              <w:rPr>
                <w:rFonts w:eastAsia="Times New Roman"/>
                <w:lang w:eastAsia="en-GB"/>
              </w:rPr>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2263136" w14:textId="77777777" w:rsidR="00E23C83" w:rsidRDefault="00E23C83">
            <w:pPr>
              <w:pStyle w:val="TAC"/>
              <w:rPr>
                <w:rFonts w:eastAsia="Times New Roman"/>
                <w:b/>
                <w:lang w:eastAsia="en-GB"/>
              </w:rPr>
            </w:pPr>
            <w:r>
              <w:t>ceil(1.5</w:t>
            </w:r>
            <w:r>
              <w:rPr>
                <w:vertAlign w:val="superscript"/>
              </w:rPr>
              <w:t xml:space="preserve"> </w:t>
            </w:r>
            <w:r>
              <w:t xml:space="preserve">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E23C83" w14:paraId="20B44BA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DC36A86"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CDA607C" w14:textId="77777777" w:rsidR="00E23C83" w:rsidRDefault="00E23C83">
            <w:pPr>
              <w:pStyle w:val="TAC"/>
              <w:rPr>
                <w:rFonts w:eastAsia="Times New Roman"/>
                <w:b/>
                <w:lang w:eastAsia="en-GB"/>
              </w:rPr>
            </w:pPr>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E23C83" w14:paraId="5821DE27"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3FC791B3" w14:textId="77777777" w:rsidR="00E23C83" w:rsidRDefault="00E23C83">
            <w:pPr>
              <w:pStyle w:val="TAN"/>
              <w:rPr>
                <w:rFonts w:eastAsia="Times New Roman"/>
                <w:lang w:eastAsia="en-GB"/>
              </w:rPr>
            </w:pPr>
            <w:r>
              <w:t>NOTE 1:</w:t>
            </w:r>
            <w:r>
              <w:tab/>
              <w:t>If different SMTC periodicities are configured for different cells, the SMTC period in the requirement is the one used by the cell being identified</w:t>
            </w:r>
          </w:p>
          <w:p w14:paraId="662D4ACE" w14:textId="725F309B" w:rsidR="00E23C83" w:rsidRDefault="00E23C83">
            <w:pPr>
              <w:pStyle w:val="TAN"/>
            </w:pPr>
            <w:r>
              <w:t>NOTE 2:</w:t>
            </w:r>
            <w:r>
              <w:tab/>
              <w:t>For UE supporting power class 6, M1</w:t>
            </w:r>
            <w:r>
              <w:rPr>
                <w:vertAlign w:val="subscript"/>
              </w:rPr>
              <w:t xml:space="preserve"> </w:t>
            </w:r>
            <w:r>
              <w:t xml:space="preserve">= 6 if </w:t>
            </w:r>
            <w:del w:id="33" w:author="CATT" w:date="2022-08-10T16:18:00Z">
              <w:r w:rsidDel="005B1040">
                <w:delText>[</w:delText>
              </w:r>
            </w:del>
            <w:r>
              <w:rPr>
                <w:i/>
                <w:iCs/>
              </w:rPr>
              <w:t>highSpeedMeasFlagFR2-r17</w:t>
            </w:r>
            <w:r>
              <w:t xml:space="preserve"> = set1</w:t>
            </w:r>
            <w:del w:id="34" w:author="CATT" w:date="2022-08-10T16:18:00Z">
              <w:r w:rsidDel="005B1040">
                <w:delText>]</w:delText>
              </w:r>
            </w:del>
            <w:r>
              <w:t xml:space="preserve"> or M1</w:t>
            </w:r>
            <w:r>
              <w:rPr>
                <w:vertAlign w:val="subscript"/>
              </w:rPr>
              <w:t xml:space="preserve"> </w:t>
            </w:r>
            <w:r>
              <w:t xml:space="preserve">= 18 if </w:t>
            </w:r>
            <w:del w:id="35" w:author="CATT" w:date="2022-08-10T16:18:00Z">
              <w:r w:rsidDel="005B1040">
                <w:delText>[</w:delText>
              </w:r>
            </w:del>
            <w:r>
              <w:rPr>
                <w:i/>
                <w:iCs/>
              </w:rPr>
              <w:t>highSpeedMeasFlagFR2-r17</w:t>
            </w:r>
            <w:r>
              <w:t xml:space="preserve"> = set2</w:t>
            </w:r>
            <w:del w:id="36" w:author="CATT" w:date="2022-08-10T16:18:00Z">
              <w:r w:rsidDel="005B1040">
                <w:delText>]</w:delText>
              </w:r>
            </w:del>
          </w:p>
          <w:p w14:paraId="729BA550" w14:textId="4FB35FB3" w:rsidR="00E23C83" w:rsidRDefault="00E23C83">
            <w:pPr>
              <w:pStyle w:val="TAN"/>
              <w:rPr>
                <w:rFonts w:eastAsia="Times New Roman"/>
                <w:lang w:eastAsia="en-GB"/>
              </w:rPr>
            </w:pPr>
            <w:del w:id="37" w:author="CATT" w:date="2022-08-23T14:34:00Z">
              <w:r w:rsidDel="009703D5">
                <w:delText>NOTE 3:</w:delText>
              </w:r>
              <w:r w:rsidDel="009703D5">
                <w:tab/>
                <w:delText>M</w:delText>
              </w:r>
              <w:r w:rsidDel="009703D5">
                <w:rPr>
                  <w:vertAlign w:val="subscript"/>
                </w:rPr>
                <w:delText>pss/sss_sync_w/o_gaps</w:delText>
              </w:r>
              <w:r w:rsidDel="009703D5">
                <w:delText xml:space="preserve"> =24.</w:delText>
              </w:r>
            </w:del>
          </w:p>
        </w:tc>
      </w:tr>
    </w:tbl>
    <w:p w14:paraId="2654742F" w14:textId="77777777" w:rsidR="00E23C83" w:rsidRDefault="00E23C83" w:rsidP="00E23C83">
      <w:pPr>
        <w:rPr>
          <w:rFonts w:eastAsia="Times New Roman"/>
          <w:lang w:eastAsia="en-GB"/>
        </w:rPr>
      </w:pPr>
    </w:p>
    <w:p w14:paraId="10F9E5C6" w14:textId="77777777" w:rsidR="00E23C83" w:rsidRDefault="00E23C83" w:rsidP="00E23C83">
      <w:pPr>
        <w:pStyle w:val="TH"/>
      </w:pPr>
      <w:r>
        <w:t xml:space="preserve">Table 9.2.5.1-12: Time period for PSS/SSS detection, deactivated </w:t>
      </w:r>
      <w:proofErr w:type="spellStart"/>
      <w:r>
        <w:t>PSCell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4815491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DF0A755"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4504FE0"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0650688D"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3A12BC0"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09185A64"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w:t>
            </w:r>
            <w:proofErr w:type="spellStart"/>
            <w:r>
              <w:t>measCyclePSCell</w:t>
            </w:r>
            <w:proofErr w:type="spellEnd"/>
            <w:r>
              <w:t xml:space="preserve">] x </w:t>
            </w:r>
            <w:proofErr w:type="spellStart"/>
            <w:r>
              <w:t>CSSF</w:t>
            </w:r>
            <w:r>
              <w:rPr>
                <w:vertAlign w:val="subscript"/>
              </w:rPr>
              <w:t>intra</w:t>
            </w:r>
            <w:proofErr w:type="spellEnd"/>
          </w:p>
        </w:tc>
      </w:tr>
      <w:tr w:rsidR="00E23C83" w14:paraId="2FC646E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5C7A1DE"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699A7C6" w14:textId="77777777" w:rsidR="00E23C83" w:rsidRDefault="00E23C83">
            <w:pPr>
              <w:pStyle w:val="TAC"/>
              <w:rPr>
                <w:rFonts w:eastAsia="Times New Roman"/>
                <w:b/>
                <w:lang w:eastAsia="en-GB"/>
              </w:rPr>
            </w:pPr>
            <w:r>
              <w:t xml:space="preserve">Ceil(5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E23C83" w14:paraId="5675834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499C116"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9914E4B"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75399075" w14:textId="77777777" w:rsidR="00E23C83" w:rsidRDefault="00E23C83" w:rsidP="00E23C83">
      <w:pPr>
        <w:rPr>
          <w:rFonts w:eastAsia="Times New Roman"/>
          <w:lang w:eastAsia="en-GB"/>
        </w:rPr>
      </w:pPr>
    </w:p>
    <w:p w14:paraId="3C67C0A8" w14:textId="77777777" w:rsidR="00E23C83" w:rsidRDefault="00E23C83" w:rsidP="00E23C83">
      <w:pPr>
        <w:pStyle w:val="TH"/>
      </w:pPr>
      <w:r>
        <w:lastRenderedPageBreak/>
        <w:t xml:space="preserve">Table 9.2.5.1-13: Time period for PSS/SSS detection, deactivated </w:t>
      </w:r>
      <w:proofErr w:type="spellStart"/>
      <w:r>
        <w:t>PSCell</w:t>
      </w:r>
      <w:proofErr w:type="spellEnd"/>
      <w: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1C004E0D"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356B2F0"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01B8D15"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6F0E5057"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2BF0005"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04709B9C" w14:textId="77777777" w:rsidR="00E23C83" w:rsidRDefault="00E23C83">
            <w:pPr>
              <w:pStyle w:val="TAC"/>
              <w:rPr>
                <w:rFonts w:eastAsia="Times New Roman" w:cs="Arial"/>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w:t>
            </w:r>
            <w:r>
              <w:t>[</w:t>
            </w:r>
            <w:proofErr w:type="spellStart"/>
            <w:r>
              <w:t>measCyclePSCell</w:t>
            </w:r>
            <w:proofErr w:type="spellEnd"/>
            <w:r>
              <w:t>]</w:t>
            </w:r>
            <w:r>
              <w:rPr>
                <w:rFonts w:cs="Arial"/>
              </w:rPr>
              <w:t xml:space="preserve"> x </w:t>
            </w:r>
            <w:proofErr w:type="spellStart"/>
            <w:r>
              <w:rPr>
                <w:rFonts w:cs="Arial"/>
              </w:rPr>
              <w:t>CSSF</w:t>
            </w:r>
            <w:r>
              <w:rPr>
                <w:rFonts w:cs="Arial"/>
                <w:vertAlign w:val="subscript"/>
              </w:rPr>
              <w:t>intra</w:t>
            </w:r>
            <w:proofErr w:type="spellEnd"/>
          </w:p>
        </w:tc>
      </w:tr>
      <w:tr w:rsidR="00E23C83" w14:paraId="036D185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32CFAF1"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FA3A13B" w14:textId="77777777" w:rsidR="00E23C83" w:rsidRDefault="00E23C83">
            <w:pPr>
              <w:pStyle w:val="TAC"/>
              <w:rPr>
                <w:rFonts w:eastAsia="Times New Roman" w:cs="Arial"/>
                <w:b/>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r>
              <w:t>[</w:t>
            </w:r>
            <w:proofErr w:type="spellStart"/>
            <w:r>
              <w:t>measCyclePSCell</w:t>
            </w:r>
            <w:proofErr w:type="spellEnd"/>
            <w:r>
              <w:t>]</w:t>
            </w:r>
            <w:r>
              <w:rPr>
                <w:rFonts w:cs="Arial"/>
              </w:rPr>
              <w:t xml:space="preserve">, 1.5xDRX cycle) x </w:t>
            </w:r>
            <w:proofErr w:type="spellStart"/>
            <w:r>
              <w:rPr>
                <w:rFonts w:cs="Arial"/>
              </w:rPr>
              <w:t>CSSF</w:t>
            </w:r>
            <w:r>
              <w:rPr>
                <w:rFonts w:cs="Arial"/>
                <w:vertAlign w:val="subscript"/>
              </w:rPr>
              <w:t>intra</w:t>
            </w:r>
            <w:proofErr w:type="spellEnd"/>
          </w:p>
        </w:tc>
      </w:tr>
      <w:tr w:rsidR="00E23C83" w14:paraId="58D0078E"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B4ACAFF"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F5A5DDF" w14:textId="77777777" w:rsidR="00E23C83" w:rsidRDefault="00E23C83">
            <w:pPr>
              <w:pStyle w:val="TAC"/>
              <w:rPr>
                <w:rFonts w:eastAsia="Times New Roman" w:cs="Arial"/>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r>
              <w:t>[</w:t>
            </w:r>
            <w:proofErr w:type="spellStart"/>
            <w:r>
              <w:t>measCyclePSCell</w:t>
            </w:r>
            <w:proofErr w:type="spellEnd"/>
            <w:r>
              <w:t>]</w:t>
            </w:r>
            <w:r>
              <w:rPr>
                <w:rFonts w:cs="Arial"/>
              </w:rPr>
              <w:t xml:space="preserve">, DRX cycle) x </w:t>
            </w:r>
            <w:proofErr w:type="spellStart"/>
            <w:r>
              <w:rPr>
                <w:rFonts w:cs="Arial"/>
              </w:rPr>
              <w:t>CSSF</w:t>
            </w:r>
            <w:r>
              <w:rPr>
                <w:rFonts w:cs="Arial"/>
                <w:vertAlign w:val="subscript"/>
              </w:rPr>
              <w:t>intra</w:t>
            </w:r>
            <w:proofErr w:type="spellEnd"/>
          </w:p>
        </w:tc>
      </w:tr>
    </w:tbl>
    <w:p w14:paraId="3FBEC0BB" w14:textId="77777777" w:rsidR="00E23C83" w:rsidRDefault="00E23C83" w:rsidP="00E23C83">
      <w:pPr>
        <w:rPr>
          <w:rFonts w:eastAsia="Times New Roman"/>
          <w:lang w:eastAsia="en-GB"/>
        </w:rPr>
      </w:pPr>
    </w:p>
    <w:p w14:paraId="13F4A03A" w14:textId="77777777" w:rsidR="00E23C83" w:rsidRDefault="00E23C83" w:rsidP="00E23C83">
      <w:pPr>
        <w:pStyle w:val="TH"/>
      </w:pPr>
      <w:r>
        <w:t xml:space="preserve">Table 9.2.5.1-14: Time period for time index detection, deactivated </w:t>
      </w:r>
      <w:proofErr w:type="spellStart"/>
      <w:r>
        <w:t>PSCell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62C2EBAF"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AB37FD4"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33BA8AE" w14:textId="77777777" w:rsidR="00E23C83" w:rsidRDefault="00E23C83">
            <w:pPr>
              <w:pStyle w:val="TAH"/>
              <w:rPr>
                <w:rFonts w:eastAsia="Times New Roman"/>
                <w:lang w:eastAsia="en-GB"/>
              </w:rPr>
            </w:pPr>
            <w:proofErr w:type="spellStart"/>
            <w:r>
              <w:t>T</w:t>
            </w:r>
            <w:r>
              <w:rPr>
                <w:vertAlign w:val="subscript"/>
              </w:rPr>
              <w:t>SSB_time_index_intra</w:t>
            </w:r>
            <w:proofErr w:type="spellEnd"/>
          </w:p>
        </w:tc>
      </w:tr>
      <w:tr w:rsidR="00E23C83" w14:paraId="0CE2038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AD8758F"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0D22D8C0"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 x [</w:t>
            </w:r>
            <w:proofErr w:type="spellStart"/>
            <w:r>
              <w:t>measCyclePSCell</w:t>
            </w:r>
            <w:proofErr w:type="spellEnd"/>
            <w:r>
              <w:t xml:space="preserve">] x </w:t>
            </w:r>
            <w:proofErr w:type="spellStart"/>
            <w:r>
              <w:t>CSSF</w:t>
            </w:r>
            <w:r>
              <w:rPr>
                <w:vertAlign w:val="subscript"/>
              </w:rPr>
              <w:t>intra</w:t>
            </w:r>
            <w:proofErr w:type="spellEnd"/>
          </w:p>
        </w:tc>
      </w:tr>
      <w:tr w:rsidR="00E23C83" w14:paraId="4A96B33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5AD7030"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9B5B2BB" w14:textId="77777777" w:rsidR="00E23C83" w:rsidRDefault="00E23C83">
            <w:pPr>
              <w:pStyle w:val="TAC"/>
              <w:rPr>
                <w:rFonts w:eastAsia="Times New Roman"/>
                <w:b/>
                <w:lang w:eastAsia="en-GB"/>
              </w:rPr>
            </w:pPr>
            <w:r>
              <w:t xml:space="preserve">Ceil(3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E23C83" w14:paraId="5CCBDC99"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265DB16"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892A4DF"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13DAAE67" w14:textId="77777777" w:rsidR="00E23C83" w:rsidRDefault="00E23C83" w:rsidP="00E23C83">
      <w:pPr>
        <w:rPr>
          <w:rFonts w:eastAsia="Times New Roman"/>
          <w:lang w:eastAsia="zh-CN"/>
        </w:rPr>
      </w:pPr>
    </w:p>
    <w:p w14:paraId="47617092" w14:textId="77777777" w:rsidR="00E23C83" w:rsidRDefault="00E23C83" w:rsidP="00E23C83">
      <w:pPr>
        <w:pStyle w:val="40"/>
        <w:rPr>
          <w:lang w:eastAsia="en-GB"/>
        </w:rPr>
      </w:pPr>
      <w:r>
        <w:t>9.2.5.2</w:t>
      </w:r>
      <w:r>
        <w:tab/>
        <w:t>Measurement period</w:t>
      </w:r>
    </w:p>
    <w:p w14:paraId="00287200" w14:textId="77777777" w:rsidR="00E23C83" w:rsidRDefault="00E23C83" w:rsidP="00E23C83">
      <w:pPr>
        <w:rPr>
          <w:rFonts w:cs="v4.2.0"/>
          <w:lang w:eastAsia="zh-CN"/>
        </w:rPr>
      </w:pPr>
      <w:r>
        <w:t xml:space="preserve">The measurement period for intra-frequency measurements without gaps is as shown in table 9.2.5.2-1, 9.2.5.2-2, 9.2.5.2-3 (deactivated </w:t>
      </w:r>
      <w:proofErr w:type="spellStart"/>
      <w:r>
        <w:t>SCell</w:t>
      </w:r>
      <w:proofErr w:type="spellEnd"/>
      <w:r>
        <w:t xml:space="preserve">), 9.2.5.2-4 (deactivated </w:t>
      </w:r>
      <w:proofErr w:type="spellStart"/>
      <w:r>
        <w:t>SCell</w:t>
      </w:r>
      <w:proofErr w:type="spellEnd"/>
      <w:r>
        <w:t xml:space="preserve">), 9.2.5.2-8 (deactivated SCG applicable for </w:t>
      </w:r>
      <w:proofErr w:type="spellStart"/>
      <w:r>
        <w:t>PSCell</w:t>
      </w:r>
      <w:proofErr w:type="spellEnd"/>
      <w:r>
        <w:t xml:space="preserve">) or 9.2.5.2-9 (deactivated SCG applicable for </w:t>
      </w:r>
      <w:proofErr w:type="spellStart"/>
      <w:r>
        <w:t>PSCell</w:t>
      </w:r>
      <w:proofErr w:type="spellEnd"/>
      <w:r>
        <w:t xml:space="preserve">). </w:t>
      </w:r>
      <w:r>
        <w:rPr>
          <w:rFonts w:eastAsia="等线" w:cs="v4.2.0"/>
          <w:lang w:eastAsia="zh-CN"/>
        </w:rPr>
        <w:t>When</w:t>
      </w:r>
      <w:r>
        <w:rPr>
          <w:rFonts w:cs="v4.2.0"/>
          <w:lang w:eastAsia="zh-CN"/>
        </w:rPr>
        <w:t xml:space="preserve"> </w:t>
      </w:r>
      <w:r>
        <w:rPr>
          <w:i/>
          <w:iCs/>
        </w:rPr>
        <w:t>highSpeedMeasFlag-r16</w:t>
      </w:r>
      <w:r>
        <w:rPr>
          <w:rFonts w:ascii="Arial" w:eastAsia="等线" w:hAnsi="Arial"/>
          <w:sz w:val="18"/>
          <w:lang w:eastAsia="zh-CN"/>
        </w:rPr>
        <w:t xml:space="preserve"> is</w:t>
      </w:r>
      <w:r>
        <w:rPr>
          <w:rFonts w:ascii="Arial" w:hAnsi="Arial"/>
          <w:sz w:val="18"/>
        </w:rPr>
        <w:t xml:space="preserve"> configured</w:t>
      </w:r>
      <w:r>
        <w:rPr>
          <w:rFonts w:cs="v4.2.0"/>
          <w:lang w:eastAsia="zh-CN"/>
        </w:rPr>
        <w:t xml:space="preserve">, </w:t>
      </w:r>
      <w:r>
        <w:t xml:space="preserve">T </w:t>
      </w:r>
      <w:proofErr w:type="spellStart"/>
      <w:r>
        <w:rPr>
          <w:vertAlign w:val="subscript"/>
        </w:rPr>
        <w:t>SSB_measurement_period_intra</w:t>
      </w:r>
      <w:proofErr w:type="spellEnd"/>
      <w:r>
        <w:t xml:space="preserve"> </w:t>
      </w:r>
      <w:r>
        <w:rPr>
          <w:rFonts w:cs="v4.2.0"/>
          <w:lang w:eastAsia="zh-CN"/>
        </w:rPr>
        <w:t xml:space="preserve">is specified in Table </w:t>
      </w:r>
      <w:r>
        <w:t>9.2.5.</w:t>
      </w:r>
      <w:r>
        <w:rPr>
          <w:rFonts w:eastAsia="等线"/>
          <w:lang w:eastAsia="zh-CN"/>
        </w:rPr>
        <w:t>2</w:t>
      </w:r>
      <w:r>
        <w:t>-</w:t>
      </w:r>
      <w:r>
        <w:rPr>
          <w:rFonts w:eastAsia="等线"/>
          <w:lang w:eastAsia="zh-CN"/>
        </w:rPr>
        <w:t>5</w:t>
      </w:r>
      <w:r>
        <w:rPr>
          <w:rFonts w:cs="v4.2.0"/>
          <w:lang w:eastAsia="zh-CN"/>
        </w:rPr>
        <w:t>.</w:t>
      </w:r>
    </w:p>
    <w:p w14:paraId="2AAA1F20" w14:textId="77777777" w:rsidR="00E23C83" w:rsidRDefault="00E23C83" w:rsidP="00E23C83">
      <w:pPr>
        <w:rPr>
          <w:rFonts w:ascii="Arial" w:hAnsi="Arial"/>
          <w:b/>
          <w:sz w:val="18"/>
          <w:lang w:eastAsia="en-GB"/>
        </w:rPr>
      </w:pPr>
      <w:r>
        <w:rPr>
          <w:lang w:val="en-US"/>
        </w:rPr>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w:t>
      </w:r>
      <w:proofErr w:type="spellStart"/>
      <w:r>
        <w:rPr>
          <w:rFonts w:ascii="Arial" w:hAnsi="Arial"/>
          <w:sz w:val="18"/>
        </w:rPr>
        <w:t>T</w:t>
      </w:r>
      <w:r>
        <w:rPr>
          <w:rFonts w:ascii="Arial" w:hAnsi="Arial"/>
          <w:sz w:val="18"/>
          <w:vertAlign w:val="subscript"/>
        </w:rPr>
        <w:t>SSB_measurement_period_intra</w:t>
      </w:r>
      <w:proofErr w:type="spellEnd"/>
    </w:p>
    <w:p w14:paraId="5B78E026" w14:textId="77777777" w:rsidR="00E23C83" w:rsidRDefault="00E23C83" w:rsidP="00E23C83">
      <w:r>
        <w:t xml:space="preserve">For </w:t>
      </w:r>
      <w:r>
        <w:rPr>
          <w:lang w:eastAsia="zh-CN"/>
        </w:rPr>
        <w:t xml:space="preserve">a </w:t>
      </w:r>
      <w:r>
        <w:t xml:space="preserve">UE </w:t>
      </w:r>
      <w:r>
        <w:rPr>
          <w:lang w:eastAsia="zh-CN"/>
        </w:rPr>
        <w:t>that supports</w:t>
      </w:r>
      <w:r>
        <w:t xml:space="preserve"> Pre-MG, an SMTC occasion is only considered to be overlapped by Pre-MG if the Pre-MG is activated.</w:t>
      </w:r>
    </w:p>
    <w:p w14:paraId="473BEBA5" w14:textId="77777777" w:rsidR="00E23C83" w:rsidRDefault="00E23C83" w:rsidP="00E23C83">
      <w:r>
        <w:t>If MCG DRX is in use, measurement period requirements for intra-frequency measurement in MCG specified in Table 9.2.5.2-1, Table 9.2.5.2-2, Table 9.2.5.2-3 and Table 9.2.5.2-4 shall depend on the MCG DRX cycle. If SCG DRX is in use, measurement period requirements for intra-frequency measurement in SCG specified in Table 9.2.5.2-1, Table 9.2.5.2-2, Table 9.2.5.2-3, Table 9.2.5.2-4, Table 9.2.5.2-8 and Table 9.2.5.2-9, shall depend on the SCG DRX cycle. O</w:t>
      </w:r>
      <w:r>
        <w:rPr>
          <w:lang w:eastAsia="zh-CN"/>
        </w:rPr>
        <w:t>therwise</w:t>
      </w:r>
      <w:r>
        <w:t>,</w:t>
      </w:r>
      <w:r>
        <w:rPr>
          <w:lang w:eastAsia="zh-CN"/>
        </w:rPr>
        <w:t xml:space="preserve"> the requirements </w:t>
      </w:r>
      <w:r>
        <w:t>for when DRX is not in use shall apply.</w:t>
      </w:r>
    </w:p>
    <w:p w14:paraId="60CBEA9D" w14:textId="77777777" w:rsidR="00E23C83" w:rsidRDefault="00E23C83" w:rsidP="00E23C83">
      <w:pPr>
        <w:rPr>
          <w:rFonts w:eastAsia="Times New Roman"/>
        </w:rPr>
      </w:pPr>
      <w:r>
        <w:rPr>
          <w:color w:val="000000"/>
        </w:rPr>
        <w:t xml:space="preserve">For FR2, a longer measurement period is allowed, if aperiodic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Pr>
          <w:color w:val="000000"/>
          <w:lang w:eastAsia="zh-TW"/>
        </w:rPr>
        <w:t>If</w:t>
      </w:r>
      <w:r>
        <w:rPr>
          <w:color w:val="000000"/>
        </w:rPr>
        <w:t xml:space="preserve"> </w:t>
      </w:r>
      <w:r>
        <w:rPr>
          <w:i/>
          <w:color w:val="000000"/>
        </w:rPr>
        <w:t>SSB-</w:t>
      </w:r>
      <w:proofErr w:type="spellStart"/>
      <w:r>
        <w:rPr>
          <w:i/>
          <w:color w:val="000000"/>
        </w:rPr>
        <w:t>ToMeasure</w:t>
      </w:r>
      <w:proofErr w:type="spellEnd"/>
      <w:r>
        <w:rPr>
          <w:color w:val="000000"/>
        </w:rPr>
        <w:t xml:space="preserve"> or </w:t>
      </w:r>
      <w:r>
        <w:rPr>
          <w:i/>
          <w:color w:val="000000"/>
        </w:rPr>
        <w:t>SS-RSSI-Measurement</w:t>
      </w:r>
      <w:r>
        <w:rPr>
          <w:color w:val="000000"/>
        </w:rPr>
        <w:t xml:space="preserve"> is configured, the SSB symbols are indicated by the union set of </w:t>
      </w:r>
      <w:r>
        <w:rPr>
          <w:i/>
          <w:color w:val="000000"/>
        </w:rPr>
        <w:t>SSB-</w:t>
      </w:r>
      <w:proofErr w:type="spellStart"/>
      <w:r>
        <w:rPr>
          <w:i/>
          <w:color w:val="000000"/>
        </w:rPr>
        <w:t>ToMeasure</w:t>
      </w:r>
      <w:proofErr w:type="spellEnd"/>
      <w:r>
        <w:rPr>
          <w:color w:val="000000"/>
        </w:rPr>
        <w:t xml:space="preserve"> from all the configured measurement objects on the same band which can be merged and the RSSI symbols are indicated by </w:t>
      </w:r>
      <w:r>
        <w:rPr>
          <w:i/>
          <w:color w:val="000000"/>
        </w:rPr>
        <w:t>SS-RSSI-Measurement</w:t>
      </w:r>
      <w:r>
        <w:rPr>
          <w:color w:val="000000"/>
        </w:rPr>
        <w:t>.</w:t>
      </w:r>
    </w:p>
    <w:p w14:paraId="09F4626E" w14:textId="77777777" w:rsidR="00E23C83" w:rsidRDefault="00E23C83" w:rsidP="00E23C83">
      <w:pPr>
        <w:pStyle w:val="TH"/>
      </w:pPr>
      <w:r>
        <w:t>Table 9.2.5.2-1: Measurement period for intra-frequency measurements without gaps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600848D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F70BDD2"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32F1368"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34367F6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8DEFB3B"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5D58D6D5" w14:textId="77777777" w:rsidR="00E23C83" w:rsidRDefault="00E23C83">
            <w:pPr>
              <w:pStyle w:val="TAC"/>
              <w:rPr>
                <w:rFonts w:eastAsia="Times New Roman"/>
                <w:lang w:eastAsia="en-GB"/>
              </w:rPr>
            </w:pPr>
            <w:r>
              <w:t xml:space="preserve">max(200ms, ceil( 5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r w:rsidR="00E23C83" w14:paraId="10B5915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9C2339D"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A42D36C" w14:textId="77777777" w:rsidR="00E23C83" w:rsidRDefault="00E23C83">
            <w:pPr>
              <w:pStyle w:val="TAC"/>
              <w:rPr>
                <w:rFonts w:eastAsia="Times New Roman"/>
                <w:b/>
                <w:lang w:eastAsia="en-GB"/>
              </w:rPr>
            </w:pPr>
            <w:r>
              <w:t xml:space="preserve">max(200ms, ceil(1.5x 5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E23C83" w14:paraId="56B910D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0960F9A"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7E13B9F" w14:textId="77777777" w:rsidR="00E23C83" w:rsidRDefault="00E23C83">
            <w:pPr>
              <w:pStyle w:val="TAC"/>
              <w:rPr>
                <w:rFonts w:eastAsia="Times New Roman"/>
                <w:b/>
                <w:lang w:val="fr-FR" w:eastAsia="en-GB"/>
              </w:rPr>
            </w:pPr>
            <w:r>
              <w:rPr>
                <w:lang w:val="fr-FR"/>
              </w:rPr>
              <w:t>ceil( 5 x K</w:t>
            </w:r>
            <w:r>
              <w:rPr>
                <w:vertAlign w:val="subscript"/>
                <w:lang w:val="fr-FR"/>
              </w:rPr>
              <w:t xml:space="preserve">p </w:t>
            </w:r>
            <w:r>
              <w:rPr>
                <w:lang w:val="fr-FR"/>
              </w:rPr>
              <w:t>) x DRX cycle x CSSF</w:t>
            </w:r>
            <w:r>
              <w:rPr>
                <w:vertAlign w:val="subscript"/>
                <w:lang w:val="fr-FR"/>
              </w:rPr>
              <w:t>intra</w:t>
            </w:r>
          </w:p>
        </w:tc>
      </w:tr>
      <w:tr w:rsidR="00E23C83" w14:paraId="4F00C2F4" w14:textId="77777777" w:rsidTr="00E23C83">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14C7C5ED" w14:textId="77777777" w:rsidR="00E23C83" w:rsidRDefault="00E23C83">
            <w:pPr>
              <w:pStyle w:val="TAN"/>
              <w:rPr>
                <w:rFonts w:eastAsia="Times New Roman"/>
                <w:lang w:eastAsia="en-GB"/>
              </w:rPr>
            </w:pPr>
            <w:r>
              <w:t>NOTE 1:</w:t>
            </w:r>
            <w:r>
              <w:tab/>
              <w:t>If different SMTC periodicities are configured for different cells, the SMTC period in the requirement is the one used by the cell being identified</w:t>
            </w:r>
          </w:p>
        </w:tc>
      </w:tr>
    </w:tbl>
    <w:p w14:paraId="6B43EAC5" w14:textId="77777777" w:rsidR="00E23C83" w:rsidRDefault="00E23C83" w:rsidP="00E23C83">
      <w:pPr>
        <w:rPr>
          <w:rFonts w:eastAsia="Times New Roman"/>
          <w:b/>
          <w:lang w:eastAsia="en-GB"/>
        </w:rPr>
      </w:pPr>
    </w:p>
    <w:p w14:paraId="2792897E" w14:textId="77777777" w:rsidR="00E23C83" w:rsidRDefault="00E23C83" w:rsidP="00E23C83">
      <w:pPr>
        <w:pStyle w:val="TH"/>
      </w:pPr>
      <w:r>
        <w:lastRenderedPageBreak/>
        <w:t>Table 9.2.5.2-2: Measurement period for intra-frequency measurements without gaps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0555FF1E"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BB17F44"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36C1B09"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2BA89E0A"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4F28C304"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9CE553B" w14:textId="77777777" w:rsidR="00E23C83" w:rsidRDefault="00E23C83">
            <w:pPr>
              <w:pStyle w:val="TAC"/>
              <w:rPr>
                <w:rFonts w:eastAsia="Times New Roman"/>
                <w:lang w:eastAsia="en-GB"/>
              </w:rPr>
            </w:pPr>
            <w:r>
              <w:t>max(400ms, 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 x SMTC period)</w:t>
            </w:r>
            <w:r>
              <w:rPr>
                <w:vertAlign w:val="superscript"/>
              </w:rPr>
              <w:t>Note 1</w:t>
            </w:r>
            <w:r>
              <w:t xml:space="preserve"> x </w:t>
            </w:r>
            <w:proofErr w:type="spellStart"/>
            <w:r>
              <w:t>CSSF</w:t>
            </w:r>
            <w:r>
              <w:rPr>
                <w:vertAlign w:val="subscript"/>
              </w:rPr>
              <w:t>intra</w:t>
            </w:r>
            <w:proofErr w:type="spellEnd"/>
          </w:p>
        </w:tc>
      </w:tr>
      <w:tr w:rsidR="00E23C83" w14:paraId="403DF6CD"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EC3A4CB"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29604AC" w14:textId="77777777" w:rsidR="00E23C83" w:rsidRDefault="00E23C83">
            <w:pPr>
              <w:pStyle w:val="TAC"/>
              <w:rPr>
                <w:rFonts w:eastAsia="Times New Roman"/>
                <w:b/>
                <w:lang w:eastAsia="en-GB"/>
              </w:rPr>
            </w:pPr>
            <w:r>
              <w:t xml:space="preserve">max(400ms, ceil(1.5x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r>
              <w:t xml:space="preserve"> </w:t>
            </w:r>
          </w:p>
        </w:tc>
      </w:tr>
      <w:tr w:rsidR="00E23C83" w14:paraId="283A095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431F8C8"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C21D01F" w14:textId="77777777" w:rsidR="00E23C83" w:rsidRDefault="00E23C83">
            <w:pPr>
              <w:pStyle w:val="TAC"/>
              <w:rPr>
                <w:rFonts w:eastAsia="Times New Roman"/>
                <w:b/>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intra</w:t>
            </w:r>
            <w:proofErr w:type="spellEnd"/>
          </w:p>
        </w:tc>
      </w:tr>
      <w:tr w:rsidR="00E23C83" w14:paraId="63C8C0B4" w14:textId="77777777" w:rsidTr="00E23C83">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5584D413" w14:textId="77777777" w:rsidR="00E23C83" w:rsidRDefault="00E23C83">
            <w:pPr>
              <w:pStyle w:val="TAN"/>
              <w:rPr>
                <w:rFonts w:eastAsia="Times New Roman"/>
                <w:lang w:eastAsia="en-GB"/>
              </w:rPr>
            </w:pPr>
            <w:r>
              <w:t>NOTE 1:</w:t>
            </w:r>
            <w:r>
              <w:tab/>
              <w:t>If different SMTC periodicities are configured for different cells, the SMTC period in the requirement is the one used by the cell being identified</w:t>
            </w:r>
          </w:p>
        </w:tc>
      </w:tr>
    </w:tbl>
    <w:p w14:paraId="2795B77F" w14:textId="77777777" w:rsidR="00E23C83" w:rsidRDefault="00E23C83" w:rsidP="00E23C83">
      <w:pPr>
        <w:rPr>
          <w:rFonts w:eastAsia="Times New Roman"/>
          <w:b/>
          <w:lang w:eastAsia="en-GB"/>
        </w:rPr>
      </w:pPr>
    </w:p>
    <w:p w14:paraId="35AD5183" w14:textId="77777777" w:rsidR="00E23C83" w:rsidRDefault="00E23C83" w:rsidP="00E23C83">
      <w:pPr>
        <w:pStyle w:val="TH"/>
      </w:pPr>
      <w:r>
        <w:t xml:space="preserve">Table 9.2.5.2-3: Measurement period for intra-frequency measurements without gaps (deactivated </w:t>
      </w:r>
      <w:proofErr w:type="spellStart"/>
      <w:r>
        <w:t>SCell</w:t>
      </w:r>
      <w:proofErr w:type="spellEnd"/>
      <w: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34A56D7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51CE847"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107D5E4"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3BC76507"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49651558"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45F0A3C4"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48D9F602"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B7B9AAD"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E9D694" w14:textId="77777777" w:rsidR="00E23C83" w:rsidRDefault="00E23C83">
            <w:pPr>
              <w:pStyle w:val="TAC"/>
              <w:rPr>
                <w:rFonts w:eastAsia="Times New Roman"/>
                <w:b/>
                <w:lang w:eastAsia="en-GB"/>
              </w:rPr>
            </w:pPr>
            <w:r>
              <w:t xml:space="preserve">Ceil(5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E23C83" w14:paraId="4868FC8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CBF8982"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B0B37D1"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1F1D666F"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7EABC7D0" w14:textId="77777777" w:rsidR="00E23C83" w:rsidRDefault="00E23C83">
            <w:pPr>
              <w:pStyle w:val="TAN"/>
              <w:rPr>
                <w:rFonts w:eastAsia="Times New Roman"/>
                <w:lang w:eastAsia="en-GB"/>
              </w:rPr>
            </w:pPr>
            <w:r>
              <w:t>NOTE 1:</w:t>
            </w:r>
            <w:r>
              <w:tab/>
            </w:r>
            <w:r>
              <w:rPr>
                <w:lang w:val="fr-FR"/>
              </w:rPr>
              <w:t>The requirements also apply to deactivated SCG SCel</w:t>
            </w:r>
          </w:p>
        </w:tc>
      </w:tr>
    </w:tbl>
    <w:p w14:paraId="45EF6B25" w14:textId="77777777" w:rsidR="00E23C83" w:rsidRDefault="00E23C83" w:rsidP="00E23C83">
      <w:pPr>
        <w:rPr>
          <w:rFonts w:eastAsia="Times New Roman"/>
          <w:lang w:eastAsia="en-GB"/>
        </w:rPr>
      </w:pPr>
    </w:p>
    <w:p w14:paraId="0CEE3479" w14:textId="77777777" w:rsidR="00E23C83" w:rsidRDefault="00E23C83" w:rsidP="00E23C83">
      <w:pPr>
        <w:pStyle w:val="TH"/>
      </w:pPr>
      <w:r>
        <w:t xml:space="preserve">Table 9.2.5.2-4: Measurement period for intra-frequency measurements without gaps (deactivated </w:t>
      </w:r>
      <w:proofErr w:type="spellStart"/>
      <w:r>
        <w:t>SCell</w:t>
      </w:r>
      <w:proofErr w:type="spellEnd"/>
      <w: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2B9EB639"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95FCB1E"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B000A79"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6DDFD2B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2C182A0"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54BCE667" w14:textId="77777777" w:rsidR="00E23C83" w:rsidRDefault="00E23C83">
            <w:pPr>
              <w:pStyle w:val="TAC"/>
              <w:rPr>
                <w:rFonts w:eastAsia="Times New Roman"/>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545FDFF4"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EA28F8A"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D6986A8" w14:textId="77777777" w:rsidR="00E23C83" w:rsidRDefault="00E23C83">
            <w:pPr>
              <w:pStyle w:val="TAC"/>
              <w:rPr>
                <w:rFonts w:eastAsia="Times New Roman"/>
                <w:b/>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E23C83" w14:paraId="318F208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D1F7651"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B0B0A18" w14:textId="77777777" w:rsidR="00E23C83" w:rsidRDefault="00E23C83">
            <w:pPr>
              <w:pStyle w:val="TAC"/>
              <w:rPr>
                <w:rFonts w:eastAsia="Times New Roman"/>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6F0C72A8"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5AE06EED" w14:textId="77777777" w:rsidR="00E23C83" w:rsidRDefault="00E23C83">
            <w:pPr>
              <w:pStyle w:val="TAN"/>
              <w:rPr>
                <w:rFonts w:eastAsia="Times New Roman"/>
                <w:lang w:eastAsia="en-GB"/>
              </w:rPr>
            </w:pPr>
            <w:r>
              <w:t>NOTE 1:</w:t>
            </w:r>
            <w:r>
              <w:tab/>
            </w:r>
            <w:r>
              <w:rPr>
                <w:lang w:val="fr-FR"/>
              </w:rPr>
              <w:t xml:space="preserve">The requirements also apply to </w:t>
            </w:r>
            <w:proofErr w:type="gramStart"/>
            <w:r>
              <w:rPr>
                <w:lang w:val="fr-FR"/>
              </w:rPr>
              <w:t>deactivated</w:t>
            </w:r>
            <w:proofErr w:type="gramEnd"/>
            <w:r>
              <w:rPr>
                <w:lang w:val="fr-FR"/>
              </w:rPr>
              <w:t xml:space="preserve"> SCG SCell.</w:t>
            </w:r>
          </w:p>
        </w:tc>
      </w:tr>
    </w:tbl>
    <w:p w14:paraId="4B977AD6" w14:textId="77777777" w:rsidR="00E23C83" w:rsidRDefault="00E23C83" w:rsidP="00E23C83">
      <w:pPr>
        <w:rPr>
          <w:rFonts w:eastAsiaTheme="minorEastAsia"/>
          <w:lang w:eastAsia="zh-CN"/>
        </w:rPr>
      </w:pPr>
    </w:p>
    <w:p w14:paraId="0D503B7D" w14:textId="77777777" w:rsidR="00E23C83" w:rsidRDefault="00E23C83" w:rsidP="00E23C83">
      <w:pPr>
        <w:pStyle w:val="TH"/>
        <w:rPr>
          <w:rFonts w:eastAsia="Malgun Gothic"/>
          <w:lang w:eastAsia="zh-CN"/>
        </w:rPr>
      </w:pPr>
      <w:r>
        <w:rPr>
          <w:rFonts w:eastAsia="Malgun Gothic"/>
        </w:rPr>
        <w:t>Table 9.2.5.2-</w:t>
      </w:r>
      <w:r>
        <w:rPr>
          <w:rFonts w:eastAsia="Malgun Gothic"/>
          <w:lang w:eastAsia="zh-CN"/>
        </w:rPr>
        <w:t>5</w:t>
      </w:r>
      <w:r>
        <w:rPr>
          <w:rFonts w:eastAsia="Malgun Gothic"/>
        </w:rPr>
        <w:t xml:space="preserve">: </w:t>
      </w:r>
      <w:r>
        <w:rPr>
          <w:rFonts w:eastAsia="Malgun Gothic"/>
          <w:sz w:val="18"/>
        </w:rPr>
        <w:t>T</w:t>
      </w:r>
      <w:r>
        <w:rPr>
          <w:rFonts w:eastAsia="Malgun Gothic"/>
          <w:sz w:val="18"/>
          <w:vertAlign w:val="subscript"/>
        </w:rPr>
        <w:t xml:space="preserve"> </w:t>
      </w:r>
      <w:proofErr w:type="spellStart"/>
      <w:r>
        <w:rPr>
          <w:rFonts w:eastAsia="Malgun Gothic"/>
          <w:sz w:val="18"/>
          <w:vertAlign w:val="subscript"/>
        </w:rPr>
        <w:t>SSB_measurement_period_intra</w:t>
      </w:r>
      <w:proofErr w:type="spellEnd"/>
      <w:r>
        <w:rPr>
          <w:rFonts w:eastAsia="Malgun Gothic"/>
        </w:rPr>
        <w:t xml:space="preserve"> When </w:t>
      </w:r>
      <w:r>
        <w:rPr>
          <w:rFonts w:eastAsia="Malgun Gothic"/>
          <w:i/>
          <w:iCs/>
        </w:rPr>
        <w:t>highSpeedMeasFlag-r16</w:t>
      </w:r>
      <w:r>
        <w:rPr>
          <w:rFonts w:eastAsia="Malgun Gothic"/>
        </w:rPr>
        <w:t xml:space="preserve"> and/or highSpeedMeasCA-Scell-r17 is configured (Frequency range FR</w:t>
      </w:r>
      <w:r>
        <w:rPr>
          <w:rFonts w:eastAsia="Malgun Gothic"/>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2A5111D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A06D26C"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2C352EC"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6ED61779"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325FA04" w14:textId="77777777" w:rsidR="00E23C83" w:rsidRDefault="00E23C83">
            <w:pPr>
              <w:pStyle w:val="TAC"/>
              <w:rPr>
                <w:rFonts w:eastAsia="Times New Roman"/>
                <w:lang w:eastAsia="en-GB"/>
              </w:rPr>
            </w:pPr>
            <w:r>
              <w:t>No DRX</w:t>
            </w:r>
            <w:r>
              <w:rPr>
                <w:rFonts w:eastAsiaTheme="minorEastAsia"/>
                <w:vertAlign w:val="superscript"/>
                <w:lang w:eastAsia="zh-CN"/>
              </w:rPr>
              <w:t xml:space="preserve"> Note 2</w:t>
            </w:r>
          </w:p>
        </w:tc>
        <w:tc>
          <w:tcPr>
            <w:tcW w:w="4621" w:type="dxa"/>
            <w:tcBorders>
              <w:top w:val="single" w:sz="4" w:space="0" w:color="auto"/>
              <w:left w:val="single" w:sz="4" w:space="0" w:color="auto"/>
              <w:bottom w:val="single" w:sz="4" w:space="0" w:color="auto"/>
              <w:right w:val="single" w:sz="4" w:space="0" w:color="auto"/>
            </w:tcBorders>
            <w:hideMark/>
          </w:tcPr>
          <w:p w14:paraId="62F51290" w14:textId="77777777" w:rsidR="00E23C83" w:rsidRDefault="00E23C83">
            <w:pPr>
              <w:pStyle w:val="TAC"/>
              <w:rPr>
                <w:rFonts w:eastAsia="Times New Roman"/>
                <w:lang w:eastAsia="en-GB"/>
              </w:rPr>
            </w:pPr>
            <w:r>
              <w:t xml:space="preserve">max(200ms, ceil( 5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r w:rsidR="00E23C83" w14:paraId="276D5D6D"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64F62C9" w14:textId="77777777" w:rsidR="00E23C83" w:rsidRDefault="00E23C83">
            <w:pPr>
              <w:pStyle w:val="TAC"/>
              <w:rPr>
                <w:rFonts w:eastAsia="Times New Roman"/>
                <w:lang w:eastAsia="en-GB"/>
              </w:rPr>
            </w:pPr>
            <w:r>
              <w:t>DRX cycle</w:t>
            </w:r>
            <w:r>
              <w:rPr>
                <w:lang w:val="en-US"/>
              </w:rPr>
              <w:t>≤</w:t>
            </w:r>
            <w:r>
              <w:t xml:space="preserve"> </w:t>
            </w:r>
            <w:r>
              <w:rPr>
                <w:rFonts w:eastAsiaTheme="minorEastAsia"/>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4E8D8D2A" w14:textId="77777777" w:rsidR="00E23C83" w:rsidRDefault="00E23C83">
            <w:pPr>
              <w:pStyle w:val="TAC"/>
              <w:rPr>
                <w:rFonts w:eastAsia="Times New Roman"/>
                <w:b/>
                <w:lang w:eastAsia="en-GB"/>
              </w:rPr>
            </w:pPr>
            <w:r>
              <w:t>max(200ms, ceil(</w:t>
            </w:r>
            <w:r>
              <w:rPr>
                <w:rFonts w:eastAsia="等线"/>
                <w:lang w:eastAsia="zh-CN"/>
              </w:rPr>
              <w:t>5</w:t>
            </w:r>
            <w:r>
              <w:t xml:space="preserve"> x</w:t>
            </w:r>
            <w:r>
              <w:rPr>
                <w:rFonts w:eastAsia="等线"/>
                <w:lang w:eastAsia="zh-CN"/>
              </w:rPr>
              <w:t xml:space="preserve"> M2</w:t>
            </w:r>
            <w:r>
              <w:rPr>
                <w:vertAlign w:val="superscript"/>
              </w:rPr>
              <w:t xml:space="preserve"> Note </w:t>
            </w:r>
            <w:r>
              <w:rPr>
                <w:rFonts w:eastAsia="等线"/>
                <w:vertAlign w:val="superscript"/>
                <w:lang w:eastAsia="zh-CN"/>
              </w:rPr>
              <w:t>2</w:t>
            </w:r>
            <w:r>
              <w:t xml:space="preserve">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E23C83" w14:paraId="29BFC844"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9A5D7EB" w14:textId="77777777" w:rsidR="00E23C83" w:rsidRDefault="00E23C83">
            <w:pPr>
              <w:pStyle w:val="TAC"/>
              <w:rPr>
                <w:rFonts w:eastAsia="Times New Roman"/>
                <w:lang w:eastAsia="en-GB"/>
              </w:rPr>
            </w:pPr>
            <w:r>
              <w:rPr>
                <w:rFonts w:eastAsiaTheme="minorEastAsia"/>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A592A7C" w14:textId="77777777" w:rsidR="00E23C83" w:rsidRDefault="00E23C83">
            <w:pPr>
              <w:pStyle w:val="TAC"/>
              <w:rPr>
                <w:rFonts w:eastAsia="Times New Roman"/>
                <w:lang w:eastAsia="en-GB"/>
              </w:rPr>
            </w:pPr>
            <w:r>
              <w:t>ceil(</w:t>
            </w:r>
            <w:r>
              <w:rPr>
                <w:rFonts w:eastAsia="等线"/>
                <w:lang w:eastAsia="zh-CN"/>
              </w:rPr>
              <w:t>4</w:t>
            </w:r>
            <w:r>
              <w:t xml:space="preserve"> x</w:t>
            </w:r>
            <w:r>
              <w:rPr>
                <w:rFonts w:eastAsia="等线"/>
                <w:lang w:eastAsia="zh-CN"/>
              </w:rPr>
              <w:t xml:space="preserve"> M2</w:t>
            </w:r>
            <w:r>
              <w:rPr>
                <w:vertAlign w:val="superscript"/>
              </w:rPr>
              <w:t xml:space="preserve"> Note </w:t>
            </w:r>
            <w:r>
              <w:rPr>
                <w:rFonts w:eastAsia="等线"/>
                <w:vertAlign w:val="superscript"/>
                <w:lang w:eastAsia="zh-CN"/>
              </w:rPr>
              <w:t>2</w:t>
            </w:r>
            <w:r>
              <w:t xml:space="preserve"> x </w:t>
            </w:r>
            <w:proofErr w:type="spellStart"/>
            <w:r>
              <w:t>K</w:t>
            </w:r>
            <w:r>
              <w:rPr>
                <w:vertAlign w:val="subscript"/>
              </w:rPr>
              <w:t>p</w:t>
            </w:r>
            <w:proofErr w:type="spellEnd"/>
            <w:r>
              <w:t>) x DRX cycle</w:t>
            </w:r>
            <w:r>
              <w:rPr>
                <w:lang w:val="fr-FR"/>
              </w:rPr>
              <w:t xml:space="preserve"> x CSSF</w:t>
            </w:r>
            <w:r>
              <w:rPr>
                <w:vertAlign w:val="subscript"/>
                <w:lang w:val="fr-FR"/>
              </w:rPr>
              <w:t>intra</w:t>
            </w:r>
          </w:p>
        </w:tc>
      </w:tr>
      <w:tr w:rsidR="00E23C83" w14:paraId="5D37C74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D729DCA"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11C13FD" w14:textId="77777777" w:rsidR="00E23C83" w:rsidRDefault="00E23C83">
            <w:pPr>
              <w:pStyle w:val="TAC"/>
              <w:rPr>
                <w:rFonts w:eastAsiaTheme="minorEastAsia"/>
                <w:b/>
                <w:lang w:val="fr-FR" w:eastAsia="zh-CN"/>
              </w:rPr>
            </w:pPr>
            <w:r>
              <w:rPr>
                <w:lang w:val="fr-FR"/>
              </w:rPr>
              <w:t xml:space="preserve">ceil( </w:t>
            </w:r>
            <w:r>
              <w:rPr>
                <w:rFonts w:eastAsia="等线"/>
                <w:lang w:val="fr-FR" w:eastAsia="zh-CN"/>
              </w:rPr>
              <w:t>Y</w:t>
            </w:r>
            <w:r>
              <w:rPr>
                <w:vertAlign w:val="superscript"/>
                <w:lang w:val="fr-FR"/>
              </w:rPr>
              <w:t xml:space="preserve"> Note 3</w:t>
            </w:r>
            <w:r>
              <w:rPr>
                <w:lang w:val="fr-FR"/>
              </w:rPr>
              <w:t xml:space="preserve"> x K</w:t>
            </w:r>
            <w:r>
              <w:rPr>
                <w:vertAlign w:val="subscript"/>
                <w:lang w:val="fr-FR"/>
              </w:rPr>
              <w:t xml:space="preserve">p </w:t>
            </w:r>
            <w:r>
              <w:rPr>
                <w:lang w:val="fr-FR"/>
              </w:rPr>
              <w:t>) x DRX cycle x CSSF</w:t>
            </w:r>
            <w:r>
              <w:rPr>
                <w:vertAlign w:val="subscript"/>
                <w:lang w:val="fr-FR"/>
              </w:rPr>
              <w:t>intra</w:t>
            </w:r>
          </w:p>
        </w:tc>
      </w:tr>
      <w:tr w:rsidR="00E23C83" w14:paraId="64A0AFD8" w14:textId="77777777" w:rsidTr="00E23C83">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3FE58826" w14:textId="77777777" w:rsidR="00E23C83" w:rsidRDefault="00E23C83">
            <w:pPr>
              <w:keepNext/>
              <w:keepLines/>
              <w:spacing w:after="0"/>
              <w:ind w:left="851" w:hanging="851"/>
              <w:rPr>
                <w:rFonts w:ascii="Arial" w:eastAsia="Malgun Gothic" w:hAnsi="Arial"/>
                <w:sz w:val="18"/>
                <w:lang w:eastAsia="zh-CN"/>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p w14:paraId="63A4F5F7" w14:textId="77777777" w:rsidR="00E23C83" w:rsidRDefault="00E23C83">
            <w:pPr>
              <w:keepNext/>
              <w:keepLines/>
              <w:spacing w:after="0"/>
              <w:ind w:left="851" w:hanging="851"/>
              <w:rPr>
                <w:rFonts w:ascii="Arial" w:eastAsia="Times New Roman" w:hAnsi="Arial"/>
                <w:snapToGrid w:val="0"/>
                <w:sz w:val="18"/>
                <w:lang w:eastAsia="zh-CN"/>
              </w:rPr>
            </w:pPr>
            <w:r>
              <w:rPr>
                <w:rFonts w:ascii="Arial" w:hAnsi="Arial"/>
                <w:sz w:val="18"/>
              </w:rPr>
              <w:t xml:space="preserve">NOTE </w:t>
            </w:r>
            <w:r>
              <w:rPr>
                <w:rFonts w:ascii="Arial" w:eastAsia="Malgun Gothic" w:hAnsi="Arial"/>
                <w:sz w:val="18"/>
                <w:lang w:eastAsia="zh-CN"/>
              </w:rPr>
              <w:t>2</w:t>
            </w:r>
            <w:r>
              <w:rPr>
                <w:rFonts w:ascii="Arial" w:eastAsia="Malgun Gothic" w:hAnsi="Arial"/>
                <w:sz w:val="18"/>
              </w:rPr>
              <w:t>:</w:t>
            </w:r>
            <w:r>
              <w:rPr>
                <w:rFonts w:ascii="Arial" w:hAnsi="Arial"/>
                <w:sz w:val="18"/>
              </w:rPr>
              <w:tab/>
            </w:r>
            <w:r>
              <w:rPr>
                <w:rFonts w:ascii="Arial" w:hAnsi="Arial"/>
                <w:snapToGrid w:val="0"/>
                <w:sz w:val="18"/>
                <w:lang w:eastAsia="zh-CN"/>
              </w:rPr>
              <w:t xml:space="preserve">M2 = 1.5 if SMTC period &gt; </w:t>
            </w:r>
            <w:r>
              <w:rPr>
                <w:rFonts w:ascii="Arial" w:eastAsia="Malgun Gothic" w:hAnsi="Arial"/>
                <w:snapToGrid w:val="0"/>
                <w:sz w:val="18"/>
                <w:lang w:eastAsia="zh-CN"/>
              </w:rPr>
              <w:t>4</w:t>
            </w:r>
            <w:r>
              <w:rPr>
                <w:rFonts w:ascii="Arial" w:hAnsi="Arial"/>
                <w:snapToGrid w:val="0"/>
                <w:sz w:val="18"/>
                <w:lang w:eastAsia="zh-CN"/>
              </w:rPr>
              <w:t xml:space="preserve">0 </w:t>
            </w:r>
            <w:proofErr w:type="spellStart"/>
            <w:r>
              <w:rPr>
                <w:rFonts w:ascii="Arial" w:hAnsi="Arial"/>
                <w:snapToGrid w:val="0"/>
                <w:sz w:val="18"/>
                <w:lang w:eastAsia="zh-CN"/>
              </w:rPr>
              <w:t>ms</w:t>
            </w:r>
            <w:proofErr w:type="spellEnd"/>
            <w:r>
              <w:rPr>
                <w:rFonts w:ascii="Arial" w:eastAsia="Malgun Gothic" w:hAnsi="Arial"/>
                <w:snapToGrid w:val="0"/>
                <w:sz w:val="18"/>
                <w:lang w:eastAsia="zh-CN"/>
              </w:rPr>
              <w:t>,</w:t>
            </w:r>
            <w:r>
              <w:rPr>
                <w:rFonts w:ascii="Arial" w:hAnsi="Arial"/>
                <w:snapToGrid w:val="0"/>
                <w:sz w:val="18"/>
                <w:lang w:eastAsia="zh-CN"/>
              </w:rPr>
              <w:t xml:space="preserve"> otherwise M2=1</w:t>
            </w:r>
          </w:p>
          <w:p w14:paraId="4A7CEE9B" w14:textId="77777777" w:rsidR="00E23C83" w:rsidRDefault="00E23C83">
            <w:pPr>
              <w:keepNext/>
              <w:keepLines/>
              <w:spacing w:after="0"/>
              <w:ind w:left="851" w:hanging="851"/>
              <w:rPr>
                <w:rFonts w:ascii="Arial" w:eastAsia="Malgun Gothic" w:hAnsi="Arial"/>
                <w:sz w:val="18"/>
                <w:lang w:eastAsia="zh-CN"/>
              </w:rPr>
            </w:pPr>
            <w:r>
              <w:rPr>
                <w:rFonts w:ascii="Arial" w:hAnsi="Arial"/>
                <w:sz w:val="18"/>
              </w:rPr>
              <w:t>NOTE 3:</w:t>
            </w:r>
            <w:r>
              <w:rPr>
                <w:rFonts w:ascii="Arial" w:hAnsi="Arial"/>
                <w:sz w:val="18"/>
              </w:rPr>
              <w:tab/>
            </w:r>
            <w:r>
              <w:rPr>
                <w:rFonts w:ascii="Arial" w:eastAsia="Malgun Gothic" w:hAnsi="Arial"/>
                <w:sz w:val="18"/>
                <w:lang w:eastAsia="zh-CN"/>
              </w:rPr>
              <w:t xml:space="preserve">Y=3 when SMTC </w:t>
            </w:r>
            <w:r>
              <w:rPr>
                <w:rFonts w:ascii="Arial" w:hAnsi="Arial"/>
                <w:snapToGrid w:val="0"/>
                <w:sz w:val="18"/>
                <w:lang w:eastAsia="zh-CN"/>
              </w:rPr>
              <w:t xml:space="preserve">period </w:t>
            </w:r>
            <w:r>
              <w:rPr>
                <w:rFonts w:ascii="Arial" w:eastAsia="Malgun Gothic" w:hAnsi="Arial"/>
                <w:sz w:val="18"/>
                <w:lang w:eastAsia="zh-CN"/>
              </w:rPr>
              <w:t xml:space="preserve">&lt;= 40ms, Y=5 when SMTC </w:t>
            </w:r>
            <w:r>
              <w:rPr>
                <w:rFonts w:ascii="Arial" w:hAnsi="Arial"/>
                <w:snapToGrid w:val="0"/>
                <w:sz w:val="18"/>
                <w:lang w:eastAsia="zh-CN"/>
              </w:rPr>
              <w:t xml:space="preserve">period </w:t>
            </w:r>
            <w:r>
              <w:rPr>
                <w:rFonts w:ascii="Arial" w:eastAsia="Malgun Gothic" w:hAnsi="Arial"/>
                <w:sz w:val="18"/>
                <w:lang w:eastAsia="zh-CN"/>
              </w:rPr>
              <w:t>&gt; 40ms</w:t>
            </w:r>
          </w:p>
          <w:p w14:paraId="35DA7D09" w14:textId="77777777" w:rsidR="00E23C83" w:rsidRDefault="00E23C83">
            <w:pPr>
              <w:pStyle w:val="TAN"/>
              <w:rPr>
                <w:rFonts w:eastAsia="Times New Roman"/>
                <w:lang w:eastAsia="en-GB"/>
              </w:rPr>
            </w:pPr>
            <w:r>
              <w:t>NOTE 4:</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19FB9C1C" w14:textId="77777777" w:rsidR="00E23C83" w:rsidRDefault="00E23C83">
            <w:pPr>
              <w:pStyle w:val="TAN"/>
              <w:rPr>
                <w:rFonts w:eastAsiaTheme="minorEastAsia"/>
                <w:lang w:eastAsia="zh-CN"/>
              </w:rPr>
            </w:pPr>
            <w:r>
              <w:t xml:space="preserve">NOTE 5:   When highSpeedMeasCA-Scell-r17 is configured, the requirements apply to measurements of secondary component carrier with active </w:t>
            </w:r>
            <w:proofErr w:type="spellStart"/>
            <w:r>
              <w:t>SCell</w:t>
            </w:r>
            <w:proofErr w:type="spellEnd"/>
            <w:r>
              <w:t>.</w:t>
            </w:r>
          </w:p>
        </w:tc>
      </w:tr>
    </w:tbl>
    <w:p w14:paraId="0386CADD" w14:textId="77777777" w:rsidR="00E23C83" w:rsidRDefault="00E23C83" w:rsidP="00E23C83">
      <w:pPr>
        <w:rPr>
          <w:rFonts w:eastAsia="Times New Roman"/>
          <w:lang w:eastAsia="en-GB"/>
        </w:rPr>
      </w:pPr>
    </w:p>
    <w:p w14:paraId="65212825" w14:textId="77777777" w:rsidR="00E23C83" w:rsidRDefault="00E23C83" w:rsidP="00E23C83">
      <w:pPr>
        <w:pStyle w:val="TH"/>
        <w:rPr>
          <w:rFonts w:eastAsia="等线"/>
          <w:lang w:eastAsia="zh-CN"/>
        </w:rPr>
      </w:pPr>
      <w:r>
        <w:lastRenderedPageBreak/>
        <w:t xml:space="preserve">Table 9.2.5.2-6: Measurement period for intra-frequency measurements without gaps (deactivated </w:t>
      </w:r>
      <w:proofErr w:type="spellStart"/>
      <w:r>
        <w:t>SCell</w:t>
      </w:r>
      <w:proofErr w:type="spellEnd"/>
      <w:r>
        <w:t>) (FR1)</w:t>
      </w:r>
      <w:r>
        <w:rPr>
          <w:rFonts w:eastAsia="等线" w:cs="Arial"/>
          <w:lang w:eastAsia="zh-CN"/>
        </w:rPr>
        <w:t>, when highSpeedMeasCA-Scell-r17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0EC806F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440E058F"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8F80AED"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48DE2E59"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AC09FB4"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3ABB9209" w14:textId="77777777" w:rsidR="00E23C83" w:rsidRDefault="00E23C83">
            <w:pPr>
              <w:pStyle w:val="TAC"/>
              <w:rPr>
                <w:rFonts w:eastAsia="Times New Roman"/>
                <w:lang w:eastAsia="en-GB"/>
              </w:rPr>
            </w:pPr>
            <w:r>
              <w:t xml:space="preserve">ceil( 5 x </w:t>
            </w:r>
            <w:proofErr w:type="spellStart"/>
            <w:r>
              <w:t>K</w:t>
            </w:r>
            <w:r>
              <w:rPr>
                <w:vertAlign w:val="subscript"/>
              </w:rPr>
              <w:t>p</w:t>
            </w:r>
            <w:proofErr w:type="spellEnd"/>
            <w:r>
              <w:t xml:space="preserve">) x </w:t>
            </w:r>
            <w:proofErr w:type="spellStart"/>
            <w:r>
              <w:rPr>
                <w:lang w:eastAsia="zh-CN"/>
              </w:rPr>
              <w:t>measCycleSCell</w:t>
            </w:r>
            <w:proofErr w:type="spellEnd"/>
            <w:r>
              <w:t xml:space="preserve"> x </w:t>
            </w:r>
            <w:proofErr w:type="spellStart"/>
            <w:r>
              <w:t>CSSF</w:t>
            </w:r>
            <w:r>
              <w:rPr>
                <w:vertAlign w:val="subscript"/>
              </w:rPr>
              <w:t>intra</w:t>
            </w:r>
            <w:proofErr w:type="spellEnd"/>
          </w:p>
        </w:tc>
      </w:tr>
      <w:tr w:rsidR="00E23C83" w14:paraId="069C953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EA4E653" w14:textId="77777777" w:rsidR="00E23C83" w:rsidRDefault="00E23C83">
            <w:pPr>
              <w:pStyle w:val="TAC"/>
              <w:rPr>
                <w:rFonts w:eastAsia="Times New Roman"/>
                <w:lang w:eastAsia="en-GB"/>
              </w:rPr>
            </w:pPr>
            <w:r>
              <w:t>DRX cycle</w:t>
            </w:r>
            <w:r>
              <w:rPr>
                <w:lang w:val="en-US"/>
              </w:rPr>
              <w:t xml:space="preserve">≤ </w:t>
            </w:r>
            <w:r>
              <w:rPr>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6724B765" w14:textId="77777777" w:rsidR="00E23C83" w:rsidRDefault="00E23C83">
            <w:pPr>
              <w:pStyle w:val="TAC"/>
              <w:rPr>
                <w:rFonts w:eastAsia="Times New Roman"/>
                <w:b/>
                <w:lang w:eastAsia="en-GB"/>
              </w:rPr>
            </w:pPr>
            <w:r>
              <w:t>ceil(</w:t>
            </w:r>
            <w:r>
              <w:rPr>
                <w:rFonts w:eastAsia="等线"/>
                <w:lang w:eastAsia="zh-CN"/>
              </w:rPr>
              <w:t>5</w:t>
            </w:r>
            <w:r>
              <w:t xml:space="preserve"> x </w:t>
            </w:r>
            <w:proofErr w:type="spellStart"/>
            <w:r>
              <w:t>K</w:t>
            </w:r>
            <w:r>
              <w:rPr>
                <w:vertAlign w:val="subscript"/>
              </w:rPr>
              <w:t>p</w:t>
            </w:r>
            <w:proofErr w:type="spellEnd"/>
            <w:r>
              <w:t>) x max(</w:t>
            </w:r>
            <w:proofErr w:type="spellStart"/>
            <w:r>
              <w:rPr>
                <w:lang w:eastAsia="zh-CN"/>
              </w:rPr>
              <w:t>measCycleSCell</w:t>
            </w:r>
            <w:proofErr w:type="spellEnd"/>
            <w:r>
              <w:t xml:space="preserve">, </w:t>
            </w:r>
            <w:r>
              <w:rPr>
                <w:rFonts w:eastAsia="等线"/>
                <w:lang w:eastAsia="zh-CN"/>
              </w:rPr>
              <w:t>M2</w:t>
            </w:r>
            <w:r>
              <w:rPr>
                <w:vertAlign w:val="superscript"/>
              </w:rPr>
              <w:t xml:space="preserve"> Note </w:t>
            </w:r>
            <w:r>
              <w:rPr>
                <w:rFonts w:eastAsia="等线"/>
                <w:vertAlign w:val="superscript"/>
                <w:lang w:eastAsia="zh-CN"/>
              </w:rPr>
              <w:t xml:space="preserve">1 </w:t>
            </w:r>
            <w:r>
              <w:t xml:space="preserve">x DRX cycle) x </w:t>
            </w:r>
            <w:proofErr w:type="spellStart"/>
            <w:r>
              <w:t>CSSF</w:t>
            </w:r>
            <w:r>
              <w:rPr>
                <w:vertAlign w:val="subscript"/>
              </w:rPr>
              <w:t>intra</w:t>
            </w:r>
            <w:proofErr w:type="spellEnd"/>
          </w:p>
        </w:tc>
      </w:tr>
      <w:tr w:rsidR="00E23C83" w14:paraId="33C1E18E"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4014BADE" w14:textId="77777777" w:rsidR="00E23C83" w:rsidRDefault="00E23C83">
            <w:pPr>
              <w:pStyle w:val="TAC"/>
              <w:rPr>
                <w:rFonts w:eastAsia="Times New Roman"/>
                <w:lang w:eastAsia="en-GB"/>
              </w:rPr>
            </w:pPr>
            <w:r>
              <w:rPr>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6519B5B" w14:textId="77777777" w:rsidR="00E23C83" w:rsidRDefault="00E23C83">
            <w:pPr>
              <w:pStyle w:val="TAC"/>
              <w:rPr>
                <w:rFonts w:eastAsia="Times New Roman"/>
                <w:lang w:eastAsia="en-GB"/>
              </w:rPr>
            </w:pPr>
            <w:r>
              <w:t>ceil(</w:t>
            </w:r>
            <w:r>
              <w:rPr>
                <w:rFonts w:eastAsia="等线"/>
                <w:lang w:eastAsia="zh-CN"/>
              </w:rPr>
              <w:t>4</w:t>
            </w:r>
            <w:r>
              <w:t xml:space="preserve"> x </w:t>
            </w:r>
            <w:proofErr w:type="spellStart"/>
            <w:r>
              <w:t>K</w:t>
            </w:r>
            <w:r>
              <w:rPr>
                <w:vertAlign w:val="subscript"/>
              </w:rPr>
              <w:t>p</w:t>
            </w:r>
            <w:proofErr w:type="spellEnd"/>
            <w:r>
              <w:t>) x max(</w:t>
            </w:r>
            <w:proofErr w:type="spellStart"/>
            <w:r>
              <w:t>measCycleSCell</w:t>
            </w:r>
            <w:proofErr w:type="spellEnd"/>
            <w:r>
              <w:t xml:space="preserve">, </w:t>
            </w:r>
            <w:r>
              <w:rPr>
                <w:rFonts w:eastAsia="等线"/>
                <w:lang w:eastAsia="zh-CN"/>
              </w:rPr>
              <w:t>M2</w:t>
            </w:r>
            <w:r>
              <w:rPr>
                <w:vertAlign w:val="superscript"/>
              </w:rPr>
              <w:t xml:space="preserve"> Note </w:t>
            </w:r>
            <w:r>
              <w:rPr>
                <w:rFonts w:eastAsia="等线"/>
                <w:vertAlign w:val="superscript"/>
                <w:lang w:eastAsia="zh-CN"/>
              </w:rPr>
              <w:t xml:space="preserve">1 </w:t>
            </w:r>
            <w:r>
              <w:t>x DRX cycle)</w:t>
            </w:r>
          </w:p>
        </w:tc>
      </w:tr>
      <w:tr w:rsidR="00E23C83" w14:paraId="4FFA71B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FF6C2DA"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89DFCDD" w14:textId="77777777" w:rsidR="00E23C83" w:rsidRDefault="00E23C83">
            <w:pPr>
              <w:pStyle w:val="TAC"/>
              <w:rPr>
                <w:rFonts w:eastAsia="Times New Roman"/>
                <w:b/>
                <w:lang w:eastAsia="zh-CN"/>
              </w:rPr>
            </w:pPr>
            <w:r>
              <w:t xml:space="preserve">ceil( </w:t>
            </w:r>
            <w:r>
              <w:rPr>
                <w:rFonts w:eastAsia="等线"/>
                <w:lang w:eastAsia="zh-CN"/>
              </w:rPr>
              <w:t>Y</w:t>
            </w:r>
            <w:r>
              <w:rPr>
                <w:vertAlign w:val="superscript"/>
              </w:rPr>
              <w:t xml:space="preserve"> Note 2</w:t>
            </w:r>
            <w:r>
              <w:t xml:space="preserve"> x </w:t>
            </w:r>
            <w:proofErr w:type="spellStart"/>
            <w:r>
              <w:t>K</w:t>
            </w:r>
            <w:r>
              <w:rPr>
                <w:vertAlign w:val="subscript"/>
              </w:rPr>
              <w:t>p</w:t>
            </w:r>
            <w:proofErr w:type="spellEnd"/>
            <w:r>
              <w:rPr>
                <w:vertAlign w:val="subscript"/>
              </w:rPr>
              <w:t xml:space="preserve"> </w:t>
            </w:r>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5855BE58"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55E8711C" w14:textId="77777777" w:rsidR="00E23C83" w:rsidRDefault="00E23C83">
            <w:pPr>
              <w:pStyle w:val="TAN"/>
              <w:rPr>
                <w:rFonts w:eastAsia="MS Mincho"/>
                <w:snapToGrid w:val="0"/>
                <w:lang w:eastAsia="zh-CN"/>
              </w:rPr>
            </w:pPr>
            <w:r>
              <w:t xml:space="preserve">NOTE </w:t>
            </w:r>
            <w:r>
              <w:rPr>
                <w:lang w:eastAsia="zh-CN"/>
              </w:rPr>
              <w:t>1</w:t>
            </w:r>
            <w:r>
              <w:t>:</w:t>
            </w:r>
            <w:r>
              <w:tab/>
            </w:r>
            <w:r>
              <w:rPr>
                <w:snapToGrid w:val="0"/>
                <w:lang w:eastAsia="zh-CN"/>
              </w:rPr>
              <w:t xml:space="preserve">M2 = 1.5 if SMTC periodicity &gt; 40 </w:t>
            </w:r>
            <w:proofErr w:type="spellStart"/>
            <w:r>
              <w:rPr>
                <w:snapToGrid w:val="0"/>
                <w:lang w:eastAsia="zh-CN"/>
              </w:rPr>
              <w:t>ms</w:t>
            </w:r>
            <w:proofErr w:type="spellEnd"/>
            <w:r>
              <w:rPr>
                <w:snapToGrid w:val="0"/>
                <w:lang w:eastAsia="zh-CN"/>
              </w:rPr>
              <w:t>, otherwise M2=1</w:t>
            </w:r>
          </w:p>
          <w:p w14:paraId="514828E5" w14:textId="77777777" w:rsidR="00E23C83" w:rsidRDefault="00E23C83">
            <w:pPr>
              <w:pStyle w:val="TAN"/>
              <w:rPr>
                <w:rFonts w:eastAsia="Times New Roman"/>
                <w:lang w:eastAsia="en-GB"/>
              </w:rPr>
            </w:pPr>
            <w:r>
              <w:t>NOTE 2:</w:t>
            </w:r>
            <w:r>
              <w:tab/>
            </w:r>
            <w:r>
              <w:rPr>
                <w:lang w:eastAsia="zh-CN"/>
              </w:rPr>
              <w:t>Y=3 when SMTC &lt;= 40ms, Y=5 when SMTC &gt; 40ms</w:t>
            </w:r>
          </w:p>
        </w:tc>
      </w:tr>
    </w:tbl>
    <w:p w14:paraId="6C74180C" w14:textId="77777777" w:rsidR="00E23C83" w:rsidRDefault="00E23C83" w:rsidP="00E23C83">
      <w:pPr>
        <w:rPr>
          <w:rFonts w:eastAsia="Times New Roman"/>
          <w:b/>
          <w:bCs/>
          <w:lang w:eastAsia="en-GB"/>
        </w:rPr>
      </w:pPr>
    </w:p>
    <w:p w14:paraId="3CCB7BA5" w14:textId="386BD3DC" w:rsidR="00E23C83" w:rsidRDefault="00E23C83" w:rsidP="00E23C83">
      <w:pPr>
        <w:pStyle w:val="TH"/>
      </w:pPr>
      <w:r>
        <w:t xml:space="preserve">Table 9.2.5.2-7: Measurement period for intra-frequency measurements without gaps when </w:t>
      </w:r>
      <w:del w:id="38" w:author="CATT" w:date="2022-08-10T16:18:00Z">
        <w:r w:rsidDel="005B1040">
          <w:delText>[</w:delText>
        </w:r>
      </w:del>
      <w:r>
        <w:rPr>
          <w:i/>
          <w:iCs/>
        </w:rPr>
        <w:t>highSpeedMeasFlagFR2-r17</w:t>
      </w:r>
      <w:del w:id="39" w:author="CATT" w:date="2022-08-10T16:18:00Z">
        <w:r w:rsidDel="005B1040">
          <w:delText>]</w:delText>
        </w:r>
      </w:del>
      <w:r>
        <w:t xml:space="preserve"> is configured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7FEE0A48"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553495F"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732B8F3"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5F92A7ED"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A0D5B59"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1D765474" w14:textId="77777777" w:rsidR="00E23C83" w:rsidRDefault="00E23C83">
            <w:pPr>
              <w:pStyle w:val="TAC"/>
              <w:rPr>
                <w:rFonts w:eastAsia="Times New Roman"/>
                <w:lang w:eastAsia="en-GB"/>
              </w:rPr>
            </w:pPr>
            <w:r>
              <w:t>max(400ms,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 SMTC period)</w:t>
            </w:r>
            <w:r>
              <w:rPr>
                <w:vertAlign w:val="superscript"/>
              </w:rPr>
              <w:t>Note 1</w:t>
            </w:r>
            <w:r>
              <w:t xml:space="preserve"> x </w:t>
            </w:r>
            <w:proofErr w:type="spellStart"/>
            <w:r>
              <w:t>CSSF</w:t>
            </w:r>
            <w:r>
              <w:rPr>
                <w:vertAlign w:val="subscript"/>
              </w:rPr>
              <w:t>intra</w:t>
            </w:r>
            <w:proofErr w:type="spellEnd"/>
          </w:p>
        </w:tc>
      </w:tr>
      <w:tr w:rsidR="00E23C83" w14:paraId="3737826A"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8411B5F" w14:textId="77777777" w:rsidR="00E23C83" w:rsidRDefault="00E23C83">
            <w:pPr>
              <w:pStyle w:val="TAC"/>
              <w:rPr>
                <w:rFonts w:eastAsia="Times New Roman"/>
                <w:lang w:eastAsia="en-GB"/>
              </w:rPr>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14C3D10C" w14:textId="77777777" w:rsidR="00E23C83" w:rsidRDefault="00E23C83">
            <w:pPr>
              <w:pStyle w:val="TAC"/>
              <w:rPr>
                <w:rFonts w:eastAsia="Times New Roman"/>
                <w:lang w:eastAsia="en-GB"/>
              </w:rPr>
            </w:pPr>
            <w:r>
              <w:t>max(400ms,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E23C83" w14:paraId="2985C62E"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792FA2B" w14:textId="77777777" w:rsidR="00E23C83" w:rsidRDefault="00E23C83">
            <w:pPr>
              <w:pStyle w:val="TAC"/>
              <w:rPr>
                <w:rFonts w:eastAsia="Times New Roman"/>
                <w:lang w:eastAsia="en-GB"/>
              </w:rPr>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C941F69" w14:textId="77777777" w:rsidR="00E23C83" w:rsidRDefault="00E23C83">
            <w:pPr>
              <w:pStyle w:val="TAC"/>
              <w:rPr>
                <w:rFonts w:eastAsia="Times New Roman"/>
                <w:b/>
                <w:lang w:eastAsia="en-GB"/>
              </w:rPr>
            </w:pPr>
            <w:r>
              <w:t>ceil(1.5</w:t>
            </w:r>
            <w:r>
              <w:rPr>
                <w:vertAlign w:val="superscript"/>
              </w:rPr>
              <w:t xml:space="preserve"> </w:t>
            </w:r>
            <w:r>
              <w:t xml:space="preserve">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r>
              <w:t xml:space="preserve">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r>
              <w:t xml:space="preserve"> </w:t>
            </w:r>
          </w:p>
        </w:tc>
      </w:tr>
      <w:tr w:rsidR="00E23C83" w14:paraId="2330B5A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C108DAF"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18242D" w14:textId="77777777" w:rsidR="00E23C83" w:rsidRDefault="00E23C83">
            <w:pPr>
              <w:pStyle w:val="TAC"/>
              <w:rPr>
                <w:rFonts w:eastAsia="Times New Roman"/>
                <w:b/>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intra</w:t>
            </w:r>
            <w:proofErr w:type="spellEnd"/>
          </w:p>
        </w:tc>
      </w:tr>
      <w:tr w:rsidR="00E23C83" w14:paraId="54CE8295" w14:textId="77777777" w:rsidTr="00E23C83">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1EB4AEE4" w14:textId="77777777" w:rsidR="00E23C83" w:rsidRDefault="00E23C83">
            <w:pPr>
              <w:pStyle w:val="TAN"/>
              <w:rPr>
                <w:rFonts w:eastAsia="Times New Roman"/>
                <w:lang w:eastAsia="en-GB"/>
              </w:rPr>
            </w:pPr>
            <w:r>
              <w:t>NOTE 1:</w:t>
            </w:r>
            <w:r>
              <w:tab/>
              <w:t>If different SMTC periodicities are configured for different cells, the SMTC period in the requirement is the one used by the cell being identified</w:t>
            </w:r>
          </w:p>
          <w:p w14:paraId="14A62CA9" w14:textId="19846233" w:rsidR="00E23C83" w:rsidRDefault="00E23C83">
            <w:pPr>
              <w:pStyle w:val="TAN"/>
            </w:pPr>
            <w:r>
              <w:t>NOTE 2:</w:t>
            </w:r>
            <w:r>
              <w:tab/>
              <w:t>For UE supporting power class 6, M1</w:t>
            </w:r>
            <w:r>
              <w:rPr>
                <w:vertAlign w:val="subscript"/>
              </w:rPr>
              <w:t xml:space="preserve"> </w:t>
            </w:r>
            <w:r>
              <w:t xml:space="preserve">= 6 if </w:t>
            </w:r>
            <w:del w:id="40" w:author="CATT" w:date="2022-08-10T16:18:00Z">
              <w:r w:rsidDel="005B1040">
                <w:delText>[</w:delText>
              </w:r>
            </w:del>
            <w:r>
              <w:rPr>
                <w:i/>
                <w:iCs/>
              </w:rPr>
              <w:t>highSpeedMeasFlagFR2-r17</w:t>
            </w:r>
            <w:r>
              <w:t xml:space="preserve"> = set1</w:t>
            </w:r>
            <w:del w:id="41" w:author="CATT" w:date="2022-08-10T16:18:00Z">
              <w:r w:rsidDel="005B1040">
                <w:delText>]</w:delText>
              </w:r>
            </w:del>
            <w:r>
              <w:t xml:space="preserve"> or M1</w:t>
            </w:r>
            <w:r>
              <w:rPr>
                <w:vertAlign w:val="subscript"/>
              </w:rPr>
              <w:t xml:space="preserve"> </w:t>
            </w:r>
            <w:r>
              <w:t xml:space="preserve">= 18 if </w:t>
            </w:r>
            <w:del w:id="42" w:author="CATT" w:date="2022-08-10T16:19:00Z">
              <w:r w:rsidDel="005B1040">
                <w:delText>[</w:delText>
              </w:r>
            </w:del>
            <w:r>
              <w:rPr>
                <w:i/>
                <w:iCs/>
              </w:rPr>
              <w:t>highSpeedMeasFlagFR2-r17</w:t>
            </w:r>
            <w:r>
              <w:t xml:space="preserve"> = set2</w:t>
            </w:r>
            <w:del w:id="43" w:author="CATT" w:date="2022-08-10T16:19:00Z">
              <w:r w:rsidDel="005B1040">
                <w:delText>]</w:delText>
              </w:r>
            </w:del>
          </w:p>
          <w:p w14:paraId="460BFBFA" w14:textId="596A4BA6" w:rsidR="00E23C83" w:rsidRDefault="00E23C83">
            <w:pPr>
              <w:pStyle w:val="TAN"/>
              <w:rPr>
                <w:rFonts w:eastAsia="Times New Roman"/>
                <w:lang w:eastAsia="en-GB"/>
              </w:rPr>
            </w:pPr>
            <w:del w:id="44" w:author="CATT" w:date="2022-08-23T14:35:00Z">
              <w:r w:rsidDel="009703D5">
                <w:delText>NOTE 3:</w:delText>
              </w:r>
              <w:r w:rsidDel="009703D5">
                <w:tab/>
                <w:delText>M</w:delText>
              </w:r>
              <w:r w:rsidDel="009703D5">
                <w:rPr>
                  <w:vertAlign w:val="subscript"/>
                </w:rPr>
                <w:delText>meas_period_w/o_gaps</w:delText>
              </w:r>
              <w:r w:rsidDel="009703D5">
                <w:delText xml:space="preserve"> =24.</w:delText>
              </w:r>
            </w:del>
          </w:p>
        </w:tc>
      </w:tr>
    </w:tbl>
    <w:p w14:paraId="11746307" w14:textId="77777777" w:rsidR="00E23C83" w:rsidRDefault="00E23C83" w:rsidP="00E23C83">
      <w:pPr>
        <w:rPr>
          <w:rFonts w:eastAsia="Times New Roman"/>
          <w:lang w:eastAsia="en-GB"/>
        </w:rPr>
      </w:pPr>
    </w:p>
    <w:p w14:paraId="3907AF4D" w14:textId="77777777" w:rsidR="00E23C83" w:rsidRDefault="00E23C83" w:rsidP="00E23C83">
      <w:pPr>
        <w:pStyle w:val="TH"/>
      </w:pPr>
      <w:r>
        <w:t xml:space="preserve">Table 9.2.5.2-8 Measurement period for intra-frequency measurements without gaps (deactivated SCG applicable for </w:t>
      </w:r>
      <w:proofErr w:type="spellStart"/>
      <w:r>
        <w:t>PSCell</w:t>
      </w:r>
      <w:proofErr w:type="spellEnd"/>
      <w: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3BBA71D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6DCF9CE"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6685610"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0E87A7E7"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AAD15C5"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5D292545"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ml:space="preserve">) x </w:t>
            </w:r>
            <w:proofErr w:type="spellStart"/>
            <w:r>
              <w:t>measCyclePSCell</w:t>
            </w:r>
            <w:proofErr w:type="spellEnd"/>
            <w:r>
              <w:t xml:space="preserve"> x </w:t>
            </w:r>
            <w:proofErr w:type="spellStart"/>
            <w:r>
              <w:t>CSSF</w:t>
            </w:r>
            <w:r>
              <w:rPr>
                <w:vertAlign w:val="subscript"/>
              </w:rPr>
              <w:t>intra</w:t>
            </w:r>
            <w:proofErr w:type="spellEnd"/>
          </w:p>
        </w:tc>
      </w:tr>
      <w:tr w:rsidR="00E23C83" w14:paraId="6F61B55A"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541089C"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AF40B49" w14:textId="77777777" w:rsidR="00E23C83" w:rsidRDefault="00E23C83">
            <w:pPr>
              <w:pStyle w:val="TAC"/>
              <w:rPr>
                <w:rFonts w:eastAsia="Times New Roman"/>
                <w:b/>
                <w:lang w:eastAsia="en-GB"/>
              </w:rPr>
            </w:pPr>
            <w:r>
              <w:t xml:space="preserve">Ceil(5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E23C83" w14:paraId="3EA5442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27722A0"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F78215F"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6533812D" w14:textId="77777777" w:rsidR="00E23C83" w:rsidRDefault="00E23C83" w:rsidP="00E23C83">
      <w:pPr>
        <w:rPr>
          <w:rFonts w:eastAsia="Times New Roman"/>
          <w:lang w:eastAsia="en-GB"/>
        </w:rPr>
      </w:pPr>
    </w:p>
    <w:p w14:paraId="03EF775D" w14:textId="77777777" w:rsidR="00E23C83" w:rsidRDefault="00E23C83" w:rsidP="00E23C83">
      <w:pPr>
        <w:keepNext/>
        <w:keepLines/>
        <w:spacing w:before="60"/>
        <w:jc w:val="center"/>
      </w:pPr>
      <w:r>
        <w:rPr>
          <w:rFonts w:ascii="Arial" w:hAnsi="Arial"/>
          <w:b/>
        </w:rPr>
        <w:t xml:space="preserve">Table 9.2.5.2-9: Measurement period for intra-frequency measurements without gaps (deactivated SCG applicable for </w:t>
      </w:r>
      <w:proofErr w:type="spellStart"/>
      <w:r>
        <w:rPr>
          <w:rFonts w:ascii="Arial" w:hAnsi="Arial"/>
          <w:b/>
        </w:rPr>
        <w:t>PSCell</w:t>
      </w:r>
      <w:proofErr w:type="spellEnd"/>
      <w:r>
        <w:rPr>
          <w:rFonts w:ascii="Arial" w:hAnsi="Arial"/>
          <w:b/>
        </w:rP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339D1B6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4C2E05D"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325FE65"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30B63E6A"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D31B096"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65046BA" w14:textId="77777777" w:rsidR="00E23C83" w:rsidRDefault="00E23C83">
            <w:pPr>
              <w:pStyle w:val="TAC"/>
              <w:rPr>
                <w:rFonts w:eastAsia="Times New Roman"/>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w:t>
            </w:r>
            <w:proofErr w:type="spellStart"/>
            <w:r>
              <w:t>measCyclePSCell</w:t>
            </w:r>
            <w:proofErr w:type="spellEnd"/>
            <w:r>
              <w:t xml:space="preserve"> x </w:t>
            </w:r>
            <w:proofErr w:type="spellStart"/>
            <w:r>
              <w:t>CSSF</w:t>
            </w:r>
            <w:r>
              <w:rPr>
                <w:vertAlign w:val="subscript"/>
              </w:rPr>
              <w:t>intra</w:t>
            </w:r>
            <w:proofErr w:type="spellEnd"/>
          </w:p>
        </w:tc>
      </w:tr>
      <w:tr w:rsidR="00E23C83" w14:paraId="749536E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A85311D"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2B9FFC0" w14:textId="77777777" w:rsidR="00E23C83" w:rsidRDefault="00E23C83">
            <w:pPr>
              <w:pStyle w:val="TAC"/>
              <w:rPr>
                <w:rFonts w:eastAsia="Times New Roman"/>
                <w:b/>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E23C83" w14:paraId="2D11A0E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B6800B4"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FEFC97C" w14:textId="77777777" w:rsidR="00E23C83" w:rsidRDefault="00E23C83">
            <w:pPr>
              <w:pStyle w:val="TAC"/>
              <w:rPr>
                <w:rFonts w:eastAsia="Times New Roman"/>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18572F6A" w14:textId="77777777" w:rsidR="00E23C83" w:rsidRDefault="00E23C83" w:rsidP="00E23C83">
      <w:pPr>
        <w:rPr>
          <w:rFonts w:eastAsia="Times New Roman"/>
          <w:noProof/>
          <w:highlight w:val="yellow"/>
          <w:lang w:eastAsia="zh-CN"/>
        </w:rPr>
      </w:pPr>
    </w:p>
    <w:p w14:paraId="2677F67C" w14:textId="59515B78" w:rsidR="00E91100" w:rsidRDefault="00E91100" w:rsidP="00E91100">
      <w:pPr>
        <w:rPr>
          <w:color w:val="FF0000"/>
          <w:sz w:val="24"/>
          <w:lang w:eastAsia="zh-CN"/>
        </w:rPr>
      </w:pPr>
      <w:r>
        <w:rPr>
          <w:color w:val="FF0000"/>
          <w:sz w:val="24"/>
          <w:lang w:eastAsia="zh-CN"/>
        </w:rPr>
        <w:t xml:space="preserve">========================= </w:t>
      </w:r>
      <w:r>
        <w:rPr>
          <w:rFonts w:hint="eastAsia"/>
          <w:color w:val="FF0000"/>
          <w:sz w:val="24"/>
          <w:lang w:eastAsia="zh-CN"/>
        </w:rPr>
        <w:t>Third</w:t>
      </w:r>
      <w:r>
        <w:rPr>
          <w:color w:val="FF0000"/>
          <w:sz w:val="24"/>
          <w:lang w:eastAsia="zh-CN"/>
        </w:rPr>
        <w:t xml:space="preserve"> Change Request ===========================</w:t>
      </w:r>
    </w:p>
    <w:p w14:paraId="6BF5AC18" w14:textId="77777777" w:rsidR="003A5B41" w:rsidRDefault="003A5B41" w:rsidP="003A5B41">
      <w:pPr>
        <w:pStyle w:val="40"/>
      </w:pPr>
      <w:r>
        <w:t>9.2.6.1</w:t>
      </w:r>
      <w:r>
        <w:tab/>
        <w:t>Void</w:t>
      </w:r>
    </w:p>
    <w:p w14:paraId="4AD80D94" w14:textId="77777777" w:rsidR="003A5B41" w:rsidRDefault="003A5B41" w:rsidP="003A5B41">
      <w:pPr>
        <w:pStyle w:val="40"/>
      </w:pPr>
      <w:r>
        <w:t>9.2.6.2</w:t>
      </w:r>
      <w:r>
        <w:tab/>
        <w:t>Intra-frequency cell identification</w:t>
      </w:r>
    </w:p>
    <w:p w14:paraId="5D8DC027" w14:textId="77777777" w:rsidR="003A5B41" w:rsidRDefault="003A5B41" w:rsidP="003A5B41">
      <w:pPr>
        <w:rPr>
          <w:rFonts w:cs="v4.2.0"/>
        </w:rPr>
      </w:pPr>
      <w:r>
        <w:rPr>
          <w:rFonts w:cs="v4.2.0"/>
          <w:lang w:eastAsia="zh-CN"/>
        </w:rPr>
        <w:t xml:space="preserve">When a measurement gap is provided or an activated Pre-MG is provided without any pre-MG status changed </w:t>
      </w:r>
      <w:r>
        <w:rPr>
          <w:lang w:val="en-US" w:eastAsia="zh-CN"/>
        </w:rPr>
        <w:t>during the measurement period</w:t>
      </w:r>
      <w:r>
        <w:rPr>
          <w:rFonts w:cs="v4.2.0"/>
          <w:lang w:eastAsia="zh-CN"/>
        </w:rPr>
        <w:t>, t</w:t>
      </w:r>
      <w:r>
        <w:rPr>
          <w:rFonts w:cs="v4.2.0"/>
        </w:rPr>
        <w:t xml:space="preserve">he UE shall be able to identify a new detectable intra frequency cell within </w:t>
      </w:r>
      <w:proofErr w:type="spellStart"/>
      <w:r>
        <w:rPr>
          <w:rFonts w:cs="v4.2.0"/>
        </w:rPr>
        <w:lastRenderedPageBreak/>
        <w:t>T</w:t>
      </w:r>
      <w:r>
        <w:rPr>
          <w:rFonts w:cs="v4.2.0"/>
          <w:vertAlign w:val="subscript"/>
        </w:rPr>
        <w:t>identify_intra_without_index</w:t>
      </w:r>
      <w:proofErr w:type="spellEnd"/>
      <w:r>
        <w:rPr>
          <w:rFonts w:cs="v4.2.0"/>
        </w:rPr>
        <w:t xml:space="preserve"> if UE is not indicated to report SSB based RRM measurement result with the associated SSB index </w:t>
      </w:r>
      <w:r>
        <w:t>(</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configured)</w:t>
      </w:r>
      <w:r>
        <w:rPr>
          <w:rFonts w:cs="v4.2.0"/>
        </w:rPr>
        <w:t>, or the UE has been indicated that the neighbour cell is synchronous with the serving cell (</w:t>
      </w:r>
      <w:proofErr w:type="spellStart"/>
      <w:r>
        <w:rPr>
          <w:i/>
          <w:iCs/>
          <w:lang w:val="en-US"/>
        </w:rPr>
        <w:t>deriveSSB-IndexFromCell</w:t>
      </w:r>
      <w:proofErr w:type="spellEnd"/>
      <w:r>
        <w:rPr>
          <w:rFonts w:cs="v4.2.0"/>
        </w:rPr>
        <w:t xml:space="preserve"> is enabled). Otherwise UE shall be able to identify a new detectable intra frequency cell within </w:t>
      </w:r>
      <w:proofErr w:type="spellStart"/>
      <w:r>
        <w:rPr>
          <w:rFonts w:cs="v4.2.0"/>
        </w:rPr>
        <w:t>T</w:t>
      </w:r>
      <w:r>
        <w:rPr>
          <w:rFonts w:cs="v4.2.0"/>
          <w:vertAlign w:val="subscript"/>
        </w:rPr>
        <w:t>identify_intra_with_index</w:t>
      </w:r>
      <w:proofErr w:type="spellEnd"/>
      <w:r>
        <w:rPr>
          <w:rFonts w:cs="v4.2.0"/>
          <w:vertAlign w:val="subscript"/>
        </w:rPr>
        <w:t>.</w:t>
      </w:r>
      <w:r>
        <w:rPr>
          <w:lang w:eastAsia="zh-CN"/>
        </w:rPr>
        <w:t xml:space="preserve"> The UE shall be able to identify a new detectable intra frequency SS block of an already detected cell within</w:t>
      </w:r>
      <w:r>
        <w:t xml:space="preserve"> </w:t>
      </w:r>
      <w:proofErr w:type="spellStart"/>
      <w:r>
        <w:t>T</w:t>
      </w:r>
      <w:r>
        <w:rPr>
          <w:vertAlign w:val="subscript"/>
        </w:rPr>
        <w:t>identify_intra_without_index</w:t>
      </w:r>
      <w:proofErr w:type="spellEnd"/>
      <w:r>
        <w:rPr>
          <w:vertAlign w:val="subscript"/>
          <w:lang w:eastAsia="zh-CN"/>
        </w:rPr>
        <w:t>.</w:t>
      </w:r>
      <w:r>
        <w:rPr>
          <w:lang w:val="en-US"/>
        </w:rPr>
        <w:t xml:space="preserve"> It is assumed that </w:t>
      </w:r>
      <w:proofErr w:type="spellStart"/>
      <w:r>
        <w:rPr>
          <w:i/>
          <w:iCs/>
          <w:lang w:val="en-US"/>
        </w:rPr>
        <w:t>deriveSSB-IndexFromCell</w:t>
      </w:r>
      <w:proofErr w:type="spellEnd"/>
      <w:r>
        <w:rPr>
          <w:lang w:val="en-US"/>
        </w:rPr>
        <w:t xml:space="preserve"> is always enabled for </w:t>
      </w:r>
      <w:r>
        <w:rPr>
          <w:lang w:val="en-US" w:eastAsia="zh-CN"/>
        </w:rPr>
        <w:t xml:space="preserve">FR1 TDD and </w:t>
      </w:r>
      <w:r>
        <w:rPr>
          <w:lang w:val="en-US"/>
        </w:rPr>
        <w:t>FR2.</w:t>
      </w:r>
    </w:p>
    <w:p w14:paraId="22118CC2" w14:textId="77777777" w:rsidR="003A5B41" w:rsidRDefault="003A5B41" w:rsidP="003A5B41">
      <w:pPr>
        <w:pStyle w:val="EQ"/>
        <w:rPr>
          <w:rFonts w:eastAsia="Times New Roman"/>
        </w:rPr>
      </w:pPr>
      <w:r>
        <w:tab/>
        <w:t>T</w:t>
      </w:r>
      <w:r>
        <w:rPr>
          <w:vertAlign w:val="subscript"/>
        </w:rPr>
        <w:t xml:space="preserve">identify_intra_without_index </w:t>
      </w:r>
      <w:r>
        <w:t>= T</w:t>
      </w:r>
      <w:r>
        <w:rPr>
          <w:vertAlign w:val="subscript"/>
        </w:rPr>
        <w:t>PSS/SSS_sync_intra</w:t>
      </w:r>
      <w:r>
        <w:t xml:space="preserve"> + T</w:t>
      </w:r>
      <w:r>
        <w:rPr>
          <w:vertAlign w:val="subscript"/>
        </w:rPr>
        <w:t xml:space="preserve"> SSB_measurement_period_intra</w:t>
      </w:r>
      <w:r>
        <w:t xml:space="preserve">  ms</w:t>
      </w:r>
    </w:p>
    <w:p w14:paraId="1651BA3B" w14:textId="77777777" w:rsidR="003A5B41" w:rsidRDefault="003A5B41" w:rsidP="003A5B41">
      <w:pPr>
        <w:pStyle w:val="EQ"/>
        <w:rPr>
          <w:lang w:val="en-US"/>
        </w:rPr>
      </w:pPr>
      <w:r>
        <w:tab/>
        <w:t>T</w:t>
      </w:r>
      <w:r>
        <w:rPr>
          <w:vertAlign w:val="subscript"/>
        </w:rPr>
        <w:t xml:space="preserve">identify_intra_with_index </w:t>
      </w:r>
      <w:r>
        <w:t>= T</w:t>
      </w:r>
      <w:r>
        <w:rPr>
          <w:vertAlign w:val="subscript"/>
        </w:rPr>
        <w:t>PSS/SSS_sync_ntra</w:t>
      </w:r>
      <w:r>
        <w:t xml:space="preserve"> + T</w:t>
      </w:r>
      <w:r>
        <w:rPr>
          <w:vertAlign w:val="subscript"/>
        </w:rPr>
        <w:t xml:space="preserve"> SSB_measurement_period_intra </w:t>
      </w:r>
      <w:r>
        <w:t>+ T</w:t>
      </w:r>
      <w:r>
        <w:rPr>
          <w:vertAlign w:val="subscript"/>
        </w:rPr>
        <w:t xml:space="preserve">SSB_time_index_intra </w:t>
      </w:r>
      <w:r>
        <w:t>ms</w:t>
      </w:r>
    </w:p>
    <w:p w14:paraId="58623569" w14:textId="77777777" w:rsidR="003A5B41" w:rsidRDefault="003A5B41" w:rsidP="003A5B41">
      <w:pPr>
        <w:rPr>
          <w:lang w:val="en-US"/>
        </w:rPr>
      </w:pPr>
      <w:r>
        <w:rPr>
          <w:lang w:val="en-US"/>
        </w:rPr>
        <w:t>Where:</w:t>
      </w:r>
    </w:p>
    <w:p w14:paraId="4AA7DE07" w14:textId="77777777" w:rsidR="003A5B41" w:rsidRDefault="003A5B41" w:rsidP="003A5B41">
      <w:pPr>
        <w:pStyle w:val="B10"/>
        <w:rPr>
          <w:ins w:id="45" w:author="CATT" w:date="2022-08-10T16:28:00Z"/>
          <w:rFonts w:cs="v4.2.0"/>
          <w:lang w:eastAsia="zh-CN"/>
        </w:rPr>
      </w:pPr>
      <w:r>
        <w:rPr>
          <w:lang w:val="en-US"/>
        </w:rPr>
        <w:tab/>
      </w:r>
      <w:r>
        <w:t>T</w:t>
      </w:r>
      <w:r>
        <w:rPr>
          <w:vertAlign w:val="subscript"/>
        </w:rPr>
        <w:t>PSS/</w:t>
      </w:r>
      <w:proofErr w:type="spellStart"/>
      <w:r>
        <w:rPr>
          <w:vertAlign w:val="subscript"/>
        </w:rPr>
        <w:t>SSS_sync_intra</w:t>
      </w:r>
      <w:proofErr w:type="spellEnd"/>
      <w:r>
        <w:t>: it is the time period used in PSS/SSS detection given in table 9.2.6.2-1, 9.2.6.2-2 or 9.2.6.2-9.</w:t>
      </w:r>
      <w:r>
        <w:rPr>
          <w:rFonts w:cs="v4.2.0"/>
          <w:lang w:eastAsia="zh-CN"/>
        </w:rPr>
        <w:t xml:space="preserve"> </w:t>
      </w:r>
    </w:p>
    <w:p w14:paraId="669015B8" w14:textId="76BB28D8" w:rsidR="003A5B41" w:rsidRPr="003A5B41" w:rsidDel="003A5B41" w:rsidRDefault="003A5B41" w:rsidP="003A5B41">
      <w:pPr>
        <w:pStyle w:val="B20"/>
        <w:rPr>
          <w:del w:id="46" w:author="CATT" w:date="2022-08-10T16:29:00Z"/>
          <w:lang w:val="en-US"/>
        </w:rPr>
      </w:pPr>
      <w:ins w:id="47" w:author="CATT" w:date="2022-08-10T16:28:00Z">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w:t>
        </w:r>
        <w:proofErr w:type="spellStart"/>
        <w:r>
          <w:rPr>
            <w:vertAlign w:val="subscript"/>
          </w:rPr>
          <w:t>SSS_sync_intra</w:t>
        </w:r>
        <w:proofErr w:type="spellEnd"/>
        <w:r>
          <w:rPr>
            <w:rFonts w:eastAsia="PMingLiU"/>
            <w:lang w:eastAsia="zh-TW"/>
          </w:rPr>
          <w:t xml:space="preserve"> is given in Table 9.2.</w:t>
        </w:r>
      </w:ins>
      <w:ins w:id="48" w:author="CATT" w:date="2022-08-10T16:29:00Z">
        <w:r>
          <w:rPr>
            <w:rFonts w:eastAsiaTheme="minorEastAsia" w:hint="eastAsia"/>
            <w:lang w:eastAsia="zh-CN"/>
          </w:rPr>
          <w:t>6</w:t>
        </w:r>
      </w:ins>
      <w:ins w:id="49" w:author="CATT" w:date="2022-08-10T16:28:00Z">
        <w:r>
          <w:rPr>
            <w:rFonts w:eastAsia="PMingLiU"/>
            <w:lang w:eastAsia="zh-TW"/>
          </w:rPr>
          <w:t>.</w:t>
        </w:r>
      </w:ins>
      <w:ins w:id="50" w:author="CATT" w:date="2022-08-10T16:29:00Z">
        <w:r>
          <w:rPr>
            <w:rFonts w:eastAsiaTheme="minorEastAsia" w:hint="eastAsia"/>
            <w:lang w:eastAsia="zh-CN"/>
          </w:rPr>
          <w:t>2</w:t>
        </w:r>
      </w:ins>
      <w:ins w:id="51" w:author="CATT" w:date="2022-08-10T16:28:00Z">
        <w:r>
          <w:rPr>
            <w:rFonts w:eastAsia="PMingLiU"/>
            <w:lang w:eastAsia="zh-TW"/>
          </w:rPr>
          <w:t>-</w:t>
        </w:r>
      </w:ins>
      <w:ins w:id="52" w:author="CATT" w:date="2022-08-10T16:29:00Z">
        <w:r>
          <w:rPr>
            <w:rFonts w:eastAsiaTheme="minorEastAsia" w:hint="eastAsia"/>
            <w:lang w:eastAsia="zh-CN"/>
          </w:rPr>
          <w:t>9</w:t>
        </w:r>
      </w:ins>
      <w:ins w:id="53" w:author="CATT" w:date="2022-08-10T16:28:00Z">
        <w:r>
          <w:rPr>
            <w:rFonts w:eastAsia="PMingLiU"/>
            <w:lang w:eastAsia="zh-TW"/>
          </w:rPr>
          <w:t xml:space="preserve">; otherwise, </w:t>
        </w:r>
        <w:r>
          <w:t>T</w:t>
        </w:r>
        <w:r>
          <w:rPr>
            <w:vertAlign w:val="subscript"/>
          </w:rPr>
          <w:t>PSS/</w:t>
        </w:r>
        <w:proofErr w:type="spellStart"/>
        <w:r>
          <w:rPr>
            <w:vertAlign w:val="subscript"/>
          </w:rPr>
          <w:t>SSS_sync_intra</w:t>
        </w:r>
        <w:proofErr w:type="spellEnd"/>
        <w:r>
          <w:rPr>
            <w:rFonts w:eastAsia="PMingLiU"/>
            <w:lang w:eastAsia="zh-TW"/>
          </w:rPr>
          <w:t xml:space="preserve"> is given in Table 9.2.</w:t>
        </w:r>
      </w:ins>
      <w:ins w:id="54" w:author="CATT" w:date="2022-08-10T16:30:00Z">
        <w:r>
          <w:rPr>
            <w:rFonts w:eastAsiaTheme="minorEastAsia" w:hint="eastAsia"/>
            <w:lang w:eastAsia="zh-CN"/>
          </w:rPr>
          <w:t>6</w:t>
        </w:r>
      </w:ins>
      <w:ins w:id="55" w:author="CATT" w:date="2022-08-10T16:28:00Z">
        <w:r>
          <w:rPr>
            <w:rFonts w:eastAsia="PMingLiU"/>
            <w:lang w:eastAsia="zh-TW"/>
          </w:rPr>
          <w:t>.</w:t>
        </w:r>
      </w:ins>
      <w:ins w:id="56" w:author="CATT" w:date="2022-08-10T16:30:00Z">
        <w:r>
          <w:rPr>
            <w:rFonts w:eastAsiaTheme="minorEastAsia" w:hint="eastAsia"/>
            <w:lang w:eastAsia="zh-CN"/>
          </w:rPr>
          <w:t>2</w:t>
        </w:r>
      </w:ins>
      <w:ins w:id="57" w:author="CATT" w:date="2022-08-10T16:28:00Z">
        <w:r>
          <w:rPr>
            <w:rFonts w:eastAsia="PMingLiU"/>
            <w:lang w:eastAsia="zh-TW"/>
          </w:rPr>
          <w:t>-2.</w:t>
        </w:r>
      </w:ins>
    </w:p>
    <w:p w14:paraId="24FD8710" w14:textId="77777777" w:rsidR="003A5B41" w:rsidRDefault="003A5B41" w:rsidP="003A5B41">
      <w:pPr>
        <w:pStyle w:val="B10"/>
      </w:pPr>
      <w:r>
        <w:tab/>
      </w:r>
      <w:proofErr w:type="spellStart"/>
      <w:r>
        <w:t>T</w:t>
      </w:r>
      <w:r>
        <w:rPr>
          <w:vertAlign w:val="subscript"/>
        </w:rPr>
        <w:t>SSB_time_index_intra</w:t>
      </w:r>
      <w:proofErr w:type="spellEnd"/>
      <w:r>
        <w:t>: it is the time period used to acquire the index of the SSB being measured given in table 9.2.6.2-3.</w:t>
      </w:r>
      <w:r>
        <w:rPr>
          <w:rFonts w:cs="v4.2.0"/>
          <w:lang w:eastAsia="zh-CN"/>
        </w:rPr>
        <w:t xml:space="preserve"> </w:t>
      </w:r>
    </w:p>
    <w:p w14:paraId="2D334675" w14:textId="77777777" w:rsidR="003A5B41" w:rsidRDefault="003A5B41" w:rsidP="003A5B41">
      <w:pPr>
        <w:pStyle w:val="B10"/>
        <w:rPr>
          <w:ins w:id="58" w:author="CATT" w:date="2022-08-10T16:30:00Z"/>
          <w:lang w:eastAsia="zh-CN"/>
        </w:rPr>
      </w:pPr>
      <w:r>
        <w:tab/>
        <w:t>T</w:t>
      </w:r>
      <w:r>
        <w:rPr>
          <w:vertAlign w:val="subscript"/>
        </w:rPr>
        <w:t xml:space="preserve"> </w:t>
      </w:r>
      <w:proofErr w:type="spellStart"/>
      <w:r>
        <w:rPr>
          <w:vertAlign w:val="subscript"/>
        </w:rPr>
        <w:t>SSB_measurement_period_intra</w:t>
      </w:r>
      <w:proofErr w:type="spellEnd"/>
      <w:r>
        <w:t>: equal to a measurement period of SSB based measurement given in table 9.2.6.3-1 or 9.2.6.3-2.</w:t>
      </w:r>
    </w:p>
    <w:p w14:paraId="32E64C4C" w14:textId="6D96BAD4" w:rsidR="00C31C6A" w:rsidRPr="00C31C6A" w:rsidRDefault="00C31C6A" w:rsidP="00C31C6A">
      <w:pPr>
        <w:pStyle w:val="B20"/>
        <w:rPr>
          <w:rFonts w:eastAsiaTheme="minorEastAsia"/>
          <w:lang w:val="en-US" w:eastAsia="zh-CN"/>
        </w:rPr>
      </w:pPr>
      <w:ins w:id="59" w:author="CATT" w:date="2022-08-10T16:30:00Z">
        <w:r>
          <w:t>-</w:t>
        </w:r>
        <w:r>
          <w:tab/>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w:t>
        </w:r>
      </w:ins>
      <w:ins w:id="60" w:author="CATT" w:date="2022-08-10T16:31:00Z">
        <w:r>
          <w:rPr>
            <w:rFonts w:eastAsiaTheme="minorEastAsia" w:hint="eastAsia"/>
            <w:lang w:eastAsia="zh-CN"/>
          </w:rPr>
          <w:t>6</w:t>
        </w:r>
      </w:ins>
      <w:ins w:id="61" w:author="CATT" w:date="2022-08-10T16:30:00Z">
        <w:r>
          <w:rPr>
            <w:rFonts w:eastAsia="PMingLiU"/>
            <w:lang w:eastAsia="zh-TW"/>
          </w:rPr>
          <w:t>.</w:t>
        </w:r>
      </w:ins>
      <w:ins w:id="62" w:author="CATT" w:date="2022-08-10T16:31:00Z">
        <w:r>
          <w:rPr>
            <w:rFonts w:eastAsiaTheme="minorEastAsia" w:hint="eastAsia"/>
            <w:lang w:eastAsia="zh-CN"/>
          </w:rPr>
          <w:t>3</w:t>
        </w:r>
      </w:ins>
      <w:ins w:id="63" w:author="CATT" w:date="2022-08-10T16:30:00Z">
        <w:r>
          <w:rPr>
            <w:rFonts w:eastAsia="PMingLiU"/>
            <w:lang w:eastAsia="zh-TW"/>
          </w:rPr>
          <w:t>-</w:t>
        </w:r>
      </w:ins>
      <w:ins w:id="64" w:author="CATT" w:date="2022-08-10T16:31:00Z">
        <w:r>
          <w:rPr>
            <w:rFonts w:eastAsiaTheme="minorEastAsia" w:hint="eastAsia"/>
            <w:lang w:eastAsia="zh-CN"/>
          </w:rPr>
          <w:t>4</w:t>
        </w:r>
      </w:ins>
      <w:ins w:id="65" w:author="CATT" w:date="2022-08-10T16:30:00Z">
        <w:r>
          <w:rPr>
            <w:rFonts w:eastAsia="PMingLiU"/>
            <w:lang w:eastAsia="zh-TW"/>
          </w:rPr>
          <w:t xml:space="preserve">; otherwise, </w:t>
        </w:r>
        <w:r>
          <w:t>T</w:t>
        </w:r>
        <w:r>
          <w:rPr>
            <w:vertAlign w:val="subscript"/>
          </w:rPr>
          <w:t xml:space="preserve"> </w:t>
        </w:r>
        <w:proofErr w:type="spellStart"/>
        <w:r>
          <w:rPr>
            <w:vertAlign w:val="subscript"/>
          </w:rPr>
          <w:t>SSB_measurement_period_intra</w:t>
        </w:r>
        <w:proofErr w:type="spellEnd"/>
        <w:r>
          <w:rPr>
            <w:rFonts w:eastAsia="PMingLiU"/>
            <w:lang w:eastAsia="zh-TW"/>
          </w:rPr>
          <w:t xml:space="preserve"> is given in Table 9.2.</w:t>
        </w:r>
      </w:ins>
      <w:ins w:id="66" w:author="CATT" w:date="2022-08-10T16:31:00Z">
        <w:r>
          <w:rPr>
            <w:rFonts w:eastAsiaTheme="minorEastAsia" w:hint="eastAsia"/>
            <w:lang w:eastAsia="zh-CN"/>
          </w:rPr>
          <w:t>6</w:t>
        </w:r>
      </w:ins>
      <w:ins w:id="67" w:author="CATT" w:date="2022-08-10T16:30:00Z">
        <w:r>
          <w:rPr>
            <w:rFonts w:eastAsia="PMingLiU"/>
            <w:lang w:eastAsia="zh-TW"/>
          </w:rPr>
          <w:t>.</w:t>
        </w:r>
      </w:ins>
      <w:ins w:id="68" w:author="CATT" w:date="2022-08-10T16:31:00Z">
        <w:r>
          <w:rPr>
            <w:rFonts w:eastAsiaTheme="minorEastAsia" w:hint="eastAsia"/>
            <w:lang w:eastAsia="zh-CN"/>
          </w:rPr>
          <w:t>3</w:t>
        </w:r>
      </w:ins>
      <w:ins w:id="69" w:author="CATT" w:date="2022-08-10T16:30:00Z">
        <w:r>
          <w:rPr>
            <w:rFonts w:eastAsia="PMingLiU"/>
            <w:lang w:eastAsia="zh-TW"/>
          </w:rPr>
          <w:t>-2.</w:t>
        </w:r>
      </w:ins>
    </w:p>
    <w:p w14:paraId="2322C196" w14:textId="77777777" w:rsidR="003A5B41" w:rsidRDefault="003A5B41" w:rsidP="003A5B41">
      <w:pPr>
        <w:pStyle w:val="B10"/>
      </w:pPr>
      <w:r>
        <w:tab/>
      </w:r>
      <w:proofErr w:type="spellStart"/>
      <w:r>
        <w:t>CSSF</w:t>
      </w:r>
      <w:r>
        <w:rPr>
          <w:vertAlign w:val="subscript"/>
        </w:rPr>
        <w:t>intra</w:t>
      </w:r>
      <w:proofErr w:type="spellEnd"/>
      <w:r>
        <w:t xml:space="preserve">: it is a carrier specific scaling factor and is determined according to </w:t>
      </w:r>
      <w:proofErr w:type="spellStart"/>
      <w:r>
        <w:t>CSSF</w:t>
      </w:r>
      <w:r>
        <w:rPr>
          <w:vertAlign w:val="subscript"/>
        </w:rPr>
        <w:t>within_gap</w:t>
      </w:r>
      <w:proofErr w:type="gramStart"/>
      <w:r>
        <w:rPr>
          <w:vertAlign w:val="subscript"/>
        </w:rPr>
        <w:t>,i</w:t>
      </w:r>
      <w:proofErr w:type="spellEnd"/>
      <w:proofErr w:type="gramEnd"/>
      <w:r>
        <w:rPr>
          <w:vertAlign w:val="subscript"/>
        </w:rPr>
        <w:t xml:space="preserve"> </w:t>
      </w:r>
      <w:r>
        <w:t xml:space="preserve">in clause 9.1.5.2 for measurement conducted within measurement gaps. </w:t>
      </w:r>
    </w:p>
    <w:p w14:paraId="07694B1F" w14:textId="77777777" w:rsidR="003A5B41" w:rsidRDefault="003A5B41" w:rsidP="003A5B41">
      <w:pPr>
        <w:pStyle w:val="B10"/>
        <w:rPr>
          <w:u w:val="single"/>
          <w:lang w:eastAsia="zh-CN"/>
        </w:rPr>
      </w:pPr>
      <w:r>
        <w:tab/>
      </w:r>
      <w:proofErr w:type="spellStart"/>
      <w:r>
        <w:t>K</w:t>
      </w:r>
      <w:r>
        <w:rPr>
          <w:vertAlign w:val="subscript"/>
        </w:rPr>
        <w:t>gap</w:t>
      </w:r>
      <w:proofErr w:type="spellEnd"/>
      <w:r>
        <w:t xml:space="preserve"> is the scaling factor for </w:t>
      </w:r>
      <w:r>
        <w:rPr>
          <w:lang w:eastAsia="zh-CN"/>
        </w:rPr>
        <w:t xml:space="preserve">a SSB frequency layer to be measured within an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 xml:space="preserve">configured with concurrent measurement gaps or not supporting [concurrent measurement gaps]. Otherwise, </w:t>
      </w:r>
      <w:proofErr w:type="spellStart"/>
      <w:r>
        <w:rPr>
          <w:lang w:eastAsia="zh-CN"/>
        </w:rPr>
        <w:t>K</w:t>
      </w:r>
      <w:r>
        <w:rPr>
          <w:vertAlign w:val="subscript"/>
          <w:lang w:eastAsia="zh-CN"/>
        </w:rPr>
        <w:t>gap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6D739D81" w14:textId="77777777" w:rsidR="003A5B41" w:rsidRDefault="003A5B41" w:rsidP="003A5B41">
      <w:pPr>
        <w:pStyle w:val="B20"/>
        <w:rPr>
          <w:lang w:eastAsia="zh-CN"/>
        </w:rPr>
      </w:pPr>
      <w:r>
        <w:rPr>
          <w:lang w:eastAsia="zh-CN"/>
        </w:rPr>
        <w:tab/>
        <w:t xml:space="preserve">For a window W of duration </w:t>
      </w:r>
      <w:proofErr w:type="gramStart"/>
      <w:r>
        <w:rPr>
          <w:lang w:eastAsia="zh-CN"/>
        </w:rPr>
        <w:t>max(</w:t>
      </w:r>
      <w:proofErr w:type="gramEnd"/>
      <w:r>
        <w:rPr>
          <w:lang w:eastAsia="zh-CN"/>
        </w:rPr>
        <w:t>SMTC period</w:t>
      </w:r>
      <w:r>
        <w:rPr>
          <w:vertAlign w:val="subscript"/>
          <w:lang w:eastAsia="zh-CN"/>
        </w:rPr>
        <w:t xml:space="preserve">,  </w:t>
      </w:r>
      <w:proofErr w:type="spellStart"/>
      <w:r>
        <w:rPr>
          <w:lang w:eastAsia="zh-CN"/>
        </w:rPr>
        <w:t>MGRP_max</w:t>
      </w:r>
      <w:proofErr w:type="spellEnd"/>
      <w:r>
        <w:rPr>
          <w:lang w:eastAsia="zh-CN"/>
        </w:rPr>
        <w:t xml:space="preserve">), where MGRP max is the maximum MGRP across all configured per-UE measurement gap and per-FR measurement gap within the same FR as the SSB frequency layer, and starting from the beginning of any SMTC occasion: </w:t>
      </w:r>
    </w:p>
    <w:p w14:paraId="076E5561" w14:textId="77777777" w:rsidR="003A5B41" w:rsidRDefault="003A5B41" w:rsidP="003A5B41">
      <w:pPr>
        <w:pStyle w:val="B30"/>
        <w:rPr>
          <w:lang w:eastAsia="zh-CN"/>
        </w:rPr>
      </w:pPr>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measurement gap</w:t>
      </w:r>
      <w:r>
        <w:rPr>
          <w:bCs/>
          <w:lang w:eastAsia="zh-CN"/>
        </w:rPr>
        <w:t xml:space="preserve"> within the window W, </w:t>
      </w:r>
      <w:r>
        <w:rPr>
          <w:lang w:eastAsia="zh-CN"/>
        </w:rPr>
        <w:t xml:space="preserve">including </w:t>
      </w:r>
      <w:r>
        <w:rPr>
          <w:bCs/>
          <w:lang w:eastAsia="zh-CN"/>
        </w:rPr>
        <w:t>those overlapped</w:t>
      </w:r>
      <w:r>
        <w:rPr>
          <w:lang w:eastAsia="zh-CN"/>
        </w:rPr>
        <w:t xml:space="preserve"> with other measurement gap occasions within the window</w:t>
      </w:r>
      <w:r>
        <w:rPr>
          <w:bCs/>
          <w:lang w:eastAsia="zh-CN"/>
        </w:rPr>
        <w:t>, and</w:t>
      </w:r>
    </w:p>
    <w:p w14:paraId="2ECE12ED" w14:textId="77777777" w:rsidR="003A5B41" w:rsidRDefault="003A5B41" w:rsidP="003A5B41">
      <w:pPr>
        <w:pStyle w:val="B30"/>
        <w:rPr>
          <w:lang w:eastAsia="zh-CN"/>
        </w:rPr>
      </w:pPr>
      <w:r>
        <w:rPr>
          <w:bCs/>
          <w:lang w:eastAsia="zh-CN"/>
        </w:rPr>
        <w:tab/>
      </w:r>
      <w:proofErr w:type="spellStart"/>
      <w:r>
        <w:rPr>
          <w:bCs/>
          <w:lang w:eastAsia="zh-CN"/>
        </w:rPr>
        <w:t>N</w:t>
      </w:r>
      <w:r>
        <w:rPr>
          <w:bCs/>
          <w:vertAlign w:val="subscript"/>
          <w:lang w:eastAsia="zh-CN"/>
        </w:rPr>
        <w:t>available</w:t>
      </w:r>
      <w:proofErr w:type="spellEnd"/>
      <w:r>
        <w:rPr>
          <w:bCs/>
          <w:lang w:eastAsia="zh-CN"/>
        </w:rPr>
        <w:t xml:space="preserve"> is the number of SMTC occasions</w:t>
      </w:r>
      <w:r>
        <w:rPr>
          <w:lang w:eastAsia="zh-CN"/>
        </w:rPr>
        <w:t xml:space="preserve"> that are covered by instances of the non-dropped associated measurement gap</w:t>
      </w:r>
      <w:r>
        <w:rPr>
          <w:bCs/>
          <w:lang w:eastAsia="zh-CN"/>
        </w:rPr>
        <w:t xml:space="preserve"> within the window W after accounting for measurement gap collisions by applying the measurement gap collision rule in section 9.1.2B.3.</w:t>
      </w:r>
    </w:p>
    <w:p w14:paraId="32B8D9C7" w14:textId="77777777" w:rsidR="003A5B41" w:rsidRDefault="003A5B41" w:rsidP="003A5B41">
      <w:pPr>
        <w:pStyle w:val="B20"/>
        <w:rPr>
          <w:lang w:eastAsia="zh-CN"/>
        </w:rPr>
      </w:pPr>
      <w:r>
        <w:rPr>
          <w:lang w:eastAsia="zh-CN"/>
        </w:rPr>
        <w:tab/>
        <w:t xml:space="preserve">When concurrent measurement gaps are configured, requirements in this clause do not apply if </w:t>
      </w:r>
      <w:proofErr w:type="spellStart"/>
      <w:r>
        <w:rPr>
          <w:lang w:eastAsia="zh-CN"/>
        </w:rPr>
        <w:t>N</w:t>
      </w:r>
      <w:r>
        <w:rPr>
          <w:vertAlign w:val="subscript"/>
          <w:lang w:eastAsia="zh-CN"/>
        </w:rPr>
        <w:t>available</w:t>
      </w:r>
      <w:proofErr w:type="spellEnd"/>
      <w:r>
        <w:rPr>
          <w:lang w:eastAsia="zh-CN"/>
        </w:rPr>
        <w:t xml:space="preserve"> =0.</w:t>
      </w:r>
    </w:p>
    <w:p w14:paraId="78876C4C" w14:textId="14167267" w:rsidR="003A5B41" w:rsidRDefault="003A5B41" w:rsidP="003A5B41">
      <w:pPr>
        <w:pStyle w:val="B10"/>
        <w:rPr>
          <w:lang w:eastAsia="zh-CN"/>
        </w:rPr>
      </w:pPr>
      <w:r>
        <w:tab/>
      </w:r>
      <w:proofErr w:type="spellStart"/>
      <w:r>
        <w:t>M</w:t>
      </w:r>
      <w:r>
        <w:rPr>
          <w:vertAlign w:val="subscript"/>
        </w:rPr>
        <w:t>pss</w:t>
      </w:r>
      <w:proofErr w:type="spellEnd"/>
      <w:r>
        <w:rPr>
          <w:vertAlign w:val="subscript"/>
        </w:rPr>
        <w:t>/</w:t>
      </w:r>
      <w:proofErr w:type="spellStart"/>
      <w:r>
        <w:rPr>
          <w:vertAlign w:val="subscript"/>
        </w:rPr>
        <w:t>sss_sync_with_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=40. For a UE supporting FR2 power class 2,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 For a UE supporting power class 4,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w:t>
      </w:r>
      <w:ins w:id="70" w:author="CATT" w:date="2022-08-10T16:32:00Z">
        <w:r w:rsidR="00C31C6A">
          <w:rPr>
            <w:rFonts w:hint="eastAsia"/>
            <w:lang w:eastAsia="zh-CN"/>
          </w:rPr>
          <w:t>.</w:t>
        </w:r>
        <w:r w:rsidR="00C31C6A" w:rsidRPr="00C31C6A">
          <w:t xml:space="preserve"> </w:t>
        </w:r>
        <w:r w:rsidR="00C31C6A">
          <w:t xml:space="preserve">For a UE supporting power class 6, </w:t>
        </w:r>
        <w:proofErr w:type="spellStart"/>
        <w:r w:rsidR="00C31C6A">
          <w:t>M</w:t>
        </w:r>
        <w:r w:rsidR="00C31C6A">
          <w:rPr>
            <w:vertAlign w:val="subscript"/>
          </w:rPr>
          <w:t>pss</w:t>
        </w:r>
        <w:proofErr w:type="spellEnd"/>
        <w:r w:rsidR="00C31C6A">
          <w:rPr>
            <w:vertAlign w:val="subscript"/>
          </w:rPr>
          <w:t>/</w:t>
        </w:r>
        <w:proofErr w:type="spellStart"/>
        <w:r w:rsidR="00C31C6A">
          <w:rPr>
            <w:vertAlign w:val="subscript"/>
          </w:rPr>
          <w:t>sss_sync</w:t>
        </w:r>
        <w:proofErr w:type="spellEnd"/>
        <w:r w:rsidR="00C31C6A">
          <w:rPr>
            <w:vertAlign w:val="subscript"/>
          </w:rPr>
          <w:t xml:space="preserve"> </w:t>
        </w:r>
        <w:proofErr w:type="spellStart"/>
        <w:r w:rsidR="00C31C6A">
          <w:rPr>
            <w:vertAlign w:val="subscript"/>
          </w:rPr>
          <w:t>with_gaps</w:t>
        </w:r>
        <w:proofErr w:type="spellEnd"/>
        <w:r w:rsidR="00C31C6A">
          <w:t xml:space="preserve"> =24</w:t>
        </w:r>
      </w:ins>
    </w:p>
    <w:p w14:paraId="7E52AAF9" w14:textId="26B45BE8" w:rsidR="003A5B41" w:rsidRDefault="003A5B41" w:rsidP="003A5B41">
      <w:pPr>
        <w:pStyle w:val="B10"/>
      </w:pPr>
      <w:r>
        <w:tab/>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For a UE supporting power class 1 or 5,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=40. For a UE supporting power class 2,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=24. For a UE supporting power class 3,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=24. For a UE supporting power class 4,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=24.</w:t>
      </w:r>
      <w:ins w:id="71" w:author="CATT" w:date="2022-08-10T16:32:00Z">
        <w:r w:rsidR="00C31C6A" w:rsidRPr="00C31C6A">
          <w:t xml:space="preserve"> </w:t>
        </w:r>
        <w:r w:rsidR="00C31C6A">
          <w:t xml:space="preserve">For a UE supporting power class 6, </w:t>
        </w:r>
        <w:proofErr w:type="spellStart"/>
        <w:r w:rsidR="00C31C6A">
          <w:t>M</w:t>
        </w:r>
        <w:r w:rsidR="00C31C6A">
          <w:rPr>
            <w:vertAlign w:val="subscript"/>
          </w:rPr>
          <w:t>meas_period</w:t>
        </w:r>
        <w:proofErr w:type="spellEnd"/>
        <w:r w:rsidR="00C31C6A">
          <w:rPr>
            <w:vertAlign w:val="subscript"/>
          </w:rPr>
          <w:t xml:space="preserve"> </w:t>
        </w:r>
        <w:proofErr w:type="spellStart"/>
        <w:r w:rsidR="00C31C6A">
          <w:rPr>
            <w:vertAlign w:val="subscript"/>
          </w:rPr>
          <w:t>with_gaps</w:t>
        </w:r>
        <w:proofErr w:type="spellEnd"/>
        <w:r w:rsidR="00C31C6A">
          <w:t xml:space="preserve"> =24.</w:t>
        </w:r>
      </w:ins>
    </w:p>
    <w:p w14:paraId="44760CF7" w14:textId="77777777" w:rsidR="003A5B41" w:rsidRDefault="003A5B41" w:rsidP="003A5B41">
      <w:r>
        <w:rPr>
          <w:lang w:val="en-US"/>
        </w:rPr>
        <w:t xml:space="preserve">If the higher layer signaling in TS 38.331 [2] </w:t>
      </w:r>
      <w:r>
        <w:t xml:space="preserve">of </w:t>
      </w:r>
      <w:r>
        <w:rPr>
          <w:i/>
        </w:rPr>
        <w:t>smtc2</w:t>
      </w:r>
      <w:r>
        <w:t xml:space="preserve"> is present and smtc1 is fully overlapping with measurement gaps and smtc2 is partially overlapping with measurement gaps, requirements are not specified for </w:t>
      </w:r>
      <w:proofErr w:type="spellStart"/>
      <w:r>
        <w:t>T</w:t>
      </w:r>
      <w:r>
        <w:rPr>
          <w:vertAlign w:val="subscript"/>
        </w:rPr>
        <w:t>identify_intra_without_index</w:t>
      </w:r>
      <w:proofErr w:type="spellEnd"/>
      <w:r>
        <w:rPr>
          <w:vertAlign w:val="subscript"/>
        </w:rPr>
        <w:t xml:space="preserve"> </w:t>
      </w:r>
      <w:r>
        <w:t xml:space="preserve">or </w:t>
      </w:r>
      <w:proofErr w:type="spellStart"/>
      <w:r>
        <w:t>T</w:t>
      </w:r>
      <w:r>
        <w:rPr>
          <w:vertAlign w:val="subscript"/>
        </w:rPr>
        <w:t>identify_intra_with_index</w:t>
      </w:r>
      <w:proofErr w:type="spellEnd"/>
      <w:r>
        <w:rPr>
          <w:vertAlign w:val="subscript"/>
        </w:rPr>
        <w:t>.</w:t>
      </w:r>
    </w:p>
    <w:p w14:paraId="7FDC38F7" w14:textId="77777777" w:rsidR="003A5B41" w:rsidRDefault="003A5B41" w:rsidP="003A5B41">
      <w:r>
        <w:t>If MCG DRX is in use, cell identification requirements for intra-frequency measurement in MCG specified in Table 9.2.6.2-1, Table 9.2.6.2-2, and Table 9.2.6.2-3 shall depend on the MCG DRX cycle. If SCG DRX is in use, cell identification requirements for intra-frequency measurement in SCG specified in Table 9.2.6.2-1, Table 9.2.6.2-2, and Table 9.2.6.2-3 shall depend on the SCG DRX cycle. O</w:t>
      </w:r>
      <w:r>
        <w:rPr>
          <w:lang w:eastAsia="zh-CN"/>
        </w:rPr>
        <w:t>therwise</w:t>
      </w:r>
      <w:r>
        <w:t>,</w:t>
      </w:r>
      <w:r>
        <w:rPr>
          <w:lang w:eastAsia="zh-CN"/>
        </w:rPr>
        <w:t xml:space="preserve"> the requirements </w:t>
      </w:r>
      <w:r>
        <w:t>for when DRX is not in use shall apply.</w:t>
      </w:r>
    </w:p>
    <w:p w14:paraId="3E8268BF" w14:textId="77777777" w:rsidR="003A5B41" w:rsidRDefault="003A5B41" w:rsidP="003A5B41">
      <w:pPr>
        <w:pStyle w:val="TH"/>
      </w:pPr>
      <w:r>
        <w:lastRenderedPageBreak/>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148251F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2BF93B62"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367E9D5" w14:textId="77777777" w:rsidR="003A5B41" w:rsidRDefault="003A5B41">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3A5B41" w14:paraId="1F478D00"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668E61EA"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F4F4644" w14:textId="77777777" w:rsidR="003A5B41" w:rsidRDefault="003A5B41">
            <w:pPr>
              <w:pStyle w:val="TAC"/>
              <w:rPr>
                <w:rFonts w:eastAsia="Times New Roman"/>
                <w:lang w:eastAsia="en-GB"/>
              </w:rPr>
            </w:pPr>
            <w:r>
              <w:t xml:space="preserve">max(600ms, 5 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3A5B41" w14:paraId="2BB1B5A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6F8FADD" w14:textId="77777777" w:rsidR="003A5B41" w:rsidRDefault="003A5B41">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8BCBD29" w14:textId="77777777" w:rsidR="003A5B41" w:rsidRDefault="003A5B41">
            <w:pPr>
              <w:pStyle w:val="TAC"/>
              <w:rPr>
                <w:rFonts w:eastAsia="Times New Roman"/>
                <w:b/>
                <w:lang w:eastAsia="en-GB"/>
              </w:rPr>
            </w:pPr>
            <w:r>
              <w:t>max(600ms, ceil(</w:t>
            </w:r>
            <w:r>
              <w:rPr>
                <w:lang w:eastAsia="zh-CN"/>
              </w:rPr>
              <w:t>M2</w:t>
            </w:r>
            <w:r>
              <w:rPr>
                <w:vertAlign w:val="superscript"/>
                <w:lang w:eastAsia="zh-CN"/>
              </w:rPr>
              <w:t>Note 1</w:t>
            </w:r>
            <w:r>
              <w:t xml:space="preserve">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p>
        </w:tc>
      </w:tr>
      <w:tr w:rsidR="003A5B41" w14:paraId="7116A7F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5B9350EA"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D93FB26" w14:textId="77777777" w:rsidR="003A5B41" w:rsidRDefault="003A5B41">
            <w:pPr>
              <w:pStyle w:val="TAC"/>
              <w:rPr>
                <w:rFonts w:eastAsia="Times New Roman"/>
                <w:b/>
                <w:lang w:eastAsia="en-GB"/>
              </w:rPr>
            </w:pPr>
            <w:r>
              <w:t xml:space="preserve">Ceil( 5 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19732843"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0D375DD2" w14:textId="77777777" w:rsidR="003A5B41" w:rsidRDefault="003A5B41">
            <w:pPr>
              <w:keepNext/>
              <w:keepLines/>
              <w:spacing w:after="0"/>
              <w:ind w:left="851" w:hanging="851"/>
              <w:rPr>
                <w:rFonts w:ascii="Arial" w:eastAsia="Times New Roman" w:hAnsi="Arial"/>
                <w:sz w:val="18"/>
                <w:lang w:eastAsia="en-GB"/>
              </w:rPr>
            </w:pPr>
            <w:r>
              <w:rPr>
                <w:rFonts w:ascii="Arial" w:hAnsi="Arial"/>
                <w:sz w:val="18"/>
              </w:rPr>
              <w:t>NOTE 1:</w:t>
            </w:r>
            <w:r>
              <w:rPr>
                <w:rFonts w:ascii="Arial" w:hAnsi="Arial" w:cs="Arial"/>
                <w:sz w:val="18"/>
                <w:lang w:eastAsia="ja-JP"/>
              </w:rPr>
              <w:tab/>
            </w:r>
            <w:r>
              <w:rPr>
                <w:rFonts w:ascii="Arial" w:hAnsi="Arial"/>
                <w:sz w:val="18"/>
              </w:rPr>
              <w:t xml:space="preserve">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not configured, M2 = 1.5; 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configured, M2 = 1.5 if SMTC periodicity &gt; 40 </w:t>
            </w:r>
            <w:proofErr w:type="spellStart"/>
            <w:r>
              <w:rPr>
                <w:rFonts w:ascii="Arial" w:hAnsi="Arial"/>
                <w:sz w:val="18"/>
              </w:rPr>
              <w:t>ms</w:t>
            </w:r>
            <w:proofErr w:type="spellEnd"/>
            <w:r>
              <w:rPr>
                <w:rFonts w:ascii="Arial" w:hAnsi="Arial"/>
                <w:sz w:val="18"/>
              </w:rPr>
              <w:t>, otherwise M2=1.</w:t>
            </w:r>
          </w:p>
          <w:p w14:paraId="2016EABA" w14:textId="77777777" w:rsidR="003A5B41" w:rsidRDefault="003A5B41">
            <w:pPr>
              <w:pStyle w:val="TAN"/>
            </w:pPr>
            <w:r>
              <w:t>NOTE 2:</w:t>
            </w:r>
            <w:r>
              <w:rPr>
                <w:rFonts w:cs="Arial"/>
                <w:lang w:eastAsia="ja-JP"/>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2A37A635" w14:textId="77777777" w:rsidR="003A5B41" w:rsidRDefault="003A5B41">
            <w:pPr>
              <w:pStyle w:val="TAN"/>
            </w:pPr>
            <w:r>
              <w:t>NOTE 3:</w:t>
            </w:r>
            <w:r>
              <w:tab/>
              <w:t xml:space="preserve">For a UE supporting concurrent </w:t>
            </w:r>
            <w:r>
              <w:rPr>
                <w:lang w:eastAsia="zh-CN"/>
              </w:rPr>
              <w:t xml:space="preserve">measurement </w:t>
            </w:r>
            <w:r>
              <w:t>gaps</w:t>
            </w:r>
            <w:r>
              <w:rPr>
                <w:lang w:eastAsia="zh-CN"/>
              </w:rPr>
              <w:t>,</w:t>
            </w:r>
            <w:r>
              <w:t xml:space="preserve"> </w:t>
            </w:r>
            <w:r>
              <w:rPr>
                <w:lang w:eastAsia="zh-CN"/>
              </w:rPr>
              <w:t>i</w:t>
            </w:r>
            <w:r>
              <w:t>f multiple concurrent gaps are configured, the MGRP is the periodicity of the MG pattern associated to the intra-frequency layer.</w:t>
            </w:r>
          </w:p>
          <w:p w14:paraId="33F0016B" w14:textId="77777777" w:rsidR="003A5B41" w:rsidRDefault="003A5B41">
            <w:pPr>
              <w:pStyle w:val="TAN"/>
              <w:rPr>
                <w:rFonts w:eastAsia="Times New Roman"/>
                <w:lang w:eastAsia="en-GB"/>
              </w:rPr>
            </w:pPr>
            <w:r>
              <w:t>NOTE 4:</w:t>
            </w:r>
            <w:r>
              <w:tab/>
            </w:r>
            <w:r>
              <w:rPr>
                <w:rFonts w:eastAsia="等线"/>
                <w:lang w:val="en-US" w:eastAsia="zh-CN"/>
              </w:rPr>
              <w:t xml:space="preserve">When </w:t>
            </w:r>
            <w:r>
              <w:t>highSpeedMeasCA-Scell-</w:t>
            </w:r>
            <w:proofErr w:type="gramStart"/>
            <w:r>
              <w:t>r17</w:t>
            </w:r>
            <w:r>
              <w:rPr>
                <w:rFonts w:eastAsia="等线"/>
                <w:lang w:val="en-US" w:eastAsia="zh-CN"/>
              </w:rPr>
              <w:t xml:space="preserve">  is</w:t>
            </w:r>
            <w:proofErr w:type="gramEnd"/>
            <w:r>
              <w:rPr>
                <w:rFonts w:eastAsia="等线"/>
                <w:lang w:val="en-US" w:eastAsia="zh-CN"/>
              </w:rPr>
              <w:t xml:space="preserve"> configured, the requirements apply to </w:t>
            </w:r>
            <w:r>
              <w:t xml:space="preserve">UE on </w:t>
            </w:r>
            <w:r>
              <w:rPr>
                <w:rFonts w:eastAsia="等线"/>
                <w:lang w:val="en-US" w:eastAsia="zh-CN"/>
              </w:rPr>
              <w:t xml:space="preserve">measurements of secondary component carrier with active </w:t>
            </w:r>
            <w:proofErr w:type="spellStart"/>
            <w:r>
              <w:rPr>
                <w:rFonts w:eastAsia="等线"/>
                <w:lang w:val="en-US" w:eastAsia="zh-CN"/>
              </w:rPr>
              <w:t>SCell</w:t>
            </w:r>
            <w:proofErr w:type="spellEnd"/>
            <w:r>
              <w:t>.</w:t>
            </w:r>
          </w:p>
        </w:tc>
      </w:tr>
    </w:tbl>
    <w:p w14:paraId="71DC4344" w14:textId="77777777" w:rsidR="003A5B41" w:rsidRDefault="003A5B41" w:rsidP="003A5B41">
      <w:pPr>
        <w:rPr>
          <w:rFonts w:eastAsia="Times New Roman"/>
          <w:lang w:eastAsia="en-GB"/>
        </w:rPr>
      </w:pPr>
    </w:p>
    <w:p w14:paraId="2A0D78FF" w14:textId="77777777" w:rsidR="003A5B41" w:rsidRDefault="003A5B41" w:rsidP="003A5B41">
      <w:pPr>
        <w:keepNext/>
        <w:keepLines/>
        <w:spacing w:before="60"/>
        <w:jc w:val="center"/>
      </w:pPr>
      <w:r>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0E83CAC9"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61E79AB0"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D2639CB" w14:textId="77777777" w:rsidR="003A5B41" w:rsidRDefault="003A5B41">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3A5B41" w14:paraId="13F86F3E"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10730AC"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3BE32468" w14:textId="77777777" w:rsidR="003A5B41" w:rsidRDefault="003A5B41">
            <w:pPr>
              <w:pStyle w:val="TAC"/>
              <w:rPr>
                <w:rFonts w:eastAsia="Times New Roman"/>
                <w:lang w:eastAsia="en-GB"/>
              </w:rPr>
            </w:pPr>
            <w:r>
              <w:t xml:space="preserve">max(600ms,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3A5B41" w14:paraId="4FD3CE8D"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3CD05F9C" w14:textId="77777777" w:rsidR="003A5B41" w:rsidRDefault="003A5B41">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F0C575" w14:textId="77777777" w:rsidR="003A5B41" w:rsidRDefault="003A5B41">
            <w:pPr>
              <w:pStyle w:val="TAC"/>
              <w:rPr>
                <w:rFonts w:eastAsia="Times New Roman"/>
                <w:b/>
                <w:lang w:eastAsia="en-GB"/>
              </w:rPr>
            </w:pPr>
            <w:r>
              <w:t xml:space="preserve">max(600ms, ceil(1.5x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rPr>
                <w:lang w:eastAsia="zh-CN"/>
              </w:rP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3A5B41" w14:paraId="5997E8C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0BA7E825"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3817CA7" w14:textId="77777777" w:rsidR="003A5B41" w:rsidRDefault="003A5B41">
            <w:pPr>
              <w:pStyle w:val="TAC"/>
              <w:rPr>
                <w:rFonts w:eastAsia="Times New Roman"/>
                <w:b/>
                <w:lang w:eastAsia="en-GB"/>
              </w:rPr>
            </w:pPr>
            <w:r>
              <w:t xml:space="preserve">Ceil(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4CF68A69"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33C94F5E" w14:textId="77777777" w:rsidR="003A5B41" w:rsidRDefault="003A5B41">
            <w:pPr>
              <w:pStyle w:val="TAN"/>
              <w:rPr>
                <w:rFonts w:eastAsia="Times New Roman"/>
                <w:lang w:eastAsia="en-GB"/>
              </w:rPr>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2928C001" w14:textId="77777777" w:rsidR="003A5B41" w:rsidRDefault="003A5B41" w:rsidP="003A5B41">
      <w:pPr>
        <w:rPr>
          <w:rFonts w:eastAsia="Times New Roman"/>
          <w:lang w:eastAsia="en-GB"/>
        </w:rPr>
      </w:pPr>
    </w:p>
    <w:p w14:paraId="1B5AA262" w14:textId="77777777" w:rsidR="003A5B41" w:rsidRDefault="003A5B41" w:rsidP="003A5B41">
      <w:pPr>
        <w:pStyle w:val="TH"/>
      </w:pPr>
      <w:r>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7F52EBF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F145008"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94F3938" w14:textId="77777777" w:rsidR="003A5B41" w:rsidRDefault="003A5B41">
            <w:pPr>
              <w:pStyle w:val="TAH"/>
              <w:rPr>
                <w:rFonts w:eastAsia="Times New Roman"/>
                <w:lang w:eastAsia="en-GB"/>
              </w:rPr>
            </w:pPr>
            <w:proofErr w:type="spellStart"/>
            <w:r>
              <w:t>T</w:t>
            </w:r>
            <w:r>
              <w:rPr>
                <w:vertAlign w:val="subscript"/>
              </w:rPr>
              <w:t>SSB_time_index_intra</w:t>
            </w:r>
            <w:proofErr w:type="spellEnd"/>
          </w:p>
        </w:tc>
      </w:tr>
      <w:tr w:rsidR="003A5B41" w14:paraId="07E7A00E"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2B34302A"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0C287A47" w14:textId="77777777" w:rsidR="003A5B41" w:rsidRDefault="003A5B41">
            <w:pPr>
              <w:pStyle w:val="TAC"/>
              <w:rPr>
                <w:rFonts w:eastAsia="Times New Roman"/>
                <w:lang w:eastAsia="en-GB"/>
              </w:rPr>
            </w:pPr>
            <w:r>
              <w:t xml:space="preserve">max(120ms, ceil(3 x </w:t>
            </w:r>
            <w:proofErr w:type="spellStart"/>
            <w:r>
              <w:rPr>
                <w:lang w:eastAsia="zh-CN"/>
              </w:rPr>
              <w:t>K</w:t>
            </w:r>
            <w:r>
              <w:rPr>
                <w:vertAlign w:val="subscript"/>
                <w:lang w:eastAsia="zh-CN"/>
              </w:rPr>
              <w:t>gap</w:t>
            </w:r>
            <w:proofErr w:type="spellEnd"/>
            <w:r>
              <w:rPr>
                <w:vertAlign w:val="subscript"/>
                <w:lang w:eastAsia="zh-CN"/>
              </w:rPr>
              <w:t xml:space="preserve"> )</w:t>
            </w:r>
            <w:r>
              <w:t xml:space="preserve"> x max(MGRP, SMTC period)) x </w:t>
            </w:r>
            <w:proofErr w:type="spellStart"/>
            <w:r>
              <w:t>CSSF</w:t>
            </w:r>
            <w:r>
              <w:rPr>
                <w:vertAlign w:val="subscript"/>
              </w:rPr>
              <w:t>intra</w:t>
            </w:r>
            <w:proofErr w:type="spellEnd"/>
          </w:p>
        </w:tc>
      </w:tr>
      <w:tr w:rsidR="003A5B41" w14:paraId="2425E90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5BF3FDA5" w14:textId="77777777" w:rsidR="003A5B41" w:rsidRDefault="003A5B41">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A568480" w14:textId="77777777" w:rsidR="003A5B41" w:rsidRDefault="003A5B41">
            <w:pPr>
              <w:pStyle w:val="TAC"/>
              <w:rPr>
                <w:rFonts w:eastAsia="Times New Roman"/>
                <w:b/>
                <w:lang w:eastAsia="en-GB"/>
              </w:rPr>
            </w:pPr>
            <w:r>
              <w:t>max(120ms, ceil(</w:t>
            </w:r>
            <w:r>
              <w:rPr>
                <w:lang w:eastAsia="zh-CN"/>
              </w:rPr>
              <w:t>M2</w:t>
            </w:r>
            <w:r>
              <w:rPr>
                <w:vertAlign w:val="superscript"/>
                <w:lang w:eastAsia="zh-CN"/>
              </w:rPr>
              <w:t>Note 1</w:t>
            </w:r>
            <w:r>
              <w:t xml:space="preserve">x 3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r>
              <w:t>)</w:t>
            </w:r>
          </w:p>
        </w:tc>
      </w:tr>
      <w:tr w:rsidR="003A5B41" w14:paraId="74DB4CF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5D68C8A4"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7E63065" w14:textId="77777777" w:rsidR="003A5B41" w:rsidRDefault="003A5B41">
            <w:pPr>
              <w:pStyle w:val="TAC"/>
              <w:rPr>
                <w:rFonts w:eastAsia="Times New Roman"/>
                <w:b/>
                <w:lang w:eastAsia="en-GB"/>
              </w:rPr>
            </w:pPr>
            <w:r>
              <w:t xml:space="preserve">Ceil(3 </w:t>
            </w:r>
            <w:r>
              <w:rPr>
                <w:lang w:eastAsia="zh-CN"/>
              </w:rPr>
              <w:t xml:space="preserve">x </w:t>
            </w:r>
            <w:proofErr w:type="spellStart"/>
            <w:r>
              <w:rPr>
                <w:lang w:eastAsia="zh-CN"/>
              </w:rPr>
              <w:t>K</w:t>
            </w:r>
            <w:r>
              <w:rPr>
                <w:vertAlign w:val="subscript"/>
                <w:lang w:eastAsia="zh-CN"/>
              </w:rPr>
              <w:t>gap</w:t>
            </w:r>
            <w:proofErr w:type="spellEnd"/>
            <w:r>
              <w:t xml:space="preserve"> )x max(MGRP, DRX cycle) x </w:t>
            </w:r>
            <w:proofErr w:type="spellStart"/>
            <w:r>
              <w:t>CSSF</w:t>
            </w:r>
            <w:r>
              <w:rPr>
                <w:vertAlign w:val="subscript"/>
              </w:rPr>
              <w:t>intra</w:t>
            </w:r>
            <w:proofErr w:type="spellEnd"/>
          </w:p>
        </w:tc>
      </w:tr>
      <w:tr w:rsidR="003A5B41" w14:paraId="6FC39793"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1C254587" w14:textId="77777777" w:rsidR="003A5B41" w:rsidRDefault="003A5B41">
            <w:pPr>
              <w:keepNext/>
              <w:keepLines/>
              <w:spacing w:after="0"/>
              <w:ind w:left="851" w:hanging="851"/>
              <w:rPr>
                <w:rFonts w:ascii="Arial" w:eastAsia="Times New Roman" w:hAnsi="Arial"/>
                <w:sz w:val="18"/>
                <w:lang w:eastAsia="en-GB"/>
              </w:rPr>
            </w:pPr>
            <w:r>
              <w:rPr>
                <w:rFonts w:ascii="Arial" w:hAnsi="Arial"/>
                <w:sz w:val="18"/>
              </w:rPr>
              <w:t xml:space="preserve">NOTE </w:t>
            </w:r>
            <w:r>
              <w:rPr>
                <w:rFonts w:ascii="Arial" w:eastAsia="Malgun Gothic" w:hAnsi="Arial"/>
                <w:sz w:val="18"/>
                <w:lang w:eastAsia="zh-CN"/>
              </w:rPr>
              <w:t>1</w:t>
            </w:r>
            <w:r>
              <w:rPr>
                <w:rFonts w:ascii="Arial" w:hAnsi="Arial"/>
                <w:sz w:val="18"/>
              </w:rPr>
              <w:t>:</w:t>
            </w:r>
            <w:r>
              <w:rPr>
                <w:rFonts w:ascii="Arial" w:hAnsi="Arial" w:cs="Arial"/>
                <w:sz w:val="18"/>
                <w:lang w:eastAsia="ja-JP"/>
              </w:rPr>
              <w:tab/>
            </w:r>
            <w:r>
              <w:rPr>
                <w:rFonts w:ascii="Arial" w:hAnsi="Arial"/>
                <w:sz w:val="18"/>
              </w:rPr>
              <w:t xml:space="preserve">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not configured, M2 = 1.5; 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configured, M2 = 1.5 if SMTC periodicity &gt; 40 </w:t>
            </w:r>
            <w:proofErr w:type="spellStart"/>
            <w:r>
              <w:rPr>
                <w:rFonts w:ascii="Arial" w:hAnsi="Arial"/>
                <w:sz w:val="18"/>
              </w:rPr>
              <w:t>ms</w:t>
            </w:r>
            <w:proofErr w:type="spellEnd"/>
            <w:r>
              <w:rPr>
                <w:rFonts w:ascii="Arial" w:hAnsi="Arial"/>
                <w:sz w:val="18"/>
              </w:rPr>
              <w:t>, otherwise M2=1.</w:t>
            </w:r>
          </w:p>
          <w:p w14:paraId="5CE907C2" w14:textId="77777777" w:rsidR="003A5B41" w:rsidRDefault="003A5B41">
            <w:pPr>
              <w:pStyle w:val="TAN"/>
            </w:pPr>
            <w:r>
              <w:t>NOTE 2:</w:t>
            </w:r>
            <w:r>
              <w:rPr>
                <w:rFonts w:cs="Arial"/>
                <w:lang w:eastAsia="ja-JP"/>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72DB94C2" w14:textId="77777777" w:rsidR="003A5B41" w:rsidRDefault="003A5B41">
            <w:pPr>
              <w:pStyle w:val="TAN"/>
            </w:pPr>
            <w:r>
              <w:t>NOTE 3:</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6CE6DD45" w14:textId="77777777" w:rsidR="003A5B41" w:rsidRDefault="003A5B41">
            <w:pPr>
              <w:pStyle w:val="TAN"/>
              <w:rPr>
                <w:rFonts w:eastAsia="Times New Roman"/>
                <w:lang w:eastAsia="en-GB"/>
              </w:rPr>
            </w:pPr>
            <w:r>
              <w:t>NOTE 4:</w:t>
            </w:r>
            <w:r>
              <w:tab/>
            </w:r>
            <w:r>
              <w:rPr>
                <w:rFonts w:eastAsia="等线"/>
                <w:lang w:val="en-US" w:eastAsia="zh-CN"/>
              </w:rPr>
              <w:t>When</w:t>
            </w:r>
            <w:r>
              <w:t xml:space="preserve"> highSpeedMeasCA-Scell-r17</w:t>
            </w:r>
            <w:r>
              <w:rPr>
                <w:rFonts w:eastAsia="等线"/>
                <w:lang w:val="en-US" w:eastAsia="zh-CN"/>
              </w:rPr>
              <w:t xml:space="preserve"> is configured, the requirements apply to </w:t>
            </w:r>
            <w:r>
              <w:t xml:space="preserve">UE on </w:t>
            </w:r>
            <w:r>
              <w:rPr>
                <w:rFonts w:eastAsia="等线"/>
                <w:lang w:val="en-US" w:eastAsia="zh-CN"/>
              </w:rPr>
              <w:t xml:space="preserve">measurements of secondary component carrier with active </w:t>
            </w:r>
            <w:proofErr w:type="spellStart"/>
            <w:r>
              <w:rPr>
                <w:rFonts w:eastAsia="等线"/>
                <w:lang w:val="en-US" w:eastAsia="zh-CN"/>
              </w:rPr>
              <w:t>SCell</w:t>
            </w:r>
            <w:proofErr w:type="spellEnd"/>
            <w:r>
              <w:t>.</w:t>
            </w:r>
          </w:p>
        </w:tc>
      </w:tr>
    </w:tbl>
    <w:p w14:paraId="3D9AD7D1" w14:textId="77777777" w:rsidR="003A5B41" w:rsidRDefault="003A5B41" w:rsidP="003A5B41">
      <w:pPr>
        <w:rPr>
          <w:rFonts w:eastAsia="Times New Roman"/>
          <w:lang w:eastAsia="en-GB"/>
        </w:rPr>
      </w:pPr>
    </w:p>
    <w:p w14:paraId="785638AD" w14:textId="77777777" w:rsidR="003A5B41" w:rsidRDefault="003A5B41" w:rsidP="003A5B41">
      <w:pPr>
        <w:pStyle w:val="TH"/>
      </w:pPr>
      <w:r>
        <w:lastRenderedPageBreak/>
        <w:t>Table 9.2.6.2-7: Void</w:t>
      </w:r>
    </w:p>
    <w:p w14:paraId="1EC93731" w14:textId="77777777" w:rsidR="003A5B41" w:rsidRDefault="003A5B41" w:rsidP="003A5B41">
      <w:pPr>
        <w:pStyle w:val="TH"/>
      </w:pPr>
      <w:r>
        <w:t>Table 9.2.6.2-8: Void</w:t>
      </w:r>
    </w:p>
    <w:p w14:paraId="28570D52" w14:textId="4F01993D" w:rsidR="003A5B41" w:rsidRDefault="003A5B41" w:rsidP="003A5B41">
      <w:pPr>
        <w:pStyle w:val="TH"/>
        <w:rPr>
          <w:lang w:eastAsia="zh-CN"/>
        </w:rPr>
      </w:pPr>
      <w:r>
        <w:t xml:space="preserve">Table 9.2.6.2-9: Time period for PSS/SSS detection when </w:t>
      </w:r>
      <w:del w:id="72" w:author="CATT" w:date="2022-08-10T16:33:00Z">
        <w:r w:rsidDel="00C31C6A">
          <w:delText>[</w:delText>
        </w:r>
      </w:del>
      <w:r>
        <w:rPr>
          <w:i/>
          <w:iCs/>
        </w:rPr>
        <w:t>highSpeedMeasFlagFR2-r17</w:t>
      </w:r>
      <w:del w:id="73" w:author="CATT" w:date="2022-08-10T16:33:00Z">
        <w:r w:rsidDel="00C31C6A">
          <w:delText>]</w:delText>
        </w:r>
      </w:del>
      <w:r>
        <w:t xml:space="preserve"> is configured, (FR2)</w:t>
      </w:r>
      <w:ins w:id="74" w:author="CATT" w:date="2022-08-10T16:33:00Z">
        <w:r w:rsidR="00C31C6A">
          <w:rPr>
            <w:rFonts w:hint="eastAsia"/>
            <w:lang w:eastAsia="zh-CN"/>
          </w:rPr>
          <w:t xml:space="preserve"> when SMTC period &lt;=40ms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5352460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2EA6D74F"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19EC757" w14:textId="77777777" w:rsidR="003A5B41" w:rsidRDefault="003A5B41">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3A5B41" w14:paraId="59EDE3B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656145A"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F5779F0" w14:textId="77777777" w:rsidR="003A5B41" w:rsidRDefault="003A5B41">
            <w:pPr>
              <w:pStyle w:val="TAC"/>
              <w:rPr>
                <w:rFonts w:eastAsia="Times New Roman"/>
                <w:lang w:eastAsia="en-GB"/>
              </w:rPr>
            </w:pPr>
            <w:r>
              <w:t>max(600ms, M1</w:t>
            </w:r>
            <w:r>
              <w:rPr>
                <w:vertAlign w:val="superscript"/>
              </w:rPr>
              <w:t xml:space="preserve">Note 2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3A5B41" w14:paraId="6E9F0BE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6451914" w14:textId="77777777" w:rsidR="003A5B41" w:rsidRDefault="003A5B41">
            <w:pPr>
              <w:pStyle w:val="TAC"/>
              <w:rPr>
                <w:rFonts w:eastAsia="Times New Roman"/>
                <w:lang w:eastAsia="en-GB"/>
              </w:rPr>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73DFDFF1" w14:textId="0BAF8B07" w:rsidR="003A5B41" w:rsidRDefault="003A5B41" w:rsidP="00C31C6A">
            <w:pPr>
              <w:pStyle w:val="TAC"/>
              <w:rPr>
                <w:rFonts w:eastAsia="Times New Roman"/>
                <w:lang w:eastAsia="en-GB"/>
              </w:rPr>
            </w:pPr>
            <w:r>
              <w:t>max(600ms, ceil(M1</w:t>
            </w:r>
            <w:r>
              <w:rPr>
                <w:vertAlign w:val="superscript"/>
              </w:rPr>
              <w:t>Note2</w:t>
            </w:r>
            <w:r>
              <w:t xml:space="preserve"> x </w:t>
            </w:r>
            <w:del w:id="75" w:author="CATT" w:date="2022-08-10T16:34:00Z">
              <w:r w:rsidDel="00C31C6A">
                <w:delText>M2</w:delText>
              </w:r>
              <w:r w:rsidDel="00C31C6A">
                <w:rPr>
                  <w:vertAlign w:val="superscript"/>
                </w:rPr>
                <w:delText xml:space="preserve">Note 3x </w:delText>
              </w:r>
              <w:r w:rsidDel="00C31C6A">
                <w:rPr>
                  <w:lang w:eastAsia="zh-CN"/>
                </w:rPr>
                <w:delText xml:space="preserve">x </w:delText>
              </w:r>
            </w:del>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3A5B41" w14:paraId="355CD8C3"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669941D0" w14:textId="77777777" w:rsidR="003A5B41" w:rsidRDefault="003A5B41">
            <w:pPr>
              <w:pStyle w:val="TAC"/>
              <w:rPr>
                <w:rFonts w:eastAsia="Times New Roman"/>
                <w:lang w:eastAsia="en-GB"/>
              </w:rPr>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7EA3C1" w14:textId="77C5748B" w:rsidR="003A5B41" w:rsidRDefault="003A5B41" w:rsidP="00C31C6A">
            <w:pPr>
              <w:pStyle w:val="TAC"/>
              <w:rPr>
                <w:rFonts w:eastAsia="Times New Roman"/>
                <w:b/>
                <w:lang w:eastAsia="en-GB"/>
              </w:rPr>
            </w:pPr>
            <w:r>
              <w:t>max(600ms, ceil(</w:t>
            </w:r>
            <w:proofErr w:type="spellStart"/>
            <w:del w:id="76" w:author="CATT" w:date="2022-08-10T16:34:00Z">
              <w:r w:rsidDel="00C31C6A">
                <w:delText>M2</w:delText>
              </w:r>
              <w:r w:rsidDel="00C31C6A">
                <w:rPr>
                  <w:vertAlign w:val="superscript"/>
                </w:rPr>
                <w:delText xml:space="preserve">Note 3x </w:delText>
              </w:r>
            </w:del>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rPr>
                <w:lang w:eastAsia="zh-CN"/>
              </w:rP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3A5B41" w14:paraId="3ABD7A6E"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45F48CC7"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1C98343" w14:textId="77777777" w:rsidR="003A5B41" w:rsidRDefault="003A5B41">
            <w:pPr>
              <w:pStyle w:val="TAC"/>
              <w:rPr>
                <w:rFonts w:eastAsia="Times New Roman"/>
                <w:b/>
                <w:lang w:eastAsia="en-GB"/>
              </w:rPr>
            </w:pPr>
            <w:r>
              <w:t xml:space="preserve">Ceil(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5C0CF790"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120EA6AE" w14:textId="77777777" w:rsidR="003A5B41" w:rsidRDefault="003A5B41">
            <w:pPr>
              <w:pStyle w:val="TAN"/>
              <w:rPr>
                <w:rFonts w:eastAsia="Times New Roman"/>
                <w:lang w:eastAsia="en-GB"/>
              </w:rPr>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571D1715" w14:textId="14362A31" w:rsidR="003A5B41" w:rsidRDefault="003A5B41">
            <w:pPr>
              <w:pStyle w:val="TAN"/>
            </w:pPr>
            <w:r>
              <w:t>NOTE 2:</w:t>
            </w:r>
            <w:r>
              <w:tab/>
              <w:t>For UE supporting power class 6, M1</w:t>
            </w:r>
            <w:r>
              <w:rPr>
                <w:vertAlign w:val="subscript"/>
              </w:rPr>
              <w:t xml:space="preserve"> </w:t>
            </w:r>
            <w:r>
              <w:t xml:space="preserve">= 6 if </w:t>
            </w:r>
            <w:del w:id="77" w:author="CATT" w:date="2022-08-10T16:33:00Z">
              <w:r w:rsidDel="00C31C6A">
                <w:delText>[</w:delText>
              </w:r>
            </w:del>
            <w:r>
              <w:rPr>
                <w:i/>
                <w:iCs/>
              </w:rPr>
              <w:t>highSpeedMeasFlagFR2-r17</w:t>
            </w:r>
            <w:r>
              <w:t xml:space="preserve"> = set1</w:t>
            </w:r>
            <w:del w:id="78" w:author="CATT" w:date="2022-08-10T16:33:00Z">
              <w:r w:rsidDel="00C31C6A">
                <w:delText>]</w:delText>
              </w:r>
            </w:del>
            <w:r>
              <w:t xml:space="preserve"> or M1</w:t>
            </w:r>
            <w:r>
              <w:rPr>
                <w:vertAlign w:val="subscript"/>
              </w:rPr>
              <w:t xml:space="preserve"> </w:t>
            </w:r>
            <w:r>
              <w:t xml:space="preserve">= 18 if </w:t>
            </w:r>
            <w:del w:id="79" w:author="CATT" w:date="2022-08-10T16:33:00Z">
              <w:r w:rsidDel="00C31C6A">
                <w:delText>[</w:delText>
              </w:r>
            </w:del>
            <w:r>
              <w:rPr>
                <w:i/>
                <w:iCs/>
              </w:rPr>
              <w:t>highSpeedMeasFlagFR2-r17</w:t>
            </w:r>
            <w:r>
              <w:t xml:space="preserve"> = set2</w:t>
            </w:r>
            <w:del w:id="80" w:author="CATT" w:date="2022-08-10T16:33:00Z">
              <w:r w:rsidDel="00C31C6A">
                <w:delText>]</w:delText>
              </w:r>
            </w:del>
          </w:p>
          <w:p w14:paraId="120B7179" w14:textId="6D14E3CA" w:rsidR="003A5B41" w:rsidRDefault="003A5B41">
            <w:pPr>
              <w:pStyle w:val="TAN"/>
              <w:rPr>
                <w:rFonts w:eastAsia="Times New Roman"/>
                <w:lang w:eastAsia="en-GB"/>
              </w:rPr>
            </w:pPr>
            <w:del w:id="81" w:author="CATT" w:date="2022-08-10T16:34:00Z">
              <w:r w:rsidDel="00C31C6A">
                <w:delText>NOTE 3:</w:delText>
              </w:r>
              <w:r w:rsidDel="00C31C6A">
                <w:tab/>
                <w:delText>M2 = 1.5 if SMTC periodicity &gt; 40 ms; otherwise M2 = 1</w:delText>
              </w:r>
            </w:del>
          </w:p>
        </w:tc>
      </w:tr>
    </w:tbl>
    <w:p w14:paraId="78822986" w14:textId="77777777" w:rsidR="003A5B41" w:rsidRDefault="003A5B41" w:rsidP="003A5B41">
      <w:pPr>
        <w:rPr>
          <w:rFonts w:eastAsia="Times New Roman"/>
          <w:lang w:eastAsia="en-GB"/>
        </w:rPr>
      </w:pPr>
    </w:p>
    <w:p w14:paraId="347FEE32" w14:textId="77777777" w:rsidR="003A5B41" w:rsidRDefault="003A5B41" w:rsidP="003A5B41">
      <w:pPr>
        <w:pStyle w:val="40"/>
      </w:pPr>
      <w:r>
        <w:t>9.2.6.3</w:t>
      </w:r>
      <w:r>
        <w:tab/>
      </w:r>
      <w:proofErr w:type="spellStart"/>
      <w:r>
        <w:t>Intrafrequency</w:t>
      </w:r>
      <w:proofErr w:type="spellEnd"/>
      <w:r>
        <w:t xml:space="preserve"> Measurement Period</w:t>
      </w:r>
    </w:p>
    <w:p w14:paraId="2AE1B906" w14:textId="77777777" w:rsidR="003A5B41" w:rsidRDefault="003A5B41" w:rsidP="003A5B41">
      <w:pPr>
        <w:rPr>
          <w:lang w:eastAsia="zh-CN"/>
        </w:rPr>
      </w:pPr>
      <w:r>
        <w:rPr>
          <w:rFonts w:cs="v4.2.0"/>
          <w:lang w:eastAsia="zh-CN"/>
        </w:rPr>
        <w:t xml:space="preserve">The requirements in this clause apply when a measurement gap is provided or when an activated Pre-MG is provided without any pre-MG status changed </w:t>
      </w:r>
      <w:r>
        <w:rPr>
          <w:lang w:val="en-US" w:eastAsia="zh-CN"/>
        </w:rPr>
        <w:t>during the measurement period</w:t>
      </w:r>
      <w:r>
        <w:rPr>
          <w:rFonts w:cs="v4.2.0"/>
          <w:lang w:eastAsia="zh-CN"/>
        </w:rPr>
        <w:t>.</w:t>
      </w:r>
    </w:p>
    <w:p w14:paraId="3083F23F" w14:textId="77777777" w:rsidR="003A5B41" w:rsidRDefault="003A5B41" w:rsidP="003A5B41">
      <w:pPr>
        <w:rPr>
          <w:lang w:eastAsia="en-GB"/>
        </w:rPr>
      </w:pPr>
      <w:r>
        <w:t xml:space="preserve">The measurement period for FR1 </w:t>
      </w:r>
      <w:proofErr w:type="spellStart"/>
      <w:r>
        <w:t>intrafrequency</w:t>
      </w:r>
      <w:proofErr w:type="spellEnd"/>
      <w:r>
        <w:t xml:space="preserve"> measurements with gaps is as shown in table 9.2.6.3-1.</w:t>
      </w:r>
    </w:p>
    <w:p w14:paraId="50F13746" w14:textId="77777777" w:rsidR="003A5B41" w:rsidRDefault="003A5B41" w:rsidP="003A5B41">
      <w:pPr>
        <w:rPr>
          <w:rFonts w:eastAsiaTheme="minorEastAsia"/>
          <w:lang w:eastAsia="zh-CN"/>
        </w:rPr>
      </w:pPr>
      <w:r>
        <w:t xml:space="preserve">The measurement period for FR2 </w:t>
      </w:r>
      <w:proofErr w:type="spellStart"/>
      <w:r>
        <w:t>intrafrequency</w:t>
      </w:r>
      <w:proofErr w:type="spellEnd"/>
      <w:r>
        <w:t xml:space="preserve"> measurements with gaps is as shown in table 9.2.6.3-2.</w:t>
      </w:r>
    </w:p>
    <w:p w14:paraId="50E250D8" w14:textId="77777777" w:rsidR="003A5B41" w:rsidRDefault="003A5B41" w:rsidP="003A5B41">
      <w:pPr>
        <w:rPr>
          <w:rFonts w:eastAsia="Times New Roman"/>
          <w:lang w:eastAsia="en-GB"/>
        </w:rPr>
      </w:pPr>
      <w:r>
        <w:rPr>
          <w:rFonts w:eastAsia="等线" w:cs="v4.2.0"/>
          <w:lang w:eastAsia="zh-CN"/>
        </w:rPr>
        <w:t>When</w:t>
      </w:r>
      <w:r>
        <w:rPr>
          <w:rFonts w:cs="v4.2.0"/>
          <w:lang w:eastAsia="zh-CN"/>
        </w:rPr>
        <w:t xml:space="preserve"> </w:t>
      </w:r>
      <w:r>
        <w:rPr>
          <w:i/>
          <w:iCs/>
        </w:rPr>
        <w:t>highSpeedMeasFlag-r16</w:t>
      </w:r>
      <w:r>
        <w:rPr>
          <w:rFonts w:ascii="Arial" w:eastAsia="等线" w:hAnsi="Arial"/>
          <w:sz w:val="18"/>
          <w:lang w:eastAsia="zh-CN"/>
        </w:rPr>
        <w:t xml:space="preserve"> is</w:t>
      </w:r>
      <w:r>
        <w:rPr>
          <w:rFonts w:ascii="Arial" w:hAnsi="Arial"/>
          <w:sz w:val="18"/>
        </w:rPr>
        <w:t xml:space="preserve"> configured</w:t>
      </w:r>
      <w:r>
        <w:rPr>
          <w:rFonts w:cs="v4.2.0"/>
          <w:lang w:eastAsia="zh-CN"/>
        </w:rPr>
        <w:t xml:space="preserve">, </w:t>
      </w:r>
      <w:r>
        <w:t xml:space="preserve">T </w:t>
      </w:r>
      <w:proofErr w:type="spellStart"/>
      <w:r>
        <w:rPr>
          <w:vertAlign w:val="subscript"/>
        </w:rPr>
        <w:t>SSB_measurement_period_intra</w:t>
      </w:r>
      <w:proofErr w:type="spellEnd"/>
      <w:r>
        <w:t xml:space="preserve"> </w:t>
      </w:r>
      <w:r>
        <w:rPr>
          <w:rFonts w:cs="v4.2.0"/>
          <w:lang w:eastAsia="zh-CN"/>
        </w:rPr>
        <w:t xml:space="preserve">is specified in Table </w:t>
      </w:r>
      <w:r>
        <w:t>9.2.</w:t>
      </w:r>
      <w:r>
        <w:rPr>
          <w:rFonts w:eastAsia="等线"/>
          <w:lang w:eastAsia="zh-CN"/>
        </w:rPr>
        <w:t>6</w:t>
      </w:r>
      <w:r>
        <w:t>.</w:t>
      </w:r>
      <w:r>
        <w:rPr>
          <w:rFonts w:eastAsia="等线"/>
          <w:lang w:eastAsia="zh-CN"/>
        </w:rPr>
        <w:t>3</w:t>
      </w:r>
      <w:r>
        <w:t>-</w:t>
      </w:r>
      <w:r>
        <w:rPr>
          <w:rFonts w:eastAsia="等线"/>
          <w:lang w:eastAsia="zh-CN"/>
        </w:rPr>
        <w:t>3</w:t>
      </w:r>
      <w:r>
        <w:rPr>
          <w:rFonts w:cs="v4.2.0"/>
          <w:lang w:eastAsia="zh-CN"/>
        </w:rPr>
        <w:t>.</w:t>
      </w:r>
    </w:p>
    <w:p w14:paraId="15445533" w14:textId="77777777" w:rsidR="003A5B41" w:rsidRDefault="003A5B41" w:rsidP="003A5B41">
      <w:r>
        <w:t>If MCG DRX is in use, measurement period requirements for intra-frequency measurement in MCG specified in Table 9.2.6.3-1 and Table 9.2.6.3-2, shall depend on the MCG DRX cycle. If SCG DRX is in use, measurement period requirements for intra-frequency measurement in SCG specified in Table 9.2.6.3-1and Table 9.2.6.3-</w:t>
      </w:r>
      <w:proofErr w:type="gramStart"/>
      <w:r>
        <w:t>2,</w:t>
      </w:r>
      <w:proofErr w:type="gramEnd"/>
      <w:r>
        <w:t xml:space="preserve"> shall depend on the SCG DRX cycle. O</w:t>
      </w:r>
      <w:r>
        <w:rPr>
          <w:lang w:eastAsia="zh-CN"/>
        </w:rPr>
        <w:t>therwise</w:t>
      </w:r>
      <w:r>
        <w:t>,</w:t>
      </w:r>
      <w:r>
        <w:rPr>
          <w:lang w:eastAsia="zh-CN"/>
        </w:rPr>
        <w:t xml:space="preserve"> the requirements </w:t>
      </w:r>
      <w:r>
        <w:t>for when DRX is not in use shall apply.</w:t>
      </w:r>
    </w:p>
    <w:p w14:paraId="79853A20" w14:textId="77777777" w:rsidR="003A5B41" w:rsidRDefault="003A5B41" w:rsidP="003A5B41">
      <w:pPr>
        <w:rPr>
          <w:rFonts w:eastAsia="?? ??"/>
        </w:rPr>
      </w:pPr>
      <w:r>
        <w:rPr>
          <w:rFonts w:eastAsia="?? ??"/>
        </w:rPr>
        <w:t xml:space="preserve">For either an FR1 or FR2 serving cell, longer measurement period would be expected during the period </w:t>
      </w:r>
      <w:proofErr w:type="spellStart"/>
      <w:r>
        <w:rPr>
          <w:rFonts w:eastAsia="?? ??"/>
        </w:rPr>
        <w:t>T</w:t>
      </w:r>
      <w:r>
        <w:rPr>
          <w:rFonts w:eastAsia="?? ??"/>
          <w:vertAlign w:val="subscript"/>
        </w:rPr>
        <w:t>identify_CGI</w:t>
      </w:r>
      <w:proofErr w:type="spellEnd"/>
      <w:r>
        <w:rPr>
          <w:rFonts w:eastAsia="?? ??"/>
        </w:rPr>
        <w:t xml:space="preserve"> when the UE is requested to decode an NR CGI.</w:t>
      </w:r>
    </w:p>
    <w:p w14:paraId="0713CB19" w14:textId="77777777" w:rsidR="003A5B41" w:rsidRDefault="003A5B41" w:rsidP="003A5B41">
      <w:pPr>
        <w:pStyle w:val="TH"/>
        <w:rPr>
          <w:rFonts w:eastAsia="Times New Roman"/>
        </w:rPr>
      </w:pPr>
      <w:r>
        <w:t xml:space="preserve">Table 9.2.6.3-1: Measurement period for intra-frequency measurements with </w:t>
      </w:r>
      <w:proofErr w:type="gramStart"/>
      <w:r>
        <w:t>gaps(</w:t>
      </w:r>
      <w:proofErr w:type="gramEnd"/>
      <w:r>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7A5A47F0"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D634019"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39EB389" w14:textId="77777777" w:rsidR="003A5B41" w:rsidRDefault="003A5B41">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3A5B41" w14:paraId="46468E51"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486B2BA"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E838307" w14:textId="77777777" w:rsidR="003A5B41" w:rsidRDefault="003A5B41">
            <w:pPr>
              <w:pStyle w:val="TAC"/>
              <w:rPr>
                <w:rFonts w:eastAsia="Times New Roman"/>
                <w:lang w:eastAsia="en-GB"/>
              </w:rPr>
            </w:pPr>
            <w:r>
              <w:t xml:space="preserve">max(200ms, ceil(5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3A5B41" w14:paraId="0EED763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BCE8D20" w14:textId="77777777" w:rsidR="003A5B41" w:rsidRDefault="003A5B41">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E08B3FA" w14:textId="77777777" w:rsidR="003A5B41" w:rsidRDefault="003A5B41">
            <w:pPr>
              <w:pStyle w:val="TAC"/>
              <w:rPr>
                <w:rFonts w:eastAsia="Times New Roman"/>
                <w:b/>
                <w:lang w:eastAsia="en-GB"/>
              </w:rPr>
            </w:pPr>
            <w:r>
              <w:t xml:space="preserve">max(200ms, ceil(1.5x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w:t>
            </w:r>
            <w:r>
              <w:rPr>
                <w:vertAlign w:val="superscript"/>
              </w:rPr>
              <w:t xml:space="preserve"> </w:t>
            </w:r>
            <w:r>
              <w:t xml:space="preserve">x </w:t>
            </w:r>
            <w:proofErr w:type="spellStart"/>
            <w:r>
              <w:t>CSSF</w:t>
            </w:r>
            <w:r>
              <w:rPr>
                <w:vertAlign w:val="subscript"/>
              </w:rPr>
              <w:t>intra</w:t>
            </w:r>
            <w:proofErr w:type="spellEnd"/>
          </w:p>
        </w:tc>
      </w:tr>
      <w:tr w:rsidR="003A5B41" w14:paraId="7B36CCA0"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46DD8B4D"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C35E8F5" w14:textId="77777777" w:rsidR="003A5B41" w:rsidRDefault="003A5B41">
            <w:pPr>
              <w:pStyle w:val="TAC"/>
              <w:rPr>
                <w:rFonts w:eastAsia="Times New Roman"/>
                <w:b/>
                <w:lang w:eastAsia="en-GB"/>
              </w:rPr>
            </w:pPr>
            <w:r>
              <w:t xml:space="preserve">Ceil(5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5C4EDA5D"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00551D3A" w14:textId="77777777" w:rsidR="003A5B41" w:rsidRDefault="003A5B41">
            <w:pPr>
              <w:pStyle w:val="TAN"/>
              <w:rPr>
                <w:rFonts w:eastAsia="Times New Roman"/>
                <w:lang w:eastAsia="en-GB"/>
              </w:rPr>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581C06A4" w14:textId="77777777" w:rsidR="003A5B41" w:rsidRDefault="003A5B41" w:rsidP="003A5B41">
      <w:pPr>
        <w:rPr>
          <w:rFonts w:eastAsia="Times New Roman"/>
          <w:lang w:eastAsia="en-GB"/>
        </w:rPr>
      </w:pPr>
    </w:p>
    <w:p w14:paraId="4637962C" w14:textId="77777777" w:rsidR="003A5B41" w:rsidRDefault="003A5B41" w:rsidP="003A5B41">
      <w:pPr>
        <w:pStyle w:val="TH"/>
      </w:pPr>
      <w:r>
        <w:t xml:space="preserve">Table 9.2.6.3-2: Measurement period for intra-frequency measurements with </w:t>
      </w:r>
      <w:proofErr w:type="gramStart"/>
      <w:r>
        <w:t>gaps(</w:t>
      </w:r>
      <w:proofErr w:type="gramEnd"/>
      <w:r>
        <w:t>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5D01EE7F"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5D88F298"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9CF9E89" w14:textId="77777777" w:rsidR="003A5B41" w:rsidRDefault="003A5B41">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3A5B41" w14:paraId="10729AE3"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2E275A3A"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36BD1F9D" w14:textId="77777777" w:rsidR="003A5B41" w:rsidRDefault="003A5B41">
            <w:pPr>
              <w:pStyle w:val="TAC"/>
              <w:rPr>
                <w:rFonts w:eastAsia="Times New Roman"/>
                <w:lang w:eastAsia="en-GB"/>
              </w:rPr>
            </w:pPr>
            <w:r>
              <w:t>max(400ms, ceil(</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SMTC period)) x </w:t>
            </w:r>
            <w:proofErr w:type="spellStart"/>
            <w:r>
              <w:t>CSSF</w:t>
            </w:r>
            <w:r>
              <w:rPr>
                <w:vertAlign w:val="subscript"/>
              </w:rPr>
              <w:t>intra</w:t>
            </w:r>
            <w:proofErr w:type="spellEnd"/>
          </w:p>
        </w:tc>
      </w:tr>
      <w:tr w:rsidR="003A5B41" w14:paraId="3E4BD6A5"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7ACA992" w14:textId="77777777" w:rsidR="003A5B41" w:rsidRDefault="003A5B41">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5F1F4DE" w14:textId="77777777" w:rsidR="003A5B41" w:rsidRDefault="003A5B41">
            <w:pPr>
              <w:pStyle w:val="TAC"/>
              <w:rPr>
                <w:rFonts w:eastAsia="Times New Roman"/>
                <w:b/>
                <w:lang w:eastAsia="en-GB"/>
              </w:rPr>
            </w:pPr>
            <w:r>
              <w:t xml:space="preserve">max(400ms, ceil(1.5 x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rPr>
                <w:lang w:eastAsia="zh-CN"/>
              </w:rP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3A5B41" w14:paraId="5DD0F696"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E76444A"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A26CE9C" w14:textId="77777777" w:rsidR="003A5B41" w:rsidRDefault="003A5B41">
            <w:pPr>
              <w:pStyle w:val="TAC"/>
              <w:rPr>
                <w:rFonts w:eastAsia="Times New Roman"/>
                <w:b/>
                <w:lang w:eastAsia="en-GB"/>
              </w:rPr>
            </w:pPr>
            <w:r>
              <w:t xml:space="preserve">Ceil(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2DBD1C90"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3490B002" w14:textId="77777777" w:rsidR="003A5B41" w:rsidRDefault="003A5B41">
            <w:pPr>
              <w:pStyle w:val="TAN"/>
              <w:rPr>
                <w:rFonts w:eastAsia="Times New Roman"/>
                <w:lang w:eastAsia="en-GB"/>
              </w:rPr>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4AFD8000" w14:textId="77777777" w:rsidR="003A5B41" w:rsidRDefault="003A5B41" w:rsidP="003A5B41">
      <w:pPr>
        <w:rPr>
          <w:rFonts w:eastAsia="Times New Roman"/>
          <w:lang w:eastAsia="zh-CN"/>
        </w:rPr>
      </w:pPr>
    </w:p>
    <w:p w14:paraId="7A2468F9" w14:textId="77777777" w:rsidR="003A5B41" w:rsidRDefault="003A5B41" w:rsidP="003A5B41">
      <w:pPr>
        <w:pStyle w:val="TH"/>
        <w:rPr>
          <w:lang w:eastAsia="en-GB"/>
        </w:rPr>
      </w:pPr>
      <w:r>
        <w:lastRenderedPageBreak/>
        <w:t>Table 9.2.6.3-</w:t>
      </w:r>
      <w:r>
        <w:rPr>
          <w:rFonts w:eastAsiaTheme="minorEastAsia"/>
          <w:lang w:eastAsia="zh-CN"/>
        </w:rPr>
        <w:t>3</w:t>
      </w:r>
      <w:r>
        <w:t xml:space="preserve">: Measurement period </w:t>
      </w:r>
      <w:r>
        <w:rPr>
          <w:rFonts w:eastAsia="黑体"/>
        </w:rPr>
        <w:t>When</w:t>
      </w:r>
      <w:r>
        <w:t xml:space="preserve"> </w:t>
      </w:r>
      <w:r>
        <w:rPr>
          <w:i/>
          <w:iCs/>
        </w:rPr>
        <w:t>highSpeedMeasFlag-r16</w:t>
      </w:r>
      <w:r>
        <w:rPr>
          <w:rFonts w:eastAsia="黑体"/>
        </w:rPr>
        <w:t xml:space="preserve"> is</w:t>
      </w:r>
      <w:r>
        <w:t xml:space="preserve"> configured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597F3DC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61DC04A7"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0AB5F98" w14:textId="77777777" w:rsidR="003A5B41" w:rsidRDefault="003A5B41">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3A5B41" w14:paraId="41711D7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017118C4"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ACFD025" w14:textId="77777777" w:rsidR="003A5B41" w:rsidRDefault="003A5B41">
            <w:pPr>
              <w:pStyle w:val="TAC"/>
              <w:rPr>
                <w:rFonts w:eastAsia="Times New Roman"/>
                <w:lang w:eastAsia="en-GB"/>
              </w:rPr>
            </w:pPr>
            <w:r>
              <w:t xml:space="preserve">max(200ms, ceil( 5 </w:t>
            </w:r>
            <w:r>
              <w:rPr>
                <w:lang w:eastAsia="zh-CN"/>
              </w:rPr>
              <w:t xml:space="preserve">x </w:t>
            </w:r>
            <w:proofErr w:type="spellStart"/>
            <w:r>
              <w:rPr>
                <w:lang w:eastAsia="zh-CN"/>
              </w:rPr>
              <w:t>K</w:t>
            </w:r>
            <w:r>
              <w:rPr>
                <w:vertAlign w:val="subscript"/>
                <w:lang w:eastAsia="zh-CN"/>
              </w:rPr>
              <w:t>gap</w:t>
            </w:r>
            <w:proofErr w:type="spellEnd"/>
            <w:r>
              <w:t xml:space="preserve"> ) x max(MGRP, SMTC period)) </w:t>
            </w:r>
            <w:r>
              <w:rPr>
                <w:rFonts w:eastAsia="等线"/>
                <w:vertAlign w:val="superscript"/>
                <w:lang w:eastAsia="zh-CN"/>
              </w:rPr>
              <w:t>Note 1</w:t>
            </w:r>
            <w:r>
              <w:t xml:space="preserve"> x </w:t>
            </w:r>
            <w:proofErr w:type="spellStart"/>
            <w:r>
              <w:t>CSSF</w:t>
            </w:r>
            <w:r>
              <w:rPr>
                <w:vertAlign w:val="subscript"/>
              </w:rPr>
              <w:t>intra</w:t>
            </w:r>
            <w:proofErr w:type="spellEnd"/>
          </w:p>
        </w:tc>
      </w:tr>
      <w:tr w:rsidR="003A5B41" w14:paraId="37377BF6"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2B8362FA" w14:textId="77777777" w:rsidR="003A5B41" w:rsidRDefault="003A5B41">
            <w:pPr>
              <w:pStyle w:val="TAC"/>
              <w:rPr>
                <w:rFonts w:eastAsia="Times New Roman"/>
                <w:lang w:eastAsia="en-GB"/>
              </w:rPr>
            </w:pPr>
            <w:r>
              <w:t>DRX cycle</w:t>
            </w:r>
            <w:r>
              <w:rPr>
                <w:lang w:val="en-US"/>
              </w:rPr>
              <w:t>≤</w:t>
            </w:r>
            <w:r>
              <w:t xml:space="preserve"> </w:t>
            </w:r>
            <w:r>
              <w:rPr>
                <w:rFonts w:eastAsiaTheme="minorEastAsia"/>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6A78CC03" w14:textId="77777777" w:rsidR="003A5B41" w:rsidRDefault="003A5B41">
            <w:pPr>
              <w:pStyle w:val="TAC"/>
              <w:rPr>
                <w:rFonts w:eastAsia="Times New Roman"/>
                <w:b/>
                <w:lang w:eastAsia="en-GB"/>
              </w:rPr>
            </w:pPr>
            <w:r>
              <w:t>max(200ms, ceil(</w:t>
            </w:r>
            <w:r>
              <w:rPr>
                <w:rFonts w:eastAsia="等线"/>
                <w:lang w:eastAsia="zh-CN"/>
              </w:rPr>
              <w:t>M2</w:t>
            </w:r>
            <w:r>
              <w:rPr>
                <w:rFonts w:eastAsia="等线"/>
                <w:vertAlign w:val="superscript"/>
                <w:lang w:eastAsia="zh-CN"/>
              </w:rPr>
              <w:t xml:space="preserve">Note 2 </w:t>
            </w:r>
            <w:r>
              <w:t xml:space="preserve">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p>
        </w:tc>
      </w:tr>
      <w:tr w:rsidR="003A5B41" w14:paraId="1E1DCBC1"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669B6348" w14:textId="77777777" w:rsidR="003A5B41" w:rsidRDefault="003A5B41">
            <w:pPr>
              <w:pStyle w:val="TAC"/>
              <w:rPr>
                <w:rFonts w:eastAsia="Times New Roman"/>
                <w:lang w:eastAsia="en-GB"/>
              </w:rPr>
            </w:pPr>
            <w:r>
              <w:rPr>
                <w:rFonts w:eastAsiaTheme="minorEastAsia"/>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23CB5F7" w14:textId="77777777" w:rsidR="003A5B41" w:rsidRDefault="003A5B41">
            <w:pPr>
              <w:pStyle w:val="TAC"/>
              <w:rPr>
                <w:rFonts w:eastAsia="Times New Roman"/>
                <w:lang w:val="fr-FR" w:eastAsia="en-GB"/>
              </w:rPr>
            </w:pPr>
            <w:r>
              <w:rPr>
                <w:lang w:val="fr-FR"/>
              </w:rPr>
              <w:t>max(200ms, ceil(</w:t>
            </w:r>
            <w:r>
              <w:rPr>
                <w:rFonts w:eastAsia="等线"/>
                <w:lang w:val="fr-FR" w:eastAsia="zh-CN"/>
              </w:rPr>
              <w:t>M2</w:t>
            </w:r>
            <w:r>
              <w:rPr>
                <w:rFonts w:eastAsia="等线"/>
                <w:vertAlign w:val="superscript"/>
                <w:lang w:val="fr-FR" w:eastAsia="zh-CN"/>
              </w:rPr>
              <w:t xml:space="preserve">Note 2 </w:t>
            </w:r>
            <w:r>
              <w:rPr>
                <w:lang w:val="fr-FR"/>
              </w:rPr>
              <w:t xml:space="preserve">x </w:t>
            </w:r>
            <w:r>
              <w:rPr>
                <w:rFonts w:eastAsia="等线"/>
                <w:lang w:val="fr-FR" w:eastAsia="zh-CN"/>
              </w:rPr>
              <w:t xml:space="preserve">4 </w:t>
            </w:r>
            <w:r>
              <w:rPr>
                <w:lang w:eastAsia="zh-CN"/>
              </w:rPr>
              <w:t xml:space="preserve">x </w:t>
            </w:r>
            <w:proofErr w:type="spellStart"/>
            <w:r>
              <w:rPr>
                <w:lang w:eastAsia="zh-CN"/>
              </w:rPr>
              <w:t>K</w:t>
            </w:r>
            <w:r>
              <w:rPr>
                <w:vertAlign w:val="subscript"/>
                <w:lang w:eastAsia="zh-CN"/>
              </w:rPr>
              <w:t>gap</w:t>
            </w:r>
            <w:proofErr w:type="spellEnd"/>
            <w:r>
              <w:rPr>
                <w:lang w:val="fr-FR"/>
              </w:rPr>
              <w:t>) x max(MGRP,</w:t>
            </w:r>
            <w:r>
              <w:rPr>
                <w:rFonts w:eastAsia="等线"/>
                <w:lang w:val="fr-FR" w:eastAsia="zh-CN"/>
              </w:rPr>
              <w:t xml:space="preserve"> </w:t>
            </w:r>
            <w:r>
              <w:rPr>
                <w:lang w:val="fr-FR"/>
              </w:rPr>
              <w:t>DRX cycle)) x CSSF</w:t>
            </w:r>
            <w:r>
              <w:rPr>
                <w:vertAlign w:val="subscript"/>
                <w:lang w:val="fr-FR"/>
              </w:rPr>
              <w:t>intra</w:t>
            </w:r>
          </w:p>
        </w:tc>
      </w:tr>
      <w:tr w:rsidR="003A5B41" w14:paraId="5FBA4EB8"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81E6AB9"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1F14394" w14:textId="77777777" w:rsidR="003A5B41" w:rsidRDefault="003A5B41">
            <w:pPr>
              <w:pStyle w:val="TAC"/>
              <w:rPr>
                <w:rFonts w:eastAsia="Times New Roman"/>
                <w:b/>
                <w:lang w:val="fr-FR" w:eastAsia="en-GB"/>
              </w:rPr>
            </w:pPr>
            <w:r>
              <w:rPr>
                <w:rFonts w:eastAsia="等线"/>
                <w:lang w:val="fr-FR" w:eastAsia="zh-CN"/>
              </w:rPr>
              <w:t>Ceil(Y</w:t>
            </w:r>
            <w:r>
              <w:rPr>
                <w:vertAlign w:val="superscript"/>
                <w:lang w:val="fr-FR"/>
              </w:rPr>
              <w:t xml:space="preserve"> Note 3</w:t>
            </w:r>
            <w:r>
              <w:rPr>
                <w:lang w:val="fr-FR"/>
              </w:rPr>
              <w:t xml:space="preserve"> </w:t>
            </w:r>
            <w:r>
              <w:rPr>
                <w:lang w:eastAsia="zh-CN"/>
              </w:rPr>
              <w:t xml:space="preserve">x </w:t>
            </w:r>
            <w:proofErr w:type="spellStart"/>
            <w:r>
              <w:rPr>
                <w:lang w:eastAsia="zh-CN"/>
              </w:rPr>
              <w:t>K</w:t>
            </w:r>
            <w:r>
              <w:rPr>
                <w:vertAlign w:val="subscript"/>
                <w:lang w:eastAsia="zh-CN"/>
              </w:rPr>
              <w:t>gap</w:t>
            </w:r>
            <w:proofErr w:type="spellEnd"/>
            <w:r>
              <w:rPr>
                <w:lang w:val="fr-FR"/>
              </w:rPr>
              <w:t xml:space="preserve"> ) x max(MGRP, DRX cycle) x CSSF</w:t>
            </w:r>
            <w:r>
              <w:rPr>
                <w:vertAlign w:val="subscript"/>
                <w:lang w:val="fr-FR"/>
              </w:rPr>
              <w:t>intra</w:t>
            </w:r>
          </w:p>
        </w:tc>
      </w:tr>
      <w:tr w:rsidR="003A5B41" w14:paraId="2EF0916D"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096ACD67" w14:textId="77777777" w:rsidR="003A5B41" w:rsidRDefault="003A5B41">
            <w:pPr>
              <w:keepNext/>
              <w:keepLines/>
              <w:spacing w:after="0"/>
              <w:ind w:left="851" w:hanging="851"/>
              <w:rPr>
                <w:rFonts w:ascii="Arial" w:eastAsia="Malgun Gothic" w:hAnsi="Arial"/>
                <w:sz w:val="18"/>
                <w:lang w:eastAsia="zh-CN"/>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p w14:paraId="615692C0" w14:textId="77777777" w:rsidR="003A5B41" w:rsidRDefault="003A5B41">
            <w:pPr>
              <w:keepNext/>
              <w:keepLines/>
              <w:spacing w:after="0"/>
              <w:ind w:left="851" w:hanging="851"/>
              <w:rPr>
                <w:rFonts w:ascii="Arial" w:eastAsia="Times New Roman" w:hAnsi="Arial"/>
                <w:snapToGrid w:val="0"/>
                <w:sz w:val="18"/>
                <w:lang w:eastAsia="zh-CN"/>
              </w:rPr>
            </w:pPr>
            <w:r>
              <w:rPr>
                <w:rFonts w:ascii="Arial" w:eastAsia="Malgun Gothic" w:hAnsi="Arial"/>
                <w:sz w:val="18"/>
                <w:lang w:eastAsia="zh-CN"/>
              </w:rPr>
              <w:t>NOTE 2:</w:t>
            </w:r>
            <w:r>
              <w:rPr>
                <w:rFonts w:ascii="Arial" w:hAnsi="Arial"/>
                <w:sz w:val="18"/>
              </w:rPr>
              <w:tab/>
            </w:r>
            <w:r>
              <w:rPr>
                <w:rFonts w:ascii="Arial" w:hAnsi="Arial"/>
                <w:snapToGrid w:val="0"/>
                <w:sz w:val="18"/>
                <w:lang w:eastAsia="zh-CN"/>
              </w:rPr>
              <w:t xml:space="preserve">M2 = 1.5 if SMTC periodicity &gt; </w:t>
            </w:r>
            <w:r>
              <w:rPr>
                <w:rFonts w:ascii="Arial" w:eastAsia="Malgun Gothic" w:hAnsi="Arial"/>
                <w:snapToGrid w:val="0"/>
                <w:sz w:val="18"/>
                <w:lang w:eastAsia="zh-CN"/>
              </w:rPr>
              <w:t>4</w:t>
            </w:r>
            <w:r>
              <w:rPr>
                <w:rFonts w:ascii="Arial" w:hAnsi="Arial"/>
                <w:snapToGrid w:val="0"/>
                <w:sz w:val="18"/>
                <w:lang w:eastAsia="zh-CN"/>
              </w:rPr>
              <w:t xml:space="preserve">0 </w:t>
            </w:r>
            <w:proofErr w:type="spellStart"/>
            <w:r>
              <w:rPr>
                <w:rFonts w:ascii="Arial" w:hAnsi="Arial"/>
                <w:snapToGrid w:val="0"/>
                <w:sz w:val="18"/>
                <w:lang w:eastAsia="zh-CN"/>
              </w:rPr>
              <w:t>ms</w:t>
            </w:r>
            <w:proofErr w:type="spellEnd"/>
            <w:r>
              <w:rPr>
                <w:rFonts w:ascii="Arial" w:eastAsia="Malgun Gothic" w:hAnsi="Arial"/>
                <w:snapToGrid w:val="0"/>
                <w:sz w:val="18"/>
                <w:lang w:eastAsia="zh-CN"/>
              </w:rPr>
              <w:t>,</w:t>
            </w:r>
            <w:r>
              <w:rPr>
                <w:rFonts w:ascii="Arial" w:hAnsi="Arial"/>
                <w:snapToGrid w:val="0"/>
                <w:sz w:val="18"/>
                <w:lang w:eastAsia="zh-CN"/>
              </w:rPr>
              <w:t xml:space="preserve"> otherwise M2=1</w:t>
            </w:r>
          </w:p>
          <w:p w14:paraId="5148C1A4" w14:textId="77777777" w:rsidR="003A5B41" w:rsidRDefault="003A5B41">
            <w:pPr>
              <w:keepNext/>
              <w:keepLines/>
              <w:spacing w:after="0"/>
              <w:ind w:left="851" w:hanging="851"/>
              <w:rPr>
                <w:rFonts w:ascii="Arial" w:eastAsia="Malgun Gothic" w:hAnsi="Arial"/>
                <w:sz w:val="18"/>
                <w:lang w:eastAsia="zh-CN"/>
              </w:rPr>
            </w:pPr>
            <w:r>
              <w:rPr>
                <w:rFonts w:ascii="Arial" w:hAnsi="Arial"/>
                <w:sz w:val="18"/>
              </w:rPr>
              <w:t>NOTE 3:</w:t>
            </w:r>
            <w:r>
              <w:rPr>
                <w:rFonts w:ascii="Arial" w:hAnsi="Arial"/>
                <w:sz w:val="18"/>
              </w:rPr>
              <w:tab/>
            </w:r>
            <w:r>
              <w:rPr>
                <w:rFonts w:ascii="Arial" w:eastAsia="Malgun Gothic" w:hAnsi="Arial"/>
                <w:sz w:val="18"/>
                <w:lang w:eastAsia="zh-CN"/>
              </w:rPr>
              <w:t>Y=3 when SMTC &lt;= 40ms, Y=5 when SMTC &gt; 40ms</w:t>
            </w:r>
          </w:p>
          <w:p w14:paraId="6F398E03" w14:textId="77777777" w:rsidR="003A5B41" w:rsidRDefault="003A5B41">
            <w:pPr>
              <w:pStyle w:val="TAN"/>
              <w:rPr>
                <w:rFonts w:eastAsia="Times New Roman"/>
                <w:lang w:eastAsia="en-GB"/>
              </w:rPr>
            </w:pPr>
            <w:r>
              <w:t>NOTE 4:</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0E09F657" w14:textId="77777777" w:rsidR="003A5B41" w:rsidRDefault="003A5B41">
            <w:pPr>
              <w:pStyle w:val="TAN"/>
            </w:pPr>
            <w:r>
              <w:t xml:space="preserve">NOTE </w:t>
            </w:r>
            <w:r>
              <w:rPr>
                <w:lang w:eastAsia="zh-CN"/>
              </w:rPr>
              <w:t>5</w:t>
            </w:r>
            <w:r>
              <w:t>:</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2F3C14A4" w14:textId="77777777" w:rsidR="003A5B41" w:rsidRDefault="003A5B41">
            <w:pPr>
              <w:pStyle w:val="TAN"/>
              <w:rPr>
                <w:rFonts w:eastAsia="Times New Roman"/>
                <w:lang w:eastAsia="en-GB"/>
              </w:rPr>
            </w:pPr>
            <w:r>
              <w:t>NOTE 6:</w:t>
            </w:r>
            <w:r>
              <w:tab/>
            </w:r>
            <w:r>
              <w:rPr>
                <w:rFonts w:eastAsia="等线"/>
                <w:lang w:val="en-US" w:eastAsia="zh-CN"/>
              </w:rPr>
              <w:t xml:space="preserve">When </w:t>
            </w:r>
            <w:r>
              <w:t>highSpeedMeasCA-Scell-r17</w:t>
            </w:r>
            <w:r>
              <w:rPr>
                <w:rFonts w:eastAsia="等线"/>
                <w:lang w:val="en-US" w:eastAsia="zh-CN"/>
              </w:rPr>
              <w:t xml:space="preserve"> is configured, the requirements also apply to </w:t>
            </w:r>
            <w:r>
              <w:t xml:space="preserve">UE on </w:t>
            </w:r>
            <w:r>
              <w:rPr>
                <w:rFonts w:eastAsia="等线"/>
                <w:lang w:val="en-US" w:eastAsia="zh-CN"/>
              </w:rPr>
              <w:t xml:space="preserve">measurements of secondary component carrier with active </w:t>
            </w:r>
            <w:proofErr w:type="spellStart"/>
            <w:r>
              <w:rPr>
                <w:rFonts w:eastAsia="等线"/>
                <w:lang w:val="en-US" w:eastAsia="zh-CN"/>
              </w:rPr>
              <w:t>SCell</w:t>
            </w:r>
            <w:proofErr w:type="spellEnd"/>
            <w:r>
              <w:t>.</w:t>
            </w:r>
          </w:p>
        </w:tc>
      </w:tr>
    </w:tbl>
    <w:p w14:paraId="5E07BEC3" w14:textId="77777777" w:rsidR="003A5B41" w:rsidRDefault="003A5B41" w:rsidP="003A5B41">
      <w:pPr>
        <w:rPr>
          <w:rFonts w:eastAsia="Times New Roman"/>
          <w:lang w:eastAsia="en-GB"/>
        </w:rPr>
      </w:pPr>
    </w:p>
    <w:p w14:paraId="6A2E3992" w14:textId="47D34A24" w:rsidR="003A5B41" w:rsidRDefault="003A5B41" w:rsidP="003A5B41">
      <w:pPr>
        <w:pStyle w:val="TH"/>
        <w:rPr>
          <w:lang w:eastAsia="zh-CN"/>
        </w:rPr>
      </w:pPr>
      <w:r>
        <w:t xml:space="preserve">Table 9.2.6.3-4: Measurement period for intra-frequency measurements with gaps when </w:t>
      </w:r>
      <w:del w:id="82" w:author="CATT" w:date="2022-08-10T16:35:00Z">
        <w:r w:rsidDel="00C31C6A">
          <w:delText>[</w:delText>
        </w:r>
      </w:del>
      <w:r>
        <w:rPr>
          <w:i/>
          <w:iCs/>
        </w:rPr>
        <w:t>highSpeedMeasFlagFR2-r17</w:t>
      </w:r>
      <w:del w:id="83" w:author="CATT" w:date="2022-08-10T16:35:00Z">
        <w:r w:rsidDel="00C31C6A">
          <w:delText>]</w:delText>
        </w:r>
      </w:del>
      <w:r>
        <w:t xml:space="preserve"> is configured (FR2)</w:t>
      </w:r>
      <w:ins w:id="84" w:author="CATT" w:date="2022-08-10T16:35:00Z">
        <w:r w:rsidR="00C31C6A">
          <w:rPr>
            <w:rFonts w:hint="eastAsia"/>
            <w:lang w:eastAsia="zh-CN"/>
          </w:rPr>
          <w:t xml:space="preserve"> when SMTC period&lt;=40ms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13A33004"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0A63841D"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6CFF97E" w14:textId="77777777" w:rsidR="003A5B41" w:rsidRDefault="003A5B41">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3A5B41" w14:paraId="095C551F"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675C9BD"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1FC95205" w14:textId="77777777" w:rsidR="003A5B41" w:rsidRDefault="003A5B41">
            <w:pPr>
              <w:pStyle w:val="TAC"/>
              <w:rPr>
                <w:rFonts w:eastAsia="Times New Roman"/>
                <w:lang w:eastAsia="en-GB"/>
              </w:rPr>
            </w:pPr>
            <w:r>
              <w:t>max(400ms, ceil(M1</w:t>
            </w:r>
            <w:r>
              <w:rPr>
                <w:vertAlign w:val="superscript"/>
              </w:rPr>
              <w:t xml:space="preserve">Note 2  </w:t>
            </w:r>
            <w:r>
              <w:rPr>
                <w:lang w:eastAsia="zh-CN"/>
              </w:rPr>
              <w:t xml:space="preserve">x </w:t>
            </w:r>
            <w:proofErr w:type="spellStart"/>
            <w:r>
              <w:rPr>
                <w:lang w:eastAsia="zh-CN"/>
              </w:rPr>
              <w:t>K</w:t>
            </w:r>
            <w:r>
              <w:rPr>
                <w:vertAlign w:val="subscript"/>
                <w:lang w:eastAsia="zh-CN"/>
              </w:rPr>
              <w:t>gap</w:t>
            </w:r>
            <w:proofErr w:type="spellEnd"/>
            <w:r>
              <w:t xml:space="preserve"> ) x max(MGRP, SMTC period)) x </w:t>
            </w:r>
            <w:proofErr w:type="spellStart"/>
            <w:r>
              <w:t>CSSF</w:t>
            </w:r>
            <w:r>
              <w:rPr>
                <w:vertAlign w:val="subscript"/>
              </w:rPr>
              <w:t>intra</w:t>
            </w:r>
            <w:proofErr w:type="spellEnd"/>
          </w:p>
        </w:tc>
      </w:tr>
      <w:tr w:rsidR="003A5B41" w14:paraId="3679A68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363A4ECB" w14:textId="77777777" w:rsidR="003A5B41" w:rsidRDefault="003A5B41">
            <w:pPr>
              <w:pStyle w:val="TAC"/>
              <w:rPr>
                <w:rFonts w:eastAsia="Times New Roman"/>
                <w:lang w:eastAsia="en-GB"/>
              </w:rPr>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75ED94FD" w14:textId="6C0A892A" w:rsidR="003A5B41" w:rsidRDefault="003A5B41" w:rsidP="00C31C6A">
            <w:pPr>
              <w:pStyle w:val="TAC"/>
              <w:rPr>
                <w:rFonts w:eastAsia="Times New Roman"/>
                <w:lang w:eastAsia="en-GB"/>
              </w:rPr>
            </w:pPr>
            <w:r>
              <w:t>max(400ms, ceil(M1</w:t>
            </w:r>
            <w:r>
              <w:rPr>
                <w:vertAlign w:val="superscript"/>
              </w:rPr>
              <w:t xml:space="preserve">Note 2 </w:t>
            </w:r>
            <w:r>
              <w:t xml:space="preserve">x </w:t>
            </w:r>
            <w:del w:id="85" w:author="CATT" w:date="2022-08-10T16:35:00Z">
              <w:r w:rsidDel="00C31C6A">
                <w:delText>M2</w:delText>
              </w:r>
              <w:r w:rsidDel="00C31C6A">
                <w:rPr>
                  <w:vertAlign w:val="superscript"/>
                </w:rPr>
                <w:delText>Note3</w:delText>
              </w:r>
              <w:r w:rsidDel="00C31C6A">
                <w:rPr>
                  <w:lang w:eastAsia="zh-CN"/>
                </w:rPr>
                <w:delText xml:space="preserve"> x </w:delText>
              </w:r>
            </w:del>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3A5B41" w14:paraId="075FA5B1"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3F70D44" w14:textId="77777777" w:rsidR="003A5B41" w:rsidRDefault="003A5B41">
            <w:pPr>
              <w:pStyle w:val="TAC"/>
              <w:rPr>
                <w:rFonts w:eastAsia="Times New Roman"/>
                <w:lang w:eastAsia="en-GB"/>
              </w:rPr>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7C4E3AF" w14:textId="209557A4" w:rsidR="003A5B41" w:rsidRDefault="003A5B41" w:rsidP="00C31C6A">
            <w:pPr>
              <w:pStyle w:val="TAC"/>
              <w:rPr>
                <w:rFonts w:eastAsia="Times New Roman"/>
                <w:b/>
                <w:lang w:eastAsia="en-GB"/>
              </w:rPr>
            </w:pPr>
            <w:r>
              <w:t>max(400ms, ceil(</w:t>
            </w:r>
            <w:proofErr w:type="spellStart"/>
            <w:del w:id="86" w:author="CATT" w:date="2022-08-10T16:35:00Z">
              <w:r w:rsidDel="00C31C6A">
                <w:delText>M2</w:delText>
              </w:r>
              <w:r w:rsidDel="00C31C6A">
                <w:rPr>
                  <w:vertAlign w:val="superscript"/>
                </w:rPr>
                <w:delText xml:space="preserve">Note 3 </w:delText>
              </w:r>
              <w:r w:rsidDel="00C31C6A">
                <w:delText xml:space="preserve">x </w:delText>
              </w:r>
            </w:del>
            <w:r>
              <w:t>M</w:t>
            </w:r>
            <w:r>
              <w:rPr>
                <w:vertAlign w:val="subscript"/>
              </w:rPr>
              <w:t>meas_period</w:t>
            </w:r>
            <w:proofErr w:type="spellEnd"/>
            <w:r>
              <w:rPr>
                <w:vertAlign w:val="subscript"/>
              </w:rPr>
              <w:t xml:space="preserve"> </w:t>
            </w:r>
            <w:proofErr w:type="spellStart"/>
            <w:r>
              <w:rPr>
                <w:vertAlign w:val="subscript"/>
              </w:rPr>
              <w:t>with_gaps</w:t>
            </w:r>
            <w:proofErr w:type="spellEnd"/>
            <w:r>
              <w:rPr>
                <w:lang w:eastAsia="zh-CN"/>
              </w:rP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3A5B41" w14:paraId="5D0DC98D"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B64271A"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C3D0C4D" w14:textId="77777777" w:rsidR="003A5B41" w:rsidRDefault="003A5B41">
            <w:pPr>
              <w:pStyle w:val="TAC"/>
              <w:rPr>
                <w:rFonts w:eastAsia="Times New Roman"/>
                <w:b/>
                <w:lang w:eastAsia="en-GB"/>
              </w:rPr>
            </w:pPr>
            <w:r>
              <w:t xml:space="preserve">Ceil(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606AD559"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74FA0F6B" w14:textId="77777777" w:rsidR="003A5B41" w:rsidRDefault="003A5B41">
            <w:pPr>
              <w:pStyle w:val="TAN"/>
              <w:rPr>
                <w:rFonts w:eastAsia="Times New Roman"/>
                <w:lang w:eastAsia="en-GB"/>
              </w:rPr>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382E7CF9" w14:textId="77777777" w:rsidR="003A5B41" w:rsidRDefault="003A5B41">
            <w:pPr>
              <w:pStyle w:val="TAN"/>
            </w:pPr>
            <w:r>
              <w:t>NOTE 2:</w:t>
            </w:r>
            <w:r>
              <w:tab/>
              <w:t>For UE supporting power class 6, M1</w:t>
            </w:r>
            <w:r>
              <w:rPr>
                <w:vertAlign w:val="subscript"/>
              </w:rPr>
              <w:t xml:space="preserve"> </w:t>
            </w:r>
            <w:r>
              <w:t>= 6 if [</w:t>
            </w:r>
            <w:r>
              <w:rPr>
                <w:i/>
                <w:iCs/>
              </w:rPr>
              <w:t>highSpeedMeasFlagFR2-r17</w:t>
            </w:r>
            <w:r>
              <w:t xml:space="preserve"> = set1] or M1</w:t>
            </w:r>
            <w:r>
              <w:rPr>
                <w:vertAlign w:val="subscript"/>
              </w:rPr>
              <w:t xml:space="preserve"> </w:t>
            </w:r>
            <w:r>
              <w:t>= 18 if [</w:t>
            </w:r>
            <w:r>
              <w:rPr>
                <w:i/>
                <w:iCs/>
              </w:rPr>
              <w:t>highSpeedMeasFlagFR2-r17</w:t>
            </w:r>
            <w:r>
              <w:t xml:space="preserve"> = set2]</w:t>
            </w:r>
          </w:p>
          <w:p w14:paraId="6A7D3518" w14:textId="0FD01575" w:rsidR="003A5B41" w:rsidRDefault="003A5B41">
            <w:pPr>
              <w:pStyle w:val="TAN"/>
              <w:rPr>
                <w:rFonts w:eastAsia="Times New Roman"/>
                <w:lang w:eastAsia="en-GB"/>
              </w:rPr>
            </w:pPr>
            <w:del w:id="87" w:author="CATT" w:date="2022-08-10T16:35:00Z">
              <w:r w:rsidDel="00C31C6A">
                <w:delText>NOTE 3:</w:delText>
              </w:r>
              <w:r w:rsidDel="00C31C6A">
                <w:tab/>
                <w:delText>M2 = 1.5 if SMTC periodicity &gt; 40 ms; otherwise M2 = 1</w:delText>
              </w:r>
            </w:del>
          </w:p>
        </w:tc>
      </w:tr>
    </w:tbl>
    <w:p w14:paraId="7D87AC4B" w14:textId="77777777" w:rsidR="003A5B41" w:rsidRDefault="003A5B41" w:rsidP="003A5B41">
      <w:pPr>
        <w:rPr>
          <w:rFonts w:eastAsia="Times New Roman"/>
          <w:lang w:eastAsia="en-GB"/>
        </w:rPr>
      </w:pP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73C47" w14:textId="77777777" w:rsidR="00AB37BF" w:rsidRDefault="00AB37BF">
      <w:r>
        <w:separator/>
      </w:r>
    </w:p>
  </w:endnote>
  <w:endnote w:type="continuationSeparator" w:id="0">
    <w:p w14:paraId="20484DEF" w14:textId="77777777" w:rsidR="00AB37BF" w:rsidRDefault="00AB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ED4C0" w14:textId="77777777" w:rsidR="00AB37BF" w:rsidRDefault="00AB37BF">
      <w:r>
        <w:separator/>
      </w:r>
    </w:p>
  </w:footnote>
  <w:footnote w:type="continuationSeparator" w:id="0">
    <w:p w14:paraId="24B9B0D4" w14:textId="77777777" w:rsidR="00AB37BF" w:rsidRDefault="00AB3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E23C83" w:rsidRDefault="00E23C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E23C83" w:rsidRDefault="00E23C8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E23C83" w:rsidRDefault="00E23C83">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E23C83" w:rsidRDefault="00E23C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9">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2">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F2D310C"/>
    <w:multiLevelType w:val="hybridMultilevel"/>
    <w:tmpl w:val="B0BEF4BA"/>
    <w:lvl w:ilvl="0" w:tplc="40F2D2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2"/>
  </w:num>
  <w:num w:numId="6">
    <w:abstractNumId w:val="3"/>
  </w:num>
  <w:num w:numId="7">
    <w:abstractNumId w:val="4"/>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8753B"/>
    <w:rsid w:val="000A6394"/>
    <w:rsid w:val="000B7FED"/>
    <w:rsid w:val="000C038A"/>
    <w:rsid w:val="000C6598"/>
    <w:rsid w:val="000D44B3"/>
    <w:rsid w:val="00145D43"/>
    <w:rsid w:val="00192C46"/>
    <w:rsid w:val="00192F81"/>
    <w:rsid w:val="001A08B3"/>
    <w:rsid w:val="001A7B60"/>
    <w:rsid w:val="001B52F0"/>
    <w:rsid w:val="001B7A65"/>
    <w:rsid w:val="001E41F3"/>
    <w:rsid w:val="002239E4"/>
    <w:rsid w:val="00251322"/>
    <w:rsid w:val="0026004D"/>
    <w:rsid w:val="0026348D"/>
    <w:rsid w:val="002640DD"/>
    <w:rsid w:val="00275D12"/>
    <w:rsid w:val="002773B3"/>
    <w:rsid w:val="00284FEB"/>
    <w:rsid w:val="002860C4"/>
    <w:rsid w:val="002B5741"/>
    <w:rsid w:val="002E00CC"/>
    <w:rsid w:val="002E472E"/>
    <w:rsid w:val="00305409"/>
    <w:rsid w:val="003609EF"/>
    <w:rsid w:val="0036231A"/>
    <w:rsid w:val="00365013"/>
    <w:rsid w:val="00374DD4"/>
    <w:rsid w:val="003A5B41"/>
    <w:rsid w:val="003C01BD"/>
    <w:rsid w:val="003E1A36"/>
    <w:rsid w:val="003F0A7B"/>
    <w:rsid w:val="004043A8"/>
    <w:rsid w:val="00410371"/>
    <w:rsid w:val="004242F1"/>
    <w:rsid w:val="00462355"/>
    <w:rsid w:val="004B75B7"/>
    <w:rsid w:val="00505620"/>
    <w:rsid w:val="005141D9"/>
    <w:rsid w:val="0051580D"/>
    <w:rsid w:val="00522F92"/>
    <w:rsid w:val="00526C90"/>
    <w:rsid w:val="0053495C"/>
    <w:rsid w:val="00547111"/>
    <w:rsid w:val="00561841"/>
    <w:rsid w:val="00571F06"/>
    <w:rsid w:val="00592D74"/>
    <w:rsid w:val="005B1040"/>
    <w:rsid w:val="005E2C44"/>
    <w:rsid w:val="00621188"/>
    <w:rsid w:val="006257ED"/>
    <w:rsid w:val="00641159"/>
    <w:rsid w:val="00653DE4"/>
    <w:rsid w:val="00665C47"/>
    <w:rsid w:val="00695808"/>
    <w:rsid w:val="006A4D75"/>
    <w:rsid w:val="006B46FB"/>
    <w:rsid w:val="006E21FB"/>
    <w:rsid w:val="00732829"/>
    <w:rsid w:val="007335DA"/>
    <w:rsid w:val="00792342"/>
    <w:rsid w:val="007977A8"/>
    <w:rsid w:val="007B512A"/>
    <w:rsid w:val="007C2097"/>
    <w:rsid w:val="007D5971"/>
    <w:rsid w:val="007D6A07"/>
    <w:rsid w:val="007F7259"/>
    <w:rsid w:val="008040A8"/>
    <w:rsid w:val="00812717"/>
    <w:rsid w:val="008279FA"/>
    <w:rsid w:val="008626E7"/>
    <w:rsid w:val="00870EE7"/>
    <w:rsid w:val="008863B9"/>
    <w:rsid w:val="008A45A6"/>
    <w:rsid w:val="008B7FB7"/>
    <w:rsid w:val="008C3A4E"/>
    <w:rsid w:val="008D3CCC"/>
    <w:rsid w:val="008F3789"/>
    <w:rsid w:val="008F53E4"/>
    <w:rsid w:val="008F686C"/>
    <w:rsid w:val="009148DE"/>
    <w:rsid w:val="00941E30"/>
    <w:rsid w:val="009703D5"/>
    <w:rsid w:val="009777D9"/>
    <w:rsid w:val="00991B88"/>
    <w:rsid w:val="009956ED"/>
    <w:rsid w:val="009A5753"/>
    <w:rsid w:val="009A579D"/>
    <w:rsid w:val="009E3297"/>
    <w:rsid w:val="009F5DCB"/>
    <w:rsid w:val="009F734F"/>
    <w:rsid w:val="00A23FED"/>
    <w:rsid w:val="00A246B6"/>
    <w:rsid w:val="00A31864"/>
    <w:rsid w:val="00A47E70"/>
    <w:rsid w:val="00A50CF0"/>
    <w:rsid w:val="00A55CF8"/>
    <w:rsid w:val="00A7671C"/>
    <w:rsid w:val="00AA2CBC"/>
    <w:rsid w:val="00AB37BF"/>
    <w:rsid w:val="00AC5820"/>
    <w:rsid w:val="00AD1CD8"/>
    <w:rsid w:val="00AF3D17"/>
    <w:rsid w:val="00B258BB"/>
    <w:rsid w:val="00B67B97"/>
    <w:rsid w:val="00B90A9E"/>
    <w:rsid w:val="00B968C8"/>
    <w:rsid w:val="00BA3710"/>
    <w:rsid w:val="00BA3936"/>
    <w:rsid w:val="00BA3EC5"/>
    <w:rsid w:val="00BA51D9"/>
    <w:rsid w:val="00BB5DFC"/>
    <w:rsid w:val="00BD279D"/>
    <w:rsid w:val="00BD41CC"/>
    <w:rsid w:val="00BD6BB8"/>
    <w:rsid w:val="00BE4654"/>
    <w:rsid w:val="00C2302E"/>
    <w:rsid w:val="00C31C6A"/>
    <w:rsid w:val="00C66BA2"/>
    <w:rsid w:val="00C7778B"/>
    <w:rsid w:val="00C82E16"/>
    <w:rsid w:val="00C870F6"/>
    <w:rsid w:val="00C95985"/>
    <w:rsid w:val="00CC5026"/>
    <w:rsid w:val="00CC68D0"/>
    <w:rsid w:val="00D03F9A"/>
    <w:rsid w:val="00D06A3E"/>
    <w:rsid w:val="00D06D51"/>
    <w:rsid w:val="00D17ADA"/>
    <w:rsid w:val="00D24991"/>
    <w:rsid w:val="00D24CC9"/>
    <w:rsid w:val="00D50255"/>
    <w:rsid w:val="00D66520"/>
    <w:rsid w:val="00D84AE9"/>
    <w:rsid w:val="00DB1FED"/>
    <w:rsid w:val="00DE34CF"/>
    <w:rsid w:val="00E13F3D"/>
    <w:rsid w:val="00E175AF"/>
    <w:rsid w:val="00E23C83"/>
    <w:rsid w:val="00E34898"/>
    <w:rsid w:val="00E55DA3"/>
    <w:rsid w:val="00E91100"/>
    <w:rsid w:val="00EB09B7"/>
    <w:rsid w:val="00EE7D7C"/>
    <w:rsid w:val="00F25D98"/>
    <w:rsid w:val="00F300FB"/>
    <w:rsid w:val="00FB6386"/>
    <w:rsid w:val="00FF44E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qFormat="1"/>
    <w:lsdException w:name="footer" w:uiPriority="99"/>
    <w:lsdException w:name="index heading" w:uiPriority="99"/>
    <w:lsdException w:name="caption" w:uiPriority="35" w:qFormat="1"/>
    <w:lsdException w:name="annotation reference" w:qFormat="1"/>
    <w:lsdException w:name="endnote text" w:uiPriority="99"/>
    <w:lsdException w:name="List Number" w:semiHidden="0" w:uiPriority="99" w:unhideWhenUsed="0"/>
    <w:lsdException w:name="List 3" w:uiPriority="99"/>
    <w:lsdException w:name="List 4" w:semiHidden="0" w:uiPriority="99" w:unhideWhenUsed="0"/>
    <w:lsdException w:name="List 5" w:semiHidden="0" w:uiPriority="99" w:unhideWhenUsed="0"/>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E23C83"/>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sid w:val="00E23C83"/>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basedOn w:val="a0"/>
    <w:link w:val="30"/>
    <w:qFormat/>
    <w:rsid w:val="00E23C8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sid w:val="00E23C83"/>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basedOn w:val="a0"/>
    <w:link w:val="5"/>
    <w:qFormat/>
    <w:rsid w:val="00E23C83"/>
    <w:rPr>
      <w:rFonts w:ascii="Arial" w:hAnsi="Arial"/>
      <w:sz w:val="22"/>
      <w:lang w:val="en-GB" w:eastAsia="en-US"/>
    </w:rPr>
  </w:style>
  <w:style w:type="paragraph" w:customStyle="1" w:styleId="H6">
    <w:name w:val="H6"/>
    <w:basedOn w:val="5"/>
    <w:next w:val="a"/>
    <w:link w:val="H6Char"/>
    <w:rsid w:val="000B7FED"/>
    <w:pPr>
      <w:ind w:left="1985" w:hanging="1985"/>
      <w:outlineLvl w:val="9"/>
    </w:pPr>
    <w:rPr>
      <w:sz w:val="20"/>
    </w:rPr>
  </w:style>
  <w:style w:type="character" w:customStyle="1" w:styleId="H6Char">
    <w:name w:val="H6 Char"/>
    <w:link w:val="H6"/>
    <w:qFormat/>
    <w:locked/>
    <w:rsid w:val="00E23C83"/>
    <w:rPr>
      <w:rFonts w:ascii="Arial" w:hAnsi="Arial"/>
      <w:lang w:val="en-GB" w:eastAsia="en-US"/>
    </w:rPr>
  </w:style>
  <w:style w:type="character" w:customStyle="1" w:styleId="6Char">
    <w:name w:val="标题 6 Char"/>
    <w:basedOn w:val="a0"/>
    <w:link w:val="6"/>
    <w:rsid w:val="00E23C83"/>
    <w:rPr>
      <w:rFonts w:ascii="Arial" w:hAnsi="Arial"/>
      <w:lang w:val="en-GB" w:eastAsia="en-US"/>
    </w:rPr>
  </w:style>
  <w:style w:type="character" w:customStyle="1" w:styleId="7Char">
    <w:name w:val="标题 7 Char"/>
    <w:basedOn w:val="a0"/>
    <w:link w:val="7"/>
    <w:rsid w:val="00E23C83"/>
    <w:rPr>
      <w:rFonts w:ascii="Arial" w:hAnsi="Arial"/>
      <w:lang w:val="en-GB" w:eastAsia="en-US"/>
    </w:rPr>
  </w:style>
  <w:style w:type="character" w:customStyle="1" w:styleId="8Char">
    <w:name w:val="标题 8 Char"/>
    <w:basedOn w:val="a0"/>
    <w:link w:val="8"/>
    <w:uiPriority w:val="99"/>
    <w:rsid w:val="00E23C83"/>
    <w:rPr>
      <w:rFonts w:ascii="Arial" w:hAnsi="Arial"/>
      <w:sz w:val="36"/>
      <w:lang w:val="en-GB" w:eastAsia="en-US"/>
    </w:rPr>
  </w:style>
  <w:style w:type="character" w:customStyle="1" w:styleId="9Char">
    <w:name w:val="标题 9 Char"/>
    <w:aliases w:val="Figure Heading Char,FH Char"/>
    <w:basedOn w:val="a0"/>
    <w:link w:val="9"/>
    <w:uiPriority w:val="99"/>
    <w:rsid w:val="00E23C83"/>
    <w:rPr>
      <w:rFonts w:ascii="Arial" w:hAnsi="Arial"/>
      <w:sz w:val="36"/>
      <w:lang w:val="en-GB" w:eastAsia="en-US"/>
    </w:rPr>
  </w:style>
  <w:style w:type="paragraph" w:styleId="80">
    <w:name w:val="toc 8"/>
    <w:basedOn w:val="10"/>
    <w:uiPriority w:val="99"/>
    <w:semiHidden/>
    <w:rsid w:val="000B7FED"/>
    <w:pPr>
      <w:spacing w:before="180"/>
      <w:ind w:left="2693" w:hanging="2693"/>
    </w:pPr>
    <w:rPr>
      <w:b/>
    </w:rPr>
  </w:style>
  <w:style w:type="paragraph" w:styleId="10">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semiHidden/>
    <w:rsid w:val="000B7FED"/>
    <w:pPr>
      <w:ind w:left="1701" w:hanging="1701"/>
    </w:pPr>
  </w:style>
  <w:style w:type="paragraph" w:styleId="41">
    <w:name w:val="toc 4"/>
    <w:basedOn w:val="31"/>
    <w:uiPriority w:val="99"/>
    <w:semiHidden/>
    <w:rsid w:val="000B7FED"/>
    <w:pPr>
      <w:ind w:left="1418" w:hanging="1418"/>
    </w:pPr>
  </w:style>
  <w:style w:type="paragraph" w:styleId="31">
    <w:name w:val="toc 3"/>
    <w:basedOn w:val="20"/>
    <w:uiPriority w:val="99"/>
    <w:semiHidden/>
    <w:rsid w:val="000B7FED"/>
    <w:pPr>
      <w:ind w:left="1134" w:hanging="1134"/>
    </w:pPr>
  </w:style>
  <w:style w:type="paragraph" w:styleId="20">
    <w:name w:val="toc 2"/>
    <w:basedOn w:val="10"/>
    <w:uiPriority w:val="9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3">
    <w:name w:val="List Number"/>
    <w:basedOn w:val="a4"/>
    <w:uiPriority w:val="99"/>
    <w:rsid w:val="000B7FED"/>
  </w:style>
  <w:style w:type="paragraph" w:styleId="a4">
    <w:name w:val="List"/>
    <w:basedOn w:val="a"/>
    <w:link w:val="Char"/>
    <w:rsid w:val="000B7FED"/>
    <w:pPr>
      <w:ind w:left="568" w:hanging="284"/>
    </w:pPr>
  </w:style>
  <w:style w:type="character" w:customStyle="1" w:styleId="Char">
    <w:name w:val="列表 Char"/>
    <w:link w:val="a4"/>
    <w:locked/>
    <w:rsid w:val="00E23C83"/>
    <w:rPr>
      <w:rFonts w:ascii="Times New Roman" w:hAnsi="Times New Roman"/>
      <w:lang w:val="en-GB" w:eastAsia="en-US"/>
    </w:r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rsid w:val="000B7FED"/>
    <w:pPr>
      <w:widowControl w:val="0"/>
    </w:pPr>
    <w:rPr>
      <w:rFonts w:ascii="Arial" w:hAnsi="Arial"/>
      <w:b/>
      <w:noProof/>
      <w:sz w:val="18"/>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5"/>
    <w:locked/>
    <w:rsid w:val="00E23C83"/>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1"/>
    <w:semiHidden/>
    <w:rsid w:val="000B7FED"/>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7"/>
    <w:semiHidden/>
    <w:locked/>
    <w:rsid w:val="00E23C83"/>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locked/>
    <w:rsid w:val="00365013"/>
    <w:rPr>
      <w:rFonts w:ascii="Arial" w:hAnsi="Arial"/>
      <w:sz w:val="18"/>
      <w:lang w:val="en-GB" w:eastAsia="en-US"/>
    </w:rPr>
  </w:style>
  <w:style w:type="character" w:customStyle="1" w:styleId="TACChar">
    <w:name w:val="TAC Char"/>
    <w:link w:val="TAC"/>
    <w:qFormat/>
    <w:locked/>
    <w:rsid w:val="00365013"/>
    <w:rPr>
      <w:rFonts w:ascii="Arial" w:hAnsi="Arial"/>
      <w:sz w:val="18"/>
      <w:lang w:val="en-GB" w:eastAsia="en-US"/>
    </w:rPr>
  </w:style>
  <w:style w:type="character" w:customStyle="1" w:styleId="TAHCar">
    <w:name w:val="TAH Car"/>
    <w:link w:val="TAH"/>
    <w:qFormat/>
    <w:locked/>
    <w:rsid w:val="0036501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365013"/>
    <w:rPr>
      <w:rFonts w:ascii="Arial" w:hAnsi="Arial"/>
      <w:b/>
      <w:lang w:val="en-GB" w:eastAsia="en-US"/>
    </w:rPr>
  </w:style>
  <w:style w:type="character" w:customStyle="1" w:styleId="TFChar">
    <w:name w:val="TF Char"/>
    <w:link w:val="TF"/>
    <w:qFormat/>
    <w:locked/>
    <w:rsid w:val="00365013"/>
    <w:rPr>
      <w:rFonts w:ascii="Arial" w:hAnsi="Arial"/>
      <w:b/>
      <w:lang w:val="en-GB" w:eastAsia="en-US"/>
    </w:rPr>
  </w:style>
  <w:style w:type="paragraph" w:customStyle="1" w:styleId="NO">
    <w:name w:val="NO"/>
    <w:basedOn w:val="a"/>
    <w:link w:val="NOChar"/>
    <w:rsid w:val="000B7FED"/>
    <w:pPr>
      <w:keepLines/>
      <w:ind w:left="1135" w:hanging="851"/>
    </w:pPr>
  </w:style>
  <w:style w:type="character" w:customStyle="1" w:styleId="NOChar">
    <w:name w:val="NO Char"/>
    <w:link w:val="NO"/>
    <w:qFormat/>
    <w:locked/>
    <w:rsid w:val="00812717"/>
    <w:rPr>
      <w:rFonts w:ascii="Times New Roman" w:hAnsi="Times New Roman"/>
      <w:lang w:val="en-GB" w:eastAsia="en-US"/>
    </w:rPr>
  </w:style>
  <w:style w:type="paragraph" w:styleId="90">
    <w:name w:val="toc 9"/>
    <w:basedOn w:val="80"/>
    <w:uiPriority w:val="9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23C83"/>
    <w:rPr>
      <w:rFonts w:ascii="Times New Roman" w:hAnsi="Times New Roman"/>
      <w:lang w:val="en-GB" w:eastAsia="en-US"/>
    </w:r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
    <w:uiPriority w:val="99"/>
    <w:semiHidden/>
    <w:rsid w:val="000B7FED"/>
    <w:pPr>
      <w:ind w:left="1985" w:hanging="1985"/>
    </w:pPr>
  </w:style>
  <w:style w:type="paragraph" w:styleId="70">
    <w:name w:val="toc 7"/>
    <w:basedOn w:val="60"/>
    <w:next w:val="a"/>
    <w:uiPriority w:val="99"/>
    <w:semiHidden/>
    <w:rsid w:val="000B7FED"/>
    <w:pPr>
      <w:ind w:left="2268" w:hanging="2268"/>
    </w:pPr>
  </w:style>
  <w:style w:type="paragraph" w:styleId="23">
    <w:name w:val="List Bullet 2"/>
    <w:basedOn w:val="a8"/>
    <w:link w:val="2Char0"/>
    <w:rsid w:val="000B7FED"/>
    <w:pPr>
      <w:ind w:left="851"/>
    </w:pPr>
  </w:style>
  <w:style w:type="paragraph" w:styleId="a8">
    <w:name w:val="List Bullet"/>
    <w:basedOn w:val="a4"/>
    <w:link w:val="Char2"/>
    <w:rsid w:val="000B7FED"/>
  </w:style>
  <w:style w:type="character" w:customStyle="1" w:styleId="Char2">
    <w:name w:val="列表项目符号 Char"/>
    <w:link w:val="a8"/>
    <w:locked/>
    <w:rsid w:val="00E23C83"/>
    <w:rPr>
      <w:rFonts w:ascii="Times New Roman" w:hAnsi="Times New Roman"/>
      <w:lang w:val="en-GB" w:eastAsia="en-US"/>
    </w:rPr>
  </w:style>
  <w:style w:type="character" w:customStyle="1" w:styleId="2Char0">
    <w:name w:val="列表项目符号 2 Char"/>
    <w:link w:val="23"/>
    <w:locked/>
    <w:rsid w:val="00E23C83"/>
    <w:rPr>
      <w:rFonts w:ascii="Times New Roman" w:hAnsi="Times New Roman"/>
      <w:lang w:val="en-GB" w:eastAsia="en-US"/>
    </w:rPr>
  </w:style>
  <w:style w:type="paragraph" w:styleId="32">
    <w:name w:val="List Bullet 3"/>
    <w:basedOn w:val="23"/>
    <w:link w:val="3Char0"/>
    <w:rsid w:val="000B7FED"/>
    <w:pPr>
      <w:ind w:left="1135"/>
    </w:pPr>
  </w:style>
  <w:style w:type="character" w:customStyle="1" w:styleId="3Char0">
    <w:name w:val="列表项目符号 3 Char"/>
    <w:link w:val="32"/>
    <w:locked/>
    <w:rsid w:val="00E23C83"/>
    <w:rPr>
      <w:rFonts w:ascii="Times New Roman" w:hAnsi="Times New Roman"/>
      <w:lang w:val="en-GB" w:eastAsia="en-US"/>
    </w:rPr>
  </w:style>
  <w:style w:type="paragraph" w:customStyle="1" w:styleId="EQ">
    <w:name w:val="EQ"/>
    <w:basedOn w:val="a"/>
    <w:next w:val="a"/>
    <w:link w:val="EQChar"/>
    <w:rsid w:val="000B7FED"/>
    <w:pPr>
      <w:keepLines/>
      <w:tabs>
        <w:tab w:val="center" w:pos="4536"/>
        <w:tab w:val="right" w:pos="9072"/>
      </w:tabs>
    </w:pPr>
    <w:rPr>
      <w:noProof/>
    </w:rPr>
  </w:style>
  <w:style w:type="character" w:customStyle="1" w:styleId="EQChar">
    <w:name w:val="EQ Char"/>
    <w:link w:val="EQ"/>
    <w:qFormat/>
    <w:locked/>
    <w:rsid w:val="00E23C83"/>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E23C83"/>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36501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4"/>
    <w:link w:val="2Char1"/>
    <w:rsid w:val="000B7FED"/>
    <w:pPr>
      <w:ind w:left="851"/>
    </w:pPr>
  </w:style>
  <w:style w:type="character" w:customStyle="1" w:styleId="2Char1">
    <w:name w:val="列表 2 Char"/>
    <w:link w:val="24"/>
    <w:locked/>
    <w:rsid w:val="00E23C83"/>
    <w:rPr>
      <w:rFonts w:ascii="Times New Roman" w:hAnsi="Times New Roman"/>
      <w:lang w:val="en-GB" w:eastAsia="en-US"/>
    </w:r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link w:val="EditorsNote"/>
    <w:locked/>
    <w:rsid w:val="00E23C83"/>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4"/>
    <w:link w:val="B1Char"/>
    <w:rsid w:val="000B7FED"/>
  </w:style>
  <w:style w:type="character" w:customStyle="1" w:styleId="B1Char">
    <w:name w:val="B1 Char"/>
    <w:link w:val="B10"/>
    <w:qFormat/>
    <w:locked/>
    <w:rsid w:val="00DB1FED"/>
    <w:rPr>
      <w:rFonts w:ascii="Times New Roman" w:hAnsi="Times New Roman"/>
      <w:lang w:val="en-GB" w:eastAsia="en-US"/>
    </w:rPr>
  </w:style>
  <w:style w:type="paragraph" w:customStyle="1" w:styleId="B20">
    <w:name w:val="B2"/>
    <w:basedOn w:val="24"/>
    <w:link w:val="B2Char"/>
    <w:rsid w:val="000B7FED"/>
  </w:style>
  <w:style w:type="character" w:customStyle="1" w:styleId="B2Char">
    <w:name w:val="B2 Char"/>
    <w:link w:val="B20"/>
    <w:qFormat/>
    <w:locked/>
    <w:rsid w:val="00E23C83"/>
    <w:rPr>
      <w:rFonts w:ascii="Times New Roman" w:hAnsi="Times New Roman"/>
      <w:lang w:val="en-GB" w:eastAsia="en-US"/>
    </w:rPr>
  </w:style>
  <w:style w:type="paragraph" w:customStyle="1" w:styleId="B30">
    <w:name w:val="B3"/>
    <w:basedOn w:val="33"/>
    <w:link w:val="B3Char"/>
    <w:rsid w:val="000B7FED"/>
  </w:style>
  <w:style w:type="character" w:customStyle="1" w:styleId="B3Char">
    <w:name w:val="B3 Char"/>
    <w:link w:val="B30"/>
    <w:qFormat/>
    <w:locked/>
    <w:rsid w:val="00E23C83"/>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qFormat/>
    <w:locked/>
    <w:rsid w:val="00E23C83"/>
    <w:rPr>
      <w:rFonts w:ascii="Times New Roman" w:hAnsi="Times New Roman"/>
      <w:lang w:val="en-GB" w:eastAsia="en-US"/>
    </w:rPr>
  </w:style>
  <w:style w:type="paragraph" w:customStyle="1" w:styleId="B5">
    <w:name w:val="B5"/>
    <w:basedOn w:val="51"/>
    <w:uiPriority w:val="99"/>
    <w:rsid w:val="000B7FED"/>
  </w:style>
  <w:style w:type="paragraph" w:styleId="a9">
    <w:name w:val="footer"/>
    <w:basedOn w:val="a5"/>
    <w:link w:val="Char3"/>
    <w:uiPriority w:val="99"/>
    <w:rsid w:val="000B7FED"/>
    <w:pPr>
      <w:jc w:val="center"/>
    </w:pPr>
    <w:rPr>
      <w:i/>
    </w:rPr>
  </w:style>
  <w:style w:type="character" w:customStyle="1" w:styleId="Char3">
    <w:name w:val="页脚 Char"/>
    <w:basedOn w:val="a0"/>
    <w:link w:val="a9"/>
    <w:uiPriority w:val="99"/>
    <w:rsid w:val="00E23C83"/>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locked/>
    <w:rsid w:val="00E23C83"/>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4"/>
    <w:uiPriority w:val="99"/>
    <w:semiHidden/>
    <w:qFormat/>
    <w:rsid w:val="000B7FED"/>
  </w:style>
  <w:style w:type="character" w:customStyle="1" w:styleId="Char4">
    <w:name w:val="批注文字 Char"/>
    <w:basedOn w:val="a0"/>
    <w:link w:val="ac"/>
    <w:uiPriority w:val="99"/>
    <w:semiHidden/>
    <w:rsid w:val="00E23C83"/>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5"/>
    <w:uiPriority w:val="99"/>
    <w:semiHidden/>
    <w:rsid w:val="000B7FED"/>
    <w:rPr>
      <w:rFonts w:ascii="Tahoma" w:hAnsi="Tahoma" w:cs="Tahoma"/>
      <w:sz w:val="16"/>
      <w:szCs w:val="16"/>
    </w:rPr>
  </w:style>
  <w:style w:type="character" w:customStyle="1" w:styleId="Char5">
    <w:name w:val="批注框文本 Char"/>
    <w:basedOn w:val="a0"/>
    <w:link w:val="ae"/>
    <w:uiPriority w:val="99"/>
    <w:semiHidden/>
    <w:rsid w:val="00E23C83"/>
    <w:rPr>
      <w:rFonts w:ascii="Tahoma" w:hAnsi="Tahoma" w:cs="Tahoma"/>
      <w:sz w:val="16"/>
      <w:szCs w:val="16"/>
      <w:lang w:val="en-GB" w:eastAsia="en-US"/>
    </w:rPr>
  </w:style>
  <w:style w:type="paragraph" w:styleId="af">
    <w:name w:val="annotation subject"/>
    <w:basedOn w:val="ac"/>
    <w:next w:val="ac"/>
    <w:link w:val="Char6"/>
    <w:uiPriority w:val="99"/>
    <w:semiHidden/>
    <w:rsid w:val="000B7FED"/>
    <w:rPr>
      <w:b/>
      <w:bCs/>
    </w:rPr>
  </w:style>
  <w:style w:type="character" w:customStyle="1" w:styleId="Char6">
    <w:name w:val="批注主题 Char"/>
    <w:basedOn w:val="Char4"/>
    <w:link w:val="af"/>
    <w:uiPriority w:val="99"/>
    <w:semiHidden/>
    <w:rsid w:val="00E23C83"/>
    <w:rPr>
      <w:rFonts w:ascii="Times New Roman" w:hAnsi="Times New Roman"/>
      <w:b/>
      <w:bCs/>
      <w:lang w:val="en-GB" w:eastAsia="en-US"/>
    </w:rPr>
  </w:style>
  <w:style w:type="paragraph" w:styleId="af0">
    <w:name w:val="Document Map"/>
    <w:basedOn w:val="a"/>
    <w:link w:val="Char7"/>
    <w:uiPriority w:val="99"/>
    <w:semiHidden/>
    <w:rsid w:val="005E2C44"/>
    <w:pPr>
      <w:shd w:val="clear" w:color="auto" w:fill="000080"/>
    </w:pPr>
    <w:rPr>
      <w:rFonts w:ascii="Tahoma" w:hAnsi="Tahoma" w:cs="Tahoma"/>
    </w:rPr>
  </w:style>
  <w:style w:type="character" w:customStyle="1" w:styleId="Char7">
    <w:name w:val="文档结构图 Char"/>
    <w:basedOn w:val="a0"/>
    <w:link w:val="af0"/>
    <w:uiPriority w:val="99"/>
    <w:semiHidden/>
    <w:rsid w:val="00E23C83"/>
    <w:rPr>
      <w:rFonts w:ascii="Tahoma" w:hAnsi="Tahoma" w:cs="Tahoma"/>
      <w:shd w:val="clear" w:color="auto" w:fill="000080"/>
      <w:lang w:val="en-GB" w:eastAsia="en-US"/>
    </w:rPr>
  </w:style>
  <w:style w:type="character" w:styleId="af1">
    <w:name w:val="Emphasis"/>
    <w:qFormat/>
    <w:rsid w:val="00E23C83"/>
    <w:rPr>
      <w:rFonts w:ascii="Times New Roman" w:hAnsi="Times New Roman" w:cs="Times New Roman" w:hint="default"/>
      <w:i/>
      <w:iCs/>
    </w:rPr>
  </w:style>
  <w:style w:type="character" w:customStyle="1" w:styleId="1Char1">
    <w:name w:val="标题 1 Char1"/>
    <w:aliases w:val="H1 Char1,NMP Heading 1 Char1,h1 Char1,app heading 1 Char1,l1 Char1,Memo Heading 1 Char1,h11 Char1,h12 Char1,h13 Char1,h14 Char1,h15 Char1,h16 Char1,h17 Char1,h111 Char1,h121 Char1,h131 Char1,h141 Char1,h151 Char1,h161 Char1,h18 Char1,h19 Char"/>
    <w:rsid w:val="00E23C83"/>
    <w:rPr>
      <w:rFonts w:ascii="Calibri Light" w:eastAsia="Times New Roman" w:hAnsi="Calibri Light" w:cs="Times New Roman" w:hint="default"/>
      <w:color w:val="2F5496"/>
      <w:sz w:val="32"/>
      <w:szCs w:val="32"/>
      <w:lang w:eastAsia="en-US"/>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35"/>
    <w:semiHidden/>
    <w:locked/>
    <w:rsid w:val="00E23C83"/>
    <w:rPr>
      <w:rFonts w:ascii="MS Mincho" w:eastAsia="MS Mincho"/>
      <w:b/>
      <w:lang w:eastAsia="en-GB"/>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35"/>
    <w:semiHidden/>
    <w:unhideWhenUsed/>
    <w:qFormat/>
    <w:rsid w:val="00E23C83"/>
    <w:pPr>
      <w:overflowPunct w:val="0"/>
      <w:autoSpaceDE w:val="0"/>
      <w:autoSpaceDN w:val="0"/>
      <w:adjustRightInd w:val="0"/>
      <w:spacing w:before="120" w:after="120"/>
    </w:pPr>
    <w:rPr>
      <w:rFonts w:ascii="MS Mincho" w:eastAsia="MS Mincho" w:hAnsi="CG Times (WN)"/>
      <w:b/>
      <w:lang w:val="fr-FR" w:eastAsia="en-GB"/>
    </w:rPr>
  </w:style>
  <w:style w:type="character" w:customStyle="1" w:styleId="Char9">
    <w:name w:val="尾注文本 Char"/>
    <w:basedOn w:val="a0"/>
    <w:link w:val="af3"/>
    <w:uiPriority w:val="99"/>
    <w:semiHidden/>
    <w:rsid w:val="00E23C83"/>
    <w:rPr>
      <w:rFonts w:ascii="Times New Roman" w:eastAsia="Times New Roman" w:hAnsi="Times New Roman"/>
      <w:lang w:val="en-GB" w:eastAsia="en-GB"/>
    </w:rPr>
  </w:style>
  <w:style w:type="paragraph" w:styleId="af3">
    <w:name w:val="endnote text"/>
    <w:basedOn w:val="a"/>
    <w:link w:val="Char9"/>
    <w:uiPriority w:val="99"/>
    <w:semiHidden/>
    <w:unhideWhenUsed/>
    <w:rsid w:val="00E23C83"/>
    <w:pPr>
      <w:overflowPunct w:val="0"/>
      <w:autoSpaceDE w:val="0"/>
      <w:autoSpaceDN w:val="0"/>
      <w:adjustRightInd w:val="0"/>
      <w:snapToGrid w:val="0"/>
    </w:pPr>
    <w:rPr>
      <w:rFonts w:eastAsia="Times New Roman"/>
      <w:lang w:eastAsia="en-GB"/>
    </w:rPr>
  </w:style>
  <w:style w:type="paragraph" w:styleId="3">
    <w:name w:val="List Number 3"/>
    <w:basedOn w:val="a"/>
    <w:uiPriority w:val="99"/>
    <w:semiHidden/>
    <w:unhideWhenUsed/>
    <w:rsid w:val="00E23C8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4">
    <w:name w:val="List Number 4"/>
    <w:basedOn w:val="a"/>
    <w:uiPriority w:val="99"/>
    <w:semiHidden/>
    <w:unhideWhenUsed/>
    <w:rsid w:val="00E23C8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af4">
    <w:name w:val="Title"/>
    <w:basedOn w:val="a"/>
    <w:next w:val="a"/>
    <w:link w:val="Chara"/>
    <w:uiPriority w:val="99"/>
    <w:qFormat/>
    <w:rsid w:val="00E23C83"/>
    <w:pPr>
      <w:overflowPunct w:val="0"/>
      <w:autoSpaceDE w:val="0"/>
      <w:autoSpaceDN w:val="0"/>
      <w:adjustRightInd w:val="0"/>
      <w:spacing w:before="240" w:after="60"/>
      <w:outlineLvl w:val="0"/>
    </w:pPr>
    <w:rPr>
      <w:rFonts w:ascii="Courier New" w:eastAsia="Malgun Gothic" w:hAnsi="Courier New"/>
      <w:lang w:val="nb-NO" w:eastAsia="en-GB"/>
    </w:rPr>
  </w:style>
  <w:style w:type="character" w:customStyle="1" w:styleId="Chara">
    <w:name w:val="标题 Char"/>
    <w:basedOn w:val="a0"/>
    <w:link w:val="af4"/>
    <w:uiPriority w:val="99"/>
    <w:rsid w:val="00E23C83"/>
    <w:rPr>
      <w:rFonts w:ascii="Courier New" w:eastAsia="Malgun Gothic" w:hAnsi="Courier New"/>
      <w:lang w:val="nb-NO" w:eastAsia="en-GB"/>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semiHidden/>
    <w:locked/>
    <w:rsid w:val="00E23C83"/>
    <w:rPr>
      <w:rFonts w:ascii="MS Mincho" w:eastAsia="MS Mincho"/>
      <w:sz w:val="24"/>
      <w:lang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semiHidden/>
    <w:unhideWhenUsed/>
    <w:rsid w:val="00E23C83"/>
    <w:pPr>
      <w:widowControl w:val="0"/>
      <w:overflowPunct w:val="0"/>
      <w:autoSpaceDE w:val="0"/>
      <w:autoSpaceDN w:val="0"/>
      <w:adjustRightInd w:val="0"/>
      <w:spacing w:after="120"/>
    </w:pPr>
    <w:rPr>
      <w:rFonts w:ascii="MS Mincho" w:eastAsia="MS Mincho" w:hAnsi="CG Times (WN)"/>
      <w:sz w:val="24"/>
      <w:lang w:val="fr-FR" w:eastAsia="en-GB"/>
    </w:rPr>
  </w:style>
  <w:style w:type="character" w:customStyle="1" w:styleId="Char10">
    <w:name w:val="正文文本 Char1"/>
    <w:aliases w:val="bt Char,Corps de texte Car Char,Corps de texte Car1 Car Char,Corps de texte Car Car Car Char,Corps de texte Car1 Car Car Car Char,Corps de texte Car Car Car Car Car Char,Corps de texte Car1 Car Car Car Car Car Char,bt Car Char"/>
    <w:basedOn w:val="a0"/>
    <w:semiHidden/>
    <w:rsid w:val="00E23C83"/>
    <w:rPr>
      <w:rFonts w:ascii="Times New Roman" w:hAnsi="Times New Roman"/>
      <w:lang w:val="en-GB" w:eastAsia="en-US"/>
    </w:rPr>
  </w:style>
  <w:style w:type="paragraph" w:styleId="af6">
    <w:name w:val="Body Text Indent"/>
    <w:basedOn w:val="a"/>
    <w:link w:val="Charc"/>
    <w:uiPriority w:val="99"/>
    <w:semiHidden/>
    <w:unhideWhenUsed/>
    <w:rsid w:val="00E23C83"/>
    <w:pPr>
      <w:overflowPunct w:val="0"/>
      <w:autoSpaceDE w:val="0"/>
      <w:autoSpaceDN w:val="0"/>
      <w:adjustRightInd w:val="0"/>
      <w:spacing w:before="240" w:after="0"/>
      <w:ind w:left="360"/>
      <w:jc w:val="both"/>
    </w:pPr>
    <w:rPr>
      <w:rFonts w:eastAsia="MS Mincho"/>
      <w:i/>
      <w:sz w:val="22"/>
      <w:lang w:eastAsia="en-GB"/>
    </w:rPr>
  </w:style>
  <w:style w:type="character" w:customStyle="1" w:styleId="Charc">
    <w:name w:val="正文文本缩进 Char"/>
    <w:basedOn w:val="a0"/>
    <w:link w:val="af6"/>
    <w:uiPriority w:val="99"/>
    <w:semiHidden/>
    <w:rsid w:val="00E23C83"/>
    <w:rPr>
      <w:rFonts w:ascii="Times New Roman" w:eastAsia="MS Mincho" w:hAnsi="Times New Roman"/>
      <w:i/>
      <w:sz w:val="22"/>
      <w:lang w:val="en-GB" w:eastAsia="en-GB"/>
    </w:rPr>
  </w:style>
  <w:style w:type="paragraph" w:styleId="af7">
    <w:name w:val="Subtitle"/>
    <w:basedOn w:val="a"/>
    <w:next w:val="a"/>
    <w:link w:val="Chard"/>
    <w:uiPriority w:val="11"/>
    <w:qFormat/>
    <w:rsid w:val="00E23C83"/>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d">
    <w:name w:val="副标题 Char"/>
    <w:basedOn w:val="a0"/>
    <w:link w:val="af7"/>
    <w:uiPriority w:val="11"/>
    <w:rsid w:val="00E23C83"/>
    <w:rPr>
      <w:rFonts w:asciiTheme="majorHAnsi" w:eastAsia="Times New Roman" w:hAnsiTheme="majorHAnsi" w:cstheme="majorBidi"/>
      <w:b/>
      <w:bCs/>
      <w:kern w:val="28"/>
      <w:sz w:val="32"/>
      <w:szCs w:val="32"/>
      <w:lang w:val="en-GB" w:eastAsia="ko-KR"/>
    </w:rPr>
  </w:style>
  <w:style w:type="paragraph" w:styleId="af8">
    <w:name w:val="Date"/>
    <w:basedOn w:val="a"/>
    <w:next w:val="a"/>
    <w:link w:val="Chare"/>
    <w:uiPriority w:val="99"/>
    <w:unhideWhenUsed/>
    <w:rsid w:val="00E23C83"/>
    <w:pPr>
      <w:overflowPunct w:val="0"/>
      <w:autoSpaceDE w:val="0"/>
      <w:autoSpaceDN w:val="0"/>
      <w:adjustRightInd w:val="0"/>
    </w:pPr>
    <w:rPr>
      <w:rFonts w:eastAsia="Malgun Gothic"/>
      <w:lang w:eastAsia="en-GB"/>
    </w:rPr>
  </w:style>
  <w:style w:type="character" w:customStyle="1" w:styleId="Chare">
    <w:name w:val="日期 Char"/>
    <w:basedOn w:val="a0"/>
    <w:link w:val="af8"/>
    <w:uiPriority w:val="99"/>
    <w:rsid w:val="00E23C83"/>
    <w:rPr>
      <w:rFonts w:ascii="Times New Roman" w:eastAsia="Malgun Gothic" w:hAnsi="Times New Roman"/>
      <w:lang w:val="en-GB" w:eastAsia="en-GB"/>
    </w:rPr>
  </w:style>
  <w:style w:type="paragraph" w:styleId="25">
    <w:name w:val="Body Text 2"/>
    <w:basedOn w:val="a"/>
    <w:link w:val="2Char2"/>
    <w:uiPriority w:val="99"/>
    <w:semiHidden/>
    <w:unhideWhenUsed/>
    <w:rsid w:val="00E23C83"/>
    <w:pPr>
      <w:overflowPunct w:val="0"/>
      <w:autoSpaceDE w:val="0"/>
      <w:autoSpaceDN w:val="0"/>
      <w:adjustRightInd w:val="0"/>
      <w:spacing w:after="0"/>
      <w:jc w:val="both"/>
    </w:pPr>
    <w:rPr>
      <w:rFonts w:eastAsia="MS Mincho"/>
      <w:sz w:val="24"/>
      <w:lang w:eastAsia="en-GB"/>
    </w:rPr>
  </w:style>
  <w:style w:type="character" w:customStyle="1" w:styleId="2Char2">
    <w:name w:val="正文文本 2 Char"/>
    <w:basedOn w:val="a0"/>
    <w:link w:val="25"/>
    <w:uiPriority w:val="99"/>
    <w:semiHidden/>
    <w:rsid w:val="00E23C83"/>
    <w:rPr>
      <w:rFonts w:ascii="Times New Roman" w:eastAsia="MS Mincho" w:hAnsi="Times New Roman"/>
      <w:sz w:val="24"/>
      <w:lang w:val="en-GB" w:eastAsia="en-GB"/>
    </w:rPr>
  </w:style>
  <w:style w:type="character" w:customStyle="1" w:styleId="3Char1">
    <w:name w:val="正文文本 3 Char"/>
    <w:basedOn w:val="a0"/>
    <w:link w:val="34"/>
    <w:uiPriority w:val="99"/>
    <w:semiHidden/>
    <w:rsid w:val="00E23C83"/>
    <w:rPr>
      <w:rFonts w:ascii="Times New Roman" w:eastAsia="MS Mincho" w:hAnsi="Times New Roman"/>
      <w:b/>
      <w:i/>
      <w:lang w:val="en-GB" w:eastAsia="en-GB"/>
    </w:rPr>
  </w:style>
  <w:style w:type="paragraph" w:styleId="34">
    <w:name w:val="Body Text 3"/>
    <w:basedOn w:val="a"/>
    <w:link w:val="3Char1"/>
    <w:uiPriority w:val="99"/>
    <w:semiHidden/>
    <w:unhideWhenUsed/>
    <w:rsid w:val="00E23C83"/>
    <w:pPr>
      <w:overflowPunct w:val="0"/>
      <w:autoSpaceDE w:val="0"/>
      <w:autoSpaceDN w:val="0"/>
      <w:adjustRightInd w:val="0"/>
    </w:pPr>
    <w:rPr>
      <w:rFonts w:eastAsia="MS Mincho"/>
      <w:b/>
      <w:i/>
      <w:lang w:eastAsia="en-GB"/>
    </w:rPr>
  </w:style>
  <w:style w:type="character" w:customStyle="1" w:styleId="2Char3">
    <w:name w:val="正文文本缩进 2 Char"/>
    <w:basedOn w:val="a0"/>
    <w:link w:val="26"/>
    <w:uiPriority w:val="99"/>
    <w:semiHidden/>
    <w:rsid w:val="00E23C83"/>
    <w:rPr>
      <w:rFonts w:ascii="Times New Roman" w:eastAsia="MS Mincho" w:hAnsi="Times New Roman"/>
      <w:lang w:val="en-GB" w:eastAsia="en-GB"/>
    </w:rPr>
  </w:style>
  <w:style w:type="paragraph" w:styleId="26">
    <w:name w:val="Body Text Indent 2"/>
    <w:basedOn w:val="a"/>
    <w:link w:val="2Char3"/>
    <w:uiPriority w:val="99"/>
    <w:semiHidden/>
    <w:unhideWhenUsed/>
    <w:rsid w:val="00E23C83"/>
    <w:pPr>
      <w:overflowPunct w:val="0"/>
      <w:autoSpaceDE w:val="0"/>
      <w:autoSpaceDN w:val="0"/>
      <w:adjustRightInd w:val="0"/>
      <w:ind w:left="568" w:hanging="568"/>
    </w:pPr>
    <w:rPr>
      <w:rFonts w:eastAsia="MS Mincho"/>
      <w:lang w:eastAsia="en-GB"/>
    </w:rPr>
  </w:style>
  <w:style w:type="paragraph" w:styleId="af9">
    <w:name w:val="Plain Text"/>
    <w:basedOn w:val="a"/>
    <w:link w:val="Charf"/>
    <w:uiPriority w:val="99"/>
    <w:semiHidden/>
    <w:unhideWhenUsed/>
    <w:rsid w:val="00E23C83"/>
    <w:pPr>
      <w:overflowPunct w:val="0"/>
      <w:autoSpaceDE w:val="0"/>
      <w:autoSpaceDN w:val="0"/>
      <w:adjustRightInd w:val="0"/>
      <w:spacing w:after="0"/>
    </w:pPr>
    <w:rPr>
      <w:rFonts w:ascii="Courier New" w:eastAsia="MS Mincho" w:hAnsi="Courier New"/>
      <w:lang w:eastAsia="en-GB"/>
    </w:rPr>
  </w:style>
  <w:style w:type="character" w:customStyle="1" w:styleId="Charf">
    <w:name w:val="纯文本 Char"/>
    <w:basedOn w:val="a0"/>
    <w:link w:val="af9"/>
    <w:uiPriority w:val="99"/>
    <w:semiHidden/>
    <w:rsid w:val="00E23C83"/>
    <w:rPr>
      <w:rFonts w:ascii="Courier New" w:eastAsia="MS Mincho" w:hAnsi="Courier New"/>
      <w:lang w:val="en-GB" w:eastAsia="en-GB"/>
    </w:rPr>
  </w:style>
  <w:style w:type="paragraph" w:styleId="afa">
    <w:name w:val="No Spacing"/>
    <w:basedOn w:val="a"/>
    <w:uiPriority w:val="1"/>
    <w:qFormat/>
    <w:rsid w:val="00E23C83"/>
    <w:pPr>
      <w:overflowPunct w:val="0"/>
      <w:autoSpaceDE w:val="0"/>
      <w:autoSpaceDN w:val="0"/>
      <w:adjustRightInd w:val="0"/>
      <w:spacing w:before="120" w:after="120"/>
      <w:jc w:val="both"/>
    </w:pPr>
    <w:rPr>
      <w:rFonts w:eastAsia="Calibri"/>
      <w:lang w:eastAsia="ja-JP"/>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b"/>
    <w:uiPriority w:val="34"/>
    <w:qFormat/>
    <w:locked/>
    <w:rsid w:val="00E23C83"/>
    <w:rPr>
      <w:rFonts w:ascii="Times New Roman" w:eastAsia="Times New Roman" w:hAnsi="Times New Roman"/>
      <w:sz w:val="24"/>
      <w:szCs w:val="24"/>
      <w:lang w:eastAsia="en-GB"/>
    </w:rPr>
  </w:style>
  <w:style w:type="paragraph" w:styleId="afb">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f0"/>
    <w:uiPriority w:val="34"/>
    <w:qFormat/>
    <w:rsid w:val="00E23C83"/>
    <w:pPr>
      <w:overflowPunct w:val="0"/>
      <w:autoSpaceDE w:val="0"/>
      <w:autoSpaceDN w:val="0"/>
      <w:adjustRightInd w:val="0"/>
      <w:spacing w:after="0"/>
      <w:ind w:left="720"/>
      <w:contextualSpacing/>
    </w:pPr>
    <w:rPr>
      <w:rFonts w:eastAsia="Times New Roman"/>
      <w:sz w:val="24"/>
      <w:szCs w:val="24"/>
      <w:lang w:val="fr-FR" w:eastAsia="en-GB"/>
    </w:rPr>
  </w:style>
  <w:style w:type="paragraph" w:styleId="afc">
    <w:name w:val="Intense Quote"/>
    <w:basedOn w:val="a"/>
    <w:next w:val="a"/>
    <w:link w:val="Charf1"/>
    <w:uiPriority w:val="30"/>
    <w:qFormat/>
    <w:rsid w:val="00E23C8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5B9BD5"/>
    </w:rPr>
  </w:style>
  <w:style w:type="character" w:customStyle="1" w:styleId="Charf1">
    <w:name w:val="明显引用 Char"/>
    <w:basedOn w:val="a0"/>
    <w:link w:val="afc"/>
    <w:uiPriority w:val="30"/>
    <w:rsid w:val="00E23C83"/>
    <w:rPr>
      <w:rFonts w:ascii="Times New Roman" w:hAnsi="Times New Roman"/>
      <w:i/>
      <w:iCs/>
      <w:color w:val="5B9BD5"/>
      <w:lang w:val="en-GB" w:eastAsia="en-US"/>
    </w:rPr>
  </w:style>
  <w:style w:type="paragraph" w:customStyle="1" w:styleId="TAJ">
    <w:name w:val="TAJ"/>
    <w:basedOn w:val="TH"/>
    <w:uiPriority w:val="99"/>
    <w:rsid w:val="00E23C83"/>
    <w:pPr>
      <w:overflowPunct w:val="0"/>
      <w:autoSpaceDE w:val="0"/>
      <w:autoSpaceDN w:val="0"/>
      <w:adjustRightInd w:val="0"/>
    </w:pPr>
    <w:rPr>
      <w:rFonts w:eastAsia="Times New Roman" w:cs="Arial"/>
      <w:lang w:val="fr-FR" w:eastAsia="en-GB"/>
    </w:rPr>
  </w:style>
  <w:style w:type="paragraph" w:customStyle="1" w:styleId="Guidance">
    <w:name w:val="Guidance"/>
    <w:basedOn w:val="a"/>
    <w:uiPriority w:val="99"/>
    <w:rsid w:val="00E23C83"/>
    <w:pPr>
      <w:overflowPunct w:val="0"/>
      <w:autoSpaceDE w:val="0"/>
      <w:autoSpaceDN w:val="0"/>
      <w:adjustRightInd w:val="0"/>
    </w:pPr>
    <w:rPr>
      <w:rFonts w:eastAsia="Times New Roman"/>
      <w:i/>
      <w:color w:val="0000FF"/>
      <w:lang w:eastAsia="en-GB"/>
    </w:rPr>
  </w:style>
  <w:style w:type="paragraph" w:customStyle="1" w:styleId="TabList">
    <w:name w:val="TabList"/>
    <w:basedOn w:val="a"/>
    <w:uiPriority w:val="99"/>
    <w:rsid w:val="00E23C83"/>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rsid w:val="00E23C83"/>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rsid w:val="00E23C83"/>
    <w:pPr>
      <w:overflowPunct w:val="0"/>
      <w:autoSpaceDE w:val="0"/>
      <w:autoSpaceDN w:val="0"/>
      <w:adjustRightInd w:val="0"/>
      <w:spacing w:after="0"/>
    </w:pPr>
    <w:rPr>
      <w:rFonts w:eastAsia="MS Mincho"/>
      <w:i/>
      <w:lang w:eastAsia="en-GB"/>
    </w:rPr>
  </w:style>
  <w:style w:type="paragraph" w:customStyle="1" w:styleId="HE">
    <w:name w:val="HE"/>
    <w:basedOn w:val="a"/>
    <w:uiPriority w:val="99"/>
    <w:rsid w:val="00E23C83"/>
    <w:pPr>
      <w:overflowPunct w:val="0"/>
      <w:autoSpaceDE w:val="0"/>
      <w:autoSpaceDN w:val="0"/>
      <w:adjustRightInd w:val="0"/>
      <w:spacing w:after="0"/>
    </w:pPr>
    <w:rPr>
      <w:rFonts w:eastAsia="MS Mincho"/>
      <w:b/>
      <w:lang w:eastAsia="en-GB"/>
    </w:rPr>
  </w:style>
  <w:style w:type="paragraph" w:customStyle="1" w:styleId="text">
    <w:name w:val="text"/>
    <w:basedOn w:val="a"/>
    <w:uiPriority w:val="99"/>
    <w:rsid w:val="00E23C83"/>
    <w:pPr>
      <w:widowControl w:val="0"/>
      <w:overflowPunct w:val="0"/>
      <w:autoSpaceDE w:val="0"/>
      <w:autoSpaceDN w:val="0"/>
      <w:adjustRightInd w:val="0"/>
      <w:spacing w:after="240"/>
      <w:jc w:val="both"/>
    </w:pPr>
    <w:rPr>
      <w:rFonts w:eastAsia="MS Mincho"/>
      <w:sz w:val="24"/>
      <w:lang w:val="en-AU" w:eastAsia="en-GB"/>
    </w:rPr>
  </w:style>
  <w:style w:type="paragraph" w:customStyle="1" w:styleId="Reference">
    <w:name w:val="Reference"/>
    <w:basedOn w:val="EX"/>
    <w:uiPriority w:val="99"/>
    <w:rsid w:val="00E23C83"/>
    <w:pPr>
      <w:tabs>
        <w:tab w:val="num" w:pos="567"/>
      </w:tabs>
      <w:overflowPunct w:val="0"/>
      <w:autoSpaceDE w:val="0"/>
      <w:autoSpaceDN w:val="0"/>
      <w:adjustRightInd w:val="0"/>
      <w:ind w:left="567" w:hanging="567"/>
    </w:pPr>
    <w:rPr>
      <w:rFonts w:eastAsia="MS Mincho"/>
      <w:lang w:val="fr-FR" w:eastAsia="en-GB"/>
    </w:rPr>
  </w:style>
  <w:style w:type="paragraph" w:customStyle="1" w:styleId="berschrift1H1">
    <w:name w:val="Überschrift 1.H1"/>
    <w:basedOn w:val="a"/>
    <w:next w:val="a"/>
    <w:uiPriority w:val="99"/>
    <w:rsid w:val="00E23C83"/>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rsid w:val="00E23C83"/>
    <w:pPr>
      <w:autoSpaceDN w:val="0"/>
    </w:pPr>
    <w:rPr>
      <w:rFonts w:ascii="Arial" w:eastAsia="MS Mincho" w:hAnsi="Arial"/>
      <w:lang w:val="en-GB" w:eastAsia="en-US"/>
    </w:rPr>
  </w:style>
  <w:style w:type="paragraph" w:customStyle="1" w:styleId="textintend1">
    <w:name w:val="text intend 1"/>
    <w:basedOn w:val="text"/>
    <w:uiPriority w:val="99"/>
    <w:rsid w:val="00E23C83"/>
    <w:pPr>
      <w:widowControl/>
      <w:tabs>
        <w:tab w:val="num" w:pos="992"/>
      </w:tabs>
      <w:spacing w:after="120"/>
      <w:ind w:left="992" w:hanging="425"/>
    </w:pPr>
    <w:rPr>
      <w:lang w:val="en-US"/>
    </w:rPr>
  </w:style>
  <w:style w:type="paragraph" w:customStyle="1" w:styleId="textintend2">
    <w:name w:val="text intend 2"/>
    <w:basedOn w:val="text"/>
    <w:uiPriority w:val="99"/>
    <w:rsid w:val="00E23C83"/>
    <w:pPr>
      <w:widowControl/>
      <w:tabs>
        <w:tab w:val="num" w:pos="1418"/>
      </w:tabs>
      <w:spacing w:after="120"/>
      <w:ind w:left="1418" w:hanging="426"/>
    </w:pPr>
    <w:rPr>
      <w:lang w:val="en-US"/>
    </w:rPr>
  </w:style>
  <w:style w:type="paragraph" w:customStyle="1" w:styleId="textintend3">
    <w:name w:val="text intend 3"/>
    <w:basedOn w:val="text"/>
    <w:uiPriority w:val="99"/>
    <w:rsid w:val="00E23C83"/>
    <w:pPr>
      <w:widowControl/>
      <w:tabs>
        <w:tab w:val="num" w:pos="1843"/>
      </w:tabs>
      <w:spacing w:after="120"/>
      <w:ind w:left="1843" w:hanging="425"/>
    </w:pPr>
    <w:rPr>
      <w:lang w:val="en-US"/>
    </w:rPr>
  </w:style>
  <w:style w:type="paragraph" w:customStyle="1" w:styleId="normalpuce">
    <w:name w:val="normal puce"/>
    <w:basedOn w:val="a"/>
    <w:uiPriority w:val="99"/>
    <w:rsid w:val="00E23C83"/>
    <w:pPr>
      <w:widowControl w:val="0"/>
      <w:tabs>
        <w:tab w:val="num" w:pos="360"/>
      </w:tabs>
      <w:overflowPunct w:val="0"/>
      <w:autoSpaceDE w:val="0"/>
      <w:autoSpaceDN w:val="0"/>
      <w:adjustRightInd w:val="0"/>
      <w:spacing w:before="60" w:after="60"/>
      <w:ind w:left="360" w:hanging="360"/>
      <w:jc w:val="both"/>
    </w:pPr>
    <w:rPr>
      <w:rFonts w:eastAsia="MS Mincho"/>
      <w:lang w:eastAsia="en-GB"/>
    </w:rPr>
  </w:style>
  <w:style w:type="paragraph" w:customStyle="1" w:styleId="para">
    <w:name w:val="para"/>
    <w:basedOn w:val="a"/>
    <w:uiPriority w:val="99"/>
    <w:rsid w:val="00E23C83"/>
    <w:pPr>
      <w:overflowPunct w:val="0"/>
      <w:autoSpaceDE w:val="0"/>
      <w:autoSpaceDN w:val="0"/>
      <w:adjustRightInd w:val="0"/>
      <w:spacing w:after="240"/>
      <w:jc w:val="both"/>
    </w:pPr>
    <w:rPr>
      <w:rFonts w:ascii="Helvetica" w:eastAsia="MS Mincho" w:hAnsi="Helvetica"/>
      <w:lang w:eastAsia="en-GB"/>
    </w:rPr>
  </w:style>
  <w:style w:type="paragraph" w:customStyle="1" w:styleId="MTDisplayEquation">
    <w:name w:val="MTDisplayEquation"/>
    <w:basedOn w:val="a"/>
    <w:uiPriority w:val="99"/>
    <w:rsid w:val="00E23C83"/>
    <w:pPr>
      <w:tabs>
        <w:tab w:val="center" w:pos="4820"/>
        <w:tab w:val="right" w:pos="9640"/>
      </w:tabs>
      <w:overflowPunct w:val="0"/>
      <w:autoSpaceDE w:val="0"/>
      <w:autoSpaceDN w:val="0"/>
      <w:adjustRightInd w:val="0"/>
    </w:pPr>
    <w:rPr>
      <w:rFonts w:eastAsia="MS Mincho"/>
      <w:lang w:eastAsia="en-GB"/>
    </w:rPr>
  </w:style>
  <w:style w:type="paragraph" w:customStyle="1" w:styleId="List1">
    <w:name w:val="List1"/>
    <w:basedOn w:val="a"/>
    <w:uiPriority w:val="99"/>
    <w:rsid w:val="00E23C83"/>
    <w:pPr>
      <w:overflowPunct w:val="0"/>
      <w:autoSpaceDE w:val="0"/>
      <w:autoSpaceDN w:val="0"/>
      <w:adjustRightInd w:val="0"/>
      <w:spacing w:before="120" w:after="0" w:line="280" w:lineRule="atLeast"/>
      <w:ind w:left="360" w:hanging="360"/>
      <w:jc w:val="both"/>
    </w:pPr>
    <w:rPr>
      <w:rFonts w:ascii="Bookman" w:eastAsia="MS Mincho" w:hAnsi="Bookman"/>
      <w:lang w:val="en-US" w:eastAsia="en-GB"/>
    </w:rPr>
  </w:style>
  <w:style w:type="paragraph" w:customStyle="1" w:styleId="TdocText">
    <w:name w:val="Tdoc_Text"/>
    <w:basedOn w:val="a"/>
    <w:uiPriority w:val="99"/>
    <w:rsid w:val="00E23C83"/>
    <w:pPr>
      <w:overflowPunct w:val="0"/>
      <w:autoSpaceDE w:val="0"/>
      <w:autoSpaceDN w:val="0"/>
      <w:adjustRightInd w:val="0"/>
      <w:spacing w:before="120" w:after="0"/>
      <w:jc w:val="both"/>
    </w:pPr>
    <w:rPr>
      <w:rFonts w:eastAsia="MS Mincho"/>
      <w:lang w:val="en-US" w:eastAsia="en-GB"/>
    </w:rPr>
  </w:style>
  <w:style w:type="paragraph" w:customStyle="1" w:styleId="centered">
    <w:name w:val="centered"/>
    <w:basedOn w:val="a"/>
    <w:uiPriority w:val="99"/>
    <w:rsid w:val="00E23C83"/>
    <w:pPr>
      <w:widowControl w:val="0"/>
      <w:overflowPunct w:val="0"/>
      <w:autoSpaceDE w:val="0"/>
      <w:autoSpaceDN w:val="0"/>
      <w:adjustRightInd w:val="0"/>
      <w:spacing w:before="120" w:after="0" w:line="280" w:lineRule="atLeast"/>
      <w:jc w:val="center"/>
    </w:pPr>
    <w:rPr>
      <w:rFonts w:ascii="Bookman" w:eastAsia="MS Mincho" w:hAnsi="Bookman"/>
      <w:lang w:val="en-US" w:eastAsia="en-GB"/>
    </w:rPr>
  </w:style>
  <w:style w:type="paragraph" w:customStyle="1" w:styleId="References">
    <w:name w:val="References"/>
    <w:basedOn w:val="a"/>
    <w:uiPriority w:val="99"/>
    <w:rsid w:val="00E23C83"/>
    <w:pPr>
      <w:numPr>
        <w:numId w:val="4"/>
      </w:numPr>
      <w:overflowPunct w:val="0"/>
      <w:autoSpaceDE w:val="0"/>
      <w:autoSpaceDN w:val="0"/>
      <w:adjustRightInd w:val="0"/>
      <w:spacing w:after="80"/>
    </w:pPr>
    <w:rPr>
      <w:rFonts w:eastAsia="MS Mincho"/>
      <w:sz w:val="18"/>
      <w:lang w:val="en-US" w:eastAsia="en-GB"/>
    </w:rPr>
  </w:style>
  <w:style w:type="paragraph" w:customStyle="1" w:styleId="ZchnZchn">
    <w:name w:val="Zchn Zchn"/>
    <w:uiPriority w:val="99"/>
    <w:semiHidden/>
    <w:rsid w:val="00E23C83"/>
    <w:pPr>
      <w:keepNext/>
      <w:numPr>
        <w:numId w:val="5"/>
      </w:numPr>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bleText0">
    <w:name w:val="TableText"/>
    <w:basedOn w:val="af6"/>
    <w:uiPriority w:val="99"/>
    <w:rsid w:val="00E23C83"/>
    <w:pPr>
      <w:keepNext/>
      <w:keepLines/>
      <w:snapToGrid w:val="0"/>
      <w:spacing w:before="0" w:after="180"/>
      <w:ind w:left="0"/>
      <w:jc w:val="center"/>
    </w:pPr>
    <w:rPr>
      <w:i w:val="0"/>
      <w:kern w:val="2"/>
      <w:sz w:val="20"/>
    </w:rPr>
  </w:style>
  <w:style w:type="paragraph" w:customStyle="1" w:styleId="B1">
    <w:name w:val="B1+"/>
    <w:basedOn w:val="B10"/>
    <w:uiPriority w:val="99"/>
    <w:rsid w:val="00E23C83"/>
    <w:pPr>
      <w:numPr>
        <w:numId w:val="6"/>
      </w:numPr>
      <w:tabs>
        <w:tab w:val="clear" w:pos="737"/>
        <w:tab w:val="num" w:pos="720"/>
      </w:tabs>
      <w:overflowPunct w:val="0"/>
      <w:autoSpaceDE w:val="0"/>
      <w:autoSpaceDN w:val="0"/>
      <w:adjustRightInd w:val="0"/>
      <w:ind w:left="720" w:hanging="360"/>
    </w:pPr>
    <w:rPr>
      <w:rFonts w:eastAsia="Times New Roman"/>
      <w:lang w:val="fr-FR" w:eastAsia="zh-CN"/>
    </w:rPr>
  </w:style>
  <w:style w:type="paragraph" w:customStyle="1" w:styleId="TdocHeading1">
    <w:name w:val="Tdoc_Heading_1"/>
    <w:basedOn w:val="1"/>
    <w:next w:val="af5"/>
    <w:autoRedefine/>
    <w:uiPriority w:val="99"/>
    <w:rsid w:val="00E23C83"/>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eastAsia="en-GB"/>
    </w:rPr>
  </w:style>
  <w:style w:type="paragraph" w:customStyle="1" w:styleId="Bulletedo1">
    <w:name w:val="Bulleted o 1"/>
    <w:basedOn w:val="a"/>
    <w:uiPriority w:val="99"/>
    <w:rsid w:val="00E23C83"/>
    <w:pPr>
      <w:numPr>
        <w:numId w:val="7"/>
      </w:numPr>
      <w:tabs>
        <w:tab w:val="clear" w:pos="360"/>
        <w:tab w:val="num" w:pos="720"/>
      </w:tabs>
      <w:overflowPunct w:val="0"/>
      <w:autoSpaceDE w:val="0"/>
      <w:autoSpaceDN w:val="0"/>
      <w:adjustRightInd w:val="0"/>
      <w:spacing w:before="120" w:after="120"/>
      <w:ind w:left="720"/>
    </w:pPr>
    <w:rPr>
      <w:rFonts w:eastAsia="Times New Roman"/>
      <w:lang w:eastAsia="en-GB"/>
    </w:rPr>
  </w:style>
  <w:style w:type="paragraph" w:customStyle="1" w:styleId="no0">
    <w:name w:val="no"/>
    <w:basedOn w:val="a"/>
    <w:uiPriority w:val="99"/>
    <w:rsid w:val="00E23C83"/>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E23C83"/>
    <w:rPr>
      <w:rFonts w:ascii="Arial" w:eastAsia="Malgun Gothic" w:hAnsi="Arial" w:cs="Arial"/>
      <w:spacing w:val="2"/>
      <w:lang w:eastAsia="en-GB"/>
    </w:rPr>
  </w:style>
  <w:style w:type="paragraph" w:customStyle="1" w:styleId="IvDbodytext">
    <w:name w:val="IvD bodytext"/>
    <w:basedOn w:val="af5"/>
    <w:link w:val="IvDbodytextChar"/>
    <w:qFormat/>
    <w:rsid w:val="00E23C8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a"/>
    <w:uiPriority w:val="99"/>
    <w:rsid w:val="00E23C83"/>
    <w:pPr>
      <w:numPr>
        <w:numId w:val="8"/>
      </w:numPr>
      <w:tabs>
        <w:tab w:val="clear" w:pos="644"/>
        <w:tab w:val="num" w:pos="360"/>
        <w:tab w:val="left" w:pos="851"/>
      </w:tabs>
      <w:overflowPunct w:val="0"/>
      <w:autoSpaceDE w:val="0"/>
      <w:autoSpaceDN w:val="0"/>
      <w:adjustRightInd w:val="0"/>
      <w:ind w:left="0" w:firstLine="0"/>
    </w:pPr>
    <w:rPr>
      <w:rFonts w:eastAsia="PMingLiU"/>
      <w:lang w:eastAsia="en-GB"/>
    </w:rPr>
  </w:style>
  <w:style w:type="paragraph" w:customStyle="1" w:styleId="msonormal0">
    <w:name w:val="msonormal"/>
    <w:basedOn w:val="a"/>
    <w:uiPriority w:val="99"/>
    <w:rsid w:val="00E23C83"/>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CharChar2CharChar">
    <w:name w:val="Char Char2 Char Char"/>
    <w:basedOn w:val="a"/>
    <w:uiPriority w:val="99"/>
    <w:rsid w:val="00E23C83"/>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FL">
    <w:name w:val="FL"/>
    <w:basedOn w:val="a"/>
    <w:uiPriority w:val="99"/>
    <w:rsid w:val="00E23C83"/>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rsid w:val="00E23C83"/>
    <w:pPr>
      <w:autoSpaceDN w:val="0"/>
    </w:pPr>
    <w:rPr>
      <w:rFonts w:ascii="Times New Roman" w:eastAsia="Malgun Gothic" w:hAnsi="Times New Roman"/>
      <w:sz w:val="24"/>
      <w:szCs w:val="24"/>
      <w:lang w:val="en-GB" w:eastAsia="ko-KR"/>
    </w:rPr>
  </w:style>
  <w:style w:type="paragraph" w:customStyle="1" w:styleId="-PAGE-">
    <w:name w:val="- PAGE -"/>
    <w:uiPriority w:val="99"/>
    <w:rsid w:val="00E23C83"/>
    <w:pPr>
      <w:autoSpaceDN w:val="0"/>
    </w:pPr>
    <w:rPr>
      <w:rFonts w:ascii="Times New Roman" w:eastAsia="Malgun Gothic" w:hAnsi="Times New Roman"/>
      <w:sz w:val="24"/>
      <w:szCs w:val="24"/>
      <w:lang w:val="en-GB" w:eastAsia="ko-KR"/>
    </w:rPr>
  </w:style>
  <w:style w:type="paragraph" w:customStyle="1" w:styleId="PageXofY">
    <w:name w:val="Page X of Y"/>
    <w:uiPriority w:val="99"/>
    <w:rsid w:val="00E23C83"/>
    <w:pPr>
      <w:autoSpaceDN w:val="0"/>
    </w:pPr>
    <w:rPr>
      <w:rFonts w:ascii="Times New Roman" w:eastAsia="Malgun Gothic" w:hAnsi="Times New Roman"/>
      <w:sz w:val="24"/>
      <w:szCs w:val="24"/>
      <w:lang w:val="en-GB" w:eastAsia="ko-KR"/>
    </w:rPr>
  </w:style>
  <w:style w:type="paragraph" w:customStyle="1" w:styleId="Createdby">
    <w:name w:val="Created by"/>
    <w:uiPriority w:val="99"/>
    <w:rsid w:val="00E23C83"/>
    <w:pPr>
      <w:autoSpaceDN w:val="0"/>
    </w:pPr>
    <w:rPr>
      <w:rFonts w:ascii="Times New Roman" w:eastAsia="Malgun Gothic" w:hAnsi="Times New Roman"/>
      <w:sz w:val="24"/>
      <w:szCs w:val="24"/>
      <w:lang w:val="en-GB" w:eastAsia="ko-KR"/>
    </w:rPr>
  </w:style>
  <w:style w:type="paragraph" w:customStyle="1" w:styleId="Createdon">
    <w:name w:val="Created on"/>
    <w:uiPriority w:val="99"/>
    <w:rsid w:val="00E23C83"/>
    <w:pPr>
      <w:autoSpaceDN w:val="0"/>
    </w:pPr>
    <w:rPr>
      <w:rFonts w:ascii="Times New Roman" w:eastAsia="Malgun Gothic" w:hAnsi="Times New Roman"/>
      <w:sz w:val="24"/>
      <w:szCs w:val="24"/>
      <w:lang w:val="en-GB" w:eastAsia="ko-KR"/>
    </w:rPr>
  </w:style>
  <w:style w:type="paragraph" w:customStyle="1" w:styleId="Lastprinted">
    <w:name w:val="Last printed"/>
    <w:uiPriority w:val="99"/>
    <w:rsid w:val="00E23C83"/>
    <w:pPr>
      <w:autoSpaceDN w:val="0"/>
    </w:pPr>
    <w:rPr>
      <w:rFonts w:ascii="Times New Roman" w:eastAsia="Malgun Gothic" w:hAnsi="Times New Roman"/>
      <w:sz w:val="24"/>
      <w:szCs w:val="24"/>
      <w:lang w:val="en-GB" w:eastAsia="ko-KR"/>
    </w:rPr>
  </w:style>
  <w:style w:type="paragraph" w:customStyle="1" w:styleId="Lastsavedby">
    <w:name w:val="Last saved by"/>
    <w:uiPriority w:val="99"/>
    <w:rsid w:val="00E23C83"/>
    <w:pPr>
      <w:autoSpaceDN w:val="0"/>
    </w:pPr>
    <w:rPr>
      <w:rFonts w:ascii="Times New Roman" w:eastAsia="Malgun Gothic" w:hAnsi="Times New Roman"/>
      <w:sz w:val="24"/>
      <w:szCs w:val="24"/>
      <w:lang w:val="en-GB" w:eastAsia="ko-KR"/>
    </w:rPr>
  </w:style>
  <w:style w:type="paragraph" w:customStyle="1" w:styleId="Filename">
    <w:name w:val="Filename"/>
    <w:uiPriority w:val="99"/>
    <w:rsid w:val="00E23C83"/>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rsid w:val="00E23C83"/>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rsid w:val="00E23C83"/>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rsid w:val="00E23C83"/>
    <w:pPr>
      <w:autoSpaceDN w:val="0"/>
    </w:pPr>
    <w:rPr>
      <w:rFonts w:ascii="Times New Roman" w:eastAsia="Malgun Gothic" w:hAnsi="Times New Roman"/>
      <w:sz w:val="24"/>
      <w:szCs w:val="24"/>
      <w:lang w:val="en-GB" w:eastAsia="ko-KR"/>
    </w:rPr>
  </w:style>
  <w:style w:type="paragraph" w:customStyle="1" w:styleId="INDENT1">
    <w:name w:val="INDENT1"/>
    <w:basedOn w:val="a"/>
    <w:uiPriority w:val="99"/>
    <w:rsid w:val="00E23C83"/>
    <w:pPr>
      <w:overflowPunct w:val="0"/>
      <w:autoSpaceDE w:val="0"/>
      <w:autoSpaceDN w:val="0"/>
      <w:adjustRightInd w:val="0"/>
      <w:ind w:left="851"/>
    </w:pPr>
    <w:rPr>
      <w:rFonts w:eastAsia="Times New Roman"/>
      <w:lang w:eastAsia="ja-JP"/>
    </w:rPr>
  </w:style>
  <w:style w:type="paragraph" w:customStyle="1" w:styleId="INDENT2">
    <w:name w:val="INDENT2"/>
    <w:basedOn w:val="a"/>
    <w:uiPriority w:val="99"/>
    <w:rsid w:val="00E23C83"/>
    <w:pPr>
      <w:overflowPunct w:val="0"/>
      <w:autoSpaceDE w:val="0"/>
      <w:autoSpaceDN w:val="0"/>
      <w:adjustRightInd w:val="0"/>
      <w:ind w:left="1135" w:hanging="284"/>
    </w:pPr>
    <w:rPr>
      <w:rFonts w:eastAsia="Times New Roman"/>
      <w:lang w:eastAsia="ja-JP"/>
    </w:rPr>
  </w:style>
  <w:style w:type="paragraph" w:customStyle="1" w:styleId="INDENT3">
    <w:name w:val="INDENT3"/>
    <w:basedOn w:val="a"/>
    <w:uiPriority w:val="99"/>
    <w:rsid w:val="00E23C8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
    <w:next w:val="a"/>
    <w:uiPriority w:val="99"/>
    <w:rsid w:val="00E23C8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
    <w:uiPriority w:val="99"/>
    <w:rsid w:val="00E23C83"/>
    <w:pPr>
      <w:keepNext/>
      <w:keepLines/>
      <w:overflowPunct w:val="0"/>
      <w:autoSpaceDE w:val="0"/>
      <w:autoSpaceDN w:val="0"/>
      <w:adjustRightInd w:val="0"/>
    </w:pPr>
    <w:rPr>
      <w:rFonts w:eastAsia="Times New Roman"/>
      <w:b/>
      <w:lang w:eastAsia="ja-JP"/>
    </w:rPr>
  </w:style>
  <w:style w:type="paragraph" w:customStyle="1" w:styleId="enumlev2">
    <w:name w:val="enumlev2"/>
    <w:basedOn w:val="a"/>
    <w:uiPriority w:val="99"/>
    <w:rsid w:val="00E23C8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
    <w:uiPriority w:val="99"/>
    <w:rsid w:val="00E23C8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
    <w:uiPriority w:val="99"/>
    <w:rsid w:val="00E23C83"/>
    <w:pPr>
      <w:tabs>
        <w:tab w:val="num"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
    <w:uiPriority w:val="99"/>
    <w:rsid w:val="00E23C83"/>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
    <w:uiPriority w:val="99"/>
    <w:rsid w:val="00E23C83"/>
    <w:pPr>
      <w:overflowPunct w:val="0"/>
      <w:autoSpaceDE w:val="0"/>
      <w:autoSpaceDN w:val="0"/>
      <w:adjustRightInd w:val="0"/>
      <w:snapToGrid w:val="0"/>
      <w:spacing w:after="0"/>
    </w:pPr>
    <w:rPr>
      <w:rFonts w:ascii="Arial" w:eastAsia="Times New Roman" w:hAnsi="Arial" w:cs="Arial"/>
      <w:sz w:val="18"/>
      <w:szCs w:val="18"/>
      <w:lang w:val="en-US" w:eastAsia="zh-CN"/>
    </w:rPr>
  </w:style>
  <w:style w:type="paragraph" w:customStyle="1" w:styleId="ATC">
    <w:name w:val="ATC"/>
    <w:basedOn w:val="a"/>
    <w:uiPriority w:val="99"/>
    <w:rsid w:val="00E23C83"/>
    <w:pPr>
      <w:overflowPunct w:val="0"/>
      <w:autoSpaceDE w:val="0"/>
      <w:autoSpaceDN w:val="0"/>
      <w:adjustRightInd w:val="0"/>
    </w:pPr>
    <w:rPr>
      <w:rFonts w:eastAsia="Times New Roman"/>
      <w:lang w:eastAsia="ja-JP"/>
    </w:rPr>
  </w:style>
  <w:style w:type="paragraph" w:customStyle="1" w:styleId="TaOC">
    <w:name w:val="TaOC"/>
    <w:basedOn w:val="TAC"/>
    <w:uiPriority w:val="99"/>
    <w:rsid w:val="00E23C83"/>
    <w:pPr>
      <w:overflowPunct w:val="0"/>
      <w:autoSpaceDE w:val="0"/>
      <w:autoSpaceDN w:val="0"/>
      <w:adjustRightInd w:val="0"/>
    </w:pPr>
    <w:rPr>
      <w:rFonts w:eastAsia="Times New Roman" w:cs="Arial"/>
      <w:lang w:val="fr-FR" w:eastAsia="ja-JP"/>
    </w:rPr>
  </w:style>
  <w:style w:type="paragraph" w:customStyle="1" w:styleId="xl40">
    <w:name w:val="xl40"/>
    <w:basedOn w:val="a"/>
    <w:uiPriority w:val="99"/>
    <w:rsid w:val="00E23C83"/>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E23C83"/>
    <w:pPr>
      <w:pBdr>
        <w:top w:val="none" w:sz="0" w:space="0" w:color="auto"/>
      </w:pBdr>
      <w:overflowPunct w:val="0"/>
      <w:autoSpaceDE w:val="0"/>
      <w:autoSpaceDN w:val="0"/>
      <w:adjustRightInd w:val="0"/>
    </w:pPr>
    <w:rPr>
      <w:rFonts w:eastAsia="Times New Roman"/>
      <w:b/>
      <w:color w:val="0000FF"/>
      <w:lang w:eastAsia="ja-JP"/>
    </w:rPr>
  </w:style>
  <w:style w:type="paragraph" w:customStyle="1" w:styleId="Bullet">
    <w:name w:val="Bullet"/>
    <w:basedOn w:val="a"/>
    <w:uiPriority w:val="99"/>
    <w:rsid w:val="00E23C83"/>
    <w:pPr>
      <w:tabs>
        <w:tab w:val="num"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6"/>
    <w:uiPriority w:val="99"/>
    <w:rsid w:val="00E23C83"/>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rsid w:val="00E23C83"/>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JK-text-simpledoc">
    <w:name w:val="JK - text - simple doc"/>
    <w:basedOn w:val="af5"/>
    <w:autoRedefine/>
    <w:uiPriority w:val="99"/>
    <w:rsid w:val="00E23C83"/>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E23C83"/>
    <w:pPr>
      <w:overflowPunct w:val="0"/>
      <w:autoSpaceDE w:val="0"/>
      <w:autoSpaceDN w:val="0"/>
      <w:adjustRightInd w:val="0"/>
      <w:spacing w:before="100" w:beforeAutospacing="1" w:after="100" w:afterAutospacing="1"/>
    </w:pPr>
    <w:rPr>
      <w:rFonts w:eastAsia="Times New Roman"/>
      <w:sz w:val="24"/>
      <w:szCs w:val="24"/>
      <w:lang w:val="en-US" w:eastAsia="ko-KR"/>
    </w:rPr>
  </w:style>
  <w:style w:type="paragraph" w:customStyle="1" w:styleId="Note">
    <w:name w:val="Note"/>
    <w:basedOn w:val="B10"/>
    <w:uiPriority w:val="99"/>
    <w:rsid w:val="00E23C83"/>
    <w:pPr>
      <w:overflowPunct w:val="0"/>
      <w:autoSpaceDE w:val="0"/>
      <w:autoSpaceDN w:val="0"/>
      <w:adjustRightInd w:val="0"/>
    </w:pPr>
    <w:rPr>
      <w:rFonts w:eastAsia="MS Mincho"/>
      <w:lang w:val="fr-FR" w:eastAsia="en-GB"/>
    </w:rPr>
  </w:style>
  <w:style w:type="paragraph" w:customStyle="1" w:styleId="91">
    <w:name w:val="目次 91"/>
    <w:basedOn w:val="80"/>
    <w:uiPriority w:val="99"/>
    <w:rsid w:val="00E23C83"/>
    <w:pPr>
      <w:overflowPunct w:val="0"/>
      <w:autoSpaceDE w:val="0"/>
      <w:autoSpaceDN w:val="0"/>
      <w:adjustRightInd w:val="0"/>
      <w:ind w:left="1418" w:hanging="1418"/>
    </w:pPr>
    <w:rPr>
      <w:rFonts w:eastAsia="MS Mincho"/>
      <w:lang w:val="en-US" w:eastAsia="en-GB"/>
    </w:rPr>
  </w:style>
  <w:style w:type="paragraph" w:customStyle="1" w:styleId="12">
    <w:name w:val="図表番号1"/>
    <w:basedOn w:val="a"/>
    <w:next w:val="a"/>
    <w:uiPriority w:val="99"/>
    <w:rsid w:val="00E23C83"/>
    <w:pPr>
      <w:overflowPunct w:val="0"/>
      <w:autoSpaceDE w:val="0"/>
      <w:autoSpaceDN w:val="0"/>
      <w:adjustRightInd w:val="0"/>
      <w:spacing w:before="120" w:after="120"/>
    </w:pPr>
    <w:rPr>
      <w:rFonts w:eastAsia="MS Mincho"/>
      <w:b/>
      <w:lang w:eastAsia="en-GB"/>
    </w:rPr>
  </w:style>
  <w:style w:type="paragraph" w:customStyle="1" w:styleId="HO">
    <w:name w:val="HO"/>
    <w:basedOn w:val="a"/>
    <w:uiPriority w:val="99"/>
    <w:rsid w:val="00E23C83"/>
    <w:pPr>
      <w:overflowPunct w:val="0"/>
      <w:autoSpaceDE w:val="0"/>
      <w:autoSpaceDN w:val="0"/>
      <w:adjustRightInd w:val="0"/>
      <w:spacing w:after="0"/>
      <w:jc w:val="right"/>
    </w:pPr>
    <w:rPr>
      <w:rFonts w:eastAsia="MS Mincho"/>
      <w:b/>
      <w:lang w:eastAsia="en-GB"/>
    </w:rPr>
  </w:style>
  <w:style w:type="paragraph" w:customStyle="1" w:styleId="WP">
    <w:name w:val="WP"/>
    <w:basedOn w:val="a"/>
    <w:uiPriority w:val="99"/>
    <w:rsid w:val="00E23C83"/>
    <w:pPr>
      <w:overflowPunct w:val="0"/>
      <w:autoSpaceDE w:val="0"/>
      <w:autoSpaceDN w:val="0"/>
      <w:adjustRightInd w:val="0"/>
      <w:spacing w:after="0"/>
      <w:jc w:val="both"/>
    </w:pPr>
    <w:rPr>
      <w:rFonts w:eastAsia="MS Mincho"/>
      <w:lang w:eastAsia="en-GB"/>
    </w:rPr>
  </w:style>
  <w:style w:type="paragraph" w:customStyle="1" w:styleId="ZK">
    <w:name w:val="ZK"/>
    <w:uiPriority w:val="99"/>
    <w:rsid w:val="00E23C83"/>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23C83"/>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E23C8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en-GB"/>
    </w:rPr>
  </w:style>
  <w:style w:type="paragraph" w:customStyle="1" w:styleId="Para1">
    <w:name w:val="Para1"/>
    <w:basedOn w:val="a"/>
    <w:uiPriority w:val="99"/>
    <w:rsid w:val="00E23C8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uiPriority w:val="99"/>
    <w:rsid w:val="00E23C8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E23C83"/>
    <w:pPr>
      <w:keepNext/>
      <w:keepLines/>
      <w:spacing w:after="60"/>
      <w:ind w:left="210"/>
      <w:jc w:val="center"/>
    </w:pPr>
    <w:rPr>
      <w:b/>
      <w:sz w:val="20"/>
    </w:rPr>
  </w:style>
  <w:style w:type="paragraph" w:customStyle="1" w:styleId="13">
    <w:name w:val="図表目次1"/>
    <w:basedOn w:val="a"/>
    <w:next w:val="a"/>
    <w:uiPriority w:val="99"/>
    <w:rsid w:val="00E23C83"/>
    <w:pPr>
      <w:overflowPunct w:val="0"/>
      <w:autoSpaceDE w:val="0"/>
      <w:autoSpaceDN w:val="0"/>
      <w:adjustRightInd w:val="0"/>
      <w:ind w:left="400" w:hanging="400"/>
      <w:jc w:val="center"/>
    </w:pPr>
    <w:rPr>
      <w:rFonts w:eastAsia="MS Mincho"/>
      <w:b/>
      <w:lang w:eastAsia="en-GB"/>
    </w:rPr>
  </w:style>
  <w:style w:type="paragraph" w:customStyle="1" w:styleId="t2">
    <w:name w:val="t2"/>
    <w:basedOn w:val="a"/>
    <w:uiPriority w:val="99"/>
    <w:rsid w:val="00E23C83"/>
    <w:pPr>
      <w:overflowPunct w:val="0"/>
      <w:autoSpaceDE w:val="0"/>
      <w:autoSpaceDN w:val="0"/>
      <w:adjustRightInd w:val="0"/>
      <w:spacing w:after="0"/>
    </w:pPr>
    <w:rPr>
      <w:rFonts w:eastAsia="MS Mincho"/>
      <w:lang w:eastAsia="en-GB"/>
    </w:rPr>
  </w:style>
  <w:style w:type="paragraph" w:customStyle="1" w:styleId="CommentNokia">
    <w:name w:val="Comment Nokia"/>
    <w:basedOn w:val="a"/>
    <w:uiPriority w:val="99"/>
    <w:rsid w:val="00E23C8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uiPriority w:val="99"/>
    <w:rsid w:val="00E23C8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E23C83"/>
    <w:pPr>
      <w:autoSpaceDN w:val="0"/>
      <w:ind w:left="244" w:hanging="244"/>
    </w:pPr>
    <w:rPr>
      <w:rFonts w:ascii="Arial" w:hAnsi="Arial"/>
      <w:noProof/>
      <w:color w:val="000000"/>
      <w:lang w:val="en-GB" w:eastAsia="en-US"/>
    </w:rPr>
  </w:style>
  <w:style w:type="paragraph" w:customStyle="1" w:styleId="Heading2Head2A2">
    <w:name w:val="Heading 2.Head2A.2"/>
    <w:basedOn w:val="1"/>
    <w:next w:val="a"/>
    <w:uiPriority w:val="99"/>
    <w:rsid w:val="00E23C83"/>
    <w:pPr>
      <w:pBdr>
        <w:top w:val="none" w:sz="0" w:space="0" w:color="auto"/>
      </w:pBdr>
      <w:overflowPunct w:val="0"/>
      <w:autoSpaceDE w:val="0"/>
      <w:autoSpaceDN w:val="0"/>
      <w:adjustRightInd w:val="0"/>
      <w:spacing w:before="180"/>
      <w:outlineLvl w:val="1"/>
    </w:pPr>
    <w:rPr>
      <w:rFonts w:eastAsia="Times New Roman"/>
      <w:sz w:val="32"/>
      <w:lang w:eastAsia="es-ES"/>
    </w:rPr>
  </w:style>
  <w:style w:type="paragraph" w:customStyle="1" w:styleId="TitleText">
    <w:name w:val="Title Text"/>
    <w:basedOn w:val="a"/>
    <w:next w:val="a"/>
    <w:uiPriority w:val="99"/>
    <w:rsid w:val="00E23C8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
    <w:next w:val="a"/>
    <w:uiPriority w:val="99"/>
    <w:rsid w:val="00E23C83"/>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E23C83"/>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af5"/>
    <w:uiPriority w:val="99"/>
    <w:rsid w:val="00E23C83"/>
    <w:pPr>
      <w:ind w:left="283" w:hanging="283"/>
    </w:pPr>
    <w:rPr>
      <w:sz w:val="20"/>
      <w:lang w:eastAsia="de-DE"/>
    </w:rPr>
  </w:style>
  <w:style w:type="paragraph" w:customStyle="1" w:styleId="11BodyText">
    <w:name w:val="11 BodyText"/>
    <w:basedOn w:val="a"/>
    <w:uiPriority w:val="99"/>
    <w:rsid w:val="00E23C83"/>
    <w:pPr>
      <w:overflowPunct w:val="0"/>
      <w:autoSpaceDE w:val="0"/>
      <w:autoSpaceDN w:val="0"/>
      <w:adjustRightInd w:val="0"/>
      <w:spacing w:after="220"/>
      <w:ind w:left="1298"/>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rsid w:val="00E23C83"/>
    <w:pPr>
      <w:keepNext/>
      <w:tabs>
        <w:tab w:val="num" w:pos="0"/>
      </w:tabs>
      <w:overflowPunct w:val="0"/>
      <w:autoSpaceDE w:val="0"/>
      <w:autoSpaceDN w:val="0"/>
      <w:adjustRightInd w:val="0"/>
      <w:spacing w:beforeLines="20" w:afterLines="10" w:after="0"/>
      <w:ind w:right="284"/>
      <w:jc w:val="both"/>
      <w:outlineLvl w:val="0"/>
    </w:pPr>
    <w:rPr>
      <w:rFonts w:ascii="Arial" w:eastAsia="Times New Roman" w:hAnsi="Arial" w:cs="宋体"/>
      <w:b/>
      <w:bCs/>
      <w:sz w:val="28"/>
      <w:lang w:val="en-US" w:eastAsia="zh-CN"/>
    </w:rPr>
  </w:style>
  <w:style w:type="paragraph" w:customStyle="1" w:styleId="NormalArial">
    <w:name w:val="Normal + Arial"/>
    <w:aliases w:val="9 pt,Right,Right:  0,24 cm,After:  0 pt"/>
    <w:basedOn w:val="a"/>
    <w:uiPriority w:val="99"/>
    <w:rsid w:val="00E23C83"/>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locked/>
    <w:rsid w:val="00E23C83"/>
    <w:rPr>
      <w:rFonts w:ascii="Arial" w:eastAsia="Malgun Gothic" w:hAnsi="Arial" w:cs="Arial"/>
      <w:kern w:val="2"/>
      <w:sz w:val="18"/>
      <w:lang w:eastAsia="en-GB"/>
    </w:rPr>
  </w:style>
  <w:style w:type="paragraph" w:customStyle="1" w:styleId="StyleTAC">
    <w:name w:val="Style TAC +"/>
    <w:basedOn w:val="TAC"/>
    <w:next w:val="TAC"/>
    <w:link w:val="StyleTACChar"/>
    <w:autoRedefine/>
    <w:rsid w:val="00E23C83"/>
    <w:pPr>
      <w:overflowPunct w:val="0"/>
      <w:autoSpaceDE w:val="0"/>
      <w:autoSpaceDN w:val="0"/>
      <w:adjustRightInd w:val="0"/>
    </w:pPr>
    <w:rPr>
      <w:rFonts w:eastAsia="Malgun Gothic" w:cs="Arial"/>
      <w:kern w:val="2"/>
      <w:lang w:val="fr-FR" w:eastAsia="en-GB"/>
    </w:rPr>
  </w:style>
  <w:style w:type="paragraph" w:customStyle="1" w:styleId="Default">
    <w:name w:val="Default"/>
    <w:uiPriority w:val="99"/>
    <w:rsid w:val="00E23C8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E23C83"/>
    <w:rPr>
      <w:rFonts w:ascii="Arial" w:eastAsia="MS Mincho" w:hAnsi="Arial" w:cs="Arial"/>
      <w:sz w:val="24"/>
      <w:szCs w:val="24"/>
      <w:lang w:val="en-US" w:eastAsia="en-GB"/>
    </w:rPr>
  </w:style>
  <w:style w:type="paragraph" w:customStyle="1" w:styleId="3GPPNormalText">
    <w:name w:val="3GPP Normal Text"/>
    <w:basedOn w:val="af5"/>
    <w:link w:val="3GPPNormalTextChar"/>
    <w:qFormat/>
    <w:rsid w:val="00E23C83"/>
    <w:pPr>
      <w:widowControl/>
      <w:ind w:hanging="22"/>
      <w:jc w:val="both"/>
    </w:pPr>
    <w:rPr>
      <w:rFonts w:ascii="Arial" w:hAnsi="Arial" w:cs="Arial"/>
      <w:szCs w:val="24"/>
      <w:lang w:val="en-US"/>
    </w:rPr>
  </w:style>
  <w:style w:type="character" w:customStyle="1" w:styleId="H53GPPChar">
    <w:name w:val="H5 3GPP Char"/>
    <w:basedOn w:val="a0"/>
    <w:link w:val="H53GPP"/>
    <w:locked/>
    <w:rsid w:val="00E23C83"/>
    <w:rPr>
      <w:rFonts w:ascii="Arial" w:eastAsia="Times New Roman" w:hAnsi="Arial" w:cs="Arial"/>
      <w:sz w:val="22"/>
      <w:szCs w:val="22"/>
      <w:lang w:eastAsia="en-GB"/>
    </w:rPr>
  </w:style>
  <w:style w:type="paragraph" w:customStyle="1" w:styleId="H53GPP">
    <w:name w:val="H5 3GPP"/>
    <w:basedOn w:val="a"/>
    <w:link w:val="H53GPPChar"/>
    <w:qFormat/>
    <w:rsid w:val="00E23C83"/>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lang w:val="fr-FR" w:eastAsia="en-GB"/>
    </w:rPr>
  </w:style>
  <w:style w:type="paragraph" w:customStyle="1" w:styleId="Subtitle1">
    <w:name w:val="Subtitle1"/>
    <w:basedOn w:val="a"/>
    <w:next w:val="a"/>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4">
    <w:name w:val="副标题1"/>
    <w:basedOn w:val="a"/>
    <w:next w:val="a"/>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character" w:customStyle="1" w:styleId="Doc-text2Char">
    <w:name w:val="Doc-text2 Char"/>
    <w:link w:val="Doc-text2"/>
    <w:locked/>
    <w:rsid w:val="00E23C83"/>
    <w:rPr>
      <w:rFonts w:ascii="Arial" w:eastAsia="MS Mincho" w:hAnsi="Arial" w:cs="Arial"/>
      <w:szCs w:val="24"/>
      <w:lang w:eastAsia="en-GB"/>
    </w:rPr>
  </w:style>
  <w:style w:type="paragraph" w:customStyle="1" w:styleId="Doc-text2">
    <w:name w:val="Doc-text2"/>
    <w:basedOn w:val="a"/>
    <w:link w:val="Doc-text2Char"/>
    <w:qFormat/>
    <w:rsid w:val="00E23C83"/>
    <w:pPr>
      <w:tabs>
        <w:tab w:val="left" w:pos="1622"/>
      </w:tabs>
      <w:overflowPunct w:val="0"/>
      <w:autoSpaceDE w:val="0"/>
      <w:autoSpaceDN w:val="0"/>
      <w:adjustRightInd w:val="0"/>
      <w:spacing w:after="0"/>
      <w:ind w:left="1622" w:hanging="363"/>
    </w:pPr>
    <w:rPr>
      <w:rFonts w:ascii="Arial" w:eastAsia="MS Mincho" w:hAnsi="Arial" w:cs="Arial"/>
      <w:szCs w:val="24"/>
      <w:lang w:val="fr-FR" w:eastAsia="en-GB"/>
    </w:rPr>
  </w:style>
  <w:style w:type="paragraph" w:customStyle="1" w:styleId="15">
    <w:name w:val="副標題1"/>
    <w:basedOn w:val="a"/>
    <w:next w:val="a"/>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6">
    <w:name w:val="鮮明引文1"/>
    <w:basedOn w:val="a"/>
    <w:next w:val="a"/>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17">
    <w:name w:val="明显引用1"/>
    <w:basedOn w:val="a"/>
    <w:next w:val="a"/>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IntenseQuote1">
    <w:name w:val="Intense Quote1"/>
    <w:basedOn w:val="a"/>
    <w:next w:val="a"/>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MediumGrid21">
    <w:name w:val="Medium Grid 21"/>
    <w:uiPriority w:val="1"/>
    <w:qFormat/>
    <w:rsid w:val="00E23C83"/>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
    <w:uiPriority w:val="34"/>
    <w:qFormat/>
    <w:rsid w:val="00E23C83"/>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Observation">
    <w:name w:val="Observation"/>
    <w:basedOn w:val="a"/>
    <w:uiPriority w:val="99"/>
    <w:qFormat/>
    <w:rsid w:val="00E23C83"/>
    <w:pPr>
      <w:numPr>
        <w:numId w:val="9"/>
      </w:numPr>
      <w:tabs>
        <w:tab w:val="num" w:pos="360"/>
        <w:tab w:val="left" w:pos="1701"/>
      </w:tabs>
      <w:overflowPunct w:val="0"/>
      <w:autoSpaceDE w:val="0"/>
      <w:autoSpaceDN w:val="0"/>
      <w:adjustRightInd w:val="0"/>
      <w:spacing w:before="120" w:after="120"/>
      <w:jc w:val="both"/>
    </w:pPr>
    <w:rPr>
      <w:rFonts w:ascii="Arial" w:eastAsia="Times New Roman" w:hAnsi="Arial"/>
      <w:b/>
      <w:bCs/>
      <w:lang w:eastAsia="en-GB"/>
    </w:rPr>
  </w:style>
  <w:style w:type="character" w:customStyle="1" w:styleId="Header-3gppTdocChar">
    <w:name w:val="Header-3gpp Tdoc Char"/>
    <w:basedOn w:val="a0"/>
    <w:link w:val="Header-3gppTdoc"/>
    <w:locked/>
    <w:rsid w:val="00E23C83"/>
    <w:rPr>
      <w:rFonts w:ascii="Arial" w:eastAsia="MS Mincho" w:hAnsi="Arial" w:cs="Arial"/>
      <w:b/>
      <w:sz w:val="24"/>
      <w:szCs w:val="24"/>
      <w:lang w:val="en-US" w:eastAsia="en-GB"/>
    </w:rPr>
  </w:style>
  <w:style w:type="paragraph" w:customStyle="1" w:styleId="Header-3gppTdoc">
    <w:name w:val="Header-3gpp Tdoc"/>
    <w:basedOn w:val="a5"/>
    <w:link w:val="Header-3gppTdocChar"/>
    <w:qFormat/>
    <w:rsid w:val="00E23C83"/>
    <w:pPr>
      <w:widowControl/>
      <w:tabs>
        <w:tab w:val="center" w:pos="4153"/>
        <w:tab w:val="right" w:pos="9360"/>
      </w:tabs>
      <w:autoSpaceDN w:val="0"/>
      <w:spacing w:before="120" w:after="120"/>
      <w:jc w:val="both"/>
    </w:pPr>
    <w:rPr>
      <w:rFonts w:eastAsia="MS Mincho" w:cs="Arial"/>
      <w:noProof w:val="0"/>
      <w:sz w:val="24"/>
      <w:szCs w:val="24"/>
      <w:lang w:val="en-US" w:eastAsia="en-GB"/>
    </w:rPr>
  </w:style>
  <w:style w:type="paragraph" w:customStyle="1" w:styleId="TOC91">
    <w:name w:val="TOC 91"/>
    <w:basedOn w:val="80"/>
    <w:uiPriority w:val="99"/>
    <w:rsid w:val="00E23C83"/>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E23C83"/>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E23C83"/>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E23C83"/>
    <w:pPr>
      <w:numPr>
        <w:numId w:val="10"/>
      </w:numPr>
      <w:tabs>
        <w:tab w:val="num" w:pos="851"/>
      </w:tabs>
      <w:overflowPunct w:val="0"/>
      <w:autoSpaceDE w:val="0"/>
      <w:autoSpaceDN w:val="0"/>
      <w:adjustRightInd w:val="0"/>
      <w:ind w:left="851" w:hanging="851"/>
    </w:pPr>
    <w:rPr>
      <w:rFonts w:eastAsia="PMingLiU"/>
      <w:lang w:val="fr-FR" w:eastAsia="ko-KR"/>
    </w:rPr>
  </w:style>
  <w:style w:type="paragraph" w:customStyle="1" w:styleId="B3">
    <w:name w:val="B3+"/>
    <w:basedOn w:val="B30"/>
    <w:uiPriority w:val="99"/>
    <w:rsid w:val="00E23C83"/>
    <w:pPr>
      <w:numPr>
        <w:numId w:val="11"/>
      </w:numPr>
      <w:tabs>
        <w:tab w:val="num" w:pos="737"/>
        <w:tab w:val="left" w:pos="1134"/>
      </w:tabs>
      <w:overflowPunct w:val="0"/>
      <w:autoSpaceDE w:val="0"/>
      <w:autoSpaceDN w:val="0"/>
      <w:adjustRightInd w:val="0"/>
      <w:ind w:left="737"/>
    </w:pPr>
    <w:rPr>
      <w:rFonts w:eastAsia="PMingLiU"/>
      <w:lang w:val="fr-FR" w:eastAsia="ko-KR"/>
    </w:rPr>
  </w:style>
  <w:style w:type="paragraph" w:customStyle="1" w:styleId="BN">
    <w:name w:val="BN"/>
    <w:basedOn w:val="a"/>
    <w:uiPriority w:val="99"/>
    <w:rsid w:val="00E23C83"/>
    <w:pPr>
      <w:numPr>
        <w:numId w:val="12"/>
      </w:numPr>
      <w:tabs>
        <w:tab w:val="num" w:pos="360"/>
      </w:tabs>
      <w:overflowPunct w:val="0"/>
      <w:autoSpaceDE w:val="0"/>
      <w:autoSpaceDN w:val="0"/>
      <w:adjustRightInd w:val="0"/>
      <w:ind w:left="360" w:hanging="360"/>
    </w:pPr>
    <w:rPr>
      <w:rFonts w:eastAsia="PMingLiU"/>
      <w:lang w:eastAsia="ko-KR"/>
    </w:rPr>
  </w:style>
  <w:style w:type="paragraph" w:customStyle="1" w:styleId="TB1">
    <w:name w:val="TB1"/>
    <w:basedOn w:val="a"/>
    <w:uiPriority w:val="99"/>
    <w:qFormat/>
    <w:rsid w:val="00E23C83"/>
    <w:pPr>
      <w:keepNext/>
      <w:keepLines/>
      <w:numPr>
        <w:numId w:val="13"/>
      </w:numPr>
      <w:tabs>
        <w:tab w:val="num" w:pos="644"/>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E23C83"/>
    <w:pPr>
      <w:keepNext/>
      <w:keepLines/>
      <w:numPr>
        <w:numId w:val="14"/>
      </w:numPr>
      <w:tabs>
        <w:tab w:val="num" w:pos="720"/>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11Char">
    <w:name w:val="1.1 Char"/>
    <w:link w:val="110"/>
    <w:locked/>
    <w:rsid w:val="00E23C83"/>
    <w:rPr>
      <w:rFonts w:ascii="Arial" w:eastAsia="MS Mincho" w:hAnsi="Arial" w:cs="Arial"/>
      <w:b/>
      <w:bCs/>
      <w:sz w:val="24"/>
      <w:szCs w:val="26"/>
    </w:rPr>
  </w:style>
  <w:style w:type="paragraph" w:customStyle="1" w:styleId="110">
    <w:name w:val="1.1"/>
    <w:basedOn w:val="30"/>
    <w:link w:val="11Char"/>
    <w:qFormat/>
    <w:rsid w:val="00E23C83"/>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character" w:styleId="afd">
    <w:name w:val="Placeholder Text"/>
    <w:uiPriority w:val="99"/>
    <w:semiHidden/>
    <w:rsid w:val="00E23C83"/>
    <w:rPr>
      <w:color w:val="808080"/>
    </w:rPr>
  </w:style>
  <w:style w:type="character" w:styleId="afe">
    <w:name w:val="Intense Emphasis"/>
    <w:uiPriority w:val="21"/>
    <w:qFormat/>
    <w:rsid w:val="00E23C83"/>
    <w:rPr>
      <w:b/>
      <w:bCs w:val="0"/>
      <w:i/>
      <w:iCs w:val="0"/>
      <w:color w:val="4F81BD"/>
    </w:rPr>
  </w:style>
  <w:style w:type="character" w:styleId="aff">
    <w:name w:val="Subtle Reference"/>
    <w:uiPriority w:val="31"/>
    <w:qFormat/>
    <w:rsid w:val="00E23C83"/>
    <w:rPr>
      <w:smallCaps/>
      <w:color w:val="C0504D"/>
      <w:u w:val="single"/>
    </w:rPr>
  </w:style>
  <w:style w:type="character" w:styleId="aff0">
    <w:name w:val="Intense Reference"/>
    <w:qFormat/>
    <w:rsid w:val="00E23C83"/>
    <w:rPr>
      <w:b/>
      <w:bCs w:val="0"/>
      <w:smallCaps/>
      <w:color w:val="C0504D"/>
      <w:spacing w:val="5"/>
      <w:u w:val="single"/>
    </w:rPr>
  </w:style>
  <w:style w:type="character" w:customStyle="1" w:styleId="MTEquationSection">
    <w:name w:val="MTEquationSection"/>
    <w:rsid w:val="00E23C83"/>
    <w:rPr>
      <w:noProof w:val="0"/>
      <w:vanish w:val="0"/>
      <w:webHidden w:val="0"/>
      <w:color w:val="FF0000"/>
      <w:lang w:eastAsia="en-US"/>
      <w:specVanish w:val="0"/>
    </w:rPr>
  </w:style>
  <w:style w:type="character" w:customStyle="1" w:styleId="superscript">
    <w:name w:val="superscript"/>
    <w:rsid w:val="00E23C83"/>
    <w:rPr>
      <w:rFonts w:ascii="Bookman" w:hAnsi="Bookman" w:hint="default"/>
      <w:position w:val="6"/>
      <w:sz w:val="18"/>
    </w:rPr>
  </w:style>
  <w:style w:type="character" w:customStyle="1" w:styleId="NOChar1">
    <w:name w:val="NO Char1"/>
    <w:rsid w:val="00E23C83"/>
    <w:rPr>
      <w:rFonts w:ascii="MS Mincho" w:eastAsia="MS Mincho" w:hint="eastAsia"/>
      <w:lang w:val="en-GB" w:eastAsia="en-US" w:bidi="ar-SA"/>
    </w:rPr>
  </w:style>
  <w:style w:type="character" w:customStyle="1" w:styleId="B1Char1">
    <w:name w:val="B1 Char1"/>
    <w:rsid w:val="00E23C83"/>
    <w:rPr>
      <w:rFonts w:ascii="MS Mincho" w:eastAsia="MS Mincho" w:hint="eastAsia"/>
      <w:lang w:val="en-GB" w:eastAsia="en-US" w:bidi="ar-SA"/>
    </w:rPr>
  </w:style>
  <w:style w:type="character" w:customStyle="1" w:styleId="msoins0">
    <w:name w:val="msoins"/>
    <w:basedOn w:val="a0"/>
    <w:rsid w:val="00E23C83"/>
  </w:style>
  <w:style w:type="character" w:customStyle="1" w:styleId="GuidanceChar">
    <w:name w:val="Guidance Char"/>
    <w:rsid w:val="00E23C83"/>
    <w:rPr>
      <w:rFonts w:ascii="宋体" w:eastAsia="宋体" w:hAnsi="宋体" w:hint="eastAsia"/>
      <w:i/>
      <w:iCs w:val="0"/>
      <w:color w:val="0000FF"/>
      <w:lang w:val="en-GB" w:eastAsia="en-US"/>
    </w:rPr>
  </w:style>
  <w:style w:type="character" w:customStyle="1" w:styleId="TALChar">
    <w:name w:val="TAL Char"/>
    <w:qFormat/>
    <w:rsid w:val="00E23C83"/>
    <w:rPr>
      <w:rFonts w:ascii="Arial" w:hAnsi="Arial" w:cs="Arial" w:hint="default"/>
      <w:sz w:val="18"/>
      <w:lang w:val="en-GB"/>
    </w:rPr>
  </w:style>
  <w:style w:type="character" w:customStyle="1" w:styleId="TAL0">
    <w:name w:val="TAL (文字)"/>
    <w:rsid w:val="00E23C83"/>
    <w:rPr>
      <w:rFonts w:ascii="Arial" w:hAnsi="Arial" w:cs="Arial" w:hint="default"/>
      <w:sz w:val="18"/>
      <w:lang w:val="en-GB" w:eastAsia="ko-KR" w:bidi="ar-SA"/>
    </w:rPr>
  </w:style>
  <w:style w:type="character" w:customStyle="1" w:styleId="CharChar3">
    <w:name w:val="Char Char3"/>
    <w:rsid w:val="00E23C83"/>
    <w:rPr>
      <w:rFonts w:ascii="Arial" w:hAnsi="Arial" w:cs="Arial" w:hint="default"/>
      <w:sz w:val="28"/>
      <w:lang w:val="en-GB" w:eastAsia="ko-KR" w:bidi="ar-SA"/>
    </w:rPr>
  </w:style>
  <w:style w:type="character" w:customStyle="1" w:styleId="msoins00">
    <w:name w:val="msoins0"/>
    <w:rsid w:val="00E23C8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23C8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23C8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23C83"/>
    <w:rPr>
      <w:sz w:val="24"/>
      <w:lang w:val="en-US" w:eastAsia="en-US"/>
    </w:rPr>
  </w:style>
  <w:style w:type="character" w:customStyle="1" w:styleId="CharChar31">
    <w:name w:val="Char Char31"/>
    <w:rsid w:val="00E23C8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23C83"/>
    <w:rPr>
      <w:rFonts w:ascii="Arial" w:hAnsi="Arial" w:cs="Times New Roman" w:hint="default"/>
      <w:sz w:val="28"/>
      <w:szCs w:val="20"/>
      <w:lang w:val="en-GB" w:eastAsia="en-US"/>
    </w:rPr>
  </w:style>
  <w:style w:type="character" w:customStyle="1" w:styleId="CharChar1">
    <w:name w:val="Char Char1"/>
    <w:rsid w:val="00E23C83"/>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E23C83"/>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23C83"/>
    <w:rPr>
      <w:rFonts w:ascii="Arial" w:hAnsi="Arial" w:cs="Arial" w:hint="default"/>
      <w:sz w:val="32"/>
      <w:lang w:val="en-GB" w:eastAsia="ja-JP" w:bidi="ar-SA"/>
    </w:rPr>
  </w:style>
  <w:style w:type="character" w:customStyle="1" w:styleId="CharChar4">
    <w:name w:val="Char Char4"/>
    <w:rsid w:val="00E23C83"/>
    <w:rPr>
      <w:rFonts w:ascii="Courier New" w:hAnsi="Courier New" w:cs="Courier New" w:hint="default"/>
      <w:lang w:val="nb-NO" w:eastAsia="ja-JP" w:bidi="ar-SA"/>
    </w:rPr>
  </w:style>
  <w:style w:type="character" w:customStyle="1" w:styleId="NOCharChar">
    <w:name w:val="NO Char Char"/>
    <w:rsid w:val="00E23C83"/>
    <w:rPr>
      <w:lang w:val="en-GB" w:eastAsia="en-US" w:bidi="ar-SA"/>
    </w:rPr>
  </w:style>
  <w:style w:type="character" w:customStyle="1" w:styleId="NOZchn">
    <w:name w:val="NO Zchn"/>
    <w:rsid w:val="00E23C83"/>
    <w:rPr>
      <w:lang w:val="en-GB" w:eastAsia="en-US" w:bidi="ar-SA"/>
    </w:rPr>
  </w:style>
  <w:style w:type="character" w:customStyle="1" w:styleId="TACCar">
    <w:name w:val="TAC Car"/>
    <w:rsid w:val="00E23C83"/>
    <w:rPr>
      <w:rFonts w:ascii="Arial" w:hAnsi="Arial" w:cs="Arial" w:hint="default"/>
      <w:sz w:val="18"/>
      <w:lang w:val="en-GB" w:eastAsia="ja-JP" w:bidi="ar-SA"/>
    </w:rPr>
  </w:style>
  <w:style w:type="character" w:customStyle="1" w:styleId="T1Char">
    <w:name w:val="T1 Char"/>
    <w:aliases w:val="Header 6 Char Char"/>
    <w:rsid w:val="00E23C83"/>
    <w:rPr>
      <w:rFonts w:ascii="Arial" w:hAnsi="Arial" w:cs="Times New Roman" w:hint="default"/>
      <w:sz w:val="20"/>
      <w:szCs w:val="20"/>
      <w:lang w:val="en-GB" w:eastAsia="en-US"/>
    </w:rPr>
  </w:style>
  <w:style w:type="character" w:customStyle="1" w:styleId="T1Char1">
    <w:name w:val="T1 Char1"/>
    <w:aliases w:val="Header 6 Char Char1"/>
    <w:rsid w:val="00E23C83"/>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23C8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23C83"/>
    <w:rPr>
      <w:rFonts w:ascii="Arial" w:hAnsi="Arial" w:cs="Arial" w:hint="default"/>
      <w:sz w:val="32"/>
      <w:lang w:val="en-GB" w:eastAsia="en-US" w:bidi="ar-SA"/>
    </w:rPr>
  </w:style>
  <w:style w:type="character" w:customStyle="1" w:styleId="T1Char2">
    <w:name w:val="T1 Char2"/>
    <w:aliases w:val="Header 6 Char Char2"/>
    <w:rsid w:val="00E23C83"/>
    <w:rPr>
      <w:rFonts w:ascii="Arial" w:hAnsi="Arial" w:cs="Times New Roman" w:hint="default"/>
      <w:sz w:val="20"/>
      <w:szCs w:val="20"/>
      <w:lang w:val="en-GB" w:eastAsia="en-US"/>
    </w:rPr>
  </w:style>
  <w:style w:type="character" w:customStyle="1" w:styleId="ZchnZchn5">
    <w:name w:val="Zchn Zchn5"/>
    <w:rsid w:val="00E23C83"/>
    <w:rPr>
      <w:rFonts w:ascii="Courier New" w:eastAsia="Batang" w:hAnsi="Courier New" w:cs="Courier New" w:hint="default"/>
      <w:lang w:val="nb-NO" w:eastAsia="en-US" w:bidi="ar-SA"/>
    </w:rPr>
  </w:style>
  <w:style w:type="character" w:customStyle="1" w:styleId="CharChar8">
    <w:name w:val="Char Char8"/>
    <w:rsid w:val="00E23C83"/>
    <w:rPr>
      <w:rFonts w:ascii="Times New Roman" w:hAnsi="Times New Roman" w:cs="Times New Roman" w:hint="default"/>
      <w:b/>
      <w:bCs/>
      <w:lang w:val="en-GB" w:eastAsia="en-US"/>
    </w:rPr>
  </w:style>
  <w:style w:type="character" w:customStyle="1" w:styleId="btChar3">
    <w:name w:val="bt Char3"/>
    <w:rsid w:val="00E23C83"/>
    <w:rPr>
      <w:lang w:val="en-GB" w:eastAsia="ja-JP" w:bidi="ar-SA"/>
    </w:rPr>
  </w:style>
  <w:style w:type="character" w:customStyle="1" w:styleId="T1Char3">
    <w:name w:val="T1 Char3"/>
    <w:aliases w:val="Header 6 Char Char3"/>
    <w:rsid w:val="00E23C83"/>
    <w:rPr>
      <w:rFonts w:ascii="Arial" w:hAnsi="Arial" w:cs="Arial" w:hint="default"/>
      <w:lang w:val="en-GB" w:eastAsia="en-US" w:bidi="ar-SA"/>
    </w:rPr>
  </w:style>
  <w:style w:type="character" w:customStyle="1" w:styleId="CharChar29">
    <w:name w:val="Char Char29"/>
    <w:rsid w:val="00E23C83"/>
    <w:rPr>
      <w:rFonts w:ascii="Arial" w:hAnsi="Arial" w:cs="Arial" w:hint="default"/>
      <w:sz w:val="36"/>
      <w:lang w:val="en-GB" w:eastAsia="en-US" w:bidi="ar-SA"/>
    </w:rPr>
  </w:style>
  <w:style w:type="character" w:customStyle="1" w:styleId="CharChar28">
    <w:name w:val="Char Char28"/>
    <w:rsid w:val="00E23C83"/>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23C8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23C83"/>
    <w:rPr>
      <w:rFonts w:ascii="Arial" w:hAnsi="Arial" w:cs="Arial" w:hint="default"/>
      <w:sz w:val="22"/>
      <w:lang w:val="en-GB" w:eastAsia="en-GB" w:bidi="ar-SA"/>
    </w:rPr>
  </w:style>
  <w:style w:type="character" w:customStyle="1" w:styleId="B1Zchn">
    <w:name w:val="B1 Zchn"/>
    <w:rsid w:val="00E23C83"/>
    <w:rPr>
      <w:rFonts w:ascii="Times New Roman" w:hAnsi="Times New Roman" w:cs="Times New Roman" w:hint="default"/>
      <w:lang w:val="en-GB"/>
    </w:rPr>
  </w:style>
  <w:style w:type="character" w:customStyle="1" w:styleId="apple-converted-space">
    <w:name w:val="apple-converted-space"/>
    <w:rsid w:val="00E23C83"/>
  </w:style>
  <w:style w:type="character" w:customStyle="1" w:styleId="SubtitleChar1">
    <w:name w:val="Subtitle Char1"/>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1">
    <w:name w:val="副标题 Char1"/>
    <w:basedOn w:val="a0"/>
    <w:rsid w:val="00E23C83"/>
    <w:rPr>
      <w:rFonts w:asciiTheme="majorHAnsi" w:eastAsia="宋体" w:hAnsiTheme="majorHAnsi" w:cstheme="majorBidi" w:hint="default"/>
      <w:b/>
      <w:bCs/>
      <w:kern w:val="28"/>
      <w:sz w:val="32"/>
      <w:szCs w:val="32"/>
      <w:lang w:val="en-GB" w:eastAsia="en-US"/>
    </w:rPr>
  </w:style>
  <w:style w:type="character" w:customStyle="1" w:styleId="SubtitleChar2">
    <w:name w:val="Subtitle Char2"/>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2">
    <w:name w:val="明显引用 Char1"/>
    <w:basedOn w:val="a0"/>
    <w:uiPriority w:val="30"/>
    <w:rsid w:val="00E23C83"/>
    <w:rPr>
      <w:rFonts w:ascii="Times New Roman" w:hAnsi="Times New Roman" w:cs="Times New Roman" w:hint="default"/>
      <w:i/>
      <w:iCs/>
      <w:color w:val="5B9BD5"/>
      <w:lang w:val="en-GB" w:eastAsia="en-US"/>
    </w:rPr>
  </w:style>
  <w:style w:type="character" w:customStyle="1" w:styleId="IntenseQuoteChar1">
    <w:name w:val="Intense Quote Char1"/>
    <w:basedOn w:val="a0"/>
    <w:uiPriority w:val="30"/>
    <w:rsid w:val="00E23C83"/>
    <w:rPr>
      <w:rFonts w:ascii="Times New Roman" w:hAnsi="Times New Roman" w:cs="Times New Roman" w:hint="default"/>
      <w:i/>
      <w:iCs/>
      <w:color w:val="5B9BD5"/>
      <w:lang w:val="en-GB" w:eastAsia="en-US"/>
    </w:rPr>
  </w:style>
  <w:style w:type="paragraph" w:customStyle="1" w:styleId="NumberedList">
    <w:name w:val="Numbered List"/>
    <w:basedOn w:val="a"/>
    <w:link w:val="NumberedListChar"/>
    <w:rsid w:val="00E23C83"/>
    <w:pPr>
      <w:overflowPunct w:val="0"/>
      <w:autoSpaceDE w:val="0"/>
      <w:autoSpaceDN w:val="0"/>
      <w:adjustRightInd w:val="0"/>
    </w:pPr>
    <w:rPr>
      <w:rFonts w:eastAsia="Times New Roman"/>
      <w:lang w:eastAsia="en-GB"/>
    </w:rPr>
  </w:style>
  <w:style w:type="character" w:customStyle="1" w:styleId="NumberedListChar">
    <w:name w:val="Numbered List Char"/>
    <w:basedOn w:val="a0"/>
    <w:link w:val="NumberedList"/>
    <w:locked/>
    <w:rsid w:val="00E23C83"/>
    <w:rPr>
      <w:rFonts w:ascii="Times New Roman" w:eastAsia="Times New Roman" w:hAnsi="Times New Roman"/>
      <w:lang w:val="en-GB" w:eastAsia="en-GB"/>
    </w:rPr>
  </w:style>
  <w:style w:type="character" w:customStyle="1" w:styleId="18">
    <w:name w:val="明显强调1"/>
    <w:uiPriority w:val="21"/>
    <w:qFormat/>
    <w:rsid w:val="00E23C83"/>
    <w:rPr>
      <w:b/>
      <w:bCs/>
      <w:i/>
      <w:iCs/>
      <w:color w:val="4F81BD"/>
    </w:rPr>
  </w:style>
  <w:style w:type="character" w:customStyle="1" w:styleId="Char20">
    <w:name w:val="明显引用 Char2"/>
    <w:basedOn w:val="a0"/>
    <w:uiPriority w:val="30"/>
    <w:rsid w:val="00E23C83"/>
    <w:rPr>
      <w:rFonts w:ascii="Times New Roman" w:hAnsi="Times New Roman" w:cs="Times New Roman" w:hint="default"/>
      <w:i/>
      <w:iCs/>
      <w:color w:val="5B9BD5"/>
      <w:lang w:val="en-GB" w:eastAsia="en-US"/>
    </w:rPr>
  </w:style>
  <w:style w:type="character" w:customStyle="1" w:styleId="Char30">
    <w:name w:val="明显引用 Char3"/>
    <w:uiPriority w:val="30"/>
    <w:rsid w:val="00E23C83"/>
    <w:rPr>
      <w:rFonts w:ascii="Times New Roman" w:hAnsi="Times New Roman" w:cs="Times New Roman" w:hint="default"/>
      <w:i/>
      <w:iCs/>
      <w:color w:val="4F81BD"/>
      <w:lang w:val="en-GB" w:eastAsia="en-US"/>
    </w:rPr>
  </w:style>
  <w:style w:type="character" w:customStyle="1" w:styleId="Char21">
    <w:name w:val="副标题 Char2"/>
    <w:uiPriority w:val="11"/>
    <w:rsid w:val="00E23C83"/>
    <w:rPr>
      <w:rFonts w:ascii="Cambria" w:hAnsi="Cambria" w:cs="Times New Roman" w:hint="default"/>
      <w:b/>
      <w:bCs/>
      <w:kern w:val="28"/>
      <w:sz w:val="32"/>
      <w:szCs w:val="32"/>
      <w:lang w:val="en-GB" w:eastAsia="en-US"/>
    </w:rPr>
  </w:style>
  <w:style w:type="character" w:customStyle="1" w:styleId="19">
    <w:name w:val="副標題 字元1"/>
    <w:rsid w:val="00E23C83"/>
    <w:rPr>
      <w:rFonts w:ascii="Calibri" w:eastAsia="宋体" w:hAnsi="Calibri" w:cs="Times New Roman" w:hint="default"/>
      <w:color w:val="5A5A5A"/>
      <w:spacing w:val="15"/>
      <w:sz w:val="22"/>
      <w:szCs w:val="22"/>
      <w:lang w:val="en-GB" w:eastAsia="en-US"/>
    </w:rPr>
  </w:style>
  <w:style w:type="character" w:customStyle="1" w:styleId="1a">
    <w:name w:val="鮮明引文 字元1"/>
    <w:uiPriority w:val="30"/>
    <w:rsid w:val="00E23C83"/>
    <w:rPr>
      <w:rFonts w:ascii="Times New Roman" w:hAnsi="Times New Roman" w:cs="Times New Roman" w:hint="default"/>
      <w:i/>
      <w:iCs/>
      <w:color w:val="4F81BD"/>
      <w:lang w:val="en-GB" w:eastAsia="en-US"/>
    </w:rPr>
  </w:style>
  <w:style w:type="character" w:customStyle="1" w:styleId="27">
    <w:name w:val="副標題 字元2"/>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40">
    <w:name w:val="明显引用 Char4"/>
    <w:basedOn w:val="a0"/>
    <w:uiPriority w:val="30"/>
    <w:rsid w:val="00E23C83"/>
    <w:rPr>
      <w:rFonts w:ascii="Times New Roman" w:eastAsia="Times New Roman" w:hAnsi="Times New Roman" w:cs="Times New Roman" w:hint="default"/>
      <w:b/>
      <w:bCs/>
      <w:i/>
      <w:iCs/>
      <w:color w:val="4F81BD" w:themeColor="accent1"/>
      <w:lang w:eastAsia="en-GB"/>
    </w:rPr>
  </w:style>
  <w:style w:type="character" w:customStyle="1" w:styleId="IntenseQuoteChar2">
    <w:name w:val="Intense Quote Char2"/>
    <w:basedOn w:val="a0"/>
    <w:uiPriority w:val="30"/>
    <w:rsid w:val="00E23C83"/>
    <w:rPr>
      <w:i/>
      <w:iCs/>
      <w:color w:val="4F81BD" w:themeColor="accent1"/>
      <w:lang w:eastAsia="en-US"/>
    </w:rPr>
  </w:style>
  <w:style w:type="character" w:customStyle="1" w:styleId="28">
    <w:name w:val="鮮明引文 字元2"/>
    <w:basedOn w:val="a0"/>
    <w:uiPriority w:val="30"/>
    <w:rsid w:val="00E23C83"/>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E23C83"/>
    <w:rPr>
      <w:rFonts w:asciiTheme="majorHAnsi" w:eastAsiaTheme="majorEastAsia" w:hAnsiTheme="majorHAnsi" w:cstheme="majorBidi" w:hint="default"/>
      <w:color w:val="365F91" w:themeColor="accent1" w:themeShade="BF"/>
      <w:sz w:val="32"/>
      <w:szCs w:val="32"/>
      <w:lang w:val="en-GB" w:eastAsia="en-US"/>
    </w:rPr>
  </w:style>
  <w:style w:type="character" w:customStyle="1" w:styleId="UnresolvedMention1">
    <w:name w:val="Unresolved Mention1"/>
    <w:basedOn w:val="a0"/>
    <w:uiPriority w:val="99"/>
    <w:rsid w:val="00E23C83"/>
    <w:rPr>
      <w:color w:val="605E5C"/>
      <w:shd w:val="clear" w:color="auto" w:fill="E1DFDD"/>
    </w:rPr>
  </w:style>
  <w:style w:type="character" w:customStyle="1" w:styleId="fontstyle01">
    <w:name w:val="fontstyle01"/>
    <w:rsid w:val="00E23C83"/>
    <w:rPr>
      <w:rFonts w:ascii="Times-Roman" w:hAnsi="Times-Roman" w:hint="default"/>
      <w:b w:val="0"/>
      <w:bCs w:val="0"/>
      <w:i w:val="0"/>
      <w:iCs w:val="0"/>
      <w:color w:val="000000"/>
      <w:sz w:val="20"/>
      <w:szCs w:val="20"/>
    </w:rPr>
  </w:style>
  <w:style w:type="character" w:customStyle="1" w:styleId="UnresolvedMention">
    <w:name w:val="Unresolved Mention"/>
    <w:basedOn w:val="a0"/>
    <w:uiPriority w:val="99"/>
    <w:rsid w:val="00E23C83"/>
    <w:rPr>
      <w:color w:val="605E5C"/>
      <w:shd w:val="clear" w:color="auto" w:fill="E1DFDD"/>
    </w:rPr>
  </w:style>
  <w:style w:type="character" w:customStyle="1" w:styleId="eop">
    <w:name w:val="eop"/>
    <w:basedOn w:val="a0"/>
    <w:qFormat/>
    <w:rsid w:val="00E23C83"/>
  </w:style>
  <w:style w:type="character" w:customStyle="1" w:styleId="normaltextrun">
    <w:name w:val="normaltextrun"/>
    <w:basedOn w:val="a0"/>
    <w:qFormat/>
    <w:rsid w:val="00E23C83"/>
  </w:style>
  <w:style w:type="paragraph" w:customStyle="1" w:styleId="Heading3Underrubrik2H3">
    <w:name w:val="Heading 3.Underrubrik2.H3"/>
    <w:basedOn w:val="Heading2Head2A2"/>
    <w:next w:val="a"/>
    <w:uiPriority w:val="99"/>
    <w:rsid w:val="00E23C83"/>
    <w:pPr>
      <w:spacing w:before="120"/>
      <w:outlineLvl w:val="2"/>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qFormat="1"/>
    <w:lsdException w:name="footer" w:uiPriority="99"/>
    <w:lsdException w:name="index heading" w:uiPriority="99"/>
    <w:lsdException w:name="caption" w:uiPriority="35" w:qFormat="1"/>
    <w:lsdException w:name="annotation reference" w:qFormat="1"/>
    <w:lsdException w:name="endnote text" w:uiPriority="99"/>
    <w:lsdException w:name="List Number" w:semiHidden="0" w:uiPriority="99" w:unhideWhenUsed="0"/>
    <w:lsdException w:name="List 3" w:uiPriority="99"/>
    <w:lsdException w:name="List 4" w:semiHidden="0" w:uiPriority="99" w:unhideWhenUsed="0"/>
    <w:lsdException w:name="List 5" w:semiHidden="0" w:uiPriority="99" w:unhideWhenUsed="0"/>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E23C83"/>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sid w:val="00E23C83"/>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basedOn w:val="a0"/>
    <w:link w:val="30"/>
    <w:qFormat/>
    <w:rsid w:val="00E23C8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sid w:val="00E23C83"/>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basedOn w:val="a0"/>
    <w:link w:val="5"/>
    <w:qFormat/>
    <w:rsid w:val="00E23C83"/>
    <w:rPr>
      <w:rFonts w:ascii="Arial" w:hAnsi="Arial"/>
      <w:sz w:val="22"/>
      <w:lang w:val="en-GB" w:eastAsia="en-US"/>
    </w:rPr>
  </w:style>
  <w:style w:type="paragraph" w:customStyle="1" w:styleId="H6">
    <w:name w:val="H6"/>
    <w:basedOn w:val="5"/>
    <w:next w:val="a"/>
    <w:link w:val="H6Char"/>
    <w:rsid w:val="000B7FED"/>
    <w:pPr>
      <w:ind w:left="1985" w:hanging="1985"/>
      <w:outlineLvl w:val="9"/>
    </w:pPr>
    <w:rPr>
      <w:sz w:val="20"/>
    </w:rPr>
  </w:style>
  <w:style w:type="character" w:customStyle="1" w:styleId="H6Char">
    <w:name w:val="H6 Char"/>
    <w:link w:val="H6"/>
    <w:qFormat/>
    <w:locked/>
    <w:rsid w:val="00E23C83"/>
    <w:rPr>
      <w:rFonts w:ascii="Arial" w:hAnsi="Arial"/>
      <w:lang w:val="en-GB" w:eastAsia="en-US"/>
    </w:rPr>
  </w:style>
  <w:style w:type="character" w:customStyle="1" w:styleId="6Char">
    <w:name w:val="标题 6 Char"/>
    <w:basedOn w:val="a0"/>
    <w:link w:val="6"/>
    <w:rsid w:val="00E23C83"/>
    <w:rPr>
      <w:rFonts w:ascii="Arial" w:hAnsi="Arial"/>
      <w:lang w:val="en-GB" w:eastAsia="en-US"/>
    </w:rPr>
  </w:style>
  <w:style w:type="character" w:customStyle="1" w:styleId="7Char">
    <w:name w:val="标题 7 Char"/>
    <w:basedOn w:val="a0"/>
    <w:link w:val="7"/>
    <w:rsid w:val="00E23C83"/>
    <w:rPr>
      <w:rFonts w:ascii="Arial" w:hAnsi="Arial"/>
      <w:lang w:val="en-GB" w:eastAsia="en-US"/>
    </w:rPr>
  </w:style>
  <w:style w:type="character" w:customStyle="1" w:styleId="8Char">
    <w:name w:val="标题 8 Char"/>
    <w:basedOn w:val="a0"/>
    <w:link w:val="8"/>
    <w:uiPriority w:val="99"/>
    <w:rsid w:val="00E23C83"/>
    <w:rPr>
      <w:rFonts w:ascii="Arial" w:hAnsi="Arial"/>
      <w:sz w:val="36"/>
      <w:lang w:val="en-GB" w:eastAsia="en-US"/>
    </w:rPr>
  </w:style>
  <w:style w:type="character" w:customStyle="1" w:styleId="9Char">
    <w:name w:val="标题 9 Char"/>
    <w:aliases w:val="Figure Heading Char,FH Char"/>
    <w:basedOn w:val="a0"/>
    <w:link w:val="9"/>
    <w:uiPriority w:val="99"/>
    <w:rsid w:val="00E23C83"/>
    <w:rPr>
      <w:rFonts w:ascii="Arial" w:hAnsi="Arial"/>
      <w:sz w:val="36"/>
      <w:lang w:val="en-GB" w:eastAsia="en-US"/>
    </w:rPr>
  </w:style>
  <w:style w:type="paragraph" w:styleId="80">
    <w:name w:val="toc 8"/>
    <w:basedOn w:val="10"/>
    <w:uiPriority w:val="99"/>
    <w:semiHidden/>
    <w:rsid w:val="000B7FED"/>
    <w:pPr>
      <w:spacing w:before="180"/>
      <w:ind w:left="2693" w:hanging="2693"/>
    </w:pPr>
    <w:rPr>
      <w:b/>
    </w:rPr>
  </w:style>
  <w:style w:type="paragraph" w:styleId="10">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semiHidden/>
    <w:rsid w:val="000B7FED"/>
    <w:pPr>
      <w:ind w:left="1701" w:hanging="1701"/>
    </w:pPr>
  </w:style>
  <w:style w:type="paragraph" w:styleId="41">
    <w:name w:val="toc 4"/>
    <w:basedOn w:val="31"/>
    <w:uiPriority w:val="99"/>
    <w:semiHidden/>
    <w:rsid w:val="000B7FED"/>
    <w:pPr>
      <w:ind w:left="1418" w:hanging="1418"/>
    </w:pPr>
  </w:style>
  <w:style w:type="paragraph" w:styleId="31">
    <w:name w:val="toc 3"/>
    <w:basedOn w:val="20"/>
    <w:uiPriority w:val="99"/>
    <w:semiHidden/>
    <w:rsid w:val="000B7FED"/>
    <w:pPr>
      <w:ind w:left="1134" w:hanging="1134"/>
    </w:pPr>
  </w:style>
  <w:style w:type="paragraph" w:styleId="20">
    <w:name w:val="toc 2"/>
    <w:basedOn w:val="10"/>
    <w:uiPriority w:val="9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3">
    <w:name w:val="List Number"/>
    <w:basedOn w:val="a4"/>
    <w:uiPriority w:val="99"/>
    <w:rsid w:val="000B7FED"/>
  </w:style>
  <w:style w:type="paragraph" w:styleId="a4">
    <w:name w:val="List"/>
    <w:basedOn w:val="a"/>
    <w:link w:val="Char"/>
    <w:rsid w:val="000B7FED"/>
    <w:pPr>
      <w:ind w:left="568" w:hanging="284"/>
    </w:pPr>
  </w:style>
  <w:style w:type="character" w:customStyle="1" w:styleId="Char">
    <w:name w:val="列表 Char"/>
    <w:link w:val="a4"/>
    <w:locked/>
    <w:rsid w:val="00E23C83"/>
    <w:rPr>
      <w:rFonts w:ascii="Times New Roman" w:hAnsi="Times New Roman"/>
      <w:lang w:val="en-GB" w:eastAsia="en-US"/>
    </w:r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rsid w:val="000B7FED"/>
    <w:pPr>
      <w:widowControl w:val="0"/>
    </w:pPr>
    <w:rPr>
      <w:rFonts w:ascii="Arial" w:hAnsi="Arial"/>
      <w:b/>
      <w:noProof/>
      <w:sz w:val="18"/>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5"/>
    <w:locked/>
    <w:rsid w:val="00E23C83"/>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1"/>
    <w:semiHidden/>
    <w:rsid w:val="000B7FED"/>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7"/>
    <w:semiHidden/>
    <w:locked/>
    <w:rsid w:val="00E23C83"/>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locked/>
    <w:rsid w:val="00365013"/>
    <w:rPr>
      <w:rFonts w:ascii="Arial" w:hAnsi="Arial"/>
      <w:sz w:val="18"/>
      <w:lang w:val="en-GB" w:eastAsia="en-US"/>
    </w:rPr>
  </w:style>
  <w:style w:type="character" w:customStyle="1" w:styleId="TACChar">
    <w:name w:val="TAC Char"/>
    <w:link w:val="TAC"/>
    <w:qFormat/>
    <w:locked/>
    <w:rsid w:val="00365013"/>
    <w:rPr>
      <w:rFonts w:ascii="Arial" w:hAnsi="Arial"/>
      <w:sz w:val="18"/>
      <w:lang w:val="en-GB" w:eastAsia="en-US"/>
    </w:rPr>
  </w:style>
  <w:style w:type="character" w:customStyle="1" w:styleId="TAHCar">
    <w:name w:val="TAH Car"/>
    <w:link w:val="TAH"/>
    <w:qFormat/>
    <w:locked/>
    <w:rsid w:val="0036501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365013"/>
    <w:rPr>
      <w:rFonts w:ascii="Arial" w:hAnsi="Arial"/>
      <w:b/>
      <w:lang w:val="en-GB" w:eastAsia="en-US"/>
    </w:rPr>
  </w:style>
  <w:style w:type="character" w:customStyle="1" w:styleId="TFChar">
    <w:name w:val="TF Char"/>
    <w:link w:val="TF"/>
    <w:qFormat/>
    <w:locked/>
    <w:rsid w:val="00365013"/>
    <w:rPr>
      <w:rFonts w:ascii="Arial" w:hAnsi="Arial"/>
      <w:b/>
      <w:lang w:val="en-GB" w:eastAsia="en-US"/>
    </w:rPr>
  </w:style>
  <w:style w:type="paragraph" w:customStyle="1" w:styleId="NO">
    <w:name w:val="NO"/>
    <w:basedOn w:val="a"/>
    <w:link w:val="NOChar"/>
    <w:rsid w:val="000B7FED"/>
    <w:pPr>
      <w:keepLines/>
      <w:ind w:left="1135" w:hanging="851"/>
    </w:pPr>
  </w:style>
  <w:style w:type="character" w:customStyle="1" w:styleId="NOChar">
    <w:name w:val="NO Char"/>
    <w:link w:val="NO"/>
    <w:qFormat/>
    <w:locked/>
    <w:rsid w:val="00812717"/>
    <w:rPr>
      <w:rFonts w:ascii="Times New Roman" w:hAnsi="Times New Roman"/>
      <w:lang w:val="en-GB" w:eastAsia="en-US"/>
    </w:rPr>
  </w:style>
  <w:style w:type="paragraph" w:styleId="90">
    <w:name w:val="toc 9"/>
    <w:basedOn w:val="80"/>
    <w:uiPriority w:val="9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23C83"/>
    <w:rPr>
      <w:rFonts w:ascii="Times New Roman" w:hAnsi="Times New Roman"/>
      <w:lang w:val="en-GB" w:eastAsia="en-US"/>
    </w:r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
    <w:uiPriority w:val="99"/>
    <w:semiHidden/>
    <w:rsid w:val="000B7FED"/>
    <w:pPr>
      <w:ind w:left="1985" w:hanging="1985"/>
    </w:pPr>
  </w:style>
  <w:style w:type="paragraph" w:styleId="70">
    <w:name w:val="toc 7"/>
    <w:basedOn w:val="60"/>
    <w:next w:val="a"/>
    <w:uiPriority w:val="99"/>
    <w:semiHidden/>
    <w:rsid w:val="000B7FED"/>
    <w:pPr>
      <w:ind w:left="2268" w:hanging="2268"/>
    </w:pPr>
  </w:style>
  <w:style w:type="paragraph" w:styleId="23">
    <w:name w:val="List Bullet 2"/>
    <w:basedOn w:val="a8"/>
    <w:link w:val="2Char0"/>
    <w:rsid w:val="000B7FED"/>
    <w:pPr>
      <w:ind w:left="851"/>
    </w:pPr>
  </w:style>
  <w:style w:type="paragraph" w:styleId="a8">
    <w:name w:val="List Bullet"/>
    <w:basedOn w:val="a4"/>
    <w:link w:val="Char2"/>
    <w:rsid w:val="000B7FED"/>
  </w:style>
  <w:style w:type="character" w:customStyle="1" w:styleId="Char2">
    <w:name w:val="列表项目符号 Char"/>
    <w:link w:val="a8"/>
    <w:locked/>
    <w:rsid w:val="00E23C83"/>
    <w:rPr>
      <w:rFonts w:ascii="Times New Roman" w:hAnsi="Times New Roman"/>
      <w:lang w:val="en-GB" w:eastAsia="en-US"/>
    </w:rPr>
  </w:style>
  <w:style w:type="character" w:customStyle="1" w:styleId="2Char0">
    <w:name w:val="列表项目符号 2 Char"/>
    <w:link w:val="23"/>
    <w:locked/>
    <w:rsid w:val="00E23C83"/>
    <w:rPr>
      <w:rFonts w:ascii="Times New Roman" w:hAnsi="Times New Roman"/>
      <w:lang w:val="en-GB" w:eastAsia="en-US"/>
    </w:rPr>
  </w:style>
  <w:style w:type="paragraph" w:styleId="32">
    <w:name w:val="List Bullet 3"/>
    <w:basedOn w:val="23"/>
    <w:link w:val="3Char0"/>
    <w:rsid w:val="000B7FED"/>
    <w:pPr>
      <w:ind w:left="1135"/>
    </w:pPr>
  </w:style>
  <w:style w:type="character" w:customStyle="1" w:styleId="3Char0">
    <w:name w:val="列表项目符号 3 Char"/>
    <w:link w:val="32"/>
    <w:locked/>
    <w:rsid w:val="00E23C83"/>
    <w:rPr>
      <w:rFonts w:ascii="Times New Roman" w:hAnsi="Times New Roman"/>
      <w:lang w:val="en-GB" w:eastAsia="en-US"/>
    </w:rPr>
  </w:style>
  <w:style w:type="paragraph" w:customStyle="1" w:styleId="EQ">
    <w:name w:val="EQ"/>
    <w:basedOn w:val="a"/>
    <w:next w:val="a"/>
    <w:link w:val="EQChar"/>
    <w:rsid w:val="000B7FED"/>
    <w:pPr>
      <w:keepLines/>
      <w:tabs>
        <w:tab w:val="center" w:pos="4536"/>
        <w:tab w:val="right" w:pos="9072"/>
      </w:tabs>
    </w:pPr>
    <w:rPr>
      <w:noProof/>
    </w:rPr>
  </w:style>
  <w:style w:type="character" w:customStyle="1" w:styleId="EQChar">
    <w:name w:val="EQ Char"/>
    <w:link w:val="EQ"/>
    <w:qFormat/>
    <w:locked/>
    <w:rsid w:val="00E23C83"/>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E23C83"/>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36501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4"/>
    <w:link w:val="2Char1"/>
    <w:rsid w:val="000B7FED"/>
    <w:pPr>
      <w:ind w:left="851"/>
    </w:pPr>
  </w:style>
  <w:style w:type="character" w:customStyle="1" w:styleId="2Char1">
    <w:name w:val="列表 2 Char"/>
    <w:link w:val="24"/>
    <w:locked/>
    <w:rsid w:val="00E23C83"/>
    <w:rPr>
      <w:rFonts w:ascii="Times New Roman" w:hAnsi="Times New Roman"/>
      <w:lang w:val="en-GB" w:eastAsia="en-US"/>
    </w:r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link w:val="EditorsNote"/>
    <w:locked/>
    <w:rsid w:val="00E23C83"/>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4"/>
    <w:link w:val="B1Char"/>
    <w:rsid w:val="000B7FED"/>
  </w:style>
  <w:style w:type="character" w:customStyle="1" w:styleId="B1Char">
    <w:name w:val="B1 Char"/>
    <w:link w:val="B10"/>
    <w:qFormat/>
    <w:locked/>
    <w:rsid w:val="00DB1FED"/>
    <w:rPr>
      <w:rFonts w:ascii="Times New Roman" w:hAnsi="Times New Roman"/>
      <w:lang w:val="en-GB" w:eastAsia="en-US"/>
    </w:rPr>
  </w:style>
  <w:style w:type="paragraph" w:customStyle="1" w:styleId="B20">
    <w:name w:val="B2"/>
    <w:basedOn w:val="24"/>
    <w:link w:val="B2Char"/>
    <w:rsid w:val="000B7FED"/>
  </w:style>
  <w:style w:type="character" w:customStyle="1" w:styleId="B2Char">
    <w:name w:val="B2 Char"/>
    <w:link w:val="B20"/>
    <w:qFormat/>
    <w:locked/>
    <w:rsid w:val="00E23C83"/>
    <w:rPr>
      <w:rFonts w:ascii="Times New Roman" w:hAnsi="Times New Roman"/>
      <w:lang w:val="en-GB" w:eastAsia="en-US"/>
    </w:rPr>
  </w:style>
  <w:style w:type="paragraph" w:customStyle="1" w:styleId="B30">
    <w:name w:val="B3"/>
    <w:basedOn w:val="33"/>
    <w:link w:val="B3Char"/>
    <w:rsid w:val="000B7FED"/>
  </w:style>
  <w:style w:type="character" w:customStyle="1" w:styleId="B3Char">
    <w:name w:val="B3 Char"/>
    <w:link w:val="B30"/>
    <w:qFormat/>
    <w:locked/>
    <w:rsid w:val="00E23C83"/>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qFormat/>
    <w:locked/>
    <w:rsid w:val="00E23C83"/>
    <w:rPr>
      <w:rFonts w:ascii="Times New Roman" w:hAnsi="Times New Roman"/>
      <w:lang w:val="en-GB" w:eastAsia="en-US"/>
    </w:rPr>
  </w:style>
  <w:style w:type="paragraph" w:customStyle="1" w:styleId="B5">
    <w:name w:val="B5"/>
    <w:basedOn w:val="51"/>
    <w:uiPriority w:val="99"/>
    <w:rsid w:val="000B7FED"/>
  </w:style>
  <w:style w:type="paragraph" w:styleId="a9">
    <w:name w:val="footer"/>
    <w:basedOn w:val="a5"/>
    <w:link w:val="Char3"/>
    <w:uiPriority w:val="99"/>
    <w:rsid w:val="000B7FED"/>
    <w:pPr>
      <w:jc w:val="center"/>
    </w:pPr>
    <w:rPr>
      <w:i/>
    </w:rPr>
  </w:style>
  <w:style w:type="character" w:customStyle="1" w:styleId="Char3">
    <w:name w:val="页脚 Char"/>
    <w:basedOn w:val="a0"/>
    <w:link w:val="a9"/>
    <w:uiPriority w:val="99"/>
    <w:rsid w:val="00E23C83"/>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locked/>
    <w:rsid w:val="00E23C83"/>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4"/>
    <w:uiPriority w:val="99"/>
    <w:semiHidden/>
    <w:qFormat/>
    <w:rsid w:val="000B7FED"/>
  </w:style>
  <w:style w:type="character" w:customStyle="1" w:styleId="Char4">
    <w:name w:val="批注文字 Char"/>
    <w:basedOn w:val="a0"/>
    <w:link w:val="ac"/>
    <w:uiPriority w:val="99"/>
    <w:semiHidden/>
    <w:rsid w:val="00E23C83"/>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5"/>
    <w:uiPriority w:val="99"/>
    <w:semiHidden/>
    <w:rsid w:val="000B7FED"/>
    <w:rPr>
      <w:rFonts w:ascii="Tahoma" w:hAnsi="Tahoma" w:cs="Tahoma"/>
      <w:sz w:val="16"/>
      <w:szCs w:val="16"/>
    </w:rPr>
  </w:style>
  <w:style w:type="character" w:customStyle="1" w:styleId="Char5">
    <w:name w:val="批注框文本 Char"/>
    <w:basedOn w:val="a0"/>
    <w:link w:val="ae"/>
    <w:uiPriority w:val="99"/>
    <w:semiHidden/>
    <w:rsid w:val="00E23C83"/>
    <w:rPr>
      <w:rFonts w:ascii="Tahoma" w:hAnsi="Tahoma" w:cs="Tahoma"/>
      <w:sz w:val="16"/>
      <w:szCs w:val="16"/>
      <w:lang w:val="en-GB" w:eastAsia="en-US"/>
    </w:rPr>
  </w:style>
  <w:style w:type="paragraph" w:styleId="af">
    <w:name w:val="annotation subject"/>
    <w:basedOn w:val="ac"/>
    <w:next w:val="ac"/>
    <w:link w:val="Char6"/>
    <w:uiPriority w:val="99"/>
    <w:semiHidden/>
    <w:rsid w:val="000B7FED"/>
    <w:rPr>
      <w:b/>
      <w:bCs/>
    </w:rPr>
  </w:style>
  <w:style w:type="character" w:customStyle="1" w:styleId="Char6">
    <w:name w:val="批注主题 Char"/>
    <w:basedOn w:val="Char4"/>
    <w:link w:val="af"/>
    <w:uiPriority w:val="99"/>
    <w:semiHidden/>
    <w:rsid w:val="00E23C83"/>
    <w:rPr>
      <w:rFonts w:ascii="Times New Roman" w:hAnsi="Times New Roman"/>
      <w:b/>
      <w:bCs/>
      <w:lang w:val="en-GB" w:eastAsia="en-US"/>
    </w:rPr>
  </w:style>
  <w:style w:type="paragraph" w:styleId="af0">
    <w:name w:val="Document Map"/>
    <w:basedOn w:val="a"/>
    <w:link w:val="Char7"/>
    <w:uiPriority w:val="99"/>
    <w:semiHidden/>
    <w:rsid w:val="005E2C44"/>
    <w:pPr>
      <w:shd w:val="clear" w:color="auto" w:fill="000080"/>
    </w:pPr>
    <w:rPr>
      <w:rFonts w:ascii="Tahoma" w:hAnsi="Tahoma" w:cs="Tahoma"/>
    </w:rPr>
  </w:style>
  <w:style w:type="character" w:customStyle="1" w:styleId="Char7">
    <w:name w:val="文档结构图 Char"/>
    <w:basedOn w:val="a0"/>
    <w:link w:val="af0"/>
    <w:uiPriority w:val="99"/>
    <w:semiHidden/>
    <w:rsid w:val="00E23C83"/>
    <w:rPr>
      <w:rFonts w:ascii="Tahoma" w:hAnsi="Tahoma" w:cs="Tahoma"/>
      <w:shd w:val="clear" w:color="auto" w:fill="000080"/>
      <w:lang w:val="en-GB" w:eastAsia="en-US"/>
    </w:rPr>
  </w:style>
  <w:style w:type="character" w:styleId="af1">
    <w:name w:val="Emphasis"/>
    <w:qFormat/>
    <w:rsid w:val="00E23C83"/>
    <w:rPr>
      <w:rFonts w:ascii="Times New Roman" w:hAnsi="Times New Roman" w:cs="Times New Roman" w:hint="default"/>
      <w:i/>
      <w:iCs/>
    </w:rPr>
  </w:style>
  <w:style w:type="character" w:customStyle="1" w:styleId="1Char1">
    <w:name w:val="标题 1 Char1"/>
    <w:aliases w:val="H1 Char1,NMP Heading 1 Char1,h1 Char1,app heading 1 Char1,l1 Char1,Memo Heading 1 Char1,h11 Char1,h12 Char1,h13 Char1,h14 Char1,h15 Char1,h16 Char1,h17 Char1,h111 Char1,h121 Char1,h131 Char1,h141 Char1,h151 Char1,h161 Char1,h18 Char1,h19 Char"/>
    <w:rsid w:val="00E23C83"/>
    <w:rPr>
      <w:rFonts w:ascii="Calibri Light" w:eastAsia="Times New Roman" w:hAnsi="Calibri Light" w:cs="Times New Roman" w:hint="default"/>
      <w:color w:val="2F5496"/>
      <w:sz w:val="32"/>
      <w:szCs w:val="32"/>
      <w:lang w:eastAsia="en-US"/>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35"/>
    <w:semiHidden/>
    <w:locked/>
    <w:rsid w:val="00E23C83"/>
    <w:rPr>
      <w:rFonts w:ascii="MS Mincho" w:eastAsia="MS Mincho"/>
      <w:b/>
      <w:lang w:eastAsia="en-GB"/>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35"/>
    <w:semiHidden/>
    <w:unhideWhenUsed/>
    <w:qFormat/>
    <w:rsid w:val="00E23C83"/>
    <w:pPr>
      <w:overflowPunct w:val="0"/>
      <w:autoSpaceDE w:val="0"/>
      <w:autoSpaceDN w:val="0"/>
      <w:adjustRightInd w:val="0"/>
      <w:spacing w:before="120" w:after="120"/>
    </w:pPr>
    <w:rPr>
      <w:rFonts w:ascii="MS Mincho" w:eastAsia="MS Mincho" w:hAnsi="CG Times (WN)"/>
      <w:b/>
      <w:lang w:val="fr-FR" w:eastAsia="en-GB"/>
    </w:rPr>
  </w:style>
  <w:style w:type="character" w:customStyle="1" w:styleId="Char9">
    <w:name w:val="尾注文本 Char"/>
    <w:basedOn w:val="a0"/>
    <w:link w:val="af3"/>
    <w:uiPriority w:val="99"/>
    <w:semiHidden/>
    <w:rsid w:val="00E23C83"/>
    <w:rPr>
      <w:rFonts w:ascii="Times New Roman" w:eastAsia="Times New Roman" w:hAnsi="Times New Roman"/>
      <w:lang w:val="en-GB" w:eastAsia="en-GB"/>
    </w:rPr>
  </w:style>
  <w:style w:type="paragraph" w:styleId="af3">
    <w:name w:val="endnote text"/>
    <w:basedOn w:val="a"/>
    <w:link w:val="Char9"/>
    <w:uiPriority w:val="99"/>
    <w:semiHidden/>
    <w:unhideWhenUsed/>
    <w:rsid w:val="00E23C83"/>
    <w:pPr>
      <w:overflowPunct w:val="0"/>
      <w:autoSpaceDE w:val="0"/>
      <w:autoSpaceDN w:val="0"/>
      <w:adjustRightInd w:val="0"/>
      <w:snapToGrid w:val="0"/>
    </w:pPr>
    <w:rPr>
      <w:rFonts w:eastAsia="Times New Roman"/>
      <w:lang w:eastAsia="en-GB"/>
    </w:rPr>
  </w:style>
  <w:style w:type="paragraph" w:styleId="3">
    <w:name w:val="List Number 3"/>
    <w:basedOn w:val="a"/>
    <w:uiPriority w:val="99"/>
    <w:semiHidden/>
    <w:unhideWhenUsed/>
    <w:rsid w:val="00E23C8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4">
    <w:name w:val="List Number 4"/>
    <w:basedOn w:val="a"/>
    <w:uiPriority w:val="99"/>
    <w:semiHidden/>
    <w:unhideWhenUsed/>
    <w:rsid w:val="00E23C8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af4">
    <w:name w:val="Title"/>
    <w:basedOn w:val="a"/>
    <w:next w:val="a"/>
    <w:link w:val="Chara"/>
    <w:uiPriority w:val="99"/>
    <w:qFormat/>
    <w:rsid w:val="00E23C83"/>
    <w:pPr>
      <w:overflowPunct w:val="0"/>
      <w:autoSpaceDE w:val="0"/>
      <w:autoSpaceDN w:val="0"/>
      <w:adjustRightInd w:val="0"/>
      <w:spacing w:before="240" w:after="60"/>
      <w:outlineLvl w:val="0"/>
    </w:pPr>
    <w:rPr>
      <w:rFonts w:ascii="Courier New" w:eastAsia="Malgun Gothic" w:hAnsi="Courier New"/>
      <w:lang w:val="nb-NO" w:eastAsia="en-GB"/>
    </w:rPr>
  </w:style>
  <w:style w:type="character" w:customStyle="1" w:styleId="Chara">
    <w:name w:val="标题 Char"/>
    <w:basedOn w:val="a0"/>
    <w:link w:val="af4"/>
    <w:uiPriority w:val="99"/>
    <w:rsid w:val="00E23C83"/>
    <w:rPr>
      <w:rFonts w:ascii="Courier New" w:eastAsia="Malgun Gothic" w:hAnsi="Courier New"/>
      <w:lang w:val="nb-NO" w:eastAsia="en-GB"/>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semiHidden/>
    <w:locked/>
    <w:rsid w:val="00E23C83"/>
    <w:rPr>
      <w:rFonts w:ascii="MS Mincho" w:eastAsia="MS Mincho"/>
      <w:sz w:val="24"/>
      <w:lang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semiHidden/>
    <w:unhideWhenUsed/>
    <w:rsid w:val="00E23C83"/>
    <w:pPr>
      <w:widowControl w:val="0"/>
      <w:overflowPunct w:val="0"/>
      <w:autoSpaceDE w:val="0"/>
      <w:autoSpaceDN w:val="0"/>
      <w:adjustRightInd w:val="0"/>
      <w:spacing w:after="120"/>
    </w:pPr>
    <w:rPr>
      <w:rFonts w:ascii="MS Mincho" w:eastAsia="MS Mincho" w:hAnsi="CG Times (WN)"/>
      <w:sz w:val="24"/>
      <w:lang w:val="fr-FR" w:eastAsia="en-GB"/>
    </w:rPr>
  </w:style>
  <w:style w:type="character" w:customStyle="1" w:styleId="Char10">
    <w:name w:val="正文文本 Char1"/>
    <w:aliases w:val="bt Char,Corps de texte Car Char,Corps de texte Car1 Car Char,Corps de texte Car Car Car Char,Corps de texte Car1 Car Car Car Char,Corps de texte Car Car Car Car Car Char,Corps de texte Car1 Car Car Car Car Car Char,bt Car Char"/>
    <w:basedOn w:val="a0"/>
    <w:semiHidden/>
    <w:rsid w:val="00E23C83"/>
    <w:rPr>
      <w:rFonts w:ascii="Times New Roman" w:hAnsi="Times New Roman"/>
      <w:lang w:val="en-GB" w:eastAsia="en-US"/>
    </w:rPr>
  </w:style>
  <w:style w:type="paragraph" w:styleId="af6">
    <w:name w:val="Body Text Indent"/>
    <w:basedOn w:val="a"/>
    <w:link w:val="Charc"/>
    <w:uiPriority w:val="99"/>
    <w:semiHidden/>
    <w:unhideWhenUsed/>
    <w:rsid w:val="00E23C83"/>
    <w:pPr>
      <w:overflowPunct w:val="0"/>
      <w:autoSpaceDE w:val="0"/>
      <w:autoSpaceDN w:val="0"/>
      <w:adjustRightInd w:val="0"/>
      <w:spacing w:before="240" w:after="0"/>
      <w:ind w:left="360"/>
      <w:jc w:val="both"/>
    </w:pPr>
    <w:rPr>
      <w:rFonts w:eastAsia="MS Mincho"/>
      <w:i/>
      <w:sz w:val="22"/>
      <w:lang w:eastAsia="en-GB"/>
    </w:rPr>
  </w:style>
  <w:style w:type="character" w:customStyle="1" w:styleId="Charc">
    <w:name w:val="正文文本缩进 Char"/>
    <w:basedOn w:val="a0"/>
    <w:link w:val="af6"/>
    <w:uiPriority w:val="99"/>
    <w:semiHidden/>
    <w:rsid w:val="00E23C83"/>
    <w:rPr>
      <w:rFonts w:ascii="Times New Roman" w:eastAsia="MS Mincho" w:hAnsi="Times New Roman"/>
      <w:i/>
      <w:sz w:val="22"/>
      <w:lang w:val="en-GB" w:eastAsia="en-GB"/>
    </w:rPr>
  </w:style>
  <w:style w:type="paragraph" w:styleId="af7">
    <w:name w:val="Subtitle"/>
    <w:basedOn w:val="a"/>
    <w:next w:val="a"/>
    <w:link w:val="Chard"/>
    <w:uiPriority w:val="11"/>
    <w:qFormat/>
    <w:rsid w:val="00E23C83"/>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d">
    <w:name w:val="副标题 Char"/>
    <w:basedOn w:val="a0"/>
    <w:link w:val="af7"/>
    <w:uiPriority w:val="11"/>
    <w:rsid w:val="00E23C83"/>
    <w:rPr>
      <w:rFonts w:asciiTheme="majorHAnsi" w:eastAsia="Times New Roman" w:hAnsiTheme="majorHAnsi" w:cstheme="majorBidi"/>
      <w:b/>
      <w:bCs/>
      <w:kern w:val="28"/>
      <w:sz w:val="32"/>
      <w:szCs w:val="32"/>
      <w:lang w:val="en-GB" w:eastAsia="ko-KR"/>
    </w:rPr>
  </w:style>
  <w:style w:type="paragraph" w:styleId="af8">
    <w:name w:val="Date"/>
    <w:basedOn w:val="a"/>
    <w:next w:val="a"/>
    <w:link w:val="Chare"/>
    <w:uiPriority w:val="99"/>
    <w:unhideWhenUsed/>
    <w:rsid w:val="00E23C83"/>
    <w:pPr>
      <w:overflowPunct w:val="0"/>
      <w:autoSpaceDE w:val="0"/>
      <w:autoSpaceDN w:val="0"/>
      <w:adjustRightInd w:val="0"/>
    </w:pPr>
    <w:rPr>
      <w:rFonts w:eastAsia="Malgun Gothic"/>
      <w:lang w:eastAsia="en-GB"/>
    </w:rPr>
  </w:style>
  <w:style w:type="character" w:customStyle="1" w:styleId="Chare">
    <w:name w:val="日期 Char"/>
    <w:basedOn w:val="a0"/>
    <w:link w:val="af8"/>
    <w:uiPriority w:val="99"/>
    <w:rsid w:val="00E23C83"/>
    <w:rPr>
      <w:rFonts w:ascii="Times New Roman" w:eastAsia="Malgun Gothic" w:hAnsi="Times New Roman"/>
      <w:lang w:val="en-GB" w:eastAsia="en-GB"/>
    </w:rPr>
  </w:style>
  <w:style w:type="paragraph" w:styleId="25">
    <w:name w:val="Body Text 2"/>
    <w:basedOn w:val="a"/>
    <w:link w:val="2Char2"/>
    <w:uiPriority w:val="99"/>
    <w:semiHidden/>
    <w:unhideWhenUsed/>
    <w:rsid w:val="00E23C83"/>
    <w:pPr>
      <w:overflowPunct w:val="0"/>
      <w:autoSpaceDE w:val="0"/>
      <w:autoSpaceDN w:val="0"/>
      <w:adjustRightInd w:val="0"/>
      <w:spacing w:after="0"/>
      <w:jc w:val="both"/>
    </w:pPr>
    <w:rPr>
      <w:rFonts w:eastAsia="MS Mincho"/>
      <w:sz w:val="24"/>
      <w:lang w:eastAsia="en-GB"/>
    </w:rPr>
  </w:style>
  <w:style w:type="character" w:customStyle="1" w:styleId="2Char2">
    <w:name w:val="正文文本 2 Char"/>
    <w:basedOn w:val="a0"/>
    <w:link w:val="25"/>
    <w:uiPriority w:val="99"/>
    <w:semiHidden/>
    <w:rsid w:val="00E23C83"/>
    <w:rPr>
      <w:rFonts w:ascii="Times New Roman" w:eastAsia="MS Mincho" w:hAnsi="Times New Roman"/>
      <w:sz w:val="24"/>
      <w:lang w:val="en-GB" w:eastAsia="en-GB"/>
    </w:rPr>
  </w:style>
  <w:style w:type="character" w:customStyle="1" w:styleId="3Char1">
    <w:name w:val="正文文本 3 Char"/>
    <w:basedOn w:val="a0"/>
    <w:link w:val="34"/>
    <w:uiPriority w:val="99"/>
    <w:semiHidden/>
    <w:rsid w:val="00E23C83"/>
    <w:rPr>
      <w:rFonts w:ascii="Times New Roman" w:eastAsia="MS Mincho" w:hAnsi="Times New Roman"/>
      <w:b/>
      <w:i/>
      <w:lang w:val="en-GB" w:eastAsia="en-GB"/>
    </w:rPr>
  </w:style>
  <w:style w:type="paragraph" w:styleId="34">
    <w:name w:val="Body Text 3"/>
    <w:basedOn w:val="a"/>
    <w:link w:val="3Char1"/>
    <w:uiPriority w:val="99"/>
    <w:semiHidden/>
    <w:unhideWhenUsed/>
    <w:rsid w:val="00E23C83"/>
    <w:pPr>
      <w:overflowPunct w:val="0"/>
      <w:autoSpaceDE w:val="0"/>
      <w:autoSpaceDN w:val="0"/>
      <w:adjustRightInd w:val="0"/>
    </w:pPr>
    <w:rPr>
      <w:rFonts w:eastAsia="MS Mincho"/>
      <w:b/>
      <w:i/>
      <w:lang w:eastAsia="en-GB"/>
    </w:rPr>
  </w:style>
  <w:style w:type="character" w:customStyle="1" w:styleId="2Char3">
    <w:name w:val="正文文本缩进 2 Char"/>
    <w:basedOn w:val="a0"/>
    <w:link w:val="26"/>
    <w:uiPriority w:val="99"/>
    <w:semiHidden/>
    <w:rsid w:val="00E23C83"/>
    <w:rPr>
      <w:rFonts w:ascii="Times New Roman" w:eastAsia="MS Mincho" w:hAnsi="Times New Roman"/>
      <w:lang w:val="en-GB" w:eastAsia="en-GB"/>
    </w:rPr>
  </w:style>
  <w:style w:type="paragraph" w:styleId="26">
    <w:name w:val="Body Text Indent 2"/>
    <w:basedOn w:val="a"/>
    <w:link w:val="2Char3"/>
    <w:uiPriority w:val="99"/>
    <w:semiHidden/>
    <w:unhideWhenUsed/>
    <w:rsid w:val="00E23C83"/>
    <w:pPr>
      <w:overflowPunct w:val="0"/>
      <w:autoSpaceDE w:val="0"/>
      <w:autoSpaceDN w:val="0"/>
      <w:adjustRightInd w:val="0"/>
      <w:ind w:left="568" w:hanging="568"/>
    </w:pPr>
    <w:rPr>
      <w:rFonts w:eastAsia="MS Mincho"/>
      <w:lang w:eastAsia="en-GB"/>
    </w:rPr>
  </w:style>
  <w:style w:type="paragraph" w:styleId="af9">
    <w:name w:val="Plain Text"/>
    <w:basedOn w:val="a"/>
    <w:link w:val="Charf"/>
    <w:uiPriority w:val="99"/>
    <w:semiHidden/>
    <w:unhideWhenUsed/>
    <w:rsid w:val="00E23C83"/>
    <w:pPr>
      <w:overflowPunct w:val="0"/>
      <w:autoSpaceDE w:val="0"/>
      <w:autoSpaceDN w:val="0"/>
      <w:adjustRightInd w:val="0"/>
      <w:spacing w:after="0"/>
    </w:pPr>
    <w:rPr>
      <w:rFonts w:ascii="Courier New" w:eastAsia="MS Mincho" w:hAnsi="Courier New"/>
      <w:lang w:eastAsia="en-GB"/>
    </w:rPr>
  </w:style>
  <w:style w:type="character" w:customStyle="1" w:styleId="Charf">
    <w:name w:val="纯文本 Char"/>
    <w:basedOn w:val="a0"/>
    <w:link w:val="af9"/>
    <w:uiPriority w:val="99"/>
    <w:semiHidden/>
    <w:rsid w:val="00E23C83"/>
    <w:rPr>
      <w:rFonts w:ascii="Courier New" w:eastAsia="MS Mincho" w:hAnsi="Courier New"/>
      <w:lang w:val="en-GB" w:eastAsia="en-GB"/>
    </w:rPr>
  </w:style>
  <w:style w:type="paragraph" w:styleId="afa">
    <w:name w:val="No Spacing"/>
    <w:basedOn w:val="a"/>
    <w:uiPriority w:val="1"/>
    <w:qFormat/>
    <w:rsid w:val="00E23C83"/>
    <w:pPr>
      <w:overflowPunct w:val="0"/>
      <w:autoSpaceDE w:val="0"/>
      <w:autoSpaceDN w:val="0"/>
      <w:adjustRightInd w:val="0"/>
      <w:spacing w:before="120" w:after="120"/>
      <w:jc w:val="both"/>
    </w:pPr>
    <w:rPr>
      <w:rFonts w:eastAsia="Calibri"/>
      <w:lang w:eastAsia="ja-JP"/>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b"/>
    <w:uiPriority w:val="34"/>
    <w:qFormat/>
    <w:locked/>
    <w:rsid w:val="00E23C83"/>
    <w:rPr>
      <w:rFonts w:ascii="Times New Roman" w:eastAsia="Times New Roman" w:hAnsi="Times New Roman"/>
      <w:sz w:val="24"/>
      <w:szCs w:val="24"/>
      <w:lang w:eastAsia="en-GB"/>
    </w:rPr>
  </w:style>
  <w:style w:type="paragraph" w:styleId="afb">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f0"/>
    <w:uiPriority w:val="34"/>
    <w:qFormat/>
    <w:rsid w:val="00E23C83"/>
    <w:pPr>
      <w:overflowPunct w:val="0"/>
      <w:autoSpaceDE w:val="0"/>
      <w:autoSpaceDN w:val="0"/>
      <w:adjustRightInd w:val="0"/>
      <w:spacing w:after="0"/>
      <w:ind w:left="720"/>
      <w:contextualSpacing/>
    </w:pPr>
    <w:rPr>
      <w:rFonts w:eastAsia="Times New Roman"/>
      <w:sz w:val="24"/>
      <w:szCs w:val="24"/>
      <w:lang w:val="fr-FR" w:eastAsia="en-GB"/>
    </w:rPr>
  </w:style>
  <w:style w:type="paragraph" w:styleId="afc">
    <w:name w:val="Intense Quote"/>
    <w:basedOn w:val="a"/>
    <w:next w:val="a"/>
    <w:link w:val="Charf1"/>
    <w:uiPriority w:val="30"/>
    <w:qFormat/>
    <w:rsid w:val="00E23C8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5B9BD5"/>
    </w:rPr>
  </w:style>
  <w:style w:type="character" w:customStyle="1" w:styleId="Charf1">
    <w:name w:val="明显引用 Char"/>
    <w:basedOn w:val="a0"/>
    <w:link w:val="afc"/>
    <w:uiPriority w:val="30"/>
    <w:rsid w:val="00E23C83"/>
    <w:rPr>
      <w:rFonts w:ascii="Times New Roman" w:hAnsi="Times New Roman"/>
      <w:i/>
      <w:iCs/>
      <w:color w:val="5B9BD5"/>
      <w:lang w:val="en-GB" w:eastAsia="en-US"/>
    </w:rPr>
  </w:style>
  <w:style w:type="paragraph" w:customStyle="1" w:styleId="TAJ">
    <w:name w:val="TAJ"/>
    <w:basedOn w:val="TH"/>
    <w:uiPriority w:val="99"/>
    <w:rsid w:val="00E23C83"/>
    <w:pPr>
      <w:overflowPunct w:val="0"/>
      <w:autoSpaceDE w:val="0"/>
      <w:autoSpaceDN w:val="0"/>
      <w:adjustRightInd w:val="0"/>
    </w:pPr>
    <w:rPr>
      <w:rFonts w:eastAsia="Times New Roman" w:cs="Arial"/>
      <w:lang w:val="fr-FR" w:eastAsia="en-GB"/>
    </w:rPr>
  </w:style>
  <w:style w:type="paragraph" w:customStyle="1" w:styleId="Guidance">
    <w:name w:val="Guidance"/>
    <w:basedOn w:val="a"/>
    <w:uiPriority w:val="99"/>
    <w:rsid w:val="00E23C83"/>
    <w:pPr>
      <w:overflowPunct w:val="0"/>
      <w:autoSpaceDE w:val="0"/>
      <w:autoSpaceDN w:val="0"/>
      <w:adjustRightInd w:val="0"/>
    </w:pPr>
    <w:rPr>
      <w:rFonts w:eastAsia="Times New Roman"/>
      <w:i/>
      <w:color w:val="0000FF"/>
      <w:lang w:eastAsia="en-GB"/>
    </w:rPr>
  </w:style>
  <w:style w:type="paragraph" w:customStyle="1" w:styleId="TabList">
    <w:name w:val="TabList"/>
    <w:basedOn w:val="a"/>
    <w:uiPriority w:val="99"/>
    <w:rsid w:val="00E23C83"/>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rsid w:val="00E23C83"/>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rsid w:val="00E23C83"/>
    <w:pPr>
      <w:overflowPunct w:val="0"/>
      <w:autoSpaceDE w:val="0"/>
      <w:autoSpaceDN w:val="0"/>
      <w:adjustRightInd w:val="0"/>
      <w:spacing w:after="0"/>
    </w:pPr>
    <w:rPr>
      <w:rFonts w:eastAsia="MS Mincho"/>
      <w:i/>
      <w:lang w:eastAsia="en-GB"/>
    </w:rPr>
  </w:style>
  <w:style w:type="paragraph" w:customStyle="1" w:styleId="HE">
    <w:name w:val="HE"/>
    <w:basedOn w:val="a"/>
    <w:uiPriority w:val="99"/>
    <w:rsid w:val="00E23C83"/>
    <w:pPr>
      <w:overflowPunct w:val="0"/>
      <w:autoSpaceDE w:val="0"/>
      <w:autoSpaceDN w:val="0"/>
      <w:adjustRightInd w:val="0"/>
      <w:spacing w:after="0"/>
    </w:pPr>
    <w:rPr>
      <w:rFonts w:eastAsia="MS Mincho"/>
      <w:b/>
      <w:lang w:eastAsia="en-GB"/>
    </w:rPr>
  </w:style>
  <w:style w:type="paragraph" w:customStyle="1" w:styleId="text">
    <w:name w:val="text"/>
    <w:basedOn w:val="a"/>
    <w:uiPriority w:val="99"/>
    <w:rsid w:val="00E23C83"/>
    <w:pPr>
      <w:widowControl w:val="0"/>
      <w:overflowPunct w:val="0"/>
      <w:autoSpaceDE w:val="0"/>
      <w:autoSpaceDN w:val="0"/>
      <w:adjustRightInd w:val="0"/>
      <w:spacing w:after="240"/>
      <w:jc w:val="both"/>
    </w:pPr>
    <w:rPr>
      <w:rFonts w:eastAsia="MS Mincho"/>
      <w:sz w:val="24"/>
      <w:lang w:val="en-AU" w:eastAsia="en-GB"/>
    </w:rPr>
  </w:style>
  <w:style w:type="paragraph" w:customStyle="1" w:styleId="Reference">
    <w:name w:val="Reference"/>
    <w:basedOn w:val="EX"/>
    <w:uiPriority w:val="99"/>
    <w:rsid w:val="00E23C83"/>
    <w:pPr>
      <w:tabs>
        <w:tab w:val="num" w:pos="567"/>
      </w:tabs>
      <w:overflowPunct w:val="0"/>
      <w:autoSpaceDE w:val="0"/>
      <w:autoSpaceDN w:val="0"/>
      <w:adjustRightInd w:val="0"/>
      <w:ind w:left="567" w:hanging="567"/>
    </w:pPr>
    <w:rPr>
      <w:rFonts w:eastAsia="MS Mincho"/>
      <w:lang w:val="fr-FR" w:eastAsia="en-GB"/>
    </w:rPr>
  </w:style>
  <w:style w:type="paragraph" w:customStyle="1" w:styleId="berschrift1H1">
    <w:name w:val="Überschrift 1.H1"/>
    <w:basedOn w:val="a"/>
    <w:next w:val="a"/>
    <w:uiPriority w:val="99"/>
    <w:rsid w:val="00E23C83"/>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rsid w:val="00E23C83"/>
    <w:pPr>
      <w:autoSpaceDN w:val="0"/>
    </w:pPr>
    <w:rPr>
      <w:rFonts w:ascii="Arial" w:eastAsia="MS Mincho" w:hAnsi="Arial"/>
      <w:lang w:val="en-GB" w:eastAsia="en-US"/>
    </w:rPr>
  </w:style>
  <w:style w:type="paragraph" w:customStyle="1" w:styleId="textintend1">
    <w:name w:val="text intend 1"/>
    <w:basedOn w:val="text"/>
    <w:uiPriority w:val="99"/>
    <w:rsid w:val="00E23C83"/>
    <w:pPr>
      <w:widowControl/>
      <w:tabs>
        <w:tab w:val="num" w:pos="992"/>
      </w:tabs>
      <w:spacing w:after="120"/>
      <w:ind w:left="992" w:hanging="425"/>
    </w:pPr>
    <w:rPr>
      <w:lang w:val="en-US"/>
    </w:rPr>
  </w:style>
  <w:style w:type="paragraph" w:customStyle="1" w:styleId="textintend2">
    <w:name w:val="text intend 2"/>
    <w:basedOn w:val="text"/>
    <w:uiPriority w:val="99"/>
    <w:rsid w:val="00E23C83"/>
    <w:pPr>
      <w:widowControl/>
      <w:tabs>
        <w:tab w:val="num" w:pos="1418"/>
      </w:tabs>
      <w:spacing w:after="120"/>
      <w:ind w:left="1418" w:hanging="426"/>
    </w:pPr>
    <w:rPr>
      <w:lang w:val="en-US"/>
    </w:rPr>
  </w:style>
  <w:style w:type="paragraph" w:customStyle="1" w:styleId="textintend3">
    <w:name w:val="text intend 3"/>
    <w:basedOn w:val="text"/>
    <w:uiPriority w:val="99"/>
    <w:rsid w:val="00E23C83"/>
    <w:pPr>
      <w:widowControl/>
      <w:tabs>
        <w:tab w:val="num" w:pos="1843"/>
      </w:tabs>
      <w:spacing w:after="120"/>
      <w:ind w:left="1843" w:hanging="425"/>
    </w:pPr>
    <w:rPr>
      <w:lang w:val="en-US"/>
    </w:rPr>
  </w:style>
  <w:style w:type="paragraph" w:customStyle="1" w:styleId="normalpuce">
    <w:name w:val="normal puce"/>
    <w:basedOn w:val="a"/>
    <w:uiPriority w:val="99"/>
    <w:rsid w:val="00E23C83"/>
    <w:pPr>
      <w:widowControl w:val="0"/>
      <w:tabs>
        <w:tab w:val="num" w:pos="360"/>
      </w:tabs>
      <w:overflowPunct w:val="0"/>
      <w:autoSpaceDE w:val="0"/>
      <w:autoSpaceDN w:val="0"/>
      <w:adjustRightInd w:val="0"/>
      <w:spacing w:before="60" w:after="60"/>
      <w:ind w:left="360" w:hanging="360"/>
      <w:jc w:val="both"/>
    </w:pPr>
    <w:rPr>
      <w:rFonts w:eastAsia="MS Mincho"/>
      <w:lang w:eastAsia="en-GB"/>
    </w:rPr>
  </w:style>
  <w:style w:type="paragraph" w:customStyle="1" w:styleId="para">
    <w:name w:val="para"/>
    <w:basedOn w:val="a"/>
    <w:uiPriority w:val="99"/>
    <w:rsid w:val="00E23C83"/>
    <w:pPr>
      <w:overflowPunct w:val="0"/>
      <w:autoSpaceDE w:val="0"/>
      <w:autoSpaceDN w:val="0"/>
      <w:adjustRightInd w:val="0"/>
      <w:spacing w:after="240"/>
      <w:jc w:val="both"/>
    </w:pPr>
    <w:rPr>
      <w:rFonts w:ascii="Helvetica" w:eastAsia="MS Mincho" w:hAnsi="Helvetica"/>
      <w:lang w:eastAsia="en-GB"/>
    </w:rPr>
  </w:style>
  <w:style w:type="paragraph" w:customStyle="1" w:styleId="MTDisplayEquation">
    <w:name w:val="MTDisplayEquation"/>
    <w:basedOn w:val="a"/>
    <w:uiPriority w:val="99"/>
    <w:rsid w:val="00E23C83"/>
    <w:pPr>
      <w:tabs>
        <w:tab w:val="center" w:pos="4820"/>
        <w:tab w:val="right" w:pos="9640"/>
      </w:tabs>
      <w:overflowPunct w:val="0"/>
      <w:autoSpaceDE w:val="0"/>
      <w:autoSpaceDN w:val="0"/>
      <w:adjustRightInd w:val="0"/>
    </w:pPr>
    <w:rPr>
      <w:rFonts w:eastAsia="MS Mincho"/>
      <w:lang w:eastAsia="en-GB"/>
    </w:rPr>
  </w:style>
  <w:style w:type="paragraph" w:customStyle="1" w:styleId="List1">
    <w:name w:val="List1"/>
    <w:basedOn w:val="a"/>
    <w:uiPriority w:val="99"/>
    <w:rsid w:val="00E23C83"/>
    <w:pPr>
      <w:overflowPunct w:val="0"/>
      <w:autoSpaceDE w:val="0"/>
      <w:autoSpaceDN w:val="0"/>
      <w:adjustRightInd w:val="0"/>
      <w:spacing w:before="120" w:after="0" w:line="280" w:lineRule="atLeast"/>
      <w:ind w:left="360" w:hanging="360"/>
      <w:jc w:val="both"/>
    </w:pPr>
    <w:rPr>
      <w:rFonts w:ascii="Bookman" w:eastAsia="MS Mincho" w:hAnsi="Bookman"/>
      <w:lang w:val="en-US" w:eastAsia="en-GB"/>
    </w:rPr>
  </w:style>
  <w:style w:type="paragraph" w:customStyle="1" w:styleId="TdocText">
    <w:name w:val="Tdoc_Text"/>
    <w:basedOn w:val="a"/>
    <w:uiPriority w:val="99"/>
    <w:rsid w:val="00E23C83"/>
    <w:pPr>
      <w:overflowPunct w:val="0"/>
      <w:autoSpaceDE w:val="0"/>
      <w:autoSpaceDN w:val="0"/>
      <w:adjustRightInd w:val="0"/>
      <w:spacing w:before="120" w:after="0"/>
      <w:jc w:val="both"/>
    </w:pPr>
    <w:rPr>
      <w:rFonts w:eastAsia="MS Mincho"/>
      <w:lang w:val="en-US" w:eastAsia="en-GB"/>
    </w:rPr>
  </w:style>
  <w:style w:type="paragraph" w:customStyle="1" w:styleId="centered">
    <w:name w:val="centered"/>
    <w:basedOn w:val="a"/>
    <w:uiPriority w:val="99"/>
    <w:rsid w:val="00E23C83"/>
    <w:pPr>
      <w:widowControl w:val="0"/>
      <w:overflowPunct w:val="0"/>
      <w:autoSpaceDE w:val="0"/>
      <w:autoSpaceDN w:val="0"/>
      <w:adjustRightInd w:val="0"/>
      <w:spacing w:before="120" w:after="0" w:line="280" w:lineRule="atLeast"/>
      <w:jc w:val="center"/>
    </w:pPr>
    <w:rPr>
      <w:rFonts w:ascii="Bookman" w:eastAsia="MS Mincho" w:hAnsi="Bookman"/>
      <w:lang w:val="en-US" w:eastAsia="en-GB"/>
    </w:rPr>
  </w:style>
  <w:style w:type="paragraph" w:customStyle="1" w:styleId="References">
    <w:name w:val="References"/>
    <w:basedOn w:val="a"/>
    <w:uiPriority w:val="99"/>
    <w:rsid w:val="00E23C83"/>
    <w:pPr>
      <w:numPr>
        <w:numId w:val="4"/>
      </w:numPr>
      <w:overflowPunct w:val="0"/>
      <w:autoSpaceDE w:val="0"/>
      <w:autoSpaceDN w:val="0"/>
      <w:adjustRightInd w:val="0"/>
      <w:spacing w:after="80"/>
    </w:pPr>
    <w:rPr>
      <w:rFonts w:eastAsia="MS Mincho"/>
      <w:sz w:val="18"/>
      <w:lang w:val="en-US" w:eastAsia="en-GB"/>
    </w:rPr>
  </w:style>
  <w:style w:type="paragraph" w:customStyle="1" w:styleId="ZchnZchn">
    <w:name w:val="Zchn Zchn"/>
    <w:uiPriority w:val="99"/>
    <w:semiHidden/>
    <w:rsid w:val="00E23C83"/>
    <w:pPr>
      <w:keepNext/>
      <w:numPr>
        <w:numId w:val="5"/>
      </w:numPr>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bleText0">
    <w:name w:val="TableText"/>
    <w:basedOn w:val="af6"/>
    <w:uiPriority w:val="99"/>
    <w:rsid w:val="00E23C83"/>
    <w:pPr>
      <w:keepNext/>
      <w:keepLines/>
      <w:snapToGrid w:val="0"/>
      <w:spacing w:before="0" w:after="180"/>
      <w:ind w:left="0"/>
      <w:jc w:val="center"/>
    </w:pPr>
    <w:rPr>
      <w:i w:val="0"/>
      <w:kern w:val="2"/>
      <w:sz w:val="20"/>
    </w:rPr>
  </w:style>
  <w:style w:type="paragraph" w:customStyle="1" w:styleId="B1">
    <w:name w:val="B1+"/>
    <w:basedOn w:val="B10"/>
    <w:uiPriority w:val="99"/>
    <w:rsid w:val="00E23C83"/>
    <w:pPr>
      <w:numPr>
        <w:numId w:val="6"/>
      </w:numPr>
      <w:tabs>
        <w:tab w:val="clear" w:pos="737"/>
        <w:tab w:val="num" w:pos="720"/>
      </w:tabs>
      <w:overflowPunct w:val="0"/>
      <w:autoSpaceDE w:val="0"/>
      <w:autoSpaceDN w:val="0"/>
      <w:adjustRightInd w:val="0"/>
      <w:ind w:left="720" w:hanging="360"/>
    </w:pPr>
    <w:rPr>
      <w:rFonts w:eastAsia="Times New Roman"/>
      <w:lang w:val="fr-FR" w:eastAsia="zh-CN"/>
    </w:rPr>
  </w:style>
  <w:style w:type="paragraph" w:customStyle="1" w:styleId="TdocHeading1">
    <w:name w:val="Tdoc_Heading_1"/>
    <w:basedOn w:val="1"/>
    <w:next w:val="af5"/>
    <w:autoRedefine/>
    <w:uiPriority w:val="99"/>
    <w:rsid w:val="00E23C83"/>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eastAsia="en-GB"/>
    </w:rPr>
  </w:style>
  <w:style w:type="paragraph" w:customStyle="1" w:styleId="Bulletedo1">
    <w:name w:val="Bulleted o 1"/>
    <w:basedOn w:val="a"/>
    <w:uiPriority w:val="99"/>
    <w:rsid w:val="00E23C83"/>
    <w:pPr>
      <w:numPr>
        <w:numId w:val="7"/>
      </w:numPr>
      <w:tabs>
        <w:tab w:val="clear" w:pos="360"/>
        <w:tab w:val="num" w:pos="720"/>
      </w:tabs>
      <w:overflowPunct w:val="0"/>
      <w:autoSpaceDE w:val="0"/>
      <w:autoSpaceDN w:val="0"/>
      <w:adjustRightInd w:val="0"/>
      <w:spacing w:before="120" w:after="120"/>
      <w:ind w:left="720"/>
    </w:pPr>
    <w:rPr>
      <w:rFonts w:eastAsia="Times New Roman"/>
      <w:lang w:eastAsia="en-GB"/>
    </w:rPr>
  </w:style>
  <w:style w:type="paragraph" w:customStyle="1" w:styleId="no0">
    <w:name w:val="no"/>
    <w:basedOn w:val="a"/>
    <w:uiPriority w:val="99"/>
    <w:rsid w:val="00E23C83"/>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E23C83"/>
    <w:rPr>
      <w:rFonts w:ascii="Arial" w:eastAsia="Malgun Gothic" w:hAnsi="Arial" w:cs="Arial"/>
      <w:spacing w:val="2"/>
      <w:lang w:eastAsia="en-GB"/>
    </w:rPr>
  </w:style>
  <w:style w:type="paragraph" w:customStyle="1" w:styleId="IvDbodytext">
    <w:name w:val="IvD bodytext"/>
    <w:basedOn w:val="af5"/>
    <w:link w:val="IvDbodytextChar"/>
    <w:qFormat/>
    <w:rsid w:val="00E23C8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a"/>
    <w:uiPriority w:val="99"/>
    <w:rsid w:val="00E23C83"/>
    <w:pPr>
      <w:numPr>
        <w:numId w:val="8"/>
      </w:numPr>
      <w:tabs>
        <w:tab w:val="clear" w:pos="644"/>
        <w:tab w:val="num" w:pos="360"/>
        <w:tab w:val="left" w:pos="851"/>
      </w:tabs>
      <w:overflowPunct w:val="0"/>
      <w:autoSpaceDE w:val="0"/>
      <w:autoSpaceDN w:val="0"/>
      <w:adjustRightInd w:val="0"/>
      <w:ind w:left="0" w:firstLine="0"/>
    </w:pPr>
    <w:rPr>
      <w:rFonts w:eastAsia="PMingLiU"/>
      <w:lang w:eastAsia="en-GB"/>
    </w:rPr>
  </w:style>
  <w:style w:type="paragraph" w:customStyle="1" w:styleId="msonormal0">
    <w:name w:val="msonormal"/>
    <w:basedOn w:val="a"/>
    <w:uiPriority w:val="99"/>
    <w:rsid w:val="00E23C83"/>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CharChar2CharChar">
    <w:name w:val="Char Char2 Char Char"/>
    <w:basedOn w:val="a"/>
    <w:uiPriority w:val="99"/>
    <w:rsid w:val="00E23C83"/>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FL">
    <w:name w:val="FL"/>
    <w:basedOn w:val="a"/>
    <w:uiPriority w:val="99"/>
    <w:rsid w:val="00E23C83"/>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rsid w:val="00E23C83"/>
    <w:pPr>
      <w:autoSpaceDN w:val="0"/>
    </w:pPr>
    <w:rPr>
      <w:rFonts w:ascii="Times New Roman" w:eastAsia="Malgun Gothic" w:hAnsi="Times New Roman"/>
      <w:sz w:val="24"/>
      <w:szCs w:val="24"/>
      <w:lang w:val="en-GB" w:eastAsia="ko-KR"/>
    </w:rPr>
  </w:style>
  <w:style w:type="paragraph" w:customStyle="1" w:styleId="-PAGE-">
    <w:name w:val="- PAGE -"/>
    <w:uiPriority w:val="99"/>
    <w:rsid w:val="00E23C83"/>
    <w:pPr>
      <w:autoSpaceDN w:val="0"/>
    </w:pPr>
    <w:rPr>
      <w:rFonts w:ascii="Times New Roman" w:eastAsia="Malgun Gothic" w:hAnsi="Times New Roman"/>
      <w:sz w:val="24"/>
      <w:szCs w:val="24"/>
      <w:lang w:val="en-GB" w:eastAsia="ko-KR"/>
    </w:rPr>
  </w:style>
  <w:style w:type="paragraph" w:customStyle="1" w:styleId="PageXofY">
    <w:name w:val="Page X of Y"/>
    <w:uiPriority w:val="99"/>
    <w:rsid w:val="00E23C83"/>
    <w:pPr>
      <w:autoSpaceDN w:val="0"/>
    </w:pPr>
    <w:rPr>
      <w:rFonts w:ascii="Times New Roman" w:eastAsia="Malgun Gothic" w:hAnsi="Times New Roman"/>
      <w:sz w:val="24"/>
      <w:szCs w:val="24"/>
      <w:lang w:val="en-GB" w:eastAsia="ko-KR"/>
    </w:rPr>
  </w:style>
  <w:style w:type="paragraph" w:customStyle="1" w:styleId="Createdby">
    <w:name w:val="Created by"/>
    <w:uiPriority w:val="99"/>
    <w:rsid w:val="00E23C83"/>
    <w:pPr>
      <w:autoSpaceDN w:val="0"/>
    </w:pPr>
    <w:rPr>
      <w:rFonts w:ascii="Times New Roman" w:eastAsia="Malgun Gothic" w:hAnsi="Times New Roman"/>
      <w:sz w:val="24"/>
      <w:szCs w:val="24"/>
      <w:lang w:val="en-GB" w:eastAsia="ko-KR"/>
    </w:rPr>
  </w:style>
  <w:style w:type="paragraph" w:customStyle="1" w:styleId="Createdon">
    <w:name w:val="Created on"/>
    <w:uiPriority w:val="99"/>
    <w:rsid w:val="00E23C83"/>
    <w:pPr>
      <w:autoSpaceDN w:val="0"/>
    </w:pPr>
    <w:rPr>
      <w:rFonts w:ascii="Times New Roman" w:eastAsia="Malgun Gothic" w:hAnsi="Times New Roman"/>
      <w:sz w:val="24"/>
      <w:szCs w:val="24"/>
      <w:lang w:val="en-GB" w:eastAsia="ko-KR"/>
    </w:rPr>
  </w:style>
  <w:style w:type="paragraph" w:customStyle="1" w:styleId="Lastprinted">
    <w:name w:val="Last printed"/>
    <w:uiPriority w:val="99"/>
    <w:rsid w:val="00E23C83"/>
    <w:pPr>
      <w:autoSpaceDN w:val="0"/>
    </w:pPr>
    <w:rPr>
      <w:rFonts w:ascii="Times New Roman" w:eastAsia="Malgun Gothic" w:hAnsi="Times New Roman"/>
      <w:sz w:val="24"/>
      <w:szCs w:val="24"/>
      <w:lang w:val="en-GB" w:eastAsia="ko-KR"/>
    </w:rPr>
  </w:style>
  <w:style w:type="paragraph" w:customStyle="1" w:styleId="Lastsavedby">
    <w:name w:val="Last saved by"/>
    <w:uiPriority w:val="99"/>
    <w:rsid w:val="00E23C83"/>
    <w:pPr>
      <w:autoSpaceDN w:val="0"/>
    </w:pPr>
    <w:rPr>
      <w:rFonts w:ascii="Times New Roman" w:eastAsia="Malgun Gothic" w:hAnsi="Times New Roman"/>
      <w:sz w:val="24"/>
      <w:szCs w:val="24"/>
      <w:lang w:val="en-GB" w:eastAsia="ko-KR"/>
    </w:rPr>
  </w:style>
  <w:style w:type="paragraph" w:customStyle="1" w:styleId="Filename">
    <w:name w:val="Filename"/>
    <w:uiPriority w:val="99"/>
    <w:rsid w:val="00E23C83"/>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rsid w:val="00E23C83"/>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rsid w:val="00E23C83"/>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rsid w:val="00E23C83"/>
    <w:pPr>
      <w:autoSpaceDN w:val="0"/>
    </w:pPr>
    <w:rPr>
      <w:rFonts w:ascii="Times New Roman" w:eastAsia="Malgun Gothic" w:hAnsi="Times New Roman"/>
      <w:sz w:val="24"/>
      <w:szCs w:val="24"/>
      <w:lang w:val="en-GB" w:eastAsia="ko-KR"/>
    </w:rPr>
  </w:style>
  <w:style w:type="paragraph" w:customStyle="1" w:styleId="INDENT1">
    <w:name w:val="INDENT1"/>
    <w:basedOn w:val="a"/>
    <w:uiPriority w:val="99"/>
    <w:rsid w:val="00E23C83"/>
    <w:pPr>
      <w:overflowPunct w:val="0"/>
      <w:autoSpaceDE w:val="0"/>
      <w:autoSpaceDN w:val="0"/>
      <w:adjustRightInd w:val="0"/>
      <w:ind w:left="851"/>
    </w:pPr>
    <w:rPr>
      <w:rFonts w:eastAsia="Times New Roman"/>
      <w:lang w:eastAsia="ja-JP"/>
    </w:rPr>
  </w:style>
  <w:style w:type="paragraph" w:customStyle="1" w:styleId="INDENT2">
    <w:name w:val="INDENT2"/>
    <w:basedOn w:val="a"/>
    <w:uiPriority w:val="99"/>
    <w:rsid w:val="00E23C83"/>
    <w:pPr>
      <w:overflowPunct w:val="0"/>
      <w:autoSpaceDE w:val="0"/>
      <w:autoSpaceDN w:val="0"/>
      <w:adjustRightInd w:val="0"/>
      <w:ind w:left="1135" w:hanging="284"/>
    </w:pPr>
    <w:rPr>
      <w:rFonts w:eastAsia="Times New Roman"/>
      <w:lang w:eastAsia="ja-JP"/>
    </w:rPr>
  </w:style>
  <w:style w:type="paragraph" w:customStyle="1" w:styleId="INDENT3">
    <w:name w:val="INDENT3"/>
    <w:basedOn w:val="a"/>
    <w:uiPriority w:val="99"/>
    <w:rsid w:val="00E23C8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
    <w:next w:val="a"/>
    <w:uiPriority w:val="99"/>
    <w:rsid w:val="00E23C8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
    <w:uiPriority w:val="99"/>
    <w:rsid w:val="00E23C83"/>
    <w:pPr>
      <w:keepNext/>
      <w:keepLines/>
      <w:overflowPunct w:val="0"/>
      <w:autoSpaceDE w:val="0"/>
      <w:autoSpaceDN w:val="0"/>
      <w:adjustRightInd w:val="0"/>
    </w:pPr>
    <w:rPr>
      <w:rFonts w:eastAsia="Times New Roman"/>
      <w:b/>
      <w:lang w:eastAsia="ja-JP"/>
    </w:rPr>
  </w:style>
  <w:style w:type="paragraph" w:customStyle="1" w:styleId="enumlev2">
    <w:name w:val="enumlev2"/>
    <w:basedOn w:val="a"/>
    <w:uiPriority w:val="99"/>
    <w:rsid w:val="00E23C8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
    <w:uiPriority w:val="99"/>
    <w:rsid w:val="00E23C8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
    <w:uiPriority w:val="99"/>
    <w:rsid w:val="00E23C83"/>
    <w:pPr>
      <w:tabs>
        <w:tab w:val="num"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
    <w:uiPriority w:val="99"/>
    <w:rsid w:val="00E23C83"/>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
    <w:uiPriority w:val="99"/>
    <w:rsid w:val="00E23C83"/>
    <w:pPr>
      <w:overflowPunct w:val="0"/>
      <w:autoSpaceDE w:val="0"/>
      <w:autoSpaceDN w:val="0"/>
      <w:adjustRightInd w:val="0"/>
      <w:snapToGrid w:val="0"/>
      <w:spacing w:after="0"/>
    </w:pPr>
    <w:rPr>
      <w:rFonts w:ascii="Arial" w:eastAsia="Times New Roman" w:hAnsi="Arial" w:cs="Arial"/>
      <w:sz w:val="18"/>
      <w:szCs w:val="18"/>
      <w:lang w:val="en-US" w:eastAsia="zh-CN"/>
    </w:rPr>
  </w:style>
  <w:style w:type="paragraph" w:customStyle="1" w:styleId="ATC">
    <w:name w:val="ATC"/>
    <w:basedOn w:val="a"/>
    <w:uiPriority w:val="99"/>
    <w:rsid w:val="00E23C83"/>
    <w:pPr>
      <w:overflowPunct w:val="0"/>
      <w:autoSpaceDE w:val="0"/>
      <w:autoSpaceDN w:val="0"/>
      <w:adjustRightInd w:val="0"/>
    </w:pPr>
    <w:rPr>
      <w:rFonts w:eastAsia="Times New Roman"/>
      <w:lang w:eastAsia="ja-JP"/>
    </w:rPr>
  </w:style>
  <w:style w:type="paragraph" w:customStyle="1" w:styleId="TaOC">
    <w:name w:val="TaOC"/>
    <w:basedOn w:val="TAC"/>
    <w:uiPriority w:val="99"/>
    <w:rsid w:val="00E23C83"/>
    <w:pPr>
      <w:overflowPunct w:val="0"/>
      <w:autoSpaceDE w:val="0"/>
      <w:autoSpaceDN w:val="0"/>
      <w:adjustRightInd w:val="0"/>
    </w:pPr>
    <w:rPr>
      <w:rFonts w:eastAsia="Times New Roman" w:cs="Arial"/>
      <w:lang w:val="fr-FR" w:eastAsia="ja-JP"/>
    </w:rPr>
  </w:style>
  <w:style w:type="paragraph" w:customStyle="1" w:styleId="xl40">
    <w:name w:val="xl40"/>
    <w:basedOn w:val="a"/>
    <w:uiPriority w:val="99"/>
    <w:rsid w:val="00E23C83"/>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E23C83"/>
    <w:pPr>
      <w:pBdr>
        <w:top w:val="none" w:sz="0" w:space="0" w:color="auto"/>
      </w:pBdr>
      <w:overflowPunct w:val="0"/>
      <w:autoSpaceDE w:val="0"/>
      <w:autoSpaceDN w:val="0"/>
      <w:adjustRightInd w:val="0"/>
    </w:pPr>
    <w:rPr>
      <w:rFonts w:eastAsia="Times New Roman"/>
      <w:b/>
      <w:color w:val="0000FF"/>
      <w:lang w:eastAsia="ja-JP"/>
    </w:rPr>
  </w:style>
  <w:style w:type="paragraph" w:customStyle="1" w:styleId="Bullet">
    <w:name w:val="Bullet"/>
    <w:basedOn w:val="a"/>
    <w:uiPriority w:val="99"/>
    <w:rsid w:val="00E23C83"/>
    <w:pPr>
      <w:tabs>
        <w:tab w:val="num"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6"/>
    <w:uiPriority w:val="99"/>
    <w:rsid w:val="00E23C83"/>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rsid w:val="00E23C83"/>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JK-text-simpledoc">
    <w:name w:val="JK - text - simple doc"/>
    <w:basedOn w:val="af5"/>
    <w:autoRedefine/>
    <w:uiPriority w:val="99"/>
    <w:rsid w:val="00E23C83"/>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E23C83"/>
    <w:pPr>
      <w:overflowPunct w:val="0"/>
      <w:autoSpaceDE w:val="0"/>
      <w:autoSpaceDN w:val="0"/>
      <w:adjustRightInd w:val="0"/>
      <w:spacing w:before="100" w:beforeAutospacing="1" w:after="100" w:afterAutospacing="1"/>
    </w:pPr>
    <w:rPr>
      <w:rFonts w:eastAsia="Times New Roman"/>
      <w:sz w:val="24"/>
      <w:szCs w:val="24"/>
      <w:lang w:val="en-US" w:eastAsia="ko-KR"/>
    </w:rPr>
  </w:style>
  <w:style w:type="paragraph" w:customStyle="1" w:styleId="Note">
    <w:name w:val="Note"/>
    <w:basedOn w:val="B10"/>
    <w:uiPriority w:val="99"/>
    <w:rsid w:val="00E23C83"/>
    <w:pPr>
      <w:overflowPunct w:val="0"/>
      <w:autoSpaceDE w:val="0"/>
      <w:autoSpaceDN w:val="0"/>
      <w:adjustRightInd w:val="0"/>
    </w:pPr>
    <w:rPr>
      <w:rFonts w:eastAsia="MS Mincho"/>
      <w:lang w:val="fr-FR" w:eastAsia="en-GB"/>
    </w:rPr>
  </w:style>
  <w:style w:type="paragraph" w:customStyle="1" w:styleId="91">
    <w:name w:val="目次 91"/>
    <w:basedOn w:val="80"/>
    <w:uiPriority w:val="99"/>
    <w:rsid w:val="00E23C83"/>
    <w:pPr>
      <w:overflowPunct w:val="0"/>
      <w:autoSpaceDE w:val="0"/>
      <w:autoSpaceDN w:val="0"/>
      <w:adjustRightInd w:val="0"/>
      <w:ind w:left="1418" w:hanging="1418"/>
    </w:pPr>
    <w:rPr>
      <w:rFonts w:eastAsia="MS Mincho"/>
      <w:lang w:val="en-US" w:eastAsia="en-GB"/>
    </w:rPr>
  </w:style>
  <w:style w:type="paragraph" w:customStyle="1" w:styleId="12">
    <w:name w:val="図表番号1"/>
    <w:basedOn w:val="a"/>
    <w:next w:val="a"/>
    <w:uiPriority w:val="99"/>
    <w:rsid w:val="00E23C83"/>
    <w:pPr>
      <w:overflowPunct w:val="0"/>
      <w:autoSpaceDE w:val="0"/>
      <w:autoSpaceDN w:val="0"/>
      <w:adjustRightInd w:val="0"/>
      <w:spacing w:before="120" w:after="120"/>
    </w:pPr>
    <w:rPr>
      <w:rFonts w:eastAsia="MS Mincho"/>
      <w:b/>
      <w:lang w:eastAsia="en-GB"/>
    </w:rPr>
  </w:style>
  <w:style w:type="paragraph" w:customStyle="1" w:styleId="HO">
    <w:name w:val="HO"/>
    <w:basedOn w:val="a"/>
    <w:uiPriority w:val="99"/>
    <w:rsid w:val="00E23C83"/>
    <w:pPr>
      <w:overflowPunct w:val="0"/>
      <w:autoSpaceDE w:val="0"/>
      <w:autoSpaceDN w:val="0"/>
      <w:adjustRightInd w:val="0"/>
      <w:spacing w:after="0"/>
      <w:jc w:val="right"/>
    </w:pPr>
    <w:rPr>
      <w:rFonts w:eastAsia="MS Mincho"/>
      <w:b/>
      <w:lang w:eastAsia="en-GB"/>
    </w:rPr>
  </w:style>
  <w:style w:type="paragraph" w:customStyle="1" w:styleId="WP">
    <w:name w:val="WP"/>
    <w:basedOn w:val="a"/>
    <w:uiPriority w:val="99"/>
    <w:rsid w:val="00E23C83"/>
    <w:pPr>
      <w:overflowPunct w:val="0"/>
      <w:autoSpaceDE w:val="0"/>
      <w:autoSpaceDN w:val="0"/>
      <w:adjustRightInd w:val="0"/>
      <w:spacing w:after="0"/>
      <w:jc w:val="both"/>
    </w:pPr>
    <w:rPr>
      <w:rFonts w:eastAsia="MS Mincho"/>
      <w:lang w:eastAsia="en-GB"/>
    </w:rPr>
  </w:style>
  <w:style w:type="paragraph" w:customStyle="1" w:styleId="ZK">
    <w:name w:val="ZK"/>
    <w:uiPriority w:val="99"/>
    <w:rsid w:val="00E23C83"/>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23C83"/>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E23C8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en-GB"/>
    </w:rPr>
  </w:style>
  <w:style w:type="paragraph" w:customStyle="1" w:styleId="Para1">
    <w:name w:val="Para1"/>
    <w:basedOn w:val="a"/>
    <w:uiPriority w:val="99"/>
    <w:rsid w:val="00E23C8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uiPriority w:val="99"/>
    <w:rsid w:val="00E23C8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E23C83"/>
    <w:pPr>
      <w:keepNext/>
      <w:keepLines/>
      <w:spacing w:after="60"/>
      <w:ind w:left="210"/>
      <w:jc w:val="center"/>
    </w:pPr>
    <w:rPr>
      <w:b/>
      <w:sz w:val="20"/>
    </w:rPr>
  </w:style>
  <w:style w:type="paragraph" w:customStyle="1" w:styleId="13">
    <w:name w:val="図表目次1"/>
    <w:basedOn w:val="a"/>
    <w:next w:val="a"/>
    <w:uiPriority w:val="99"/>
    <w:rsid w:val="00E23C83"/>
    <w:pPr>
      <w:overflowPunct w:val="0"/>
      <w:autoSpaceDE w:val="0"/>
      <w:autoSpaceDN w:val="0"/>
      <w:adjustRightInd w:val="0"/>
      <w:ind w:left="400" w:hanging="400"/>
      <w:jc w:val="center"/>
    </w:pPr>
    <w:rPr>
      <w:rFonts w:eastAsia="MS Mincho"/>
      <w:b/>
      <w:lang w:eastAsia="en-GB"/>
    </w:rPr>
  </w:style>
  <w:style w:type="paragraph" w:customStyle="1" w:styleId="t2">
    <w:name w:val="t2"/>
    <w:basedOn w:val="a"/>
    <w:uiPriority w:val="99"/>
    <w:rsid w:val="00E23C83"/>
    <w:pPr>
      <w:overflowPunct w:val="0"/>
      <w:autoSpaceDE w:val="0"/>
      <w:autoSpaceDN w:val="0"/>
      <w:adjustRightInd w:val="0"/>
      <w:spacing w:after="0"/>
    </w:pPr>
    <w:rPr>
      <w:rFonts w:eastAsia="MS Mincho"/>
      <w:lang w:eastAsia="en-GB"/>
    </w:rPr>
  </w:style>
  <w:style w:type="paragraph" w:customStyle="1" w:styleId="CommentNokia">
    <w:name w:val="Comment Nokia"/>
    <w:basedOn w:val="a"/>
    <w:uiPriority w:val="99"/>
    <w:rsid w:val="00E23C8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uiPriority w:val="99"/>
    <w:rsid w:val="00E23C8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E23C83"/>
    <w:pPr>
      <w:autoSpaceDN w:val="0"/>
      <w:ind w:left="244" w:hanging="244"/>
    </w:pPr>
    <w:rPr>
      <w:rFonts w:ascii="Arial" w:hAnsi="Arial"/>
      <w:noProof/>
      <w:color w:val="000000"/>
      <w:lang w:val="en-GB" w:eastAsia="en-US"/>
    </w:rPr>
  </w:style>
  <w:style w:type="paragraph" w:customStyle="1" w:styleId="Heading2Head2A2">
    <w:name w:val="Heading 2.Head2A.2"/>
    <w:basedOn w:val="1"/>
    <w:next w:val="a"/>
    <w:uiPriority w:val="99"/>
    <w:rsid w:val="00E23C83"/>
    <w:pPr>
      <w:pBdr>
        <w:top w:val="none" w:sz="0" w:space="0" w:color="auto"/>
      </w:pBdr>
      <w:overflowPunct w:val="0"/>
      <w:autoSpaceDE w:val="0"/>
      <w:autoSpaceDN w:val="0"/>
      <w:adjustRightInd w:val="0"/>
      <w:spacing w:before="180"/>
      <w:outlineLvl w:val="1"/>
    </w:pPr>
    <w:rPr>
      <w:rFonts w:eastAsia="Times New Roman"/>
      <w:sz w:val="32"/>
      <w:lang w:eastAsia="es-ES"/>
    </w:rPr>
  </w:style>
  <w:style w:type="paragraph" w:customStyle="1" w:styleId="TitleText">
    <w:name w:val="Title Text"/>
    <w:basedOn w:val="a"/>
    <w:next w:val="a"/>
    <w:uiPriority w:val="99"/>
    <w:rsid w:val="00E23C8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
    <w:next w:val="a"/>
    <w:uiPriority w:val="99"/>
    <w:rsid w:val="00E23C83"/>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E23C83"/>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af5"/>
    <w:uiPriority w:val="99"/>
    <w:rsid w:val="00E23C83"/>
    <w:pPr>
      <w:ind w:left="283" w:hanging="283"/>
    </w:pPr>
    <w:rPr>
      <w:sz w:val="20"/>
      <w:lang w:eastAsia="de-DE"/>
    </w:rPr>
  </w:style>
  <w:style w:type="paragraph" w:customStyle="1" w:styleId="11BodyText">
    <w:name w:val="11 BodyText"/>
    <w:basedOn w:val="a"/>
    <w:uiPriority w:val="99"/>
    <w:rsid w:val="00E23C83"/>
    <w:pPr>
      <w:overflowPunct w:val="0"/>
      <w:autoSpaceDE w:val="0"/>
      <w:autoSpaceDN w:val="0"/>
      <w:adjustRightInd w:val="0"/>
      <w:spacing w:after="220"/>
      <w:ind w:left="1298"/>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rsid w:val="00E23C83"/>
    <w:pPr>
      <w:keepNext/>
      <w:tabs>
        <w:tab w:val="num" w:pos="0"/>
      </w:tabs>
      <w:overflowPunct w:val="0"/>
      <w:autoSpaceDE w:val="0"/>
      <w:autoSpaceDN w:val="0"/>
      <w:adjustRightInd w:val="0"/>
      <w:spacing w:beforeLines="20" w:afterLines="10" w:after="0"/>
      <w:ind w:right="284"/>
      <w:jc w:val="both"/>
      <w:outlineLvl w:val="0"/>
    </w:pPr>
    <w:rPr>
      <w:rFonts w:ascii="Arial" w:eastAsia="Times New Roman" w:hAnsi="Arial" w:cs="宋体"/>
      <w:b/>
      <w:bCs/>
      <w:sz w:val="28"/>
      <w:lang w:val="en-US" w:eastAsia="zh-CN"/>
    </w:rPr>
  </w:style>
  <w:style w:type="paragraph" w:customStyle="1" w:styleId="NormalArial">
    <w:name w:val="Normal + Arial"/>
    <w:aliases w:val="9 pt,Right,Right:  0,24 cm,After:  0 pt"/>
    <w:basedOn w:val="a"/>
    <w:uiPriority w:val="99"/>
    <w:rsid w:val="00E23C83"/>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locked/>
    <w:rsid w:val="00E23C83"/>
    <w:rPr>
      <w:rFonts w:ascii="Arial" w:eastAsia="Malgun Gothic" w:hAnsi="Arial" w:cs="Arial"/>
      <w:kern w:val="2"/>
      <w:sz w:val="18"/>
      <w:lang w:eastAsia="en-GB"/>
    </w:rPr>
  </w:style>
  <w:style w:type="paragraph" w:customStyle="1" w:styleId="StyleTAC">
    <w:name w:val="Style TAC +"/>
    <w:basedOn w:val="TAC"/>
    <w:next w:val="TAC"/>
    <w:link w:val="StyleTACChar"/>
    <w:autoRedefine/>
    <w:rsid w:val="00E23C83"/>
    <w:pPr>
      <w:overflowPunct w:val="0"/>
      <w:autoSpaceDE w:val="0"/>
      <w:autoSpaceDN w:val="0"/>
      <w:adjustRightInd w:val="0"/>
    </w:pPr>
    <w:rPr>
      <w:rFonts w:eastAsia="Malgun Gothic" w:cs="Arial"/>
      <w:kern w:val="2"/>
      <w:lang w:val="fr-FR" w:eastAsia="en-GB"/>
    </w:rPr>
  </w:style>
  <w:style w:type="paragraph" w:customStyle="1" w:styleId="Default">
    <w:name w:val="Default"/>
    <w:uiPriority w:val="99"/>
    <w:rsid w:val="00E23C8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E23C83"/>
    <w:rPr>
      <w:rFonts w:ascii="Arial" w:eastAsia="MS Mincho" w:hAnsi="Arial" w:cs="Arial"/>
      <w:sz w:val="24"/>
      <w:szCs w:val="24"/>
      <w:lang w:val="en-US" w:eastAsia="en-GB"/>
    </w:rPr>
  </w:style>
  <w:style w:type="paragraph" w:customStyle="1" w:styleId="3GPPNormalText">
    <w:name w:val="3GPP Normal Text"/>
    <w:basedOn w:val="af5"/>
    <w:link w:val="3GPPNormalTextChar"/>
    <w:qFormat/>
    <w:rsid w:val="00E23C83"/>
    <w:pPr>
      <w:widowControl/>
      <w:ind w:hanging="22"/>
      <w:jc w:val="both"/>
    </w:pPr>
    <w:rPr>
      <w:rFonts w:ascii="Arial" w:hAnsi="Arial" w:cs="Arial"/>
      <w:szCs w:val="24"/>
      <w:lang w:val="en-US"/>
    </w:rPr>
  </w:style>
  <w:style w:type="character" w:customStyle="1" w:styleId="H53GPPChar">
    <w:name w:val="H5 3GPP Char"/>
    <w:basedOn w:val="a0"/>
    <w:link w:val="H53GPP"/>
    <w:locked/>
    <w:rsid w:val="00E23C83"/>
    <w:rPr>
      <w:rFonts w:ascii="Arial" w:eastAsia="Times New Roman" w:hAnsi="Arial" w:cs="Arial"/>
      <w:sz w:val="22"/>
      <w:szCs w:val="22"/>
      <w:lang w:eastAsia="en-GB"/>
    </w:rPr>
  </w:style>
  <w:style w:type="paragraph" w:customStyle="1" w:styleId="H53GPP">
    <w:name w:val="H5 3GPP"/>
    <w:basedOn w:val="a"/>
    <w:link w:val="H53GPPChar"/>
    <w:qFormat/>
    <w:rsid w:val="00E23C83"/>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lang w:val="fr-FR" w:eastAsia="en-GB"/>
    </w:rPr>
  </w:style>
  <w:style w:type="paragraph" w:customStyle="1" w:styleId="Subtitle1">
    <w:name w:val="Subtitle1"/>
    <w:basedOn w:val="a"/>
    <w:next w:val="a"/>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4">
    <w:name w:val="副标题1"/>
    <w:basedOn w:val="a"/>
    <w:next w:val="a"/>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character" w:customStyle="1" w:styleId="Doc-text2Char">
    <w:name w:val="Doc-text2 Char"/>
    <w:link w:val="Doc-text2"/>
    <w:locked/>
    <w:rsid w:val="00E23C83"/>
    <w:rPr>
      <w:rFonts w:ascii="Arial" w:eastAsia="MS Mincho" w:hAnsi="Arial" w:cs="Arial"/>
      <w:szCs w:val="24"/>
      <w:lang w:eastAsia="en-GB"/>
    </w:rPr>
  </w:style>
  <w:style w:type="paragraph" w:customStyle="1" w:styleId="Doc-text2">
    <w:name w:val="Doc-text2"/>
    <w:basedOn w:val="a"/>
    <w:link w:val="Doc-text2Char"/>
    <w:qFormat/>
    <w:rsid w:val="00E23C83"/>
    <w:pPr>
      <w:tabs>
        <w:tab w:val="left" w:pos="1622"/>
      </w:tabs>
      <w:overflowPunct w:val="0"/>
      <w:autoSpaceDE w:val="0"/>
      <w:autoSpaceDN w:val="0"/>
      <w:adjustRightInd w:val="0"/>
      <w:spacing w:after="0"/>
      <w:ind w:left="1622" w:hanging="363"/>
    </w:pPr>
    <w:rPr>
      <w:rFonts w:ascii="Arial" w:eastAsia="MS Mincho" w:hAnsi="Arial" w:cs="Arial"/>
      <w:szCs w:val="24"/>
      <w:lang w:val="fr-FR" w:eastAsia="en-GB"/>
    </w:rPr>
  </w:style>
  <w:style w:type="paragraph" w:customStyle="1" w:styleId="15">
    <w:name w:val="副標題1"/>
    <w:basedOn w:val="a"/>
    <w:next w:val="a"/>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6">
    <w:name w:val="鮮明引文1"/>
    <w:basedOn w:val="a"/>
    <w:next w:val="a"/>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17">
    <w:name w:val="明显引用1"/>
    <w:basedOn w:val="a"/>
    <w:next w:val="a"/>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IntenseQuote1">
    <w:name w:val="Intense Quote1"/>
    <w:basedOn w:val="a"/>
    <w:next w:val="a"/>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MediumGrid21">
    <w:name w:val="Medium Grid 21"/>
    <w:uiPriority w:val="1"/>
    <w:qFormat/>
    <w:rsid w:val="00E23C83"/>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
    <w:uiPriority w:val="34"/>
    <w:qFormat/>
    <w:rsid w:val="00E23C83"/>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Observation">
    <w:name w:val="Observation"/>
    <w:basedOn w:val="a"/>
    <w:uiPriority w:val="99"/>
    <w:qFormat/>
    <w:rsid w:val="00E23C83"/>
    <w:pPr>
      <w:numPr>
        <w:numId w:val="9"/>
      </w:numPr>
      <w:tabs>
        <w:tab w:val="num" w:pos="360"/>
        <w:tab w:val="left" w:pos="1701"/>
      </w:tabs>
      <w:overflowPunct w:val="0"/>
      <w:autoSpaceDE w:val="0"/>
      <w:autoSpaceDN w:val="0"/>
      <w:adjustRightInd w:val="0"/>
      <w:spacing w:before="120" w:after="120"/>
      <w:jc w:val="both"/>
    </w:pPr>
    <w:rPr>
      <w:rFonts w:ascii="Arial" w:eastAsia="Times New Roman" w:hAnsi="Arial"/>
      <w:b/>
      <w:bCs/>
      <w:lang w:eastAsia="en-GB"/>
    </w:rPr>
  </w:style>
  <w:style w:type="character" w:customStyle="1" w:styleId="Header-3gppTdocChar">
    <w:name w:val="Header-3gpp Tdoc Char"/>
    <w:basedOn w:val="a0"/>
    <w:link w:val="Header-3gppTdoc"/>
    <w:locked/>
    <w:rsid w:val="00E23C83"/>
    <w:rPr>
      <w:rFonts w:ascii="Arial" w:eastAsia="MS Mincho" w:hAnsi="Arial" w:cs="Arial"/>
      <w:b/>
      <w:sz w:val="24"/>
      <w:szCs w:val="24"/>
      <w:lang w:val="en-US" w:eastAsia="en-GB"/>
    </w:rPr>
  </w:style>
  <w:style w:type="paragraph" w:customStyle="1" w:styleId="Header-3gppTdoc">
    <w:name w:val="Header-3gpp Tdoc"/>
    <w:basedOn w:val="a5"/>
    <w:link w:val="Header-3gppTdocChar"/>
    <w:qFormat/>
    <w:rsid w:val="00E23C83"/>
    <w:pPr>
      <w:widowControl/>
      <w:tabs>
        <w:tab w:val="center" w:pos="4153"/>
        <w:tab w:val="right" w:pos="9360"/>
      </w:tabs>
      <w:autoSpaceDN w:val="0"/>
      <w:spacing w:before="120" w:after="120"/>
      <w:jc w:val="both"/>
    </w:pPr>
    <w:rPr>
      <w:rFonts w:eastAsia="MS Mincho" w:cs="Arial"/>
      <w:noProof w:val="0"/>
      <w:sz w:val="24"/>
      <w:szCs w:val="24"/>
      <w:lang w:val="en-US" w:eastAsia="en-GB"/>
    </w:rPr>
  </w:style>
  <w:style w:type="paragraph" w:customStyle="1" w:styleId="TOC91">
    <w:name w:val="TOC 91"/>
    <w:basedOn w:val="80"/>
    <w:uiPriority w:val="99"/>
    <w:rsid w:val="00E23C83"/>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E23C83"/>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E23C83"/>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E23C83"/>
    <w:pPr>
      <w:numPr>
        <w:numId w:val="10"/>
      </w:numPr>
      <w:tabs>
        <w:tab w:val="num" w:pos="851"/>
      </w:tabs>
      <w:overflowPunct w:val="0"/>
      <w:autoSpaceDE w:val="0"/>
      <w:autoSpaceDN w:val="0"/>
      <w:adjustRightInd w:val="0"/>
      <w:ind w:left="851" w:hanging="851"/>
    </w:pPr>
    <w:rPr>
      <w:rFonts w:eastAsia="PMingLiU"/>
      <w:lang w:val="fr-FR" w:eastAsia="ko-KR"/>
    </w:rPr>
  </w:style>
  <w:style w:type="paragraph" w:customStyle="1" w:styleId="B3">
    <w:name w:val="B3+"/>
    <w:basedOn w:val="B30"/>
    <w:uiPriority w:val="99"/>
    <w:rsid w:val="00E23C83"/>
    <w:pPr>
      <w:numPr>
        <w:numId w:val="11"/>
      </w:numPr>
      <w:tabs>
        <w:tab w:val="num" w:pos="737"/>
        <w:tab w:val="left" w:pos="1134"/>
      </w:tabs>
      <w:overflowPunct w:val="0"/>
      <w:autoSpaceDE w:val="0"/>
      <w:autoSpaceDN w:val="0"/>
      <w:adjustRightInd w:val="0"/>
      <w:ind w:left="737"/>
    </w:pPr>
    <w:rPr>
      <w:rFonts w:eastAsia="PMingLiU"/>
      <w:lang w:val="fr-FR" w:eastAsia="ko-KR"/>
    </w:rPr>
  </w:style>
  <w:style w:type="paragraph" w:customStyle="1" w:styleId="BN">
    <w:name w:val="BN"/>
    <w:basedOn w:val="a"/>
    <w:uiPriority w:val="99"/>
    <w:rsid w:val="00E23C83"/>
    <w:pPr>
      <w:numPr>
        <w:numId w:val="12"/>
      </w:numPr>
      <w:tabs>
        <w:tab w:val="num" w:pos="360"/>
      </w:tabs>
      <w:overflowPunct w:val="0"/>
      <w:autoSpaceDE w:val="0"/>
      <w:autoSpaceDN w:val="0"/>
      <w:adjustRightInd w:val="0"/>
      <w:ind w:left="360" w:hanging="360"/>
    </w:pPr>
    <w:rPr>
      <w:rFonts w:eastAsia="PMingLiU"/>
      <w:lang w:eastAsia="ko-KR"/>
    </w:rPr>
  </w:style>
  <w:style w:type="paragraph" w:customStyle="1" w:styleId="TB1">
    <w:name w:val="TB1"/>
    <w:basedOn w:val="a"/>
    <w:uiPriority w:val="99"/>
    <w:qFormat/>
    <w:rsid w:val="00E23C83"/>
    <w:pPr>
      <w:keepNext/>
      <w:keepLines/>
      <w:numPr>
        <w:numId w:val="13"/>
      </w:numPr>
      <w:tabs>
        <w:tab w:val="num" w:pos="644"/>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E23C83"/>
    <w:pPr>
      <w:keepNext/>
      <w:keepLines/>
      <w:numPr>
        <w:numId w:val="14"/>
      </w:numPr>
      <w:tabs>
        <w:tab w:val="num" w:pos="720"/>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11Char">
    <w:name w:val="1.1 Char"/>
    <w:link w:val="110"/>
    <w:locked/>
    <w:rsid w:val="00E23C83"/>
    <w:rPr>
      <w:rFonts w:ascii="Arial" w:eastAsia="MS Mincho" w:hAnsi="Arial" w:cs="Arial"/>
      <w:b/>
      <w:bCs/>
      <w:sz w:val="24"/>
      <w:szCs w:val="26"/>
    </w:rPr>
  </w:style>
  <w:style w:type="paragraph" w:customStyle="1" w:styleId="110">
    <w:name w:val="1.1"/>
    <w:basedOn w:val="30"/>
    <w:link w:val="11Char"/>
    <w:qFormat/>
    <w:rsid w:val="00E23C83"/>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character" w:styleId="afd">
    <w:name w:val="Placeholder Text"/>
    <w:uiPriority w:val="99"/>
    <w:semiHidden/>
    <w:rsid w:val="00E23C83"/>
    <w:rPr>
      <w:color w:val="808080"/>
    </w:rPr>
  </w:style>
  <w:style w:type="character" w:styleId="afe">
    <w:name w:val="Intense Emphasis"/>
    <w:uiPriority w:val="21"/>
    <w:qFormat/>
    <w:rsid w:val="00E23C83"/>
    <w:rPr>
      <w:b/>
      <w:bCs w:val="0"/>
      <w:i/>
      <w:iCs w:val="0"/>
      <w:color w:val="4F81BD"/>
    </w:rPr>
  </w:style>
  <w:style w:type="character" w:styleId="aff">
    <w:name w:val="Subtle Reference"/>
    <w:uiPriority w:val="31"/>
    <w:qFormat/>
    <w:rsid w:val="00E23C83"/>
    <w:rPr>
      <w:smallCaps/>
      <w:color w:val="C0504D"/>
      <w:u w:val="single"/>
    </w:rPr>
  </w:style>
  <w:style w:type="character" w:styleId="aff0">
    <w:name w:val="Intense Reference"/>
    <w:qFormat/>
    <w:rsid w:val="00E23C83"/>
    <w:rPr>
      <w:b/>
      <w:bCs w:val="0"/>
      <w:smallCaps/>
      <w:color w:val="C0504D"/>
      <w:spacing w:val="5"/>
      <w:u w:val="single"/>
    </w:rPr>
  </w:style>
  <w:style w:type="character" w:customStyle="1" w:styleId="MTEquationSection">
    <w:name w:val="MTEquationSection"/>
    <w:rsid w:val="00E23C83"/>
    <w:rPr>
      <w:noProof w:val="0"/>
      <w:vanish w:val="0"/>
      <w:webHidden w:val="0"/>
      <w:color w:val="FF0000"/>
      <w:lang w:eastAsia="en-US"/>
      <w:specVanish w:val="0"/>
    </w:rPr>
  </w:style>
  <w:style w:type="character" w:customStyle="1" w:styleId="superscript">
    <w:name w:val="superscript"/>
    <w:rsid w:val="00E23C83"/>
    <w:rPr>
      <w:rFonts w:ascii="Bookman" w:hAnsi="Bookman" w:hint="default"/>
      <w:position w:val="6"/>
      <w:sz w:val="18"/>
    </w:rPr>
  </w:style>
  <w:style w:type="character" w:customStyle="1" w:styleId="NOChar1">
    <w:name w:val="NO Char1"/>
    <w:rsid w:val="00E23C83"/>
    <w:rPr>
      <w:rFonts w:ascii="MS Mincho" w:eastAsia="MS Mincho" w:hint="eastAsia"/>
      <w:lang w:val="en-GB" w:eastAsia="en-US" w:bidi="ar-SA"/>
    </w:rPr>
  </w:style>
  <w:style w:type="character" w:customStyle="1" w:styleId="B1Char1">
    <w:name w:val="B1 Char1"/>
    <w:rsid w:val="00E23C83"/>
    <w:rPr>
      <w:rFonts w:ascii="MS Mincho" w:eastAsia="MS Mincho" w:hint="eastAsia"/>
      <w:lang w:val="en-GB" w:eastAsia="en-US" w:bidi="ar-SA"/>
    </w:rPr>
  </w:style>
  <w:style w:type="character" w:customStyle="1" w:styleId="msoins0">
    <w:name w:val="msoins"/>
    <w:basedOn w:val="a0"/>
    <w:rsid w:val="00E23C83"/>
  </w:style>
  <w:style w:type="character" w:customStyle="1" w:styleId="GuidanceChar">
    <w:name w:val="Guidance Char"/>
    <w:rsid w:val="00E23C83"/>
    <w:rPr>
      <w:rFonts w:ascii="宋体" w:eastAsia="宋体" w:hAnsi="宋体" w:hint="eastAsia"/>
      <w:i/>
      <w:iCs w:val="0"/>
      <w:color w:val="0000FF"/>
      <w:lang w:val="en-GB" w:eastAsia="en-US"/>
    </w:rPr>
  </w:style>
  <w:style w:type="character" w:customStyle="1" w:styleId="TALChar">
    <w:name w:val="TAL Char"/>
    <w:qFormat/>
    <w:rsid w:val="00E23C83"/>
    <w:rPr>
      <w:rFonts w:ascii="Arial" w:hAnsi="Arial" w:cs="Arial" w:hint="default"/>
      <w:sz w:val="18"/>
      <w:lang w:val="en-GB"/>
    </w:rPr>
  </w:style>
  <w:style w:type="character" w:customStyle="1" w:styleId="TAL0">
    <w:name w:val="TAL (文字)"/>
    <w:rsid w:val="00E23C83"/>
    <w:rPr>
      <w:rFonts w:ascii="Arial" w:hAnsi="Arial" w:cs="Arial" w:hint="default"/>
      <w:sz w:val="18"/>
      <w:lang w:val="en-GB" w:eastAsia="ko-KR" w:bidi="ar-SA"/>
    </w:rPr>
  </w:style>
  <w:style w:type="character" w:customStyle="1" w:styleId="CharChar3">
    <w:name w:val="Char Char3"/>
    <w:rsid w:val="00E23C83"/>
    <w:rPr>
      <w:rFonts w:ascii="Arial" w:hAnsi="Arial" w:cs="Arial" w:hint="default"/>
      <w:sz w:val="28"/>
      <w:lang w:val="en-GB" w:eastAsia="ko-KR" w:bidi="ar-SA"/>
    </w:rPr>
  </w:style>
  <w:style w:type="character" w:customStyle="1" w:styleId="msoins00">
    <w:name w:val="msoins0"/>
    <w:rsid w:val="00E23C8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23C8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23C8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23C83"/>
    <w:rPr>
      <w:sz w:val="24"/>
      <w:lang w:val="en-US" w:eastAsia="en-US"/>
    </w:rPr>
  </w:style>
  <w:style w:type="character" w:customStyle="1" w:styleId="CharChar31">
    <w:name w:val="Char Char31"/>
    <w:rsid w:val="00E23C8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23C83"/>
    <w:rPr>
      <w:rFonts w:ascii="Arial" w:hAnsi="Arial" w:cs="Times New Roman" w:hint="default"/>
      <w:sz w:val="28"/>
      <w:szCs w:val="20"/>
      <w:lang w:val="en-GB" w:eastAsia="en-US"/>
    </w:rPr>
  </w:style>
  <w:style w:type="character" w:customStyle="1" w:styleId="CharChar1">
    <w:name w:val="Char Char1"/>
    <w:rsid w:val="00E23C83"/>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E23C83"/>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23C83"/>
    <w:rPr>
      <w:rFonts w:ascii="Arial" w:hAnsi="Arial" w:cs="Arial" w:hint="default"/>
      <w:sz w:val="32"/>
      <w:lang w:val="en-GB" w:eastAsia="ja-JP" w:bidi="ar-SA"/>
    </w:rPr>
  </w:style>
  <w:style w:type="character" w:customStyle="1" w:styleId="CharChar4">
    <w:name w:val="Char Char4"/>
    <w:rsid w:val="00E23C83"/>
    <w:rPr>
      <w:rFonts w:ascii="Courier New" w:hAnsi="Courier New" w:cs="Courier New" w:hint="default"/>
      <w:lang w:val="nb-NO" w:eastAsia="ja-JP" w:bidi="ar-SA"/>
    </w:rPr>
  </w:style>
  <w:style w:type="character" w:customStyle="1" w:styleId="NOCharChar">
    <w:name w:val="NO Char Char"/>
    <w:rsid w:val="00E23C83"/>
    <w:rPr>
      <w:lang w:val="en-GB" w:eastAsia="en-US" w:bidi="ar-SA"/>
    </w:rPr>
  </w:style>
  <w:style w:type="character" w:customStyle="1" w:styleId="NOZchn">
    <w:name w:val="NO Zchn"/>
    <w:rsid w:val="00E23C83"/>
    <w:rPr>
      <w:lang w:val="en-GB" w:eastAsia="en-US" w:bidi="ar-SA"/>
    </w:rPr>
  </w:style>
  <w:style w:type="character" w:customStyle="1" w:styleId="TACCar">
    <w:name w:val="TAC Car"/>
    <w:rsid w:val="00E23C83"/>
    <w:rPr>
      <w:rFonts w:ascii="Arial" w:hAnsi="Arial" w:cs="Arial" w:hint="default"/>
      <w:sz w:val="18"/>
      <w:lang w:val="en-GB" w:eastAsia="ja-JP" w:bidi="ar-SA"/>
    </w:rPr>
  </w:style>
  <w:style w:type="character" w:customStyle="1" w:styleId="T1Char">
    <w:name w:val="T1 Char"/>
    <w:aliases w:val="Header 6 Char Char"/>
    <w:rsid w:val="00E23C83"/>
    <w:rPr>
      <w:rFonts w:ascii="Arial" w:hAnsi="Arial" w:cs="Times New Roman" w:hint="default"/>
      <w:sz w:val="20"/>
      <w:szCs w:val="20"/>
      <w:lang w:val="en-GB" w:eastAsia="en-US"/>
    </w:rPr>
  </w:style>
  <w:style w:type="character" w:customStyle="1" w:styleId="T1Char1">
    <w:name w:val="T1 Char1"/>
    <w:aliases w:val="Header 6 Char Char1"/>
    <w:rsid w:val="00E23C83"/>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23C8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23C83"/>
    <w:rPr>
      <w:rFonts w:ascii="Arial" w:hAnsi="Arial" w:cs="Arial" w:hint="default"/>
      <w:sz w:val="32"/>
      <w:lang w:val="en-GB" w:eastAsia="en-US" w:bidi="ar-SA"/>
    </w:rPr>
  </w:style>
  <w:style w:type="character" w:customStyle="1" w:styleId="T1Char2">
    <w:name w:val="T1 Char2"/>
    <w:aliases w:val="Header 6 Char Char2"/>
    <w:rsid w:val="00E23C83"/>
    <w:rPr>
      <w:rFonts w:ascii="Arial" w:hAnsi="Arial" w:cs="Times New Roman" w:hint="default"/>
      <w:sz w:val="20"/>
      <w:szCs w:val="20"/>
      <w:lang w:val="en-GB" w:eastAsia="en-US"/>
    </w:rPr>
  </w:style>
  <w:style w:type="character" w:customStyle="1" w:styleId="ZchnZchn5">
    <w:name w:val="Zchn Zchn5"/>
    <w:rsid w:val="00E23C83"/>
    <w:rPr>
      <w:rFonts w:ascii="Courier New" w:eastAsia="Batang" w:hAnsi="Courier New" w:cs="Courier New" w:hint="default"/>
      <w:lang w:val="nb-NO" w:eastAsia="en-US" w:bidi="ar-SA"/>
    </w:rPr>
  </w:style>
  <w:style w:type="character" w:customStyle="1" w:styleId="CharChar8">
    <w:name w:val="Char Char8"/>
    <w:rsid w:val="00E23C83"/>
    <w:rPr>
      <w:rFonts w:ascii="Times New Roman" w:hAnsi="Times New Roman" w:cs="Times New Roman" w:hint="default"/>
      <w:b/>
      <w:bCs/>
      <w:lang w:val="en-GB" w:eastAsia="en-US"/>
    </w:rPr>
  </w:style>
  <w:style w:type="character" w:customStyle="1" w:styleId="btChar3">
    <w:name w:val="bt Char3"/>
    <w:rsid w:val="00E23C83"/>
    <w:rPr>
      <w:lang w:val="en-GB" w:eastAsia="ja-JP" w:bidi="ar-SA"/>
    </w:rPr>
  </w:style>
  <w:style w:type="character" w:customStyle="1" w:styleId="T1Char3">
    <w:name w:val="T1 Char3"/>
    <w:aliases w:val="Header 6 Char Char3"/>
    <w:rsid w:val="00E23C83"/>
    <w:rPr>
      <w:rFonts w:ascii="Arial" w:hAnsi="Arial" w:cs="Arial" w:hint="default"/>
      <w:lang w:val="en-GB" w:eastAsia="en-US" w:bidi="ar-SA"/>
    </w:rPr>
  </w:style>
  <w:style w:type="character" w:customStyle="1" w:styleId="CharChar29">
    <w:name w:val="Char Char29"/>
    <w:rsid w:val="00E23C83"/>
    <w:rPr>
      <w:rFonts w:ascii="Arial" w:hAnsi="Arial" w:cs="Arial" w:hint="default"/>
      <w:sz w:val="36"/>
      <w:lang w:val="en-GB" w:eastAsia="en-US" w:bidi="ar-SA"/>
    </w:rPr>
  </w:style>
  <w:style w:type="character" w:customStyle="1" w:styleId="CharChar28">
    <w:name w:val="Char Char28"/>
    <w:rsid w:val="00E23C83"/>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23C8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23C83"/>
    <w:rPr>
      <w:rFonts w:ascii="Arial" w:hAnsi="Arial" w:cs="Arial" w:hint="default"/>
      <w:sz w:val="22"/>
      <w:lang w:val="en-GB" w:eastAsia="en-GB" w:bidi="ar-SA"/>
    </w:rPr>
  </w:style>
  <w:style w:type="character" w:customStyle="1" w:styleId="B1Zchn">
    <w:name w:val="B1 Zchn"/>
    <w:rsid w:val="00E23C83"/>
    <w:rPr>
      <w:rFonts w:ascii="Times New Roman" w:hAnsi="Times New Roman" w:cs="Times New Roman" w:hint="default"/>
      <w:lang w:val="en-GB"/>
    </w:rPr>
  </w:style>
  <w:style w:type="character" w:customStyle="1" w:styleId="apple-converted-space">
    <w:name w:val="apple-converted-space"/>
    <w:rsid w:val="00E23C83"/>
  </w:style>
  <w:style w:type="character" w:customStyle="1" w:styleId="SubtitleChar1">
    <w:name w:val="Subtitle Char1"/>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1">
    <w:name w:val="副标题 Char1"/>
    <w:basedOn w:val="a0"/>
    <w:rsid w:val="00E23C83"/>
    <w:rPr>
      <w:rFonts w:asciiTheme="majorHAnsi" w:eastAsia="宋体" w:hAnsiTheme="majorHAnsi" w:cstheme="majorBidi" w:hint="default"/>
      <w:b/>
      <w:bCs/>
      <w:kern w:val="28"/>
      <w:sz w:val="32"/>
      <w:szCs w:val="32"/>
      <w:lang w:val="en-GB" w:eastAsia="en-US"/>
    </w:rPr>
  </w:style>
  <w:style w:type="character" w:customStyle="1" w:styleId="SubtitleChar2">
    <w:name w:val="Subtitle Char2"/>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2">
    <w:name w:val="明显引用 Char1"/>
    <w:basedOn w:val="a0"/>
    <w:uiPriority w:val="30"/>
    <w:rsid w:val="00E23C83"/>
    <w:rPr>
      <w:rFonts w:ascii="Times New Roman" w:hAnsi="Times New Roman" w:cs="Times New Roman" w:hint="default"/>
      <w:i/>
      <w:iCs/>
      <w:color w:val="5B9BD5"/>
      <w:lang w:val="en-GB" w:eastAsia="en-US"/>
    </w:rPr>
  </w:style>
  <w:style w:type="character" w:customStyle="1" w:styleId="IntenseQuoteChar1">
    <w:name w:val="Intense Quote Char1"/>
    <w:basedOn w:val="a0"/>
    <w:uiPriority w:val="30"/>
    <w:rsid w:val="00E23C83"/>
    <w:rPr>
      <w:rFonts w:ascii="Times New Roman" w:hAnsi="Times New Roman" w:cs="Times New Roman" w:hint="default"/>
      <w:i/>
      <w:iCs/>
      <w:color w:val="5B9BD5"/>
      <w:lang w:val="en-GB" w:eastAsia="en-US"/>
    </w:rPr>
  </w:style>
  <w:style w:type="paragraph" w:customStyle="1" w:styleId="NumberedList">
    <w:name w:val="Numbered List"/>
    <w:basedOn w:val="a"/>
    <w:link w:val="NumberedListChar"/>
    <w:rsid w:val="00E23C83"/>
    <w:pPr>
      <w:overflowPunct w:val="0"/>
      <w:autoSpaceDE w:val="0"/>
      <w:autoSpaceDN w:val="0"/>
      <w:adjustRightInd w:val="0"/>
    </w:pPr>
    <w:rPr>
      <w:rFonts w:eastAsia="Times New Roman"/>
      <w:lang w:eastAsia="en-GB"/>
    </w:rPr>
  </w:style>
  <w:style w:type="character" w:customStyle="1" w:styleId="NumberedListChar">
    <w:name w:val="Numbered List Char"/>
    <w:basedOn w:val="a0"/>
    <w:link w:val="NumberedList"/>
    <w:locked/>
    <w:rsid w:val="00E23C83"/>
    <w:rPr>
      <w:rFonts w:ascii="Times New Roman" w:eastAsia="Times New Roman" w:hAnsi="Times New Roman"/>
      <w:lang w:val="en-GB" w:eastAsia="en-GB"/>
    </w:rPr>
  </w:style>
  <w:style w:type="character" w:customStyle="1" w:styleId="18">
    <w:name w:val="明显强调1"/>
    <w:uiPriority w:val="21"/>
    <w:qFormat/>
    <w:rsid w:val="00E23C83"/>
    <w:rPr>
      <w:b/>
      <w:bCs/>
      <w:i/>
      <w:iCs/>
      <w:color w:val="4F81BD"/>
    </w:rPr>
  </w:style>
  <w:style w:type="character" w:customStyle="1" w:styleId="Char20">
    <w:name w:val="明显引用 Char2"/>
    <w:basedOn w:val="a0"/>
    <w:uiPriority w:val="30"/>
    <w:rsid w:val="00E23C83"/>
    <w:rPr>
      <w:rFonts w:ascii="Times New Roman" w:hAnsi="Times New Roman" w:cs="Times New Roman" w:hint="default"/>
      <w:i/>
      <w:iCs/>
      <w:color w:val="5B9BD5"/>
      <w:lang w:val="en-GB" w:eastAsia="en-US"/>
    </w:rPr>
  </w:style>
  <w:style w:type="character" w:customStyle="1" w:styleId="Char30">
    <w:name w:val="明显引用 Char3"/>
    <w:uiPriority w:val="30"/>
    <w:rsid w:val="00E23C83"/>
    <w:rPr>
      <w:rFonts w:ascii="Times New Roman" w:hAnsi="Times New Roman" w:cs="Times New Roman" w:hint="default"/>
      <w:i/>
      <w:iCs/>
      <w:color w:val="4F81BD"/>
      <w:lang w:val="en-GB" w:eastAsia="en-US"/>
    </w:rPr>
  </w:style>
  <w:style w:type="character" w:customStyle="1" w:styleId="Char21">
    <w:name w:val="副标题 Char2"/>
    <w:uiPriority w:val="11"/>
    <w:rsid w:val="00E23C83"/>
    <w:rPr>
      <w:rFonts w:ascii="Cambria" w:hAnsi="Cambria" w:cs="Times New Roman" w:hint="default"/>
      <w:b/>
      <w:bCs/>
      <w:kern w:val="28"/>
      <w:sz w:val="32"/>
      <w:szCs w:val="32"/>
      <w:lang w:val="en-GB" w:eastAsia="en-US"/>
    </w:rPr>
  </w:style>
  <w:style w:type="character" w:customStyle="1" w:styleId="19">
    <w:name w:val="副標題 字元1"/>
    <w:rsid w:val="00E23C83"/>
    <w:rPr>
      <w:rFonts w:ascii="Calibri" w:eastAsia="宋体" w:hAnsi="Calibri" w:cs="Times New Roman" w:hint="default"/>
      <w:color w:val="5A5A5A"/>
      <w:spacing w:val="15"/>
      <w:sz w:val="22"/>
      <w:szCs w:val="22"/>
      <w:lang w:val="en-GB" w:eastAsia="en-US"/>
    </w:rPr>
  </w:style>
  <w:style w:type="character" w:customStyle="1" w:styleId="1a">
    <w:name w:val="鮮明引文 字元1"/>
    <w:uiPriority w:val="30"/>
    <w:rsid w:val="00E23C83"/>
    <w:rPr>
      <w:rFonts w:ascii="Times New Roman" w:hAnsi="Times New Roman" w:cs="Times New Roman" w:hint="default"/>
      <w:i/>
      <w:iCs/>
      <w:color w:val="4F81BD"/>
      <w:lang w:val="en-GB" w:eastAsia="en-US"/>
    </w:rPr>
  </w:style>
  <w:style w:type="character" w:customStyle="1" w:styleId="27">
    <w:name w:val="副標題 字元2"/>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40">
    <w:name w:val="明显引用 Char4"/>
    <w:basedOn w:val="a0"/>
    <w:uiPriority w:val="30"/>
    <w:rsid w:val="00E23C83"/>
    <w:rPr>
      <w:rFonts w:ascii="Times New Roman" w:eastAsia="Times New Roman" w:hAnsi="Times New Roman" w:cs="Times New Roman" w:hint="default"/>
      <w:b/>
      <w:bCs/>
      <w:i/>
      <w:iCs/>
      <w:color w:val="4F81BD" w:themeColor="accent1"/>
      <w:lang w:eastAsia="en-GB"/>
    </w:rPr>
  </w:style>
  <w:style w:type="character" w:customStyle="1" w:styleId="IntenseQuoteChar2">
    <w:name w:val="Intense Quote Char2"/>
    <w:basedOn w:val="a0"/>
    <w:uiPriority w:val="30"/>
    <w:rsid w:val="00E23C83"/>
    <w:rPr>
      <w:i/>
      <w:iCs/>
      <w:color w:val="4F81BD" w:themeColor="accent1"/>
      <w:lang w:eastAsia="en-US"/>
    </w:rPr>
  </w:style>
  <w:style w:type="character" w:customStyle="1" w:styleId="28">
    <w:name w:val="鮮明引文 字元2"/>
    <w:basedOn w:val="a0"/>
    <w:uiPriority w:val="30"/>
    <w:rsid w:val="00E23C83"/>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E23C83"/>
    <w:rPr>
      <w:rFonts w:asciiTheme="majorHAnsi" w:eastAsiaTheme="majorEastAsia" w:hAnsiTheme="majorHAnsi" w:cstheme="majorBidi" w:hint="default"/>
      <w:color w:val="365F91" w:themeColor="accent1" w:themeShade="BF"/>
      <w:sz w:val="32"/>
      <w:szCs w:val="32"/>
      <w:lang w:val="en-GB" w:eastAsia="en-US"/>
    </w:rPr>
  </w:style>
  <w:style w:type="character" w:customStyle="1" w:styleId="UnresolvedMention1">
    <w:name w:val="Unresolved Mention1"/>
    <w:basedOn w:val="a0"/>
    <w:uiPriority w:val="99"/>
    <w:rsid w:val="00E23C83"/>
    <w:rPr>
      <w:color w:val="605E5C"/>
      <w:shd w:val="clear" w:color="auto" w:fill="E1DFDD"/>
    </w:rPr>
  </w:style>
  <w:style w:type="character" w:customStyle="1" w:styleId="fontstyle01">
    <w:name w:val="fontstyle01"/>
    <w:rsid w:val="00E23C83"/>
    <w:rPr>
      <w:rFonts w:ascii="Times-Roman" w:hAnsi="Times-Roman" w:hint="default"/>
      <w:b w:val="0"/>
      <w:bCs w:val="0"/>
      <w:i w:val="0"/>
      <w:iCs w:val="0"/>
      <w:color w:val="000000"/>
      <w:sz w:val="20"/>
      <w:szCs w:val="20"/>
    </w:rPr>
  </w:style>
  <w:style w:type="character" w:customStyle="1" w:styleId="UnresolvedMention">
    <w:name w:val="Unresolved Mention"/>
    <w:basedOn w:val="a0"/>
    <w:uiPriority w:val="99"/>
    <w:rsid w:val="00E23C83"/>
    <w:rPr>
      <w:color w:val="605E5C"/>
      <w:shd w:val="clear" w:color="auto" w:fill="E1DFDD"/>
    </w:rPr>
  </w:style>
  <w:style w:type="character" w:customStyle="1" w:styleId="eop">
    <w:name w:val="eop"/>
    <w:basedOn w:val="a0"/>
    <w:qFormat/>
    <w:rsid w:val="00E23C83"/>
  </w:style>
  <w:style w:type="character" w:customStyle="1" w:styleId="normaltextrun">
    <w:name w:val="normaltextrun"/>
    <w:basedOn w:val="a0"/>
    <w:qFormat/>
    <w:rsid w:val="00E23C83"/>
  </w:style>
  <w:style w:type="paragraph" w:customStyle="1" w:styleId="Heading3Underrubrik2H3">
    <w:name w:val="Heading 3.Underrubrik2.H3"/>
    <w:basedOn w:val="Heading2Head2A2"/>
    <w:next w:val="a"/>
    <w:uiPriority w:val="99"/>
    <w:rsid w:val="00E23C83"/>
    <w:pPr>
      <w:spacing w:before="120"/>
      <w:outlineLvl w:val="2"/>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65590">
      <w:bodyDiv w:val="1"/>
      <w:marLeft w:val="0"/>
      <w:marRight w:val="0"/>
      <w:marTop w:val="0"/>
      <w:marBottom w:val="0"/>
      <w:divBdr>
        <w:top w:val="none" w:sz="0" w:space="0" w:color="auto"/>
        <w:left w:val="none" w:sz="0" w:space="0" w:color="auto"/>
        <w:bottom w:val="none" w:sz="0" w:space="0" w:color="auto"/>
        <w:right w:val="none" w:sz="0" w:space="0" w:color="auto"/>
      </w:divBdr>
    </w:div>
    <w:div w:id="525483260">
      <w:bodyDiv w:val="1"/>
      <w:marLeft w:val="0"/>
      <w:marRight w:val="0"/>
      <w:marTop w:val="0"/>
      <w:marBottom w:val="0"/>
      <w:divBdr>
        <w:top w:val="none" w:sz="0" w:space="0" w:color="auto"/>
        <w:left w:val="none" w:sz="0" w:space="0" w:color="auto"/>
        <w:bottom w:val="none" w:sz="0" w:space="0" w:color="auto"/>
        <w:right w:val="none" w:sz="0" w:space="0" w:color="auto"/>
      </w:divBdr>
    </w:div>
    <w:div w:id="1052391720">
      <w:bodyDiv w:val="1"/>
      <w:marLeft w:val="0"/>
      <w:marRight w:val="0"/>
      <w:marTop w:val="0"/>
      <w:marBottom w:val="0"/>
      <w:divBdr>
        <w:top w:val="none" w:sz="0" w:space="0" w:color="auto"/>
        <w:left w:val="none" w:sz="0" w:space="0" w:color="auto"/>
        <w:bottom w:val="none" w:sz="0" w:space="0" w:color="auto"/>
        <w:right w:val="none" w:sz="0" w:space="0" w:color="auto"/>
      </w:divBdr>
    </w:div>
    <w:div w:id="1073046465">
      <w:bodyDiv w:val="1"/>
      <w:marLeft w:val="0"/>
      <w:marRight w:val="0"/>
      <w:marTop w:val="0"/>
      <w:marBottom w:val="0"/>
      <w:divBdr>
        <w:top w:val="none" w:sz="0" w:space="0" w:color="auto"/>
        <w:left w:val="none" w:sz="0" w:space="0" w:color="auto"/>
        <w:bottom w:val="none" w:sz="0" w:space="0" w:color="auto"/>
        <w:right w:val="none" w:sz="0" w:space="0" w:color="auto"/>
      </w:divBdr>
    </w:div>
    <w:div w:id="1555241269">
      <w:bodyDiv w:val="1"/>
      <w:marLeft w:val="0"/>
      <w:marRight w:val="0"/>
      <w:marTop w:val="0"/>
      <w:marBottom w:val="0"/>
      <w:divBdr>
        <w:top w:val="none" w:sz="0" w:space="0" w:color="auto"/>
        <w:left w:val="none" w:sz="0" w:space="0" w:color="auto"/>
        <w:bottom w:val="none" w:sz="0" w:space="0" w:color="auto"/>
        <w:right w:val="none" w:sz="0" w:space="0" w:color="auto"/>
      </w:divBdr>
    </w:div>
    <w:div w:id="1827471504">
      <w:bodyDiv w:val="1"/>
      <w:marLeft w:val="0"/>
      <w:marRight w:val="0"/>
      <w:marTop w:val="0"/>
      <w:marBottom w:val="0"/>
      <w:divBdr>
        <w:top w:val="none" w:sz="0" w:space="0" w:color="auto"/>
        <w:left w:val="none" w:sz="0" w:space="0" w:color="auto"/>
        <w:bottom w:val="none" w:sz="0" w:space="0" w:color="auto"/>
        <w:right w:val="none" w:sz="0" w:space="0" w:color="auto"/>
      </w:divBdr>
    </w:div>
    <w:div w:id="19989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32"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83AE5-7F1E-43FB-A30D-B1653F52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6021</Words>
  <Characters>34325</Characters>
  <Application>Microsoft Office Word</Application>
  <DocSecurity>0</DocSecurity>
  <Lines>286</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40266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cp:revision>
  <cp:lastPrinted>1900-12-31T16:00:00Z</cp:lastPrinted>
  <dcterms:created xsi:type="dcterms:W3CDTF">2022-08-24T18:14:00Z</dcterms:created>
  <dcterms:modified xsi:type="dcterms:W3CDTF">2022-08-24T18:16:00Z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