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C5A00DC" w:rsidR="001E41F3" w:rsidRDefault="001E41F3">
      <w:pPr>
        <w:pStyle w:val="CRCoverPage"/>
        <w:tabs>
          <w:tab w:val="right" w:pos="9639"/>
        </w:tabs>
        <w:spacing w:after="0"/>
        <w:rPr>
          <w:b/>
          <w:i/>
          <w:noProof/>
          <w:sz w:val="28"/>
        </w:rPr>
      </w:pPr>
      <w:r>
        <w:rPr>
          <w:b/>
          <w:noProof/>
          <w:sz w:val="24"/>
        </w:rPr>
        <w:t>3GPP TSG-</w:t>
      </w:r>
      <w:r w:rsidR="006C6E11">
        <w:fldChar w:fldCharType="begin"/>
      </w:r>
      <w:r w:rsidR="006C6E11">
        <w:instrText xml:space="preserve"> DOCPROPERTY  TSG/WGRef  \* MERGEFORMAT </w:instrText>
      </w:r>
      <w:r w:rsidR="006C6E11">
        <w:fldChar w:fldCharType="separate"/>
      </w:r>
      <w:r w:rsidR="008F53E4">
        <w:rPr>
          <w:b/>
          <w:noProof/>
          <w:sz w:val="24"/>
        </w:rPr>
        <w:t>RAN WG4</w:t>
      </w:r>
      <w:r w:rsidR="006C6E11">
        <w:rPr>
          <w:b/>
          <w:noProof/>
          <w:sz w:val="24"/>
        </w:rPr>
        <w:fldChar w:fldCharType="end"/>
      </w:r>
      <w:r w:rsidR="00C66BA2">
        <w:rPr>
          <w:b/>
          <w:noProof/>
          <w:sz w:val="24"/>
        </w:rPr>
        <w:t xml:space="preserve"> </w:t>
      </w:r>
      <w:r>
        <w:rPr>
          <w:b/>
          <w:noProof/>
          <w:sz w:val="24"/>
        </w:rPr>
        <w:t>Meeting #</w:t>
      </w:r>
      <w:r w:rsidR="006C6E11">
        <w:fldChar w:fldCharType="begin"/>
      </w:r>
      <w:r w:rsidR="006C6E11">
        <w:instrText xml:space="preserve"> DOCPROPERTY  MtgSeq  \* MERGEFORMAT </w:instrText>
      </w:r>
      <w:r w:rsidR="006C6E11">
        <w:fldChar w:fldCharType="separate"/>
      </w:r>
      <w:r w:rsidR="00571F06">
        <w:rPr>
          <w:b/>
          <w:noProof/>
          <w:sz w:val="24"/>
        </w:rPr>
        <w:t xml:space="preserve"> 10</w:t>
      </w:r>
      <w:r w:rsidR="00AF3D17">
        <w:rPr>
          <w:rFonts w:hint="eastAsia"/>
          <w:b/>
          <w:noProof/>
          <w:sz w:val="24"/>
          <w:lang w:eastAsia="zh-CN"/>
        </w:rPr>
        <w:t>4</w:t>
      </w:r>
      <w:r w:rsidR="00571F06">
        <w:rPr>
          <w:b/>
          <w:noProof/>
          <w:sz w:val="24"/>
        </w:rPr>
        <w:t>-e</w:t>
      </w:r>
      <w:r w:rsidR="006C6E11">
        <w:rPr>
          <w:b/>
          <w:noProof/>
          <w:sz w:val="24"/>
        </w:rPr>
        <w:fldChar w:fldCharType="end"/>
      </w:r>
      <w:r>
        <w:rPr>
          <w:b/>
          <w:i/>
          <w:noProof/>
          <w:sz w:val="28"/>
        </w:rPr>
        <w:tab/>
      </w:r>
      <w:del w:id="0" w:author="CATT" w:date="2022-08-23T14:32:00Z">
        <w:r w:rsidR="00462355" w:rsidDel="00192F81">
          <w:fldChar w:fldCharType="begin"/>
        </w:r>
        <w:r w:rsidR="00462355" w:rsidDel="00192F81">
          <w:delInstrText xml:space="preserve"> DOCPROPERTY  Tdoc#  \* MERGEFORMAT </w:delInstrText>
        </w:r>
        <w:r w:rsidR="00462355" w:rsidDel="00192F81">
          <w:fldChar w:fldCharType="separate"/>
        </w:r>
        <w:r w:rsidR="00571F06" w:rsidDel="00192F81">
          <w:rPr>
            <w:b/>
            <w:i/>
            <w:noProof/>
            <w:sz w:val="28"/>
          </w:rPr>
          <w:delText>R4-2</w:delText>
        </w:r>
        <w:r w:rsidR="00BA3710" w:rsidDel="00192F81">
          <w:rPr>
            <w:b/>
            <w:i/>
            <w:noProof/>
            <w:sz w:val="28"/>
          </w:rPr>
          <w:delText>21167</w:delText>
        </w:r>
        <w:r w:rsidR="002239E4" w:rsidDel="00192F81">
          <w:rPr>
            <w:b/>
            <w:i/>
            <w:noProof/>
            <w:sz w:val="28"/>
          </w:rPr>
          <w:delText>6</w:delText>
        </w:r>
        <w:r w:rsidR="00462355" w:rsidDel="00192F81">
          <w:rPr>
            <w:b/>
            <w:i/>
            <w:noProof/>
            <w:sz w:val="28"/>
          </w:rPr>
          <w:fldChar w:fldCharType="end"/>
        </w:r>
      </w:del>
      <w:ins w:id="1" w:author="CATT" w:date="2022-08-23T14:32:00Z">
        <w:r w:rsidR="00192F81">
          <w:fldChar w:fldCharType="begin"/>
        </w:r>
        <w:r w:rsidR="00192F81">
          <w:instrText xml:space="preserve"> DOCPROPERTY  Tdoc#  \* MERGEFORMAT </w:instrText>
        </w:r>
        <w:r w:rsidR="00192F81">
          <w:fldChar w:fldCharType="separate"/>
        </w:r>
        <w:r w:rsidR="00192F81">
          <w:rPr>
            <w:b/>
            <w:i/>
            <w:noProof/>
            <w:sz w:val="28"/>
          </w:rPr>
          <w:t>R4-22xxxx</w:t>
        </w:r>
        <w:r w:rsidR="00192F81">
          <w:rPr>
            <w:b/>
            <w:i/>
            <w:noProof/>
            <w:sz w:val="28"/>
          </w:rPr>
          <w:fldChar w:fldCharType="end"/>
        </w:r>
      </w:ins>
    </w:p>
    <w:p w14:paraId="7CB45193" w14:textId="4575B447" w:rsidR="001E41F3" w:rsidRDefault="006C6E11" w:rsidP="005E2C44">
      <w:pPr>
        <w:pStyle w:val="CRCoverPage"/>
        <w:outlineLvl w:val="0"/>
        <w:rPr>
          <w:b/>
          <w:noProof/>
          <w:sz w:val="24"/>
        </w:rPr>
      </w:pPr>
      <w:r>
        <w:fldChar w:fldCharType="begin"/>
      </w:r>
      <w:r>
        <w:instrText xml:space="preserve"> DOCPROPERTY  Location  \* MERGEFORMAT </w:instrText>
      </w:r>
      <w:r>
        <w:fldChar w:fldCharType="separate"/>
      </w:r>
      <w:r w:rsidR="00571F06">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F3D17">
        <w:rPr>
          <w:rFonts w:hint="eastAsia"/>
          <w:b/>
          <w:noProof/>
          <w:sz w:val="24"/>
          <w:lang w:eastAsia="zh-CN"/>
        </w:rPr>
        <w:t>August</w:t>
      </w:r>
      <w:r w:rsidR="00571F06">
        <w:rPr>
          <w:b/>
          <w:noProof/>
          <w:sz w:val="24"/>
        </w:rPr>
        <w:t xml:space="preserve"> </w:t>
      </w:r>
      <w:r w:rsidR="00AF3D17">
        <w:rPr>
          <w:rFonts w:hint="eastAsia"/>
          <w:b/>
          <w:noProof/>
          <w:sz w:val="24"/>
          <w:lang w:eastAsia="zh-CN"/>
        </w:rPr>
        <w:t>15</w:t>
      </w:r>
      <w:r>
        <w:rPr>
          <w:b/>
          <w:noProof/>
          <w:sz w:val="24"/>
          <w:lang w:eastAsia="zh-CN"/>
        </w:rPr>
        <w:fldChar w:fldCharType="end"/>
      </w:r>
      <w:r w:rsidR="00547111">
        <w:rPr>
          <w:b/>
          <w:noProof/>
          <w:sz w:val="24"/>
        </w:rPr>
        <w:t xml:space="preserve"> - </w:t>
      </w:r>
      <w:r>
        <w:fldChar w:fldCharType="begin"/>
      </w:r>
      <w:r>
        <w:instrText xml:space="preserve"> DOCPROPERTY  EndDate  \* MERGEFORMAT </w:instrText>
      </w:r>
      <w:r>
        <w:fldChar w:fldCharType="separate"/>
      </w:r>
      <w:r w:rsidR="00AF3D17">
        <w:rPr>
          <w:rFonts w:hint="eastAsia"/>
          <w:b/>
          <w:noProof/>
          <w:sz w:val="24"/>
          <w:lang w:eastAsia="zh-CN"/>
        </w:rPr>
        <w:t>August</w:t>
      </w:r>
      <w:r w:rsidR="00571F06">
        <w:rPr>
          <w:b/>
          <w:noProof/>
          <w:sz w:val="24"/>
        </w:rPr>
        <w:t xml:space="preserve"> 2</w:t>
      </w:r>
      <w:r w:rsidR="00AF3D17">
        <w:rPr>
          <w:rFonts w:hint="eastAsia"/>
          <w:b/>
          <w:noProof/>
          <w:sz w:val="24"/>
          <w:lang w:eastAsia="zh-CN"/>
        </w:rPr>
        <w:t>6</w:t>
      </w:r>
      <w:r w:rsidR="00571F06">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610E87" w:rsidR="001E41F3" w:rsidRPr="00410371" w:rsidRDefault="006C6E11" w:rsidP="00D24CC9">
            <w:pPr>
              <w:pStyle w:val="CRCoverPage"/>
              <w:spacing w:after="0"/>
              <w:jc w:val="right"/>
              <w:rPr>
                <w:b/>
                <w:noProof/>
                <w:sz w:val="28"/>
              </w:rPr>
            </w:pPr>
            <w:r>
              <w:fldChar w:fldCharType="begin"/>
            </w:r>
            <w:r>
              <w:instrText xml:space="preserve"> DOCPROPERTY  Spec#  \* MERGEFORMAT </w:instrText>
            </w:r>
            <w:r>
              <w:fldChar w:fldCharType="separate"/>
            </w:r>
            <w:r w:rsidR="00D24CC9">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618E58" w:rsidR="001E41F3" w:rsidRPr="00410371" w:rsidRDefault="002239E4" w:rsidP="00D24CC9">
            <w:pPr>
              <w:pStyle w:val="CRCoverPage"/>
              <w:spacing w:after="0"/>
              <w:rPr>
                <w:noProof/>
              </w:rPr>
            </w:pPr>
            <w:r>
              <w:t>2423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AA6EAD" w:rsidR="001E41F3" w:rsidRPr="00410371" w:rsidRDefault="006C6E11" w:rsidP="00D24CC9">
            <w:pPr>
              <w:pStyle w:val="CRCoverPage"/>
              <w:spacing w:after="0"/>
              <w:jc w:val="center"/>
              <w:rPr>
                <w:b/>
                <w:noProof/>
              </w:rPr>
            </w:pPr>
            <w:r>
              <w:fldChar w:fldCharType="begin"/>
            </w:r>
            <w:r>
              <w:instrText xml:space="preserve"> DOCPROPERTY  Revision  \* MERGEFORMAT </w:instrText>
            </w:r>
            <w:r>
              <w:fldChar w:fldCharType="separate"/>
            </w:r>
            <w:r w:rsidR="00D24C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BC5E56" w:rsidR="001E41F3" w:rsidRPr="00410371" w:rsidRDefault="006C6E11" w:rsidP="00AF3D17">
            <w:pPr>
              <w:pStyle w:val="CRCoverPage"/>
              <w:spacing w:after="0"/>
              <w:jc w:val="center"/>
              <w:rPr>
                <w:noProof/>
                <w:sz w:val="28"/>
              </w:rPr>
            </w:pPr>
            <w:r>
              <w:fldChar w:fldCharType="begin"/>
            </w:r>
            <w:r>
              <w:instrText xml:space="preserve"> DOCPROPERTY  Version  \* MERGEFORMAT </w:instrText>
            </w:r>
            <w:r>
              <w:fldChar w:fldCharType="separate"/>
            </w:r>
            <w:r w:rsidR="00D24CC9">
              <w:rPr>
                <w:b/>
                <w:noProof/>
                <w:sz w:val="28"/>
              </w:rPr>
              <w:t>17.</w:t>
            </w:r>
            <w:r w:rsidR="00AF3D17">
              <w:rPr>
                <w:rFonts w:hint="eastAsia"/>
                <w:b/>
                <w:noProof/>
                <w:sz w:val="28"/>
                <w:lang w:eastAsia="zh-CN"/>
              </w:rPr>
              <w:t>6</w:t>
            </w:r>
            <w:r w:rsidR="00D24CC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512418" w:rsidR="00F25D98" w:rsidRDefault="00D24CC9"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3" w:name="OLE_LINK21"/>
        <w:bookmarkStart w:id="4" w:name="OLE_LINK22"/>
        <w:tc>
          <w:tcPr>
            <w:tcW w:w="7797" w:type="dxa"/>
            <w:gridSpan w:val="10"/>
            <w:tcBorders>
              <w:top w:val="single" w:sz="4" w:space="0" w:color="auto"/>
              <w:right w:val="single" w:sz="4" w:space="0" w:color="auto"/>
            </w:tcBorders>
            <w:shd w:val="pct30" w:color="FFFF00" w:fill="auto"/>
          </w:tcPr>
          <w:p w14:paraId="3D393EEE" w14:textId="08859F83" w:rsidR="001E41F3" w:rsidRPr="00A31864" w:rsidRDefault="007335DA" w:rsidP="002239E4">
            <w:pPr>
              <w:pStyle w:val="CRCoverPage"/>
              <w:spacing w:after="0"/>
              <w:ind w:left="100"/>
              <w:rPr>
                <w:noProof/>
                <w:lang w:val="en-US"/>
              </w:rPr>
            </w:pPr>
            <w:r>
              <w:fldChar w:fldCharType="begin"/>
            </w:r>
            <w:r>
              <w:instrText xml:space="preserve"> DOCPROPERTY  CrTitle  \* MERGEFORMAT </w:instrText>
            </w:r>
            <w:r>
              <w:fldChar w:fldCharType="separate"/>
            </w:r>
            <w:r w:rsidR="002239E4" w:rsidRPr="002239E4">
              <w:t>CR on RRM core requirements for measurement procedure requirements for HST FR2</w:t>
            </w:r>
            <w:r>
              <w:fldChar w:fldCharType="end"/>
            </w:r>
            <w:bookmarkEnd w:id="3"/>
            <w:bookmarkEnd w:id="4"/>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D858E5" w:rsidR="001E41F3" w:rsidRDefault="006C6E11" w:rsidP="00D24CC9">
            <w:pPr>
              <w:pStyle w:val="CRCoverPage"/>
              <w:spacing w:after="0"/>
              <w:ind w:left="100"/>
              <w:rPr>
                <w:noProof/>
              </w:rPr>
            </w:pPr>
            <w:r>
              <w:fldChar w:fldCharType="begin"/>
            </w:r>
            <w:r>
              <w:instrText xml:space="preserve"> DOCPROPERTY  SourceIfWg  \* MERGEFORMAT </w:instrText>
            </w:r>
            <w:r>
              <w:fldChar w:fldCharType="separate"/>
            </w:r>
            <w:r w:rsidR="00D24CC9">
              <w:rPr>
                <w:noProof/>
              </w:rPr>
              <w:t>CATT</w:t>
            </w:r>
            <w:r>
              <w:rPr>
                <w:noProof/>
              </w:rPr>
              <w:fldChar w:fldCharType="end"/>
            </w:r>
            <w:del w:id="5" w:author="Nokia - Anthony Lo" w:date="2022-08-24T13:27:00Z">
              <w:r w:rsidR="00192F81" w:rsidDel="007F5E27">
                <w:rPr>
                  <w:noProof/>
                </w:rPr>
                <w:delText>, Nok</w:delText>
              </w:r>
            </w:del>
            <w:del w:id="6" w:author="Nokia - Anthony Lo" w:date="2022-08-24T13:26:00Z">
              <w:r w:rsidR="00192F81" w:rsidDel="007F5E27">
                <w:rPr>
                  <w:noProof/>
                </w:rPr>
                <w:delText>ia, Nokia Shanghai Bell</w:delText>
              </w:r>
            </w:del>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2B6F9" w:rsidR="001E41F3" w:rsidRDefault="006C6E11" w:rsidP="00D24CC9">
            <w:pPr>
              <w:pStyle w:val="CRCoverPage"/>
              <w:spacing w:after="0"/>
              <w:ind w:left="100"/>
              <w:rPr>
                <w:noProof/>
              </w:rPr>
            </w:pPr>
            <w:r>
              <w:fldChar w:fldCharType="begin"/>
            </w:r>
            <w:r>
              <w:instrText xml:space="preserve"> DOCPROPERTY  SourceIfTsg  \* MERGEFORMAT </w:instrText>
            </w:r>
            <w:r>
              <w:fldChar w:fldCharType="separate"/>
            </w:r>
            <w:r w:rsidR="00D24CC9">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ED763A" w:rsidR="001E41F3" w:rsidRDefault="006C6E11" w:rsidP="002239E4">
            <w:pPr>
              <w:pStyle w:val="CRCoverPage"/>
              <w:spacing w:after="0"/>
              <w:ind w:left="100"/>
              <w:rPr>
                <w:noProof/>
              </w:rPr>
            </w:pPr>
            <w:r>
              <w:fldChar w:fldCharType="begin"/>
            </w:r>
            <w:r>
              <w:instrText xml:space="preserve"> DOCPROPERTY  RelatedWis  \* MERGEFORMAT </w:instrText>
            </w:r>
            <w:r>
              <w:fldChar w:fldCharType="separate"/>
            </w:r>
            <w:r w:rsidR="00A55CF8" w:rsidRPr="00A55CF8">
              <w:rPr>
                <w:noProof/>
              </w:rPr>
              <w:t>NR_</w:t>
            </w:r>
            <w:r w:rsidR="0026348D">
              <w:rPr>
                <w:noProof/>
              </w:rPr>
              <w:t>HST_FR</w:t>
            </w:r>
            <w:r w:rsidR="0026348D">
              <w:rPr>
                <w:rFonts w:hint="eastAsia"/>
                <w:noProof/>
                <w:lang w:eastAsia="zh-CN"/>
              </w:rPr>
              <w:t>2-</w:t>
            </w:r>
            <w:r w:rsidR="002239E4">
              <w:rPr>
                <w:noProof/>
                <w:lang w:eastAsia="zh-CN"/>
              </w:rPr>
              <w:t>Core</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AAD377" w:rsidR="001E41F3" w:rsidRDefault="006C6E11" w:rsidP="0026348D">
            <w:pPr>
              <w:pStyle w:val="CRCoverPage"/>
              <w:spacing w:after="0"/>
              <w:ind w:left="100"/>
              <w:rPr>
                <w:noProof/>
              </w:rPr>
            </w:pPr>
            <w:r>
              <w:fldChar w:fldCharType="begin"/>
            </w:r>
            <w:r>
              <w:instrText xml:space="preserve"> DOCPROPERTY  ResDate  \* MERGEFORMAT </w:instrText>
            </w:r>
            <w:r>
              <w:fldChar w:fldCharType="separate"/>
            </w:r>
            <w:r w:rsidR="00D24CC9">
              <w:rPr>
                <w:noProof/>
              </w:rPr>
              <w:t>2022-0</w:t>
            </w:r>
            <w:r w:rsidR="00AF3D17">
              <w:rPr>
                <w:rFonts w:hint="eastAsia"/>
                <w:noProof/>
                <w:lang w:eastAsia="zh-CN"/>
              </w:rPr>
              <w:t>8</w:t>
            </w:r>
            <w:r w:rsidR="00D24CC9">
              <w:rPr>
                <w:noProof/>
              </w:rPr>
              <w:t>-</w:t>
            </w:r>
            <w:r w:rsidR="0026348D">
              <w:rPr>
                <w:rFonts w:hint="eastAsia"/>
                <w:noProof/>
                <w:lang w:eastAsia="zh-CN"/>
              </w:rPr>
              <w:t>01</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8E10A4" w:rsidR="001E41F3" w:rsidRDefault="002239E4" w:rsidP="002239E4">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2A26D5" w:rsidR="001E41F3" w:rsidRDefault="006C6E11" w:rsidP="00D24CC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D24CC9">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C8CE0D" w:rsidR="001E41F3" w:rsidRDefault="00BE4654" w:rsidP="0026348D">
            <w:pPr>
              <w:pStyle w:val="CRCoverPage"/>
              <w:spacing w:after="0"/>
              <w:ind w:left="100"/>
              <w:rPr>
                <w:noProof/>
                <w:lang w:eastAsia="zh-CN"/>
              </w:rPr>
            </w:pPr>
            <w:r>
              <w:rPr>
                <w:noProof/>
                <w:lang w:eastAsia="zh-CN"/>
              </w:rPr>
              <w:t xml:space="preserve">According the WF R4-2206848, no enhanced requiremen should be applied to other than PC6 UEs even when HST FR2 flags are configured. </w:t>
            </w:r>
          </w:p>
        </w:tc>
      </w:tr>
      <w:tr w:rsidR="001E41F3" w14:paraId="4CA74D09" w14:textId="77777777" w:rsidTr="00547111">
        <w:tc>
          <w:tcPr>
            <w:tcW w:w="2694" w:type="dxa"/>
            <w:gridSpan w:val="2"/>
            <w:tcBorders>
              <w:left w:val="single" w:sz="4" w:space="0" w:color="auto"/>
            </w:tcBorders>
          </w:tcPr>
          <w:p w14:paraId="2D0866D6" w14:textId="490043B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973573" w14:textId="77777777" w:rsidR="00812717" w:rsidRDefault="002E00CC" w:rsidP="002E00CC">
            <w:pPr>
              <w:pStyle w:val="CRCoverPage"/>
              <w:numPr>
                <w:ilvl w:val="0"/>
                <w:numId w:val="1"/>
              </w:numPr>
              <w:spacing w:after="0"/>
              <w:rPr>
                <w:noProof/>
                <w:lang w:eastAsia="zh-CN"/>
              </w:rPr>
            </w:pPr>
            <w:r>
              <w:rPr>
                <w:noProof/>
                <w:lang w:eastAsia="zh-CN"/>
              </w:rPr>
              <w:t xml:space="preserve">For Tq reuirements, make clear that if other PC class when highSpeedMeasFlagFR2-r17 is configured, the legacy K=2.5 is also applied. </w:t>
            </w:r>
          </w:p>
          <w:p w14:paraId="475F7F66" w14:textId="77777777" w:rsidR="002E00CC" w:rsidRDefault="00E23C83" w:rsidP="00561841">
            <w:pPr>
              <w:pStyle w:val="CRCoverPage"/>
              <w:numPr>
                <w:ilvl w:val="0"/>
                <w:numId w:val="1"/>
              </w:numPr>
              <w:spacing w:after="0"/>
              <w:rPr>
                <w:noProof/>
                <w:lang w:eastAsia="zh-CN"/>
              </w:rPr>
            </w:pPr>
            <w:r>
              <w:rPr>
                <w:noProof/>
                <w:lang w:eastAsia="zh-CN"/>
              </w:rPr>
              <w:t>For 9.2.5.1 and 9.2.5.2</w:t>
            </w:r>
            <w:r w:rsidR="00561841">
              <w:rPr>
                <w:noProof/>
                <w:lang w:eastAsia="zh-CN"/>
              </w:rPr>
              <w:t xml:space="preserve">, for power class 6 UE with </w:t>
            </w:r>
            <w:r w:rsidR="00561841">
              <w:rPr>
                <w:i/>
                <w:iCs/>
              </w:rPr>
              <w:t xml:space="preserve">highSpeedMeasFlagFR2-r17 </w:t>
            </w:r>
            <w:r w:rsidR="00561841" w:rsidRPr="00561841">
              <w:rPr>
                <w:iCs/>
              </w:rPr>
              <w:t>configured when SMTC&lt;40ms, use new table, in other cases, use legacy table.</w:t>
            </w:r>
            <w:r w:rsidR="00561841">
              <w:rPr>
                <w:i/>
                <w:iCs/>
              </w:rPr>
              <w:t xml:space="preserve"> </w:t>
            </w:r>
            <w:r w:rsidR="00561841">
              <w:rPr>
                <w:iCs/>
              </w:rPr>
              <w:t xml:space="preserve">In legacy table, there is no definition for </w:t>
            </w:r>
            <w:proofErr w:type="spellStart"/>
            <w:r w:rsidR="00561841">
              <w:t>M</w:t>
            </w:r>
            <w:r w:rsidR="00561841">
              <w:rPr>
                <w:vertAlign w:val="subscript"/>
              </w:rPr>
              <w:t>pss</w:t>
            </w:r>
            <w:proofErr w:type="spellEnd"/>
            <w:r w:rsidR="00561841">
              <w:rPr>
                <w:vertAlign w:val="subscript"/>
              </w:rPr>
              <w:t>/</w:t>
            </w:r>
            <w:proofErr w:type="spellStart"/>
            <w:r w:rsidR="00561841">
              <w:rPr>
                <w:vertAlign w:val="subscript"/>
              </w:rPr>
              <w:t>sss_sync_w</w:t>
            </w:r>
            <w:proofErr w:type="spellEnd"/>
            <w:r w:rsidR="00561841">
              <w:rPr>
                <w:vertAlign w:val="subscript"/>
              </w:rPr>
              <w:t>/</w:t>
            </w:r>
            <w:proofErr w:type="spellStart"/>
            <w:r w:rsidR="00561841">
              <w:rPr>
                <w:vertAlign w:val="subscript"/>
              </w:rPr>
              <w:t>o_gaps</w:t>
            </w:r>
            <w:proofErr w:type="spellEnd"/>
            <w:r w:rsidR="00561841">
              <w:rPr>
                <w:vertAlign w:val="subscript"/>
              </w:rPr>
              <w:t xml:space="preserve"> </w:t>
            </w:r>
            <w:r w:rsidR="00561841" w:rsidRPr="00561841">
              <w:t>and</w:t>
            </w:r>
            <w:r w:rsidR="00561841">
              <w:rPr>
                <w:vertAlign w:val="subscript"/>
              </w:rPr>
              <w:t xml:space="preserve"> </w:t>
            </w:r>
            <w:proofErr w:type="spellStart"/>
            <w:r w:rsidR="00561841">
              <w:t>M</w:t>
            </w:r>
            <w:r w:rsidR="00561841">
              <w:rPr>
                <w:vertAlign w:val="subscript"/>
              </w:rPr>
              <w:t>meas_period_w</w:t>
            </w:r>
            <w:proofErr w:type="spellEnd"/>
            <w:r w:rsidR="00561841">
              <w:rPr>
                <w:vertAlign w:val="subscript"/>
              </w:rPr>
              <w:t>/</w:t>
            </w:r>
            <w:proofErr w:type="spellStart"/>
            <w:r w:rsidR="00561841">
              <w:rPr>
                <w:vertAlign w:val="subscript"/>
              </w:rPr>
              <w:t>o_gaps</w:t>
            </w:r>
            <w:proofErr w:type="spellEnd"/>
            <w:r w:rsidR="00561841">
              <w:rPr>
                <w:vertAlign w:val="subscript"/>
              </w:rPr>
              <w:t xml:space="preserve">. </w:t>
            </w:r>
            <w:r w:rsidR="00561841" w:rsidRPr="00561841">
              <w:t xml:space="preserve">Add </w:t>
            </w:r>
            <w:r w:rsidR="00561841" w:rsidRPr="00561841">
              <w:rPr>
                <w:noProof/>
                <w:lang w:eastAsia="zh-CN"/>
              </w:rPr>
              <w:t>the</w:t>
            </w:r>
            <w:r w:rsidR="00561841">
              <w:rPr>
                <w:noProof/>
                <w:lang w:eastAsia="zh-CN"/>
              </w:rPr>
              <w:t xml:space="preserve"> definition for power class 6, otherwise, the requirements are not clear</w:t>
            </w:r>
            <w:r w:rsidR="003F0A7B">
              <w:rPr>
                <w:noProof/>
                <w:lang w:eastAsia="zh-CN"/>
              </w:rPr>
              <w:t>.</w:t>
            </w:r>
          </w:p>
          <w:p w14:paraId="31C656EC" w14:textId="5AFC46DF" w:rsidR="003F0A7B" w:rsidRDefault="003F0A7B" w:rsidP="003A5B41">
            <w:pPr>
              <w:pStyle w:val="CRCoverPage"/>
              <w:numPr>
                <w:ilvl w:val="0"/>
                <w:numId w:val="1"/>
              </w:numPr>
              <w:spacing w:after="0"/>
              <w:rPr>
                <w:noProof/>
                <w:lang w:eastAsia="zh-CN"/>
              </w:rPr>
            </w:pPr>
            <w:r>
              <w:rPr>
                <w:noProof/>
                <w:lang w:eastAsia="zh-CN"/>
              </w:rPr>
              <w:t>For 9.2.6.</w:t>
            </w:r>
            <w:r w:rsidR="003A5B41">
              <w:rPr>
                <w:rFonts w:hint="eastAsia"/>
                <w:noProof/>
                <w:lang w:eastAsia="zh-CN"/>
              </w:rPr>
              <w:t>2</w:t>
            </w:r>
            <w:r>
              <w:rPr>
                <w:noProof/>
                <w:lang w:eastAsia="zh-CN"/>
              </w:rPr>
              <w:t xml:space="preserve"> and 9.2.</w:t>
            </w:r>
            <w:r w:rsidR="003A5B41">
              <w:rPr>
                <w:rFonts w:hint="eastAsia"/>
                <w:noProof/>
                <w:lang w:eastAsia="zh-CN"/>
              </w:rPr>
              <w:t>6</w:t>
            </w:r>
            <w:r>
              <w:rPr>
                <w:noProof/>
                <w:lang w:eastAsia="zh-CN"/>
              </w:rPr>
              <w:t>.</w:t>
            </w:r>
            <w:r w:rsidR="003A5B41">
              <w:rPr>
                <w:rFonts w:hint="eastAsia"/>
                <w:noProof/>
                <w:lang w:eastAsia="zh-CN"/>
              </w:rPr>
              <w:t>3</w:t>
            </w:r>
            <w:r>
              <w:rPr>
                <w:noProof/>
                <w:lang w:eastAsia="zh-CN"/>
              </w:rPr>
              <w:t xml:space="preserve">, </w:t>
            </w:r>
            <w:r>
              <w:rPr>
                <w:rFonts w:hint="eastAsia"/>
                <w:noProof/>
                <w:lang w:eastAsia="zh-CN"/>
              </w:rPr>
              <w:t>apply the similar change in 9.2.5.1 and 9.2.5.2</w:t>
            </w:r>
          </w:p>
        </w:tc>
      </w:tr>
      <w:tr w:rsidR="001E41F3" w14:paraId="1F886379" w14:textId="77777777" w:rsidTr="00547111">
        <w:tc>
          <w:tcPr>
            <w:tcW w:w="2694" w:type="dxa"/>
            <w:gridSpan w:val="2"/>
            <w:tcBorders>
              <w:left w:val="single" w:sz="4" w:space="0" w:color="auto"/>
            </w:tcBorders>
          </w:tcPr>
          <w:p w14:paraId="4D989623" w14:textId="35A741D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ED28E9" w:rsidR="001E41F3" w:rsidRDefault="003F0A7B" w:rsidP="0053495C">
            <w:pPr>
              <w:pStyle w:val="CRCoverPage"/>
              <w:spacing w:after="0"/>
              <w:ind w:left="100"/>
              <w:rPr>
                <w:noProof/>
                <w:lang w:eastAsia="zh-CN"/>
              </w:rPr>
            </w:pPr>
            <w:r>
              <w:rPr>
                <w:noProof/>
                <w:lang w:eastAsia="zh-CN"/>
              </w:rPr>
              <w:t>T</w:t>
            </w:r>
            <w:r>
              <w:rPr>
                <w:rFonts w:hint="eastAsia"/>
                <w:noProof/>
                <w:lang w:eastAsia="zh-CN"/>
              </w:rPr>
              <w:t xml:space="preserve">he requirements for HT FR2 is not correct for PC6 and other power class UEs.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357B43" w:rsidR="008B7FB7" w:rsidRDefault="002E00CC" w:rsidP="003A5B41">
            <w:pPr>
              <w:pStyle w:val="CRCoverPage"/>
              <w:spacing w:after="0"/>
              <w:ind w:left="100"/>
              <w:rPr>
                <w:noProof/>
                <w:lang w:eastAsia="zh-CN"/>
              </w:rPr>
            </w:pPr>
            <w:r>
              <w:t>7.1.2.1</w:t>
            </w:r>
            <w:r w:rsidR="00E23C83">
              <w:t xml:space="preserve"> 9.2.5.1 9.2.5.2</w:t>
            </w:r>
            <w:r w:rsidR="003F0A7B">
              <w:rPr>
                <w:rFonts w:hint="eastAsia"/>
                <w:lang w:eastAsia="zh-CN"/>
              </w:rPr>
              <w:t xml:space="preserve"> 9.2.6.</w:t>
            </w:r>
            <w:r w:rsidR="003A5B41">
              <w:rPr>
                <w:rFonts w:hint="eastAsia"/>
                <w:lang w:eastAsia="zh-CN"/>
              </w:rPr>
              <w:t>2</w:t>
            </w:r>
            <w:r w:rsidR="003F0A7B">
              <w:rPr>
                <w:rFonts w:hint="eastAsia"/>
                <w:lang w:eastAsia="zh-CN"/>
              </w:rPr>
              <w:t xml:space="preserve"> 9.2.6.</w:t>
            </w:r>
            <w:r w:rsidR="003A5B41">
              <w:rPr>
                <w:rFonts w:hint="eastAsia"/>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24AF43" w:rsidR="001E41F3" w:rsidRDefault="008B7FB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C9099B2" w:rsidR="001E41F3" w:rsidRDefault="00526C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6533DB"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1AA1806" w:rsidR="001E41F3" w:rsidRDefault="00526C90" w:rsidP="00526C90">
            <w:pPr>
              <w:pStyle w:val="CRCoverPage"/>
              <w:spacing w:after="0"/>
              <w:ind w:left="99"/>
              <w:rPr>
                <w:noProof/>
              </w:rPr>
            </w:pPr>
            <w:r>
              <w:rPr>
                <w:noProof/>
              </w:rPr>
              <w:t>TS38.533</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646BC9" w:rsidR="001E41F3" w:rsidRDefault="008B7FB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7C09681" w14:textId="77777777" w:rsidR="00E55DA3" w:rsidRDefault="00E55DA3" w:rsidP="00E55DA3">
      <w:pPr>
        <w:rPr>
          <w:color w:val="FF0000"/>
          <w:sz w:val="24"/>
          <w:lang w:eastAsia="zh-CN"/>
        </w:rPr>
      </w:pPr>
      <w:bookmarkStart w:id="7" w:name="_Toc535476471"/>
      <w:bookmarkStart w:id="8" w:name="_Toc535476470"/>
      <w:bookmarkStart w:id="9" w:name="_Toc21342857"/>
      <w:bookmarkStart w:id="10" w:name="_Toc29799315"/>
      <w:bookmarkStart w:id="11" w:name="_Toc29769816"/>
      <w:bookmarkStart w:id="12" w:name="_Toc21342855"/>
      <w:bookmarkStart w:id="13" w:name="_Toc45892782"/>
      <w:bookmarkStart w:id="14" w:name="_Toc40209823"/>
      <w:bookmarkStart w:id="15" w:name="_Toc40209481"/>
      <w:bookmarkStart w:id="16" w:name="_Toc37084119"/>
      <w:bookmarkStart w:id="17" w:name="_Toc37083777"/>
      <w:bookmarkStart w:id="18" w:name="_Toc37068232"/>
      <w:bookmarkStart w:id="19" w:name="_Toc29808313"/>
      <w:bookmarkStart w:id="20" w:name="_Toc21338205"/>
      <w:bookmarkStart w:id="21" w:name="_Toc535476654"/>
      <w:r>
        <w:rPr>
          <w:color w:val="FF0000"/>
          <w:sz w:val="24"/>
          <w:lang w:eastAsia="zh-CN"/>
        </w:rPr>
        <w:lastRenderedPageBreak/>
        <w:t>========================= First Change Request ===========================</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1788E6C" w14:textId="77777777" w:rsidR="00BE4654" w:rsidRDefault="00BE4654" w:rsidP="00BE4654">
      <w:pPr>
        <w:pStyle w:val="Heading4"/>
        <w:rPr>
          <w:noProof/>
          <w:lang w:eastAsia="zh-CN"/>
        </w:rPr>
      </w:pPr>
      <w:r>
        <w:t>7.1.2.1</w:t>
      </w:r>
      <w:r>
        <w:tab/>
        <w:t>Gradual timing adjustment</w:t>
      </w:r>
    </w:p>
    <w:p w14:paraId="28FC994E" w14:textId="77777777" w:rsidR="00BE4654" w:rsidRDefault="00BE4654" w:rsidP="00BE4654">
      <w:pPr>
        <w:rPr>
          <w:rFonts w:cs="v4.2.0"/>
          <w:lang w:eastAsia="en-GB"/>
        </w:rPr>
      </w:pPr>
      <w:r>
        <w:rPr>
          <w:rFonts w:cs="v4.2.0"/>
        </w:rPr>
        <w:t xml:space="preserve">Requirements in this section shall apply regardless of whether the reference cell is on a carrier frequency subject to CCA or not. </w:t>
      </w:r>
    </w:p>
    <w:p w14:paraId="7D921787" w14:textId="02974745" w:rsidR="00BE4654" w:rsidRDefault="00BE4654" w:rsidP="00BE4654">
      <w:pPr>
        <w:rPr>
          <w:rFonts w:cs="v4.2.0"/>
          <w:lang w:eastAsia="zh-CN"/>
        </w:rPr>
      </w:pPr>
      <w:r>
        <w:rPr>
          <w:rFonts w:cs="v4.2.0"/>
        </w:rPr>
        <w:t xml:space="preserve">When the transmission timing error between the UE and the reference </w:t>
      </w:r>
      <w:r>
        <w:rPr>
          <w:rFonts w:cs="v4.2.0"/>
          <w:lang w:eastAsia="ja-JP"/>
        </w:rPr>
        <w:t>timing</w:t>
      </w:r>
      <w:r>
        <w:rPr>
          <w:rFonts w:cs="v4.2.0"/>
        </w:rPr>
        <w:t xml:space="preserve"> exceeds </w:t>
      </w:r>
      <w:r>
        <w:rPr>
          <w:rFonts w:cs="v4.2.0"/>
        </w:rPr>
        <w:sym w:font="Symbol" w:char="F0B1"/>
      </w:r>
      <w:proofErr w:type="spellStart"/>
      <w:r>
        <w:rPr>
          <w:rFonts w:cs="v4.2.0"/>
        </w:rPr>
        <w:t>T</w:t>
      </w:r>
      <w:r>
        <w:rPr>
          <w:rFonts w:cs="v4.2.0"/>
          <w:vertAlign w:val="subscript"/>
        </w:rPr>
        <w:t>e</w:t>
      </w:r>
      <w:proofErr w:type="spellEnd"/>
      <w:r>
        <w:rPr>
          <w:rFonts w:cs="v4.2.0"/>
        </w:rPr>
        <w:t xml:space="preserve"> then the UE is required to adjust its timing to within </w:t>
      </w:r>
      <w:r>
        <w:rPr>
          <w:rFonts w:cs="v4.2.0"/>
        </w:rPr>
        <w:sym w:font="Symbol" w:char="F0B1"/>
      </w:r>
      <w:proofErr w:type="spellStart"/>
      <w:r>
        <w:rPr>
          <w:rFonts w:cs="v4.2.0"/>
        </w:rPr>
        <w:t>T</w:t>
      </w:r>
      <w:r>
        <w:rPr>
          <w:rFonts w:cs="v4.2.0"/>
          <w:vertAlign w:val="subscript"/>
        </w:rPr>
        <w:t>e</w:t>
      </w:r>
      <w:proofErr w:type="spellEnd"/>
      <w: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val="en-US" w:eastAsia="zh-CN"/>
        </w:rPr>
        <w:drawing>
          <wp:inline distT="0" distB="0" distL="0" distR="0" wp14:anchorId="0B2B9179" wp14:editId="59934A53">
            <wp:extent cx="11430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14:paraId="689DA035" w14:textId="77777777" w:rsidR="00BE4654" w:rsidRDefault="00BE4654" w:rsidP="00BE4654">
      <w:pPr>
        <w:pStyle w:val="B10"/>
        <w:rPr>
          <w:lang w:eastAsia="en-GB"/>
        </w:rPr>
      </w:pPr>
      <w:r>
        <w:t>1)</w:t>
      </w:r>
      <w:r>
        <w:tab/>
        <w:t xml:space="preserve">The maximum amount of the magnitude of the timing change in one adjustment shall be </w:t>
      </w:r>
      <w:proofErr w:type="spellStart"/>
      <w:r>
        <w:rPr>
          <w:rFonts w:cs="v4.2.0"/>
        </w:rPr>
        <w:t>T</w:t>
      </w:r>
      <w:r>
        <w:rPr>
          <w:rFonts w:cs="v4.2.0"/>
          <w:vertAlign w:val="subscript"/>
        </w:rPr>
        <w:t>q</w:t>
      </w:r>
      <w:proofErr w:type="spellEnd"/>
      <w:r>
        <w:t>.</w:t>
      </w:r>
    </w:p>
    <w:p w14:paraId="02180F5D" w14:textId="77777777" w:rsidR="00BE4654" w:rsidRDefault="00BE4654" w:rsidP="00BE4654">
      <w:pPr>
        <w:pStyle w:val="B10"/>
      </w:pPr>
      <w:r>
        <w:t>2)</w:t>
      </w:r>
      <w:r>
        <w:tab/>
        <w:t xml:space="preserve">The minimum aggregate adjustment rate shall be </w:t>
      </w:r>
      <w:proofErr w:type="spellStart"/>
      <w:r>
        <w:rPr>
          <w:rFonts w:cs="v4.2.0"/>
        </w:rPr>
        <w:t>T</w:t>
      </w:r>
      <w:r>
        <w:rPr>
          <w:rFonts w:cs="v4.2.0"/>
          <w:vertAlign w:val="subscript"/>
          <w:lang w:eastAsia="zh-CN"/>
        </w:rPr>
        <w:t>p</w:t>
      </w:r>
      <w:proofErr w:type="spellEnd"/>
      <w:r>
        <w:t xml:space="preserve"> per second.</w:t>
      </w:r>
    </w:p>
    <w:p w14:paraId="70120ACB" w14:textId="77777777" w:rsidR="00BE4654" w:rsidRDefault="00BE4654" w:rsidP="00BE4654">
      <w:pPr>
        <w:pStyle w:val="B10"/>
        <w:rPr>
          <w:rFonts w:cs="v4.2.0"/>
        </w:rPr>
      </w:pPr>
      <w:r>
        <w:rPr>
          <w:rFonts w:cs="v4.2.0"/>
        </w:rPr>
        <w:t>3)</w:t>
      </w:r>
      <w:r>
        <w:rPr>
          <w:rFonts w:cs="v4.2.0"/>
        </w:rPr>
        <w:tab/>
        <w:t xml:space="preserve">The maximum aggregate adjustment rate shall be </w:t>
      </w:r>
      <w:proofErr w:type="spellStart"/>
      <w:r>
        <w:rPr>
          <w:rFonts w:cs="v4.2.0"/>
        </w:rPr>
        <w:t>T</w:t>
      </w:r>
      <w:r>
        <w:rPr>
          <w:rFonts w:cs="v4.2.0"/>
          <w:vertAlign w:val="subscript"/>
        </w:rPr>
        <w:t>q</w:t>
      </w:r>
      <w:proofErr w:type="spellEnd"/>
      <w:r>
        <w:rPr>
          <w:rFonts w:cs="v4.2.0"/>
        </w:rPr>
        <w:t xml:space="preserve"> per 200 </w:t>
      </w:r>
      <w:proofErr w:type="spellStart"/>
      <w:r>
        <w:rPr>
          <w:rFonts w:cs="v4.2.0"/>
        </w:rPr>
        <w:t>ms</w:t>
      </w:r>
      <w:proofErr w:type="spellEnd"/>
      <w:r>
        <w:rPr>
          <w:rFonts w:cs="v4.2.0"/>
        </w:rPr>
        <w:t xml:space="preserve"> for SCS of UL signals smaller or equal to 120 kHz and 100 </w:t>
      </w:r>
      <w:proofErr w:type="spellStart"/>
      <w:r>
        <w:rPr>
          <w:rFonts w:cs="v4.2.0"/>
        </w:rPr>
        <w:t>ms</w:t>
      </w:r>
      <w:proofErr w:type="spellEnd"/>
      <w:r>
        <w:rPr>
          <w:rFonts w:cs="v4.2.0"/>
        </w:rPr>
        <w:t xml:space="preserve"> for SCS of </w:t>
      </w:r>
      <w:proofErr w:type="spellStart"/>
      <w:r>
        <w:rPr>
          <w:rFonts w:cs="v4.2.0"/>
        </w:rPr>
        <w:t>upling</w:t>
      </w:r>
      <w:proofErr w:type="spellEnd"/>
      <w:r>
        <w:rPr>
          <w:rFonts w:cs="v4.2.0"/>
        </w:rPr>
        <w:t xml:space="preserve"> signals larger or equal to 480 kHz.</w:t>
      </w:r>
    </w:p>
    <w:p w14:paraId="7F350DCC" w14:textId="77777777" w:rsidR="00BE4654" w:rsidRDefault="00BE4654" w:rsidP="00BE4654">
      <w:pPr>
        <w:pStyle w:val="B10"/>
      </w:pPr>
      <w:r>
        <w:tab/>
        <w:t xml:space="preserve">where the maximum autonomous time adjustment step </w:t>
      </w:r>
      <w:proofErr w:type="spellStart"/>
      <w:r>
        <w:t>T</w:t>
      </w:r>
      <w:r>
        <w:rPr>
          <w:vertAlign w:val="subscript"/>
        </w:rPr>
        <w:t>q</w:t>
      </w:r>
      <w:proofErr w:type="spellEnd"/>
      <w:r>
        <w:t xml:space="preserve"> and the aggregate adjustment rate </w:t>
      </w:r>
      <w:proofErr w:type="spellStart"/>
      <w:r>
        <w:t>T</w:t>
      </w:r>
      <w:r>
        <w:rPr>
          <w:vertAlign w:val="subscript"/>
        </w:rPr>
        <w:t>p</w:t>
      </w:r>
      <w:proofErr w:type="spellEnd"/>
      <w:r>
        <w:t xml:space="preserve"> are specified in Table 7.1.2.1-1.</w:t>
      </w:r>
    </w:p>
    <w:p w14:paraId="315F4C36" w14:textId="77777777" w:rsidR="00BE4654" w:rsidRDefault="00BE4654" w:rsidP="00BE4654">
      <w:pPr>
        <w:pStyle w:val="TH"/>
      </w:pPr>
      <w:r>
        <w:t xml:space="preserve">Table 7.1.2.1-1: </w:t>
      </w:r>
      <w:proofErr w:type="spellStart"/>
      <w:r>
        <w:t>T</w:t>
      </w:r>
      <w:r>
        <w:rPr>
          <w:vertAlign w:val="subscript"/>
        </w:rPr>
        <w:t>q</w:t>
      </w:r>
      <w:proofErr w:type="spellEnd"/>
      <w:r>
        <w:t xml:space="preserve"> Maximum Autonomous Time Adjustment Step and </w:t>
      </w:r>
      <w:proofErr w:type="spellStart"/>
      <w:r>
        <w:t>T</w:t>
      </w:r>
      <w:r>
        <w:rPr>
          <w:vertAlign w:val="subscript"/>
        </w:rPr>
        <w:t>p</w:t>
      </w:r>
      <w:proofErr w:type="spellEnd"/>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080"/>
        <w:gridCol w:w="2042"/>
        <w:gridCol w:w="2044"/>
      </w:tblGrid>
      <w:tr w:rsidR="00BE4654" w14:paraId="79AF684F" w14:textId="77777777" w:rsidTr="00BE4654">
        <w:trPr>
          <w:cantSplit/>
          <w:jc w:val="center"/>
        </w:trPr>
        <w:tc>
          <w:tcPr>
            <w:tcW w:w="1205" w:type="pct"/>
            <w:tcBorders>
              <w:top w:val="single" w:sz="4" w:space="0" w:color="auto"/>
              <w:left w:val="single" w:sz="4" w:space="0" w:color="auto"/>
              <w:bottom w:val="single" w:sz="4" w:space="0" w:color="auto"/>
              <w:right w:val="single" w:sz="4" w:space="0" w:color="auto"/>
            </w:tcBorders>
            <w:vAlign w:val="center"/>
            <w:hideMark/>
          </w:tcPr>
          <w:p w14:paraId="2FFB8C42" w14:textId="77777777" w:rsidR="00BE4654" w:rsidRDefault="00BE4654">
            <w:pPr>
              <w:pStyle w:val="TAH"/>
              <w:rPr>
                <w:rFonts w:eastAsia="Times New Roman"/>
                <w:lang w:eastAsia="en-GB"/>
              </w:rPr>
            </w:pPr>
            <w:r>
              <w:t>Frequency Range</w:t>
            </w:r>
          </w:p>
        </w:tc>
        <w:tc>
          <w:tcPr>
            <w:tcW w:w="1280" w:type="pct"/>
            <w:tcBorders>
              <w:top w:val="single" w:sz="4" w:space="0" w:color="auto"/>
              <w:left w:val="single" w:sz="4" w:space="0" w:color="auto"/>
              <w:bottom w:val="single" w:sz="4" w:space="0" w:color="auto"/>
              <w:right w:val="single" w:sz="4" w:space="0" w:color="auto"/>
            </w:tcBorders>
            <w:hideMark/>
          </w:tcPr>
          <w:p w14:paraId="6040953E" w14:textId="77777777" w:rsidR="00BE4654" w:rsidRDefault="00BE4654">
            <w:pPr>
              <w:pStyle w:val="TAH"/>
              <w:rPr>
                <w:rFonts w:eastAsia="Times New Roman"/>
                <w:lang w:eastAsia="en-GB"/>
              </w:rPr>
            </w:pPr>
            <w:r>
              <w:t>SCS of uplink signals (kHz)</w:t>
            </w:r>
          </w:p>
        </w:tc>
        <w:tc>
          <w:tcPr>
            <w:tcW w:w="1257" w:type="pct"/>
            <w:tcBorders>
              <w:top w:val="single" w:sz="4" w:space="0" w:color="auto"/>
              <w:left w:val="single" w:sz="4" w:space="0" w:color="auto"/>
              <w:bottom w:val="single" w:sz="4" w:space="0" w:color="auto"/>
              <w:right w:val="single" w:sz="4" w:space="0" w:color="auto"/>
            </w:tcBorders>
            <w:vAlign w:val="center"/>
            <w:hideMark/>
          </w:tcPr>
          <w:p w14:paraId="28AA607D" w14:textId="77777777" w:rsidR="00BE4654" w:rsidRDefault="00BE4654">
            <w:pPr>
              <w:pStyle w:val="TAH"/>
              <w:rPr>
                <w:rFonts w:eastAsia="Times New Roman"/>
                <w:lang w:eastAsia="en-GB"/>
              </w:rPr>
            </w:pPr>
            <w:proofErr w:type="spellStart"/>
            <w:r>
              <w:t>T</w:t>
            </w:r>
            <w:r>
              <w:rPr>
                <w:vertAlign w:val="subscript"/>
              </w:rPr>
              <w:t>q</w:t>
            </w:r>
            <w:proofErr w:type="spellEnd"/>
          </w:p>
        </w:tc>
        <w:tc>
          <w:tcPr>
            <w:tcW w:w="1258" w:type="pct"/>
            <w:tcBorders>
              <w:top w:val="single" w:sz="4" w:space="0" w:color="auto"/>
              <w:left w:val="single" w:sz="4" w:space="0" w:color="auto"/>
              <w:bottom w:val="single" w:sz="4" w:space="0" w:color="auto"/>
              <w:right w:val="single" w:sz="4" w:space="0" w:color="auto"/>
            </w:tcBorders>
            <w:vAlign w:val="center"/>
            <w:hideMark/>
          </w:tcPr>
          <w:p w14:paraId="2B4463A5" w14:textId="77777777" w:rsidR="00BE4654" w:rsidRDefault="00BE4654">
            <w:pPr>
              <w:pStyle w:val="TAH"/>
              <w:rPr>
                <w:rFonts w:eastAsia="Times New Roman"/>
                <w:lang w:eastAsia="en-GB"/>
              </w:rPr>
            </w:pPr>
            <w:proofErr w:type="spellStart"/>
            <w:r>
              <w:t>T</w:t>
            </w:r>
            <w:r>
              <w:rPr>
                <w:vertAlign w:val="subscript"/>
              </w:rPr>
              <w:t>p</w:t>
            </w:r>
            <w:proofErr w:type="spellEnd"/>
            <w:r>
              <w:t xml:space="preserve"> </w:t>
            </w:r>
          </w:p>
        </w:tc>
      </w:tr>
      <w:tr w:rsidR="00BE4654" w14:paraId="72FA1732" w14:textId="77777777" w:rsidTr="00BE4654">
        <w:trPr>
          <w:cantSplit/>
          <w:jc w:val="center"/>
        </w:trPr>
        <w:tc>
          <w:tcPr>
            <w:tcW w:w="1205" w:type="pct"/>
            <w:tcBorders>
              <w:top w:val="single" w:sz="4" w:space="0" w:color="auto"/>
              <w:left w:val="single" w:sz="4" w:space="0" w:color="auto"/>
              <w:bottom w:val="nil"/>
              <w:right w:val="single" w:sz="4" w:space="0" w:color="auto"/>
            </w:tcBorders>
            <w:vAlign w:val="center"/>
            <w:hideMark/>
          </w:tcPr>
          <w:p w14:paraId="5941A7D1" w14:textId="77777777" w:rsidR="00BE4654" w:rsidRDefault="00BE4654">
            <w:pPr>
              <w:pStyle w:val="TAC"/>
              <w:rPr>
                <w:rFonts w:eastAsia="Times New Roman"/>
                <w:lang w:eastAsia="en-GB"/>
              </w:rPr>
            </w:pPr>
            <w:r>
              <w:t>1</w:t>
            </w:r>
          </w:p>
        </w:tc>
        <w:tc>
          <w:tcPr>
            <w:tcW w:w="1280" w:type="pct"/>
            <w:tcBorders>
              <w:top w:val="single" w:sz="4" w:space="0" w:color="auto"/>
              <w:left w:val="single" w:sz="4" w:space="0" w:color="auto"/>
              <w:bottom w:val="single" w:sz="4" w:space="0" w:color="auto"/>
              <w:right w:val="single" w:sz="4" w:space="0" w:color="auto"/>
            </w:tcBorders>
            <w:hideMark/>
          </w:tcPr>
          <w:p w14:paraId="46CFE633" w14:textId="77777777" w:rsidR="00BE4654" w:rsidRDefault="00BE4654">
            <w:pPr>
              <w:pStyle w:val="TAC"/>
              <w:rPr>
                <w:rFonts w:eastAsia="Times New Roman"/>
                <w:lang w:eastAsia="en-GB"/>
              </w:rPr>
            </w:pPr>
            <w:r>
              <w:t>15</w:t>
            </w:r>
          </w:p>
        </w:tc>
        <w:tc>
          <w:tcPr>
            <w:tcW w:w="1257" w:type="pct"/>
            <w:tcBorders>
              <w:top w:val="single" w:sz="4" w:space="0" w:color="auto"/>
              <w:left w:val="single" w:sz="4" w:space="0" w:color="auto"/>
              <w:bottom w:val="single" w:sz="4" w:space="0" w:color="auto"/>
              <w:right w:val="single" w:sz="4" w:space="0" w:color="auto"/>
            </w:tcBorders>
            <w:hideMark/>
          </w:tcPr>
          <w:p w14:paraId="30BF143C"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2D78163E" w14:textId="77777777" w:rsidR="00BE4654" w:rsidRDefault="00BE4654">
            <w:pPr>
              <w:pStyle w:val="TAC"/>
              <w:rPr>
                <w:rFonts w:eastAsia="Times New Roman"/>
                <w:lang w:eastAsia="en-GB"/>
              </w:rPr>
            </w:pPr>
            <w:r>
              <w:t>5.5*64*T</w:t>
            </w:r>
            <w:r>
              <w:rPr>
                <w:vertAlign w:val="subscript"/>
              </w:rPr>
              <w:t>c</w:t>
            </w:r>
          </w:p>
        </w:tc>
      </w:tr>
      <w:tr w:rsidR="00BE4654" w14:paraId="466DDA23" w14:textId="77777777" w:rsidTr="00BE4654">
        <w:trPr>
          <w:cantSplit/>
          <w:jc w:val="center"/>
        </w:trPr>
        <w:tc>
          <w:tcPr>
            <w:tcW w:w="1205" w:type="pct"/>
            <w:tcBorders>
              <w:top w:val="nil"/>
              <w:left w:val="single" w:sz="4" w:space="0" w:color="auto"/>
              <w:bottom w:val="nil"/>
              <w:right w:val="single" w:sz="4" w:space="0" w:color="auto"/>
            </w:tcBorders>
            <w:vAlign w:val="center"/>
          </w:tcPr>
          <w:p w14:paraId="7F58CEB9"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0CFF8F43" w14:textId="77777777" w:rsidR="00BE4654" w:rsidRDefault="00BE4654">
            <w:pPr>
              <w:pStyle w:val="TAC"/>
              <w:rPr>
                <w:rFonts w:eastAsia="Times New Roman"/>
                <w:lang w:eastAsia="en-GB"/>
              </w:rPr>
            </w:pPr>
            <w:r>
              <w:t>30</w:t>
            </w:r>
          </w:p>
        </w:tc>
        <w:tc>
          <w:tcPr>
            <w:tcW w:w="1257" w:type="pct"/>
            <w:tcBorders>
              <w:top w:val="single" w:sz="4" w:space="0" w:color="auto"/>
              <w:left w:val="single" w:sz="4" w:space="0" w:color="auto"/>
              <w:bottom w:val="single" w:sz="4" w:space="0" w:color="auto"/>
              <w:right w:val="single" w:sz="4" w:space="0" w:color="auto"/>
            </w:tcBorders>
            <w:hideMark/>
          </w:tcPr>
          <w:p w14:paraId="4327C126"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729B767" w14:textId="77777777" w:rsidR="00BE4654" w:rsidRDefault="00BE4654">
            <w:pPr>
              <w:pStyle w:val="TAC"/>
              <w:rPr>
                <w:rFonts w:eastAsia="Times New Roman"/>
                <w:lang w:eastAsia="en-GB"/>
              </w:rPr>
            </w:pPr>
            <w:r>
              <w:t>5.5*64*T</w:t>
            </w:r>
            <w:r>
              <w:rPr>
                <w:vertAlign w:val="subscript"/>
              </w:rPr>
              <w:t>c</w:t>
            </w:r>
          </w:p>
        </w:tc>
      </w:tr>
      <w:tr w:rsidR="00BE4654" w14:paraId="56E1D8AD" w14:textId="77777777" w:rsidTr="00BE4654">
        <w:trPr>
          <w:cantSplit/>
          <w:jc w:val="center"/>
        </w:trPr>
        <w:tc>
          <w:tcPr>
            <w:tcW w:w="1205" w:type="pct"/>
            <w:tcBorders>
              <w:top w:val="nil"/>
              <w:left w:val="single" w:sz="4" w:space="0" w:color="auto"/>
              <w:bottom w:val="single" w:sz="4" w:space="0" w:color="auto"/>
              <w:right w:val="single" w:sz="4" w:space="0" w:color="auto"/>
            </w:tcBorders>
            <w:vAlign w:val="center"/>
          </w:tcPr>
          <w:p w14:paraId="7F5643E2"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B7726C5" w14:textId="77777777" w:rsidR="00BE4654" w:rsidRDefault="00BE4654">
            <w:pPr>
              <w:pStyle w:val="TAC"/>
              <w:rPr>
                <w:rFonts w:eastAsia="Times New Roman"/>
                <w:lang w:eastAsia="en-GB"/>
              </w:rPr>
            </w:pPr>
            <w:r>
              <w:t>60</w:t>
            </w:r>
          </w:p>
        </w:tc>
        <w:tc>
          <w:tcPr>
            <w:tcW w:w="1257" w:type="pct"/>
            <w:tcBorders>
              <w:top w:val="single" w:sz="4" w:space="0" w:color="auto"/>
              <w:left w:val="single" w:sz="4" w:space="0" w:color="auto"/>
              <w:bottom w:val="single" w:sz="4" w:space="0" w:color="auto"/>
              <w:right w:val="single" w:sz="4" w:space="0" w:color="auto"/>
            </w:tcBorders>
            <w:hideMark/>
          </w:tcPr>
          <w:p w14:paraId="15171C2D"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2A09E33" w14:textId="77777777" w:rsidR="00BE4654" w:rsidRDefault="00BE4654">
            <w:pPr>
              <w:pStyle w:val="TAC"/>
              <w:rPr>
                <w:rFonts w:eastAsia="Times New Roman"/>
                <w:lang w:eastAsia="en-GB"/>
              </w:rPr>
            </w:pPr>
            <w:r>
              <w:t>5.5*64*T</w:t>
            </w:r>
            <w:r>
              <w:rPr>
                <w:vertAlign w:val="subscript"/>
              </w:rPr>
              <w:t>c</w:t>
            </w:r>
          </w:p>
        </w:tc>
      </w:tr>
      <w:tr w:rsidR="00BE4654" w14:paraId="27C4A2A0" w14:textId="77777777" w:rsidTr="00BE4654">
        <w:trPr>
          <w:cantSplit/>
          <w:jc w:val="center"/>
        </w:trPr>
        <w:tc>
          <w:tcPr>
            <w:tcW w:w="1205" w:type="pct"/>
            <w:tcBorders>
              <w:top w:val="single" w:sz="4" w:space="0" w:color="auto"/>
              <w:left w:val="single" w:sz="4" w:space="0" w:color="auto"/>
              <w:bottom w:val="nil"/>
              <w:right w:val="single" w:sz="4" w:space="0" w:color="auto"/>
            </w:tcBorders>
            <w:vAlign w:val="center"/>
            <w:hideMark/>
          </w:tcPr>
          <w:p w14:paraId="31424FFF" w14:textId="77777777" w:rsidR="00BE4654" w:rsidRDefault="00BE4654">
            <w:pPr>
              <w:pStyle w:val="TAC"/>
              <w:rPr>
                <w:rFonts w:eastAsia="Times New Roman"/>
                <w:lang w:eastAsia="en-GB"/>
              </w:rPr>
            </w:pPr>
            <w:r>
              <w:t>2-1</w:t>
            </w:r>
          </w:p>
        </w:tc>
        <w:tc>
          <w:tcPr>
            <w:tcW w:w="1280" w:type="pct"/>
            <w:tcBorders>
              <w:top w:val="single" w:sz="4" w:space="0" w:color="auto"/>
              <w:left w:val="single" w:sz="4" w:space="0" w:color="auto"/>
              <w:bottom w:val="single" w:sz="4" w:space="0" w:color="auto"/>
              <w:right w:val="single" w:sz="4" w:space="0" w:color="auto"/>
            </w:tcBorders>
            <w:hideMark/>
          </w:tcPr>
          <w:p w14:paraId="5803B9BC" w14:textId="77777777" w:rsidR="00BE4654" w:rsidRDefault="00BE4654">
            <w:pPr>
              <w:pStyle w:val="TAC"/>
              <w:rPr>
                <w:rFonts w:eastAsia="Times New Roman"/>
                <w:lang w:eastAsia="en-GB"/>
              </w:rPr>
            </w:pPr>
            <w:r>
              <w:t>60</w:t>
            </w:r>
          </w:p>
        </w:tc>
        <w:tc>
          <w:tcPr>
            <w:tcW w:w="1257" w:type="pct"/>
            <w:tcBorders>
              <w:top w:val="single" w:sz="4" w:space="0" w:color="auto"/>
              <w:left w:val="single" w:sz="4" w:space="0" w:color="auto"/>
              <w:bottom w:val="single" w:sz="4" w:space="0" w:color="auto"/>
              <w:right w:val="single" w:sz="4" w:space="0" w:color="auto"/>
            </w:tcBorders>
            <w:hideMark/>
          </w:tcPr>
          <w:p w14:paraId="21F941CF" w14:textId="77777777" w:rsidR="00BE4654" w:rsidRDefault="00BE4654">
            <w:pPr>
              <w:pStyle w:val="TAC"/>
              <w:rPr>
                <w:rFonts w:eastAsia="Times New Roman"/>
                <w:lang w:eastAsia="en-GB"/>
              </w:rPr>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25E53E0" w14:textId="77777777" w:rsidR="00BE4654" w:rsidRDefault="00BE4654">
            <w:pPr>
              <w:pStyle w:val="TAC"/>
              <w:rPr>
                <w:rFonts w:eastAsia="Times New Roman"/>
                <w:lang w:eastAsia="en-GB"/>
              </w:rPr>
            </w:pPr>
            <w:r>
              <w:t>2.5*64*T</w:t>
            </w:r>
            <w:r>
              <w:rPr>
                <w:vertAlign w:val="subscript"/>
              </w:rPr>
              <w:t>c</w:t>
            </w:r>
          </w:p>
        </w:tc>
      </w:tr>
      <w:tr w:rsidR="00BE4654" w14:paraId="5194F26F" w14:textId="77777777" w:rsidTr="00BE4654">
        <w:trPr>
          <w:cantSplit/>
          <w:jc w:val="center"/>
        </w:trPr>
        <w:tc>
          <w:tcPr>
            <w:tcW w:w="1205" w:type="pct"/>
            <w:tcBorders>
              <w:top w:val="nil"/>
              <w:left w:val="single" w:sz="4" w:space="0" w:color="auto"/>
              <w:bottom w:val="single" w:sz="4" w:space="0" w:color="auto"/>
              <w:right w:val="single" w:sz="4" w:space="0" w:color="auto"/>
            </w:tcBorders>
          </w:tcPr>
          <w:p w14:paraId="3D9F9D55"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F638B1D" w14:textId="77777777" w:rsidR="00BE4654" w:rsidRDefault="00BE4654">
            <w:pPr>
              <w:pStyle w:val="TAC"/>
              <w:rPr>
                <w:rFonts w:eastAsia="Times New Roman"/>
                <w:lang w:eastAsia="en-GB"/>
              </w:rPr>
            </w:pPr>
            <w:r>
              <w:t>120</w:t>
            </w:r>
          </w:p>
        </w:tc>
        <w:tc>
          <w:tcPr>
            <w:tcW w:w="1257" w:type="pct"/>
            <w:tcBorders>
              <w:top w:val="single" w:sz="4" w:space="0" w:color="auto"/>
              <w:left w:val="single" w:sz="4" w:space="0" w:color="auto"/>
              <w:bottom w:val="single" w:sz="4" w:space="0" w:color="auto"/>
              <w:right w:val="single" w:sz="4" w:space="0" w:color="auto"/>
            </w:tcBorders>
            <w:hideMark/>
          </w:tcPr>
          <w:p w14:paraId="18DCAB15" w14:textId="77777777" w:rsidR="00BE4654" w:rsidRDefault="00BE4654">
            <w:pPr>
              <w:pStyle w:val="TAC"/>
              <w:rPr>
                <w:rFonts w:eastAsia="Times New Roman"/>
                <w:lang w:eastAsia="en-GB"/>
              </w:rPr>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49C0C69" w14:textId="77777777" w:rsidR="00BE4654" w:rsidRDefault="00BE4654">
            <w:pPr>
              <w:pStyle w:val="TAC"/>
              <w:rPr>
                <w:rFonts w:eastAsia="Times New Roman"/>
                <w:lang w:eastAsia="en-GB"/>
              </w:rPr>
            </w:pPr>
            <w:r>
              <w:t>2.5*64*T</w:t>
            </w:r>
            <w:r>
              <w:rPr>
                <w:vertAlign w:val="subscript"/>
              </w:rPr>
              <w:t>c</w:t>
            </w:r>
          </w:p>
        </w:tc>
      </w:tr>
      <w:tr w:rsidR="00BE4654" w14:paraId="6DA29CBD" w14:textId="77777777" w:rsidTr="00BE4654">
        <w:trPr>
          <w:cantSplit/>
          <w:jc w:val="center"/>
        </w:trPr>
        <w:tc>
          <w:tcPr>
            <w:tcW w:w="1205" w:type="pct"/>
            <w:tcBorders>
              <w:top w:val="single" w:sz="4" w:space="0" w:color="auto"/>
              <w:left w:val="single" w:sz="4" w:space="0" w:color="auto"/>
              <w:bottom w:val="nil"/>
              <w:right w:val="single" w:sz="4" w:space="0" w:color="auto"/>
            </w:tcBorders>
            <w:hideMark/>
          </w:tcPr>
          <w:p w14:paraId="5A256171" w14:textId="77777777" w:rsidR="00BE4654" w:rsidRDefault="00BE4654">
            <w:pPr>
              <w:pStyle w:val="TAC"/>
              <w:rPr>
                <w:rFonts w:eastAsia="Times New Roman"/>
                <w:lang w:eastAsia="en-GB"/>
              </w:rPr>
            </w:pPr>
            <w:r>
              <w:t>2-2</w:t>
            </w:r>
          </w:p>
        </w:tc>
        <w:tc>
          <w:tcPr>
            <w:tcW w:w="1280" w:type="pct"/>
            <w:tcBorders>
              <w:top w:val="single" w:sz="4" w:space="0" w:color="auto"/>
              <w:left w:val="single" w:sz="4" w:space="0" w:color="auto"/>
              <w:bottom w:val="single" w:sz="4" w:space="0" w:color="auto"/>
              <w:right w:val="single" w:sz="4" w:space="0" w:color="auto"/>
            </w:tcBorders>
            <w:hideMark/>
          </w:tcPr>
          <w:p w14:paraId="67181313" w14:textId="77777777" w:rsidR="00BE4654" w:rsidRDefault="00BE4654">
            <w:pPr>
              <w:pStyle w:val="TAC"/>
              <w:rPr>
                <w:rFonts w:eastAsia="Times New Roman"/>
                <w:lang w:eastAsia="en-GB"/>
              </w:rPr>
            </w:pPr>
            <w:r>
              <w:t>120</w:t>
            </w:r>
          </w:p>
        </w:tc>
        <w:tc>
          <w:tcPr>
            <w:tcW w:w="1257" w:type="pct"/>
            <w:tcBorders>
              <w:top w:val="single" w:sz="4" w:space="0" w:color="auto"/>
              <w:left w:val="single" w:sz="4" w:space="0" w:color="auto"/>
              <w:bottom w:val="single" w:sz="4" w:space="0" w:color="auto"/>
              <w:right w:val="single" w:sz="4" w:space="0" w:color="auto"/>
            </w:tcBorders>
            <w:hideMark/>
          </w:tcPr>
          <w:p w14:paraId="21A0B6BE" w14:textId="77777777" w:rsidR="00BE4654" w:rsidRDefault="00BE4654">
            <w:pPr>
              <w:pStyle w:val="TAC"/>
              <w:rPr>
                <w:rFonts w:eastAsia="Times New Roman"/>
                <w:lang w:eastAsia="en-GB"/>
              </w:rPr>
            </w:pPr>
            <w:r>
              <w:t>2.5*64*T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2D8F4DA6" w14:textId="77777777" w:rsidR="00BE4654" w:rsidRDefault="00BE4654">
            <w:pPr>
              <w:pStyle w:val="TAC"/>
              <w:rPr>
                <w:rFonts w:eastAsia="Times New Roman"/>
                <w:lang w:eastAsia="en-GB"/>
              </w:rPr>
            </w:pPr>
            <w:r>
              <w:t>2.5*64*T</w:t>
            </w:r>
            <w:r>
              <w:rPr>
                <w:vertAlign w:val="subscript"/>
              </w:rPr>
              <w:t>c</w:t>
            </w:r>
          </w:p>
        </w:tc>
      </w:tr>
      <w:tr w:rsidR="00BE4654" w14:paraId="748D256F" w14:textId="77777777" w:rsidTr="00BE4654">
        <w:trPr>
          <w:cantSplit/>
          <w:jc w:val="center"/>
        </w:trPr>
        <w:tc>
          <w:tcPr>
            <w:tcW w:w="1205" w:type="pct"/>
            <w:tcBorders>
              <w:top w:val="nil"/>
              <w:left w:val="single" w:sz="4" w:space="0" w:color="auto"/>
              <w:bottom w:val="nil"/>
              <w:right w:val="single" w:sz="4" w:space="0" w:color="auto"/>
            </w:tcBorders>
          </w:tcPr>
          <w:p w14:paraId="1263EAC9"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1E32D8B2" w14:textId="77777777" w:rsidR="00BE4654" w:rsidRDefault="00BE4654">
            <w:pPr>
              <w:pStyle w:val="TAC"/>
              <w:rPr>
                <w:rFonts w:eastAsia="Times New Roman"/>
                <w:lang w:eastAsia="en-GB"/>
              </w:rPr>
            </w:pPr>
            <w:r>
              <w:t>480</w:t>
            </w:r>
          </w:p>
        </w:tc>
        <w:tc>
          <w:tcPr>
            <w:tcW w:w="1257" w:type="pct"/>
            <w:tcBorders>
              <w:top w:val="single" w:sz="4" w:space="0" w:color="auto"/>
              <w:left w:val="single" w:sz="4" w:space="0" w:color="auto"/>
              <w:bottom w:val="single" w:sz="4" w:space="0" w:color="auto"/>
              <w:right w:val="single" w:sz="4" w:space="0" w:color="auto"/>
            </w:tcBorders>
            <w:hideMark/>
          </w:tcPr>
          <w:p w14:paraId="1FAFD692" w14:textId="77777777" w:rsidR="00BE4654" w:rsidRDefault="00BE4654">
            <w:pPr>
              <w:pStyle w:val="TAC"/>
              <w:rPr>
                <w:rFonts w:eastAsia="Times New Roman"/>
                <w:lang w:eastAsia="en-GB"/>
              </w:rPr>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7C75177" w14:textId="77777777" w:rsidR="00BE4654" w:rsidRDefault="00BE4654">
            <w:pPr>
              <w:pStyle w:val="TAC"/>
              <w:rPr>
                <w:rFonts w:eastAsia="Times New Roman"/>
                <w:lang w:eastAsia="en-GB"/>
              </w:rPr>
            </w:pPr>
            <w:r>
              <w:t>[0.8]*64*T</w:t>
            </w:r>
            <w:r>
              <w:rPr>
                <w:vertAlign w:val="subscript"/>
              </w:rPr>
              <w:t>c</w:t>
            </w:r>
          </w:p>
        </w:tc>
      </w:tr>
      <w:tr w:rsidR="00BE4654" w14:paraId="68132540" w14:textId="77777777" w:rsidTr="00BE4654">
        <w:trPr>
          <w:cantSplit/>
          <w:jc w:val="center"/>
        </w:trPr>
        <w:tc>
          <w:tcPr>
            <w:tcW w:w="1205" w:type="pct"/>
            <w:tcBorders>
              <w:top w:val="nil"/>
              <w:left w:val="single" w:sz="4" w:space="0" w:color="auto"/>
              <w:bottom w:val="single" w:sz="4" w:space="0" w:color="auto"/>
              <w:right w:val="single" w:sz="4" w:space="0" w:color="auto"/>
            </w:tcBorders>
          </w:tcPr>
          <w:p w14:paraId="65E2000B"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A28956B" w14:textId="77777777" w:rsidR="00BE4654" w:rsidRDefault="00BE4654">
            <w:pPr>
              <w:pStyle w:val="TAC"/>
              <w:rPr>
                <w:rFonts w:eastAsia="Times New Roman"/>
                <w:lang w:eastAsia="en-GB"/>
              </w:rPr>
            </w:pPr>
            <w:r>
              <w:t>960</w:t>
            </w:r>
          </w:p>
        </w:tc>
        <w:tc>
          <w:tcPr>
            <w:tcW w:w="1257" w:type="pct"/>
            <w:tcBorders>
              <w:top w:val="single" w:sz="4" w:space="0" w:color="auto"/>
              <w:left w:val="single" w:sz="4" w:space="0" w:color="auto"/>
              <w:bottom w:val="single" w:sz="4" w:space="0" w:color="auto"/>
              <w:right w:val="single" w:sz="4" w:space="0" w:color="auto"/>
            </w:tcBorders>
            <w:hideMark/>
          </w:tcPr>
          <w:p w14:paraId="71F8E12A" w14:textId="77777777" w:rsidR="00BE4654" w:rsidRDefault="00BE4654">
            <w:pPr>
              <w:pStyle w:val="TAC"/>
              <w:rPr>
                <w:rFonts w:eastAsia="Times New Roman"/>
                <w:lang w:eastAsia="en-GB"/>
              </w:rPr>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3E30A68" w14:textId="77777777" w:rsidR="00BE4654" w:rsidRDefault="00BE4654">
            <w:pPr>
              <w:pStyle w:val="TAC"/>
              <w:rPr>
                <w:rFonts w:eastAsia="Times New Roman"/>
                <w:lang w:eastAsia="en-GB"/>
              </w:rPr>
            </w:pPr>
            <w:r>
              <w:t>[0.8]*64*T</w:t>
            </w:r>
            <w:r>
              <w:rPr>
                <w:vertAlign w:val="subscript"/>
              </w:rPr>
              <w:t>c</w:t>
            </w:r>
          </w:p>
        </w:tc>
      </w:tr>
      <w:tr w:rsidR="00BE4654" w14:paraId="0CBE4AB9" w14:textId="77777777" w:rsidTr="00BE4654">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188F0A0" w14:textId="77777777" w:rsidR="00BE4654" w:rsidRDefault="00BE4654">
            <w:pPr>
              <w:pStyle w:val="TAN"/>
              <w:rPr>
                <w:rFonts w:eastAsia="Times New Roman"/>
                <w:lang w:eastAsia="en-GB"/>
              </w:rPr>
            </w:pPr>
            <w:r>
              <w:rPr>
                <w:rFonts w:cs="Arial"/>
              </w:rPr>
              <w:t>NOTE 1</w:t>
            </w:r>
            <w:r>
              <w:t>:</w:t>
            </w:r>
            <w:r>
              <w:tab/>
              <w:t>T</w:t>
            </w:r>
            <w:r>
              <w:rPr>
                <w:vertAlign w:val="subscript"/>
              </w:rPr>
              <w:t>c</w:t>
            </w:r>
            <w:r>
              <w:t xml:space="preserve"> is the basic timing unit defined in TS 38.211 [6]</w:t>
            </w:r>
          </w:p>
          <w:p w14:paraId="3D8404F0" w14:textId="78C7F5E0" w:rsidR="00BE4654" w:rsidRDefault="00BE4654" w:rsidP="00BE4654">
            <w:pPr>
              <w:pStyle w:val="TAN"/>
              <w:rPr>
                <w:rFonts w:eastAsia="Times New Roman"/>
                <w:lang w:eastAsia="en-GB"/>
              </w:rPr>
            </w:pPr>
            <w:r>
              <w:rPr>
                <w:rFonts w:cs="Arial"/>
                <w:lang w:val="en-US"/>
              </w:rPr>
              <w:t>NOTE 2</w:t>
            </w:r>
            <w:r>
              <w:rPr>
                <w:lang w:val="en-US"/>
              </w:rPr>
              <w:t>:</w:t>
            </w:r>
            <w:r>
              <w:rPr>
                <w:lang w:val="en-US"/>
              </w:rPr>
              <w:tab/>
              <w:t xml:space="preserve">When </w:t>
            </w:r>
            <w:del w:id="22" w:author="CATT" w:date="2022-08-10T16:11:00Z">
              <w:r w:rsidDel="00BE4654">
                <w:rPr>
                  <w:lang w:val="en-US"/>
                </w:rPr>
                <w:delText>[</w:delText>
              </w:r>
            </w:del>
            <w:r>
              <w:rPr>
                <w:i/>
                <w:iCs/>
                <w:lang w:val="en-US"/>
              </w:rPr>
              <w:t>highSpeedMeasFlagFR2-r17</w:t>
            </w:r>
            <w:del w:id="23" w:author="CATT" w:date="2022-08-10T16:11:00Z">
              <w:r w:rsidDel="00BE4654">
                <w:rPr>
                  <w:lang w:val="en-US"/>
                </w:rPr>
                <w:delText>]</w:delText>
              </w:r>
            </w:del>
            <w:r>
              <w:rPr>
                <w:lang w:val="en-US"/>
              </w:rPr>
              <w:t xml:space="preserve"> is configured for UE supporting power class 6, K = 4.5; otherwise, </w:t>
            </w:r>
            <w:del w:id="24" w:author="CATT" w:date="2022-08-10T16:11:00Z">
              <w:r w:rsidDel="00BE4654">
                <w:rPr>
                  <w:lang w:val="en-US"/>
                </w:rPr>
                <w:delText>when [</w:delText>
              </w:r>
              <w:r w:rsidDel="00BE4654">
                <w:rPr>
                  <w:i/>
                  <w:iCs/>
                  <w:lang w:val="en-US"/>
                </w:rPr>
                <w:delText>highSpeedMeasFlagFR2-r17</w:delText>
              </w:r>
              <w:r w:rsidDel="00BE4654">
                <w:rPr>
                  <w:lang w:val="en-US"/>
                </w:rPr>
                <w:delText xml:space="preserve">] is not configured </w:delText>
              </w:r>
            </w:del>
            <w:r>
              <w:rPr>
                <w:lang w:val="en-US"/>
              </w:rPr>
              <w:t>K = 2.5.</w:t>
            </w:r>
          </w:p>
        </w:tc>
      </w:tr>
    </w:tbl>
    <w:p w14:paraId="19C5FC67" w14:textId="12EC5439" w:rsidR="00E55DA3" w:rsidRPr="00BE4654" w:rsidRDefault="00E55DA3" w:rsidP="00E55DA3">
      <w:pPr>
        <w:rPr>
          <w:lang w:val="en-US" w:eastAsia="zh-CN"/>
        </w:rPr>
      </w:pPr>
    </w:p>
    <w:p w14:paraId="66071C08" w14:textId="112F4BA6" w:rsidR="00DB1FED" w:rsidRDefault="00DB1FED" w:rsidP="00DB1FED">
      <w:pPr>
        <w:rPr>
          <w:color w:val="FF0000"/>
          <w:sz w:val="24"/>
          <w:lang w:eastAsia="zh-CN"/>
        </w:rPr>
      </w:pPr>
      <w:r>
        <w:rPr>
          <w:color w:val="FF0000"/>
          <w:sz w:val="24"/>
          <w:lang w:eastAsia="zh-CN"/>
        </w:rPr>
        <w:t xml:space="preserve">========================= </w:t>
      </w:r>
      <w:r>
        <w:rPr>
          <w:rFonts w:hint="eastAsia"/>
          <w:color w:val="FF0000"/>
          <w:sz w:val="24"/>
          <w:lang w:eastAsia="zh-CN"/>
        </w:rPr>
        <w:t>Second</w:t>
      </w:r>
      <w:r>
        <w:rPr>
          <w:color w:val="FF0000"/>
          <w:sz w:val="24"/>
          <w:lang w:eastAsia="zh-CN"/>
        </w:rPr>
        <w:t xml:space="preserve"> Change Request ===========================</w:t>
      </w:r>
    </w:p>
    <w:p w14:paraId="3D7A46CC" w14:textId="77777777" w:rsidR="00E23C83" w:rsidRDefault="00E23C83" w:rsidP="00E23C83">
      <w:pPr>
        <w:pStyle w:val="Heading4"/>
      </w:pPr>
      <w:r>
        <w:t>9.2.5.1</w:t>
      </w:r>
      <w:r>
        <w:tab/>
      </w:r>
      <w:proofErr w:type="spellStart"/>
      <w:r>
        <w:t>Intrafrequency</w:t>
      </w:r>
      <w:proofErr w:type="spellEnd"/>
      <w:r>
        <w:t xml:space="preserve"> cell identification</w:t>
      </w:r>
    </w:p>
    <w:p w14:paraId="16FACBA4" w14:textId="77777777" w:rsidR="00E23C83" w:rsidRDefault="00E23C83" w:rsidP="00E23C83">
      <w:pPr>
        <w:rPr>
          <w:rFonts w:cs="v4.2.0"/>
        </w:rPr>
      </w:pPr>
      <w:r>
        <w:rPr>
          <w:rFonts w:cs="v4.2.0"/>
        </w:rPr>
        <w:t xml:space="preserve">The UE shall be able to identify a new detectable intra-frequency cell within </w:t>
      </w:r>
      <w:proofErr w:type="spellStart"/>
      <w:r>
        <w:rPr>
          <w:rFonts w:cs="v4.2.0"/>
        </w:rPr>
        <w:t>T</w:t>
      </w:r>
      <w:r>
        <w:rPr>
          <w:rFonts w:cs="v4.2.0"/>
          <w:vertAlign w:val="subscript"/>
        </w:rPr>
        <w:t>identify_intra_without_</w:t>
      </w:r>
      <w:r>
        <w:rPr>
          <w:rFonts w:eastAsia="Malgun Gothic" w:cs="v4.2.0"/>
          <w:vertAlign w:val="subscript"/>
          <w:lang w:eastAsia="ko-KR"/>
        </w:rPr>
        <w:t>index</w:t>
      </w:r>
      <w:proofErr w:type="spellEnd"/>
      <w:r>
        <w:rPr>
          <w:rFonts w:cs="v4.2.0"/>
        </w:rPr>
        <w:t xml:space="preserve"> </w:t>
      </w:r>
      <w:r>
        <w:t>if the UE is not indicated to report SSB based RRM measurement result with the associated SSB index(</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is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lang w:eastAsia="zh-CN"/>
        </w:rPr>
        <w:t>.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iCs/>
          <w:lang w:val="en-US"/>
        </w:rPr>
        <w:t xml:space="preserve"> </w:t>
      </w:r>
      <w:r>
        <w:rPr>
          <w:lang w:val="en-US"/>
        </w:rPr>
        <w:t xml:space="preserve">is always enabled for </w:t>
      </w:r>
      <w:r>
        <w:rPr>
          <w:lang w:val="en-US" w:eastAsia="zh-CN"/>
        </w:rPr>
        <w:t xml:space="preserve">FR1 TDD and </w:t>
      </w:r>
      <w:r>
        <w:rPr>
          <w:lang w:val="en-US"/>
        </w:rPr>
        <w:t>FR2.</w:t>
      </w:r>
    </w:p>
    <w:p w14:paraId="2E6309A7" w14:textId="77777777" w:rsidR="00E23C83" w:rsidRDefault="00E23C83" w:rsidP="00E23C83">
      <w:pPr>
        <w:jc w:val="center"/>
      </w:pPr>
      <w:proofErr w:type="spellStart"/>
      <w:r>
        <w:t>T</w:t>
      </w:r>
      <w:r>
        <w:rPr>
          <w:vertAlign w:val="subscript"/>
        </w:rPr>
        <w:t>identify_intra_without_index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t xml:space="preserve">) </w:t>
      </w:r>
      <w:proofErr w:type="spellStart"/>
      <w:r>
        <w:t>ms</w:t>
      </w:r>
      <w:proofErr w:type="spellEnd"/>
    </w:p>
    <w:p w14:paraId="2876128D" w14:textId="77777777" w:rsidR="00E23C83" w:rsidRDefault="00E23C83" w:rsidP="00E23C83">
      <w:pPr>
        <w:jc w:val="center"/>
        <w:rPr>
          <w:lang w:val="en-US"/>
        </w:rPr>
      </w:pPr>
      <w:proofErr w:type="spellStart"/>
      <w:r>
        <w:t>T</w:t>
      </w:r>
      <w:r>
        <w:rPr>
          <w:vertAlign w:val="subscript"/>
        </w:rPr>
        <w:t>identify_intra_with_index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rPr>
          <w:vertAlign w:val="subscript"/>
        </w:rPr>
        <w:t xml:space="preserve"> </w:t>
      </w:r>
      <w:r>
        <w:t xml:space="preserve">+ </w:t>
      </w:r>
      <w:proofErr w:type="spellStart"/>
      <w:r>
        <w:t>T</w:t>
      </w:r>
      <w:r>
        <w:rPr>
          <w:vertAlign w:val="subscript"/>
        </w:rPr>
        <w:t>SSB_time_index_intra</w:t>
      </w:r>
      <w:proofErr w:type="spellEnd"/>
      <w:r>
        <w:t xml:space="preserve">) </w:t>
      </w:r>
      <w:proofErr w:type="spellStart"/>
      <w:r>
        <w:t>ms</w:t>
      </w:r>
      <w:proofErr w:type="spellEnd"/>
    </w:p>
    <w:p w14:paraId="54B27E9E" w14:textId="77777777" w:rsidR="00E23C83" w:rsidRDefault="00E23C83" w:rsidP="00E23C83">
      <w:pPr>
        <w:rPr>
          <w:lang w:val="en-US"/>
        </w:rPr>
      </w:pPr>
      <w:r>
        <w:rPr>
          <w:lang w:val="en-US"/>
        </w:rPr>
        <w:t>Where:</w:t>
      </w:r>
    </w:p>
    <w:p w14:paraId="5EB0539B" w14:textId="77777777" w:rsidR="00E23C83" w:rsidRDefault="00E23C83" w:rsidP="00E23C83">
      <w:pPr>
        <w:pStyle w:val="B10"/>
      </w:pPr>
      <w:r>
        <w:rPr>
          <w:lang w:val="en-US"/>
        </w:rPr>
        <w:tab/>
      </w:r>
      <w:r>
        <w:t>T</w:t>
      </w:r>
      <w:r>
        <w:rPr>
          <w:vertAlign w:val="subscript"/>
        </w:rPr>
        <w:t>PSS/</w:t>
      </w:r>
      <w:proofErr w:type="spellStart"/>
      <w:r>
        <w:rPr>
          <w:vertAlign w:val="subscript"/>
        </w:rPr>
        <w:t>SSS_sync_intra</w:t>
      </w:r>
      <w:proofErr w:type="spellEnd"/>
      <w:r>
        <w:t xml:space="preserve">: it is the time period used in PSS/SSS detection given in table 9.2.5.1-1, 9.2.5.1-2, 9.2.5.1-4 (deactivated </w:t>
      </w:r>
      <w:proofErr w:type="spellStart"/>
      <w:r>
        <w:t>SCell</w:t>
      </w:r>
      <w:proofErr w:type="spellEnd"/>
      <w:r>
        <w:t xml:space="preserve">) or 9.2.5.1-5 (deactivated </w:t>
      </w:r>
      <w:proofErr w:type="spellStart"/>
      <w:r>
        <w:t>SCell</w:t>
      </w:r>
      <w:proofErr w:type="spellEnd"/>
      <w:r>
        <w:t xml:space="preserve">) or 9.2.5.1-9 (deactivated </w:t>
      </w:r>
      <w:proofErr w:type="spellStart"/>
      <w:r>
        <w:t>SCell</w:t>
      </w:r>
      <w:proofErr w:type="spellEnd"/>
      <w:r>
        <w:t xml:space="preserve">) or 9.2.5.1-11 or 9.2.5.1-12 (deactivated </w:t>
      </w:r>
      <w:proofErr w:type="spellStart"/>
      <w:r>
        <w:t>PSCell</w:t>
      </w:r>
      <w:proofErr w:type="spellEnd"/>
      <w:r>
        <w:t xml:space="preserve">) or 9.2.5.1-13 (deactivated </w:t>
      </w:r>
      <w:proofErr w:type="spellStart"/>
      <w:r>
        <w:t>PSCell</w:t>
      </w:r>
      <w:proofErr w:type="spellEnd"/>
      <w:r>
        <w:t>).</w:t>
      </w:r>
    </w:p>
    <w:p w14:paraId="2D8443D7" w14:textId="16B12203" w:rsidR="00E23C83" w:rsidRDefault="00E23C83" w:rsidP="00E23C83">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w:t>
      </w:r>
      <w:commentRangeStart w:id="25"/>
      <w:r>
        <w:rPr>
          <w:rFonts w:eastAsia="PMingLiU"/>
          <w:lang w:eastAsia="zh-TW"/>
        </w:rPr>
        <w:t xml:space="preserve">; </w:t>
      </w:r>
      <w:del w:id="26" w:author="CATT" w:date="2022-08-10T16:16:00Z">
        <w:r w:rsidDel="005B1040">
          <w:rPr>
            <w:rFonts w:eastAsia="PMingLiU"/>
            <w:lang w:eastAsia="zh-TW"/>
          </w:rPr>
          <w:delText>[</w:delText>
        </w:r>
      </w:del>
      <w:commentRangeEnd w:id="25"/>
      <w:r w:rsidR="007F5E27">
        <w:rPr>
          <w:rStyle w:val="CommentReference"/>
        </w:rPr>
        <w:commentReference w:id="25"/>
      </w:r>
      <w:r>
        <w:rPr>
          <w:rFonts w:eastAsia="PMingLiU"/>
          <w:lang w:eastAsia="zh-TW"/>
        </w:rPr>
        <w:t xml:space="preserve">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9.2.5.1-2.</w:t>
      </w:r>
      <w:del w:id="27" w:author="CATT" w:date="2022-08-10T16:16:00Z">
        <w:r w:rsidDel="005B1040">
          <w:rPr>
            <w:rFonts w:eastAsia="PMingLiU"/>
            <w:lang w:eastAsia="zh-TW"/>
          </w:rPr>
          <w:delText>]</w:delText>
        </w:r>
      </w:del>
    </w:p>
    <w:p w14:paraId="462B637A" w14:textId="77777777" w:rsidR="00E23C83" w:rsidRDefault="00E23C83" w:rsidP="00E23C83">
      <w:pPr>
        <w:pStyle w:val="B10"/>
        <w:rPr>
          <w:rFonts w:eastAsia="Times New Roman"/>
          <w:lang w:eastAsia="en-GB"/>
        </w:rPr>
      </w:pPr>
      <w:r>
        <w:lastRenderedPageBreak/>
        <w:tab/>
      </w:r>
      <w:proofErr w:type="spellStart"/>
      <w:r>
        <w:t>T</w:t>
      </w:r>
      <w:r>
        <w:rPr>
          <w:vertAlign w:val="subscript"/>
        </w:rPr>
        <w:t>SSB_time_index_intra</w:t>
      </w:r>
      <w:proofErr w:type="spellEnd"/>
      <w:r>
        <w:t xml:space="preserve">: it is the time period used to acquire the index of the SSB being measured given in table 9.2.5.1-3, 9.2.5.1-6 (deactivated </w:t>
      </w:r>
      <w:proofErr w:type="spellStart"/>
      <w:r>
        <w:t>SCell</w:t>
      </w:r>
      <w:proofErr w:type="spellEnd"/>
      <w:r>
        <w:t xml:space="preserve">), 9.2.5.1-10(deactivated </w:t>
      </w:r>
      <w:proofErr w:type="spellStart"/>
      <w:r>
        <w:t>SCell</w:t>
      </w:r>
      <w:proofErr w:type="spellEnd"/>
      <w:r>
        <w:t xml:space="preserve">) or 9.2.5.1-14 (deactivated </w:t>
      </w:r>
      <w:proofErr w:type="spellStart"/>
      <w:r>
        <w:t>PSCell</w:t>
      </w:r>
      <w:proofErr w:type="spellEnd"/>
      <w:r>
        <w:t>).</w:t>
      </w:r>
    </w:p>
    <w:p w14:paraId="09940708" w14:textId="77777777" w:rsidR="00E23C83" w:rsidRDefault="00E23C83" w:rsidP="00E23C83">
      <w:pPr>
        <w:pStyle w:val="B10"/>
      </w:pPr>
      <w:r>
        <w:tab/>
        <w:t>T</w:t>
      </w:r>
      <w:r>
        <w:rPr>
          <w:vertAlign w:val="subscript"/>
        </w:rPr>
        <w:t xml:space="preserve"> </w:t>
      </w:r>
      <w:proofErr w:type="spellStart"/>
      <w:r>
        <w:rPr>
          <w:vertAlign w:val="subscript"/>
        </w:rPr>
        <w:t>SSB_measurement_period_intra</w:t>
      </w:r>
      <w:proofErr w:type="spellEnd"/>
      <w:r>
        <w:t xml:space="preserve">: equal to a measurement period of SSB based measurement given in table 9.2.5.2-1, table 9.2.5.2-2 table 9.2.5.2-3 (deactivated </w:t>
      </w:r>
      <w:proofErr w:type="spellStart"/>
      <w:r>
        <w:t>SCell</w:t>
      </w:r>
      <w:proofErr w:type="spellEnd"/>
      <w:r>
        <w:t xml:space="preserve">), 9.2.5.2-4(deactivated </w:t>
      </w:r>
      <w:proofErr w:type="spellStart"/>
      <w:r>
        <w:t>SCell</w:t>
      </w:r>
      <w:proofErr w:type="spellEnd"/>
      <w:r>
        <w:t xml:space="preserve">), 9.2.5.2-5 or 9.2.5.2-6(deactivated </w:t>
      </w:r>
      <w:proofErr w:type="spellStart"/>
      <w:r>
        <w:t>SCell</w:t>
      </w:r>
      <w:proofErr w:type="spellEnd"/>
      <w:r>
        <w:t xml:space="preserve">), 9.2.5.2-8(deactivated </w:t>
      </w:r>
      <w:proofErr w:type="spellStart"/>
      <w:r>
        <w:t>PSCell</w:t>
      </w:r>
      <w:proofErr w:type="spellEnd"/>
      <w:r>
        <w:t xml:space="preserve">) or 9.2.5.2-9(deactivated </w:t>
      </w:r>
      <w:proofErr w:type="spellStart"/>
      <w:r>
        <w:t>PSCell</w:t>
      </w:r>
      <w:proofErr w:type="spellEnd"/>
      <w:r>
        <w:t>).</w:t>
      </w:r>
    </w:p>
    <w:p w14:paraId="0EDE6ADE" w14:textId="24729027" w:rsidR="00E23C83" w:rsidRDefault="00E23C83" w:rsidP="00E23C83">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w:t>
      </w:r>
      <w:commentRangeStart w:id="28"/>
      <w:del w:id="29" w:author="CATT" w:date="2022-08-10T16:17:00Z">
        <w:r w:rsidDel="005B1040">
          <w:rPr>
            <w:rFonts w:eastAsia="PMingLiU"/>
            <w:lang w:eastAsia="zh-TW"/>
          </w:rPr>
          <w:delText>[</w:delText>
        </w:r>
      </w:del>
      <w:commentRangeEnd w:id="28"/>
      <w:r w:rsidR="00587A56">
        <w:rPr>
          <w:rStyle w:val="CommentReference"/>
        </w:rPr>
        <w:commentReference w:id="28"/>
      </w:r>
      <w:r>
        <w:rPr>
          <w:rFonts w:eastAsia="PMingLiU"/>
          <w:lang w:eastAsia="zh-TW"/>
        </w:rPr>
        <w:t xml:space="preserve">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9.2.5.2-2.</w:t>
      </w:r>
      <w:del w:id="30" w:author="CATT" w:date="2022-08-10T16:17:00Z">
        <w:r w:rsidDel="005B1040">
          <w:rPr>
            <w:rFonts w:eastAsia="PMingLiU"/>
            <w:lang w:eastAsia="zh-TW"/>
          </w:rPr>
          <w:delText>]</w:delText>
        </w:r>
      </w:del>
    </w:p>
    <w:p w14:paraId="05B67987" w14:textId="77777777" w:rsidR="00E23C83" w:rsidRDefault="00E23C83" w:rsidP="00E23C83">
      <w:pPr>
        <w:pStyle w:val="B10"/>
        <w:rPr>
          <w:rFonts w:eastAsia="Times New Roman"/>
          <w:lang w:eastAsia="en-GB"/>
        </w:rPr>
      </w:pPr>
      <w:r>
        <w:tab/>
      </w:r>
      <w:proofErr w:type="spellStart"/>
      <w:r>
        <w:t>CSSF</w:t>
      </w:r>
      <w:r>
        <w:rPr>
          <w:vertAlign w:val="subscript"/>
        </w:rPr>
        <w:t>intra</w:t>
      </w:r>
      <w:proofErr w:type="spellEnd"/>
      <w:r>
        <w:t>: it is a carrier specific scaling factor and is determined</w:t>
      </w:r>
    </w:p>
    <w:p w14:paraId="4460F055" w14:textId="77777777" w:rsidR="00E23C83" w:rsidRDefault="00E23C83" w:rsidP="00E23C83">
      <w:pPr>
        <w:pStyle w:val="B10"/>
        <w:rPr>
          <w:lang w:eastAsia="zh-CN"/>
        </w:rPr>
      </w:pPr>
      <w:r>
        <w:tab/>
        <w:t xml:space="preserve">according to </w:t>
      </w:r>
      <w:proofErr w:type="spellStart"/>
      <w:r>
        <w:t>CSSF</w:t>
      </w:r>
      <w:r>
        <w:rPr>
          <w:vertAlign w:val="subscript"/>
        </w:rPr>
        <w:t>outside_gap,i</w:t>
      </w:r>
      <w:proofErr w:type="spellEnd"/>
      <w:r>
        <w:rPr>
          <w:vertAlign w:val="subscript"/>
        </w:rPr>
        <w:t xml:space="preserve"> </w:t>
      </w:r>
      <w:r>
        <w:t>in clause 9.1.5.1 for measurement conducted outside measurement gaps, i.e. when intra-frequency SMTC is fully non overlapping or partially overlapping with measurement gaps</w:t>
      </w:r>
      <w:r>
        <w:rPr>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55F0C0DF" w14:textId="77777777" w:rsidR="00E23C83" w:rsidRDefault="00E23C83" w:rsidP="00E23C83">
      <w:pPr>
        <w:pStyle w:val="B10"/>
        <w:rPr>
          <w:lang w:eastAsia="en-GB"/>
        </w:rPr>
      </w:pPr>
      <w:bookmarkStart w:id="31" w:name="_Hlk97713957"/>
      <w:r>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31"/>
    </w:p>
    <w:p w14:paraId="10241C9B" w14:textId="77777777" w:rsidR="00E23C83" w:rsidRDefault="00E23C83" w:rsidP="00E23C83">
      <w:pPr>
        <w:pStyle w:val="B10"/>
        <w:rPr>
          <w:rFonts w:ascii="Arial" w:hAnsi="Arial"/>
          <w:sz w:val="18"/>
        </w:rPr>
      </w:pPr>
      <w:r>
        <w:tab/>
        <w:t xml:space="preserve">if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546A27DF" w14:textId="43C149E1" w:rsidR="00E23C83" w:rsidRDefault="00E23C83" w:rsidP="00E23C83">
      <w:pPr>
        <w:pStyle w:val="B10"/>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ins w:id="32" w:author="CATT" w:date="2022-08-10T16:20:00Z">
        <w:r w:rsidR="005B1040">
          <w:t xml:space="preserve">, For a UE supporting FR2 power class </w:t>
        </w:r>
      </w:ins>
      <w:ins w:id="33" w:author="CATT" w:date="2022-08-10T16:21:00Z">
        <w:r w:rsidR="005B1040">
          <w:t>6</w:t>
        </w:r>
      </w:ins>
      <w:ins w:id="34" w:author="CATT" w:date="2022-08-10T16:20:00Z">
        <w:r w:rsidR="005B1040">
          <w:t xml:space="preserve">, </w:t>
        </w:r>
        <w:proofErr w:type="spellStart"/>
        <w:r w:rsidR="005B1040">
          <w:t>M</w:t>
        </w:r>
        <w:r w:rsidR="005B1040">
          <w:rPr>
            <w:vertAlign w:val="subscript"/>
          </w:rPr>
          <w:t>pss</w:t>
        </w:r>
        <w:proofErr w:type="spellEnd"/>
        <w:r w:rsidR="005B1040">
          <w:rPr>
            <w:vertAlign w:val="subscript"/>
          </w:rPr>
          <w:t>/</w:t>
        </w:r>
        <w:proofErr w:type="spellStart"/>
        <w:r w:rsidR="005B1040">
          <w:rPr>
            <w:vertAlign w:val="subscript"/>
          </w:rPr>
          <w:t>sss_sync_w</w:t>
        </w:r>
        <w:proofErr w:type="spellEnd"/>
        <w:r w:rsidR="005B1040">
          <w:rPr>
            <w:vertAlign w:val="subscript"/>
          </w:rPr>
          <w:t>/</w:t>
        </w:r>
        <w:proofErr w:type="spellStart"/>
        <w:r w:rsidR="005B1040">
          <w:rPr>
            <w:vertAlign w:val="subscript"/>
          </w:rPr>
          <w:t>o_gaps</w:t>
        </w:r>
        <w:proofErr w:type="spellEnd"/>
        <w:r w:rsidR="005B1040">
          <w:t xml:space="preserve"> =24</w:t>
        </w:r>
      </w:ins>
      <w:ins w:id="35" w:author="Nokia - Anthony Lo" w:date="2022-08-24T13:43:00Z">
        <w:r w:rsidR="00C7245F">
          <w:t xml:space="preserve"> </w:t>
        </w:r>
        <w:r w:rsidR="00C7245F">
          <w:t xml:space="preserve">when </w:t>
        </w:r>
        <w:r w:rsidR="00C7245F">
          <w:rPr>
            <w:i/>
            <w:iCs/>
          </w:rPr>
          <w:t>highSpeedMeasFlagFR2-r17</w:t>
        </w:r>
        <w:r w:rsidR="00C7245F">
          <w:t xml:space="preserve"> is not configured</w:t>
        </w:r>
        <w:r w:rsidR="00C7245F">
          <w:t>.</w:t>
        </w:r>
      </w:ins>
    </w:p>
    <w:p w14:paraId="07886D62" w14:textId="4A282DDA" w:rsidR="00E23C83" w:rsidRDefault="00E23C83" w:rsidP="00E23C83">
      <w:pPr>
        <w:pStyle w:val="B10"/>
      </w:pPr>
      <w:r>
        <w:tab/>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ins w:id="36" w:author="CATT" w:date="2022-08-10T16:21:00Z">
        <w:r w:rsidR="005B1040">
          <w:t xml:space="preserve">For a UE supporting power class 6, </w:t>
        </w:r>
        <w:proofErr w:type="spellStart"/>
        <w:r w:rsidR="005B1040">
          <w:t>M</w:t>
        </w:r>
        <w:r w:rsidR="005B1040">
          <w:rPr>
            <w:vertAlign w:val="subscript"/>
          </w:rPr>
          <w:t>meas_period_w</w:t>
        </w:r>
        <w:proofErr w:type="spellEnd"/>
        <w:r w:rsidR="005B1040">
          <w:rPr>
            <w:vertAlign w:val="subscript"/>
          </w:rPr>
          <w:t>/</w:t>
        </w:r>
        <w:proofErr w:type="spellStart"/>
        <w:r w:rsidR="005B1040">
          <w:rPr>
            <w:vertAlign w:val="subscript"/>
          </w:rPr>
          <w:t>o_gaps</w:t>
        </w:r>
        <w:proofErr w:type="spellEnd"/>
        <w:r w:rsidR="005B1040">
          <w:t xml:space="preserve"> =24</w:t>
        </w:r>
      </w:ins>
      <w:ins w:id="37" w:author="Nokia - Anthony Lo" w:date="2022-08-24T13:43:00Z">
        <w:r w:rsidR="00C7245F">
          <w:t xml:space="preserve"> when </w:t>
        </w:r>
        <w:r w:rsidR="00C7245F">
          <w:rPr>
            <w:i/>
            <w:iCs/>
          </w:rPr>
          <w:t>highSpeedMeasFlagFR2-r17</w:t>
        </w:r>
        <w:r w:rsidR="00C7245F">
          <w:t xml:space="preserve"> is not configured</w:t>
        </w:r>
      </w:ins>
      <w:ins w:id="38" w:author="CATT" w:date="2022-08-10T16:21:00Z">
        <w:r w:rsidR="005B1040">
          <w:t>.</w:t>
        </w:r>
        <w:r w:rsidR="005B1040">
          <w:tab/>
        </w:r>
      </w:ins>
    </w:p>
    <w:p w14:paraId="17D8F423" w14:textId="77777777" w:rsidR="00E23C83" w:rsidRDefault="00E23C83" w:rsidP="00E23C83">
      <w:pPr>
        <w:pStyle w:val="B10"/>
      </w:pPr>
      <w:r>
        <w:t xml:space="preserve">When UE supports </w:t>
      </w:r>
      <w:r>
        <w:rPr>
          <w:i/>
          <w:iCs/>
        </w:rPr>
        <w:t>concurrentMeasGap-r17</w:t>
      </w:r>
      <w:r>
        <w:t xml:space="preserve"> and is configured with concurrent </w:t>
      </w:r>
      <w:r>
        <w:rPr>
          <w:lang w:eastAsia="zh-CN"/>
        </w:rPr>
        <w:t xml:space="preserve">measurement </w:t>
      </w:r>
      <w:r>
        <w:t>gap</w:t>
      </w:r>
      <w:r>
        <w:rPr>
          <w:lang w:eastAsia="zh-CN"/>
        </w:rPr>
        <w:t>s</w:t>
      </w:r>
      <w:r>
        <w:t>,</w:t>
      </w:r>
    </w:p>
    <w:p w14:paraId="791AAAA5" w14:textId="77777777" w:rsidR="00E23C83" w:rsidRDefault="00E23C83" w:rsidP="00E23C83">
      <w:pPr>
        <w:pStyle w:val="B10"/>
        <w:rPr>
          <w:u w:val="single"/>
          <w:lang w:eastAsia="zh-CN"/>
        </w:rPr>
      </w:pPr>
      <w:r>
        <w:tab/>
      </w:r>
      <w:proofErr w:type="spellStart"/>
      <w:r>
        <w:t>K</w:t>
      </w:r>
      <w:r>
        <w:rPr>
          <w:vertAlign w:val="subscript"/>
        </w:rPr>
        <w:t>p</w:t>
      </w:r>
      <w:proofErr w:type="spellEnd"/>
      <w:r>
        <w:t xml:space="preserve"> is</w:t>
      </w:r>
      <w:r>
        <w:rPr>
          <w:lang w:eastAsia="zh-CN"/>
        </w:rPr>
        <w:t xml:space="preserve"> </w:t>
      </w:r>
      <w:r>
        <w:t xml:space="preserve">the scaling factor for </w:t>
      </w:r>
      <w:r>
        <w:rPr>
          <w:lang w:eastAsia="zh-CN"/>
        </w:rPr>
        <w:t xml:space="preserve">an SSB frequency layer to be measured without measurement gaps. </w:t>
      </w:r>
      <w:proofErr w:type="spellStart"/>
      <w:r>
        <w:rPr>
          <w:lang w:eastAsia="zh-CN"/>
        </w:rPr>
        <w:t>K</w:t>
      </w:r>
      <w:r>
        <w:rPr>
          <w:vertAlign w:val="subscript"/>
          <w:lang w:eastAsia="zh-CN"/>
        </w:rPr>
        <w:t>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0F11642C" w14:textId="77777777" w:rsidR="00E23C83" w:rsidRDefault="00E23C83" w:rsidP="00E23C83">
      <w:pPr>
        <w:pStyle w:val="B10"/>
        <w:rPr>
          <w:lang w:eastAsia="zh-CN"/>
        </w:rPr>
      </w:pPr>
      <w:r>
        <w:rPr>
          <w:lang w:eastAsia="zh-CN"/>
        </w:rPr>
        <w:t>-</w:t>
      </w:r>
      <w:r>
        <w:rPr>
          <w:lang w:eastAsia="zh-CN"/>
        </w:rPr>
        <w:tab/>
        <w:t>For a window W of duration max(SMTC period</w:t>
      </w: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measurement gap and/or per-FR measurement gap within the same FR as the SSB frequency layer, and starting from the beginning of any SMTC occasion: </w:t>
      </w:r>
    </w:p>
    <w:p w14:paraId="293C9293" w14:textId="77777777" w:rsidR="00E23C83" w:rsidRDefault="00E23C83" w:rsidP="00E23C83">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measurement gap occasions within the window, and</w:t>
      </w:r>
    </w:p>
    <w:p w14:paraId="13CFD9C9" w14:textId="77777777" w:rsidR="00E23C83" w:rsidRDefault="00E23C83" w:rsidP="00E23C83">
      <w:pPr>
        <w:pStyle w:val="B2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MG occasion within the window W, after accounting for measurement gap collisions by applying the measurement gap collision rule in section 9.1.2B.3.</w:t>
      </w:r>
    </w:p>
    <w:p w14:paraId="27E2B954" w14:textId="77777777" w:rsidR="00E23C83" w:rsidRDefault="00E23C83" w:rsidP="00E23C83">
      <w:pPr>
        <w:pStyle w:val="B20"/>
        <w:rPr>
          <w:lang w:eastAsia="zh-CN"/>
        </w:rPr>
      </w:pPr>
      <w:r>
        <w:rPr>
          <w:lang w:eastAsia="zh-TW"/>
        </w:rPr>
        <w:tab/>
      </w:r>
      <w:proofErr w:type="spellStart"/>
      <w:r>
        <w:rPr>
          <w:lang w:eastAsia="zh-TW"/>
        </w:rPr>
        <w:t>K</w:t>
      </w:r>
      <w:r>
        <w:rPr>
          <w:vertAlign w:val="subscript"/>
          <w:lang w:eastAsia="zh-TW"/>
        </w:rPr>
        <w:t>p</w:t>
      </w:r>
      <w:proofErr w:type="spell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3FECA608" w14:textId="77777777" w:rsidR="00E23C83" w:rsidRDefault="00E23C83" w:rsidP="00E23C83">
      <w:pPr>
        <w:pStyle w:val="B10"/>
        <w:rPr>
          <w:lang w:eastAsia="zh-CN"/>
        </w:rPr>
      </w:pPr>
      <w:r>
        <w:t>-</w:t>
      </w:r>
      <w:r>
        <w:tab/>
        <w:t xml:space="preserve">Otherwise, when UE is not configured with </w:t>
      </w:r>
      <w:r>
        <w:rPr>
          <w:lang w:eastAsia="zh-CN"/>
        </w:rPr>
        <w:t>or UE does not support concurrent measurement gaps:</w:t>
      </w:r>
    </w:p>
    <w:p w14:paraId="74AA4490" w14:textId="77777777" w:rsidR="00E23C83" w:rsidRDefault="00E23C83" w:rsidP="00E23C83">
      <w:pPr>
        <w:pStyle w:val="B10"/>
        <w:rPr>
          <w:rFonts w:eastAsia="Times New Roman"/>
          <w:lang w:eastAsia="en-GB"/>
        </w:rPr>
      </w:pPr>
      <w:r>
        <w:tab/>
        <w:t xml:space="preserve">When intra-frequency SMTC is fully non overlapping with measurement gaps or intra-frequency SMTC is fully overlapping with MGs, </w:t>
      </w:r>
      <w:proofErr w:type="spellStart"/>
      <w:r>
        <w:t>Kp</w:t>
      </w:r>
      <w:proofErr w:type="spellEnd"/>
      <w:r>
        <w:t>=1</w:t>
      </w:r>
    </w:p>
    <w:p w14:paraId="43154957" w14:textId="77777777" w:rsidR="00E23C83" w:rsidRDefault="00E23C83" w:rsidP="00E23C83">
      <w:pPr>
        <w:pStyle w:val="B10"/>
        <w:rPr>
          <w:lang w:val="en-US"/>
        </w:rPr>
      </w:pPr>
      <w:r>
        <w:tab/>
        <w:t xml:space="preserve">When intra-frequency SMTC is partially overlapping with measurement gaps, </w:t>
      </w:r>
      <w:proofErr w:type="spellStart"/>
      <w:r>
        <w:t>Kp</w:t>
      </w:r>
      <w:proofErr w:type="spellEnd"/>
      <w:r>
        <w:t xml:space="preserve"> = </w:t>
      </w:r>
      <w:r>
        <w:rPr>
          <w:lang w:val="en-US"/>
        </w:rPr>
        <w:t xml:space="preserve">1/(1- (SMTC period /MGRP)), where SMTC period &lt; MGRP. </w:t>
      </w:r>
      <w:r>
        <w:t xml:space="preserve">When intra-frequency SMTC is partially overlapping with the </w:t>
      </w:r>
      <w:r>
        <w:rPr>
          <w:lang w:eastAsia="zh-CN"/>
        </w:rPr>
        <w:t>M</w:t>
      </w:r>
      <w:r>
        <w:t xml:space="preserve">L of NCSG, </w:t>
      </w:r>
      <w:proofErr w:type="spellStart"/>
      <w:r>
        <w:t>Kp</w:t>
      </w:r>
      <w:proofErr w:type="spellEnd"/>
      <w:r>
        <w:t xml:space="preserve"> = </w:t>
      </w:r>
      <w:r>
        <w:rPr>
          <w:lang w:val="en-US"/>
        </w:rPr>
        <w:t>1/(1- (SMTC period /VIRP)), where SMTC period &lt; VIRP.</w:t>
      </w:r>
      <w:r>
        <w:rPr>
          <w:lang w:val="en-US" w:eastAsia="zh-CN"/>
        </w:rPr>
        <w:t xml:space="preserve"> </w:t>
      </w:r>
      <w:r>
        <w:t xml:space="preserve">For calculation of </w:t>
      </w:r>
      <w:proofErr w:type="spellStart"/>
      <w:r>
        <w:t>Kp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w:t>
      </w:r>
      <w:r>
        <w:lastRenderedPageBreak/>
        <w:t xml:space="preserve">SMTC periodicity corresponds to the value of higher layer parameter </w:t>
      </w:r>
      <w:r>
        <w:rPr>
          <w:i/>
        </w:rPr>
        <w:t>smtc2</w:t>
      </w:r>
      <w:r>
        <w:t xml:space="preserve">; for the other cells, the SMTC periodicity corresponds to the value of higher layer parameter </w:t>
      </w:r>
      <w:r>
        <w:rPr>
          <w:i/>
        </w:rPr>
        <w:t>smtc1.</w:t>
      </w:r>
    </w:p>
    <w:p w14:paraId="22AB6034" w14:textId="77777777" w:rsidR="00E23C83" w:rsidRDefault="00E23C83" w:rsidP="00E23C83">
      <w:pPr>
        <w:ind w:left="568" w:hanging="284"/>
        <w:rPr>
          <w:lang w:eastAsia="zh-CN"/>
        </w:rPr>
      </w:pPr>
    </w:p>
    <w:p w14:paraId="23967D50" w14:textId="77777777" w:rsidR="00E23C83" w:rsidRDefault="00E23C83" w:rsidP="00E23C83">
      <w:pPr>
        <w:pStyle w:val="B10"/>
        <w:rPr>
          <w:rFonts w:eastAsia="Times New Roman"/>
          <w:vertAlign w:val="subscript"/>
          <w:lang w:eastAsia="en-GB"/>
        </w:rPr>
      </w:pP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p>
    <w:p w14:paraId="5F523868" w14:textId="77777777" w:rsidR="00E23C83" w:rsidRDefault="00E23C83" w:rsidP="00E23C83">
      <w:pPr>
        <w:pStyle w:val="B10"/>
        <w:rPr>
          <w:lang w:val="en-US" w:eastAsia="zh-CN"/>
        </w:rPr>
      </w:pPr>
      <w:r>
        <w:tab/>
      </w:r>
      <w:r>
        <w:rPr>
          <w:lang w:val="en-US"/>
        </w:rPr>
        <w:t>For FR2</w:t>
      </w:r>
      <w:r>
        <w:rPr>
          <w:lang w:val="en-US" w:eastAsia="zh-CN"/>
        </w:rPr>
        <w:t>,</w:t>
      </w:r>
    </w:p>
    <w:p w14:paraId="704ADF85" w14:textId="77777777" w:rsidR="00E23C83" w:rsidRDefault="00E23C83" w:rsidP="00E23C83">
      <w:pPr>
        <w:pStyle w:val="B20"/>
        <w:rPr>
          <w:lang w:val="en-US" w:eastAsia="zh-CN"/>
        </w:rPr>
      </w:pPr>
      <w:r>
        <w:tab/>
      </w:r>
      <w:r>
        <w:rPr>
          <w:lang w:val="en-US"/>
        </w:rPr>
        <w:t>K</w:t>
      </w:r>
      <w:r>
        <w:rPr>
          <w:vertAlign w:val="subscript"/>
          <w:lang w:val="en-US"/>
        </w:rPr>
        <w:t>layer1_measurement</w:t>
      </w:r>
      <w:r>
        <w:rPr>
          <w:lang w:val="en-US"/>
        </w:rPr>
        <w:t xml:space="preserve">=1, </w:t>
      </w:r>
    </w:p>
    <w:p w14:paraId="036DE72F" w14:textId="77777777" w:rsidR="00E23C83" w:rsidRDefault="00E23C83" w:rsidP="00E23C83">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2A4A9EE9" w14:textId="77777777" w:rsidR="00E23C83" w:rsidRDefault="00E23C83" w:rsidP="00E23C83">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w:t>
      </w:r>
      <w:proofErr w:type="spellStart"/>
      <w:r>
        <w:t>ToMeasure</w:t>
      </w:r>
      <w:proofErr w:type="spellEnd"/>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r>
        <w:rPr>
          <w:lang w:val="en-US"/>
        </w:rPr>
        <w:t xml:space="preserve">and RSSI symbols are indicated by </w:t>
      </w:r>
      <w:r>
        <w:rPr>
          <w:i/>
          <w:lang w:val="en-US"/>
        </w:rPr>
        <w:t>SS-RSSI-Measurement</w:t>
      </w:r>
      <w:r>
        <w:rPr>
          <w:lang w:val="en-US"/>
        </w:rPr>
        <w:t>;</w:t>
      </w:r>
    </w:p>
    <w:p w14:paraId="0BBF2A43" w14:textId="77777777" w:rsidR="00E23C83" w:rsidRDefault="00E23C83" w:rsidP="00E23C83">
      <w:pPr>
        <w:pStyle w:val="B30"/>
        <w:rPr>
          <w:lang w:val="en-US"/>
        </w:rPr>
      </w:pPr>
      <w:r>
        <w:tab/>
      </w:r>
      <w:r>
        <w:rPr>
          <w:lang w:val="en-US"/>
        </w:rPr>
        <w:t>K</w:t>
      </w:r>
      <w:r>
        <w:rPr>
          <w:vertAlign w:val="subscript"/>
          <w:lang w:val="en-US"/>
        </w:rPr>
        <w:t>layer1_measurement</w:t>
      </w:r>
      <w:r>
        <w:rPr>
          <w:lang w:val="en-US"/>
        </w:rPr>
        <w:t>=1.5, otherwise.</w:t>
      </w:r>
    </w:p>
    <w:p w14:paraId="3FC5091B" w14:textId="77777777" w:rsidR="00E23C83" w:rsidRDefault="00E23C83" w:rsidP="00E23C83">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04FB3691" w14:textId="77777777" w:rsidR="00E23C83" w:rsidRDefault="00E23C83" w:rsidP="00E23C83">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468FF6A" w14:textId="77777777" w:rsidR="00E23C83" w:rsidRDefault="00E23C83" w:rsidP="00E23C83">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530ADE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1B5BD3"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9E9116"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4C704DC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78BE6D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D226B05" w14:textId="77777777" w:rsidR="00E23C83" w:rsidRDefault="00E23C83">
            <w:pPr>
              <w:pStyle w:val="TAC"/>
              <w:rPr>
                <w:rFonts w:eastAsia="Times New Roman"/>
                <w:lang w:eastAsia="en-GB"/>
              </w:rPr>
            </w:pPr>
            <w:r>
              <w:t xml:space="preserve">max( 600ms, ceil( 5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intra</w:t>
            </w:r>
            <w:proofErr w:type="spellEnd"/>
          </w:p>
        </w:tc>
      </w:tr>
      <w:tr w:rsidR="00E23C83" w14:paraId="2697A2E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B6560AE"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3AB752" w14:textId="77777777" w:rsidR="00E23C83" w:rsidRDefault="00E23C83">
            <w:pPr>
              <w:pStyle w:val="TAC"/>
              <w:rPr>
                <w:rFonts w:eastAsia="Times New Roman"/>
                <w:b/>
                <w:lang w:eastAsia="en-GB"/>
              </w:rPr>
            </w:pPr>
            <w:r>
              <w:t>max( 600ms, ceil(</w:t>
            </w:r>
            <w:r>
              <w:rPr>
                <w:rFonts w:eastAsiaTheme="minorEastAsia"/>
                <w:lang w:eastAsia="zh-CN"/>
              </w:rPr>
              <w:t>M2</w:t>
            </w:r>
            <w:r>
              <w:rPr>
                <w:rFonts w:eastAsiaTheme="minorEastAsia"/>
                <w:vertAlign w:val="superscript"/>
                <w:lang w:eastAsia="zh-CN"/>
              </w:rPr>
              <w:t xml:space="preserve"> Note 2</w:t>
            </w:r>
            <w:r>
              <w:t xml:space="preserve">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11C1F84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25130CA" w14:textId="77777777" w:rsidR="00E23C83" w:rsidRDefault="00E23C83">
            <w:pPr>
              <w:pStyle w:val="TAC"/>
              <w:rPr>
                <w:rFonts w:eastAsia="Times New Roman"/>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C98A0E" w14:textId="77777777" w:rsidR="00E23C83" w:rsidRDefault="00E23C83">
            <w:pPr>
              <w:pStyle w:val="TAC"/>
              <w:rPr>
                <w:rFonts w:eastAsia="Times New Roman"/>
                <w:b/>
                <w:lang w:val="fr-FR" w:eastAsia="en-GB"/>
              </w:rPr>
            </w:pPr>
            <w:proofErr w:type="spellStart"/>
            <w:r>
              <w:rPr>
                <w:lang w:val="fr-FR"/>
              </w:rPr>
              <w:t>ceil</w:t>
            </w:r>
            <w:proofErr w:type="spellEnd"/>
            <w:r>
              <w:rPr>
                <w:lang w:val="fr-FR"/>
              </w:rPr>
              <w:t xml:space="preserve">(5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r>
      <w:tr w:rsidR="00E23C83" w14:paraId="32E58A2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95F8B2C"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416AF1B9" w14:textId="77777777" w:rsidR="00E23C83" w:rsidRDefault="00E23C83">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;,otherwise M2=1.</w:t>
            </w:r>
          </w:p>
          <w:p w14:paraId="3EC81EC6" w14:textId="77777777" w:rsidR="00E23C83" w:rsidRDefault="00E23C83">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E51603B" w14:textId="77777777" w:rsidR="00E23C83" w:rsidRDefault="00E23C83">
            <w:pPr>
              <w:pStyle w:val="TAN"/>
              <w:rPr>
                <w:rFonts w:eastAsia="Times New Roman"/>
                <w:lang w:eastAsia="en-GB"/>
              </w:rPr>
            </w:pPr>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p>
        </w:tc>
      </w:tr>
    </w:tbl>
    <w:p w14:paraId="2AF1E864" w14:textId="77777777" w:rsidR="00E23C83" w:rsidRDefault="00E23C83" w:rsidP="00E23C83">
      <w:pPr>
        <w:rPr>
          <w:rFonts w:eastAsia="Times New Roman"/>
          <w:lang w:eastAsia="en-GB"/>
        </w:rPr>
      </w:pPr>
    </w:p>
    <w:p w14:paraId="1D6CFF39" w14:textId="77777777" w:rsidR="00E23C83" w:rsidRDefault="00E23C83" w:rsidP="00E23C83">
      <w:pPr>
        <w:pStyle w:val="TH"/>
      </w:pPr>
      <w:r>
        <w:lastRenderedPageBreak/>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83406B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987FEB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14326CA"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221548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EF1C97C"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CCB6653" w14:textId="77777777" w:rsidR="00E23C83" w:rsidRDefault="00E23C83">
            <w:pPr>
              <w:pStyle w:val="TAC"/>
              <w:rPr>
                <w:rFonts w:eastAsia="Times New Roman"/>
                <w:lang w:eastAsia="en-GB"/>
              </w:rPr>
            </w:pPr>
            <w:r>
              <w:t>max(600ms,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4436113D" w14:textId="77777777" w:rsidTr="00E23C83">
        <w:trPr>
          <w:trHeight w:val="245"/>
        </w:trPr>
        <w:tc>
          <w:tcPr>
            <w:tcW w:w="4620" w:type="dxa"/>
            <w:tcBorders>
              <w:top w:val="single" w:sz="4" w:space="0" w:color="auto"/>
              <w:left w:val="single" w:sz="4" w:space="0" w:color="auto"/>
              <w:bottom w:val="single" w:sz="4" w:space="0" w:color="auto"/>
              <w:right w:val="single" w:sz="4" w:space="0" w:color="auto"/>
            </w:tcBorders>
            <w:hideMark/>
          </w:tcPr>
          <w:p w14:paraId="53B542E5"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D42255" w14:textId="77777777" w:rsidR="00E23C83" w:rsidRDefault="00E23C83">
            <w:pPr>
              <w:pStyle w:val="TAC"/>
              <w:rPr>
                <w:rFonts w:eastAsia="Times New Roman"/>
                <w:b/>
                <w:lang w:eastAsia="en-GB"/>
              </w:rPr>
            </w:pPr>
            <w:r>
              <w:t xml:space="preserve">max(600ms,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5C99111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9401C76"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B90C9C2" w14:textId="77777777" w:rsidR="00E23C83" w:rsidRDefault="00E23C83">
            <w:pPr>
              <w:pStyle w:val="TAC"/>
              <w:rPr>
                <w:rFonts w:eastAsia="Times New Roman"/>
                <w:b/>
                <w:lang w:eastAsia="en-G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E23C83" w14:paraId="3921341D"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7314B43" w14:textId="77777777" w:rsidR="00E23C83" w:rsidRDefault="00E23C83">
            <w:pPr>
              <w:pStyle w:val="TAN"/>
              <w:rPr>
                <w:rFonts w:eastAsia="Times New Roman"/>
                <w:i/>
                <w:lang w:eastAsia="en-GB"/>
              </w:rPr>
            </w:pPr>
            <w:r>
              <w:t>NOTE 1:</w:t>
            </w:r>
            <w:r>
              <w:tab/>
              <w:t>If different SMTC periodicities are configured for different cells, the SMTC period in the requirement is the one used by the cell being identified</w:t>
            </w:r>
          </w:p>
        </w:tc>
      </w:tr>
    </w:tbl>
    <w:p w14:paraId="49D9103B" w14:textId="77777777" w:rsidR="00E23C83" w:rsidRDefault="00E23C83" w:rsidP="00E23C83">
      <w:pPr>
        <w:rPr>
          <w:rFonts w:eastAsia="Times New Roman"/>
          <w:lang w:eastAsia="en-GB"/>
        </w:rPr>
      </w:pPr>
    </w:p>
    <w:p w14:paraId="27507D27" w14:textId="77777777" w:rsidR="00E23C83" w:rsidRDefault="00E23C83" w:rsidP="00E23C83">
      <w:pPr>
        <w:pStyle w:val="TH"/>
      </w:pPr>
      <w: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F0B36D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DE1337"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93FAD9"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6BA13F9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C42BD8E"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76EAAF4" w14:textId="77777777" w:rsidR="00E23C83" w:rsidRDefault="00E23C83">
            <w:pPr>
              <w:pStyle w:val="TAC"/>
              <w:rPr>
                <w:rFonts w:eastAsia="Times New Roman"/>
                <w:lang w:eastAsia="en-GB"/>
              </w:rPr>
            </w:pPr>
            <w:r>
              <w:t xml:space="preserve">max(120ms, ceil( 3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117AF59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4113B61"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1FC2A4" w14:textId="77777777" w:rsidR="00E23C83" w:rsidRDefault="00E23C83">
            <w:pPr>
              <w:pStyle w:val="TAC"/>
              <w:rPr>
                <w:rFonts w:eastAsia="Times New Roman"/>
                <w:b/>
                <w:lang w:eastAsia="en-GB"/>
              </w:rPr>
            </w:pPr>
            <w:r>
              <w:t>max(120ms, ceil (</w:t>
            </w:r>
            <w:r>
              <w:rPr>
                <w:rFonts w:eastAsiaTheme="minorEastAsia"/>
                <w:lang w:eastAsia="zh-CN"/>
              </w:rPr>
              <w:t>M2</w:t>
            </w:r>
            <w:r>
              <w:rPr>
                <w:rFonts w:eastAsiaTheme="minorEastAsia"/>
                <w:vertAlign w:val="superscript"/>
                <w:lang w:eastAsia="zh-CN"/>
              </w:rPr>
              <w:t xml:space="preserve"> Note 2</w:t>
            </w:r>
            <w:r>
              <w:t xml:space="preserve"> x 3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62E78F0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52C0D1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FF6C38" w14:textId="77777777" w:rsidR="00E23C83" w:rsidRDefault="00E23C83">
            <w:pPr>
              <w:pStyle w:val="TAC"/>
              <w:rPr>
                <w:rFonts w:eastAsia="Times New Roman"/>
                <w:b/>
                <w:lang w:val="fr-FR" w:eastAsia="en-GB"/>
              </w:rPr>
            </w:pPr>
            <w:proofErr w:type="spellStart"/>
            <w:r>
              <w:rPr>
                <w:lang w:val="fr-FR"/>
              </w:rPr>
              <w:t>Ceil</w:t>
            </w:r>
            <w:proofErr w:type="spellEnd"/>
            <w:r>
              <w:rPr>
                <w:lang w:val="fr-FR"/>
              </w:rPr>
              <w:t xml:space="preserve">(3 x </w:t>
            </w:r>
            <w:proofErr w:type="spellStart"/>
            <w:r>
              <w:rPr>
                <w:lang w:val="fr-FR"/>
              </w:rPr>
              <w:t>K</w:t>
            </w:r>
            <w:r>
              <w:rPr>
                <w:vertAlign w:val="subscript"/>
                <w:lang w:val="fr-FR"/>
              </w:rPr>
              <w:t>p</w:t>
            </w:r>
            <w:proofErr w:type="spellEnd"/>
            <w:r>
              <w:rPr>
                <w:lang w:val="fr-FR"/>
              </w:rPr>
              <w:t xml:space="preserve">) x DRX cycle x </w:t>
            </w:r>
            <w:proofErr w:type="spellStart"/>
            <w:r>
              <w:rPr>
                <w:lang w:val="fr-FR"/>
              </w:rPr>
              <w:t>CSSF</w:t>
            </w:r>
            <w:r>
              <w:rPr>
                <w:vertAlign w:val="subscript"/>
                <w:lang w:val="fr-FR"/>
              </w:rPr>
              <w:t>intra</w:t>
            </w:r>
            <w:proofErr w:type="spellEnd"/>
          </w:p>
        </w:tc>
      </w:tr>
      <w:tr w:rsidR="00E23C83" w14:paraId="0C0215E1"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68664ADE" w14:textId="77777777" w:rsidR="00E23C83" w:rsidRDefault="00E23C83">
            <w:pPr>
              <w:pStyle w:val="TAN"/>
              <w:rPr>
                <w:rFonts w:eastAsia="Times New Roman"/>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37530C41" w14:textId="77777777" w:rsidR="00E23C83" w:rsidRDefault="00E23C83">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;,otherwise M2=1</w:t>
            </w:r>
          </w:p>
          <w:p w14:paraId="0809D8C8" w14:textId="77777777" w:rsidR="00E23C83" w:rsidRDefault="00E23C83">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7CCE28D9" w14:textId="77777777" w:rsidR="00E23C83" w:rsidRDefault="00E23C83">
            <w:pPr>
              <w:pStyle w:val="TAN"/>
              <w:rPr>
                <w:rFonts w:eastAsia="Times New Roman"/>
                <w:lang w:eastAsia="en-GB"/>
              </w:rPr>
            </w:pPr>
            <w:r>
              <w:t xml:space="preserve">NOTE 4: </w:t>
            </w:r>
            <w:r>
              <w:tab/>
            </w:r>
            <w:r>
              <w:rPr>
                <w:rFonts w:eastAsia="DengXian"/>
                <w:lang w:val="en-US" w:eastAsia="zh-CN"/>
              </w:rPr>
              <w:t xml:space="preserve">When </w:t>
            </w:r>
            <w:r>
              <w:rPr>
                <w:i/>
                <w:iCs/>
              </w:rPr>
              <w:t>highSpeedMeasCA-Scell-r17</w:t>
            </w:r>
            <w:r>
              <w:rPr>
                <w:rFonts w:eastAsia="DengXian"/>
                <w:lang w:val="en-US" w:eastAsia="zh-CN"/>
              </w:rPr>
              <w:t xml:space="preserve"> is configured and UE supports </w:t>
            </w:r>
            <w:r>
              <w:rPr>
                <w:rFonts w:eastAsia="DengXian"/>
                <w:i/>
                <w:iCs/>
                <w:lang w:val="en-US" w:eastAsia="zh-CN"/>
              </w:rPr>
              <w:t>measurementEnhancementCA-r17</w:t>
            </w:r>
            <w:r>
              <w:rPr>
                <w:rFonts w:eastAsia="DengXian"/>
                <w:lang w:val="en-US" w:eastAsia="zh-CN"/>
              </w:rPr>
              <w:t xml:space="preserve">, M2 = 1.5 if SMTC periodicity &gt; 40 </w:t>
            </w:r>
            <w:proofErr w:type="spellStart"/>
            <w:r>
              <w:rPr>
                <w:rFonts w:eastAsia="DengXian"/>
                <w:lang w:val="en-US" w:eastAsia="zh-CN"/>
              </w:rPr>
              <w:t>ms</w:t>
            </w:r>
            <w:proofErr w:type="spellEnd"/>
            <w:r>
              <w:rPr>
                <w:rFonts w:eastAsia="DengXian"/>
                <w:lang w:val="en-US" w:eastAsia="zh-CN"/>
              </w:rPr>
              <w:t>; otherwise M2=1</w:t>
            </w:r>
          </w:p>
        </w:tc>
      </w:tr>
    </w:tbl>
    <w:p w14:paraId="470E14C1" w14:textId="77777777" w:rsidR="00E23C83" w:rsidRDefault="00E23C83" w:rsidP="00E23C83">
      <w:pPr>
        <w:rPr>
          <w:rFonts w:eastAsia="Times New Roman"/>
          <w:lang w:eastAsia="en-GB"/>
        </w:rPr>
      </w:pPr>
    </w:p>
    <w:p w14:paraId="023F1CEA" w14:textId="77777777" w:rsidR="00E23C83" w:rsidRDefault="00E23C83" w:rsidP="00E23C83">
      <w:pPr>
        <w:pStyle w:val="TH"/>
      </w:pPr>
      <w:r>
        <w:t xml:space="preserve">Table 9.2.5.1-4: Time period for PSS/SSS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7B667A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A44E698"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04F27CB"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4FDB566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BB3EB8D"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406077A9"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7766948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C8E7640"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5B3E01"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46D5313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55C51DD"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1BD50E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24C49E7B"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BCDE484" w14:textId="77777777" w:rsidR="00E23C83" w:rsidRDefault="00E23C83">
            <w:pPr>
              <w:pStyle w:val="TAN"/>
              <w:rPr>
                <w:rFonts w:eastAsia="Times New Roman"/>
                <w:lang w:eastAsia="en-GB"/>
              </w:rPr>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26009832" w14:textId="77777777" w:rsidR="00E23C83" w:rsidRDefault="00E23C83" w:rsidP="00E23C83">
      <w:pPr>
        <w:rPr>
          <w:rFonts w:eastAsia="Times New Roman"/>
          <w:lang w:eastAsia="en-GB"/>
        </w:rPr>
      </w:pPr>
    </w:p>
    <w:p w14:paraId="7FDB82E3" w14:textId="77777777" w:rsidR="00E23C83" w:rsidRDefault="00E23C83" w:rsidP="00E23C83">
      <w:pPr>
        <w:pStyle w:val="TH"/>
      </w:pPr>
      <w:r>
        <w:t xml:space="preserve">Table 9.2.5.1-5: Time period for PSS/SSS detection, deactivated </w:t>
      </w:r>
      <w:proofErr w:type="spellStart"/>
      <w:r>
        <w:t>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59A2E00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3393EAB"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625F7DE"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D3B64B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7876D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20739582"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rPr>
                <w:rFonts w:cs="Arial"/>
              </w:rPr>
              <w:t>measCycleSCell</w:t>
            </w:r>
            <w:proofErr w:type="spellEnd"/>
            <w:r>
              <w:rPr>
                <w:rFonts w:cs="Arial"/>
              </w:rPr>
              <w:t xml:space="preserve"> x </w:t>
            </w:r>
            <w:proofErr w:type="spellStart"/>
            <w:r>
              <w:rPr>
                <w:rFonts w:cs="Arial"/>
              </w:rPr>
              <w:t>CSSF</w:t>
            </w:r>
            <w:r>
              <w:rPr>
                <w:rFonts w:cs="Arial"/>
                <w:vertAlign w:val="subscript"/>
              </w:rPr>
              <w:t>intra</w:t>
            </w:r>
            <w:proofErr w:type="spellEnd"/>
          </w:p>
        </w:tc>
      </w:tr>
      <w:tr w:rsidR="00E23C83" w14:paraId="2B6E22E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A9259DA"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8DD697" w14:textId="77777777" w:rsidR="00E23C83" w:rsidRDefault="00E23C83">
            <w:pPr>
              <w:pStyle w:val="TAC"/>
              <w:rPr>
                <w:rFonts w:eastAsia="Times New Roman" w:cs="Arial"/>
                <w:b/>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E23C83" w14:paraId="1E963C1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3D5BF8"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FE1C73"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DRX cycle) x </w:t>
            </w:r>
            <w:proofErr w:type="spellStart"/>
            <w:r>
              <w:rPr>
                <w:rFonts w:cs="Arial"/>
              </w:rPr>
              <w:t>CSSF</w:t>
            </w:r>
            <w:r>
              <w:rPr>
                <w:rFonts w:cs="Arial"/>
                <w:vertAlign w:val="subscript"/>
              </w:rPr>
              <w:t>intra</w:t>
            </w:r>
            <w:proofErr w:type="spellEnd"/>
          </w:p>
        </w:tc>
      </w:tr>
      <w:tr w:rsidR="00E23C83" w14:paraId="72C71C04"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048B65A5" w14:textId="77777777" w:rsidR="00E23C83" w:rsidRDefault="00E23C83">
            <w:pPr>
              <w:pStyle w:val="TAN"/>
              <w:rPr>
                <w:rFonts w:eastAsia="Times New Roman"/>
                <w:lang w:eastAsia="en-GB"/>
              </w:rPr>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5B8AC4AE" w14:textId="77777777" w:rsidR="00E23C83" w:rsidRDefault="00E23C83" w:rsidP="00E23C83">
      <w:pPr>
        <w:rPr>
          <w:rFonts w:eastAsia="Times New Roman"/>
          <w:lang w:eastAsia="en-GB"/>
        </w:rPr>
      </w:pPr>
    </w:p>
    <w:p w14:paraId="75A83162" w14:textId="77777777" w:rsidR="00E23C83" w:rsidRDefault="00E23C83" w:rsidP="00E23C83">
      <w:pPr>
        <w:pStyle w:val="TH"/>
      </w:pPr>
      <w:r>
        <w:t xml:space="preserve">Table 9.2.5.1-6: Time period for time index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4FB550F"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07B6533"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8E6453F"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1B85743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FAEBC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2D3313A5"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18514FA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9C727B5"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4B3588" w14:textId="77777777" w:rsidR="00E23C83" w:rsidRDefault="00E23C83">
            <w:pPr>
              <w:pStyle w:val="TAC"/>
              <w:rPr>
                <w:rFonts w:eastAsia="Times New Roman"/>
                <w:b/>
                <w:lang w:eastAsia="en-GB"/>
              </w:rPr>
            </w:pPr>
            <w:r>
              <w:t xml:space="preserve">Ceil(3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2A64783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269FB83"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6E28065"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67A1364B"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6B639D94" w14:textId="77777777" w:rsidR="00E23C83" w:rsidRDefault="00E23C83">
            <w:pPr>
              <w:pStyle w:val="TAN"/>
              <w:rPr>
                <w:rFonts w:eastAsia="Times New Roman"/>
                <w:lang w:eastAsia="en-GB"/>
              </w:rPr>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2EACBAEE" w14:textId="77777777" w:rsidR="00E23C83" w:rsidRDefault="00E23C83" w:rsidP="00E23C83">
      <w:pPr>
        <w:rPr>
          <w:rFonts w:eastAsia="Times New Roman"/>
          <w:lang w:eastAsia="en-GB"/>
        </w:rPr>
      </w:pPr>
    </w:p>
    <w:p w14:paraId="338C1494" w14:textId="77777777" w:rsidR="00E23C83" w:rsidRDefault="00E23C83" w:rsidP="00E23C83">
      <w:pPr>
        <w:pStyle w:val="TH"/>
      </w:pPr>
      <w:r>
        <w:lastRenderedPageBreak/>
        <w:t>Table 9.2.5.1-7: Void</w:t>
      </w:r>
    </w:p>
    <w:p w14:paraId="1FFE3C9F" w14:textId="77777777" w:rsidR="00E23C83" w:rsidRDefault="00E23C83" w:rsidP="00E23C83">
      <w:pPr>
        <w:pStyle w:val="TH"/>
      </w:pPr>
      <w:r>
        <w:t>Table 9.2.5.1-8: Void</w:t>
      </w:r>
    </w:p>
    <w:p w14:paraId="776864D8" w14:textId="77777777" w:rsidR="00E23C83" w:rsidRDefault="00E23C83" w:rsidP="00E23C83">
      <w:pPr>
        <w:pStyle w:val="TH"/>
      </w:pPr>
      <w:r>
        <w:t xml:space="preserve">Table 9.2.5.1-9: Time period for PSS/SSS detection, deactivated </w:t>
      </w:r>
      <w:proofErr w:type="spellStart"/>
      <w:r>
        <w:t>SCell</w:t>
      </w:r>
      <w:proofErr w:type="spellEnd"/>
      <w:r>
        <w:t xml:space="preserve"> (FR1), </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A96036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AF19E70"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2582527"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794F451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0CCBF9"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DF9F59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34C632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119AB9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D98B6B" w14:textId="77777777" w:rsidR="00E23C83" w:rsidRDefault="00E23C83">
            <w:pPr>
              <w:pStyle w:val="TAC"/>
              <w:rPr>
                <w:rFonts w:eastAsia="Times New Roman"/>
                <w:b/>
                <w:lang w:eastAsia="en-GB"/>
              </w:rPr>
            </w:pPr>
            <w:r>
              <w:t xml:space="preserve"> Ceil(5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E23C83" w14:paraId="421FEFC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280E6C9"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6226F99"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757A76F9"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E3D6C8E" w14:textId="77777777" w:rsidR="00E23C83" w:rsidRDefault="00E23C83">
            <w:pPr>
              <w:pStyle w:val="TAN"/>
              <w:rPr>
                <w:rFonts w:eastAsia="Times New Roman"/>
                <w:lang w:eastAsia="en-GB"/>
              </w:rPr>
            </w:pPr>
            <w:r>
              <w:t>NOTE 1:</w:t>
            </w:r>
            <w:r>
              <w:tab/>
              <w:t xml:space="preserve">M2 = 1.5 if SMTC periodicity &gt; 40 </w:t>
            </w:r>
            <w:proofErr w:type="spellStart"/>
            <w:r>
              <w:t>ms</w:t>
            </w:r>
            <w:proofErr w:type="spellEnd"/>
            <w:r>
              <w:t>; otherwise M2=1</w:t>
            </w:r>
          </w:p>
        </w:tc>
      </w:tr>
    </w:tbl>
    <w:p w14:paraId="7633242B" w14:textId="77777777" w:rsidR="00E23C83" w:rsidRDefault="00E23C83" w:rsidP="00E23C83">
      <w:pPr>
        <w:rPr>
          <w:rFonts w:eastAsia="Times New Roman"/>
          <w:lang w:eastAsia="en-GB"/>
        </w:rPr>
      </w:pPr>
    </w:p>
    <w:p w14:paraId="22FF6D40" w14:textId="77777777" w:rsidR="00E23C83" w:rsidRDefault="00E23C83" w:rsidP="00E23C83">
      <w:pPr>
        <w:pStyle w:val="TH"/>
        <w:rPr>
          <w:rFonts w:eastAsia="DengXian"/>
          <w:lang w:eastAsia="zh-CN"/>
        </w:rPr>
      </w:pPr>
      <w:r>
        <w:t xml:space="preserve">Table 9.2.5.1-10: Time period for time index detection, deactivated </w:t>
      </w:r>
      <w:proofErr w:type="spellStart"/>
      <w:r>
        <w:t>SCell</w:t>
      </w:r>
      <w:proofErr w:type="spellEnd"/>
      <w:r>
        <w:t xml:space="preserve"> (FR1)</w:t>
      </w:r>
      <w:r>
        <w:rPr>
          <w:rFonts w:ascii="DengXian" w:eastAsia="DengXian" w:hAnsi="DengXian" w:hint="eastAsia"/>
          <w:lang w:eastAsia="zh-CN"/>
        </w:rPr>
        <w:t>，</w:t>
      </w:r>
      <w:r>
        <w:rPr>
          <w:rFonts w:eastAsia="SimHei" w:cs="Arial"/>
        </w:rPr>
        <w:t>when</w:t>
      </w:r>
      <w:r>
        <w:rPr>
          <w:rFonts w:cs="Arial"/>
        </w:rPr>
        <w:t xml:space="preserve"> </w:t>
      </w:r>
      <w:r>
        <w:rPr>
          <w:rFonts w:eastAsia="DengXian" w:cs="Arial"/>
          <w:bCs/>
          <w:i/>
          <w:lang w:eastAsia="zh-CN"/>
        </w:rPr>
        <w:t>highSpeedMeasCA-Scell-r17</w:t>
      </w:r>
      <w:r>
        <w:rPr>
          <w:rFonts w:eastAsia="SimHei"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B20581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C0EEBD2"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799A47"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73F19A2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2E0D421"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636EB67"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3FB42EC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6B455F7"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F529F40" w14:textId="77777777" w:rsidR="00E23C83" w:rsidRDefault="00E23C83">
            <w:pPr>
              <w:pStyle w:val="TAC"/>
              <w:rPr>
                <w:rFonts w:eastAsia="Times New Roman"/>
                <w:b/>
                <w:lang w:eastAsia="en-GB"/>
              </w:rPr>
            </w:pPr>
            <w:r>
              <w:t xml:space="preserve"> Ceil(3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E23C83" w14:paraId="762EF9A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E731135"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F680FB3"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57B683F0"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032C5B48" w14:textId="77777777" w:rsidR="00E23C83" w:rsidRDefault="00E23C83">
            <w:pPr>
              <w:pStyle w:val="TAN"/>
              <w:rPr>
                <w:rFonts w:eastAsia="Times New Roman"/>
                <w:lang w:eastAsia="en-GB"/>
              </w:rPr>
            </w:pPr>
            <w:r>
              <w:t>NOTE 1:</w:t>
            </w:r>
            <w:r>
              <w:tab/>
              <w:t xml:space="preserve">M2 = 1.5 if SMTC periodicity &gt; 40 </w:t>
            </w:r>
            <w:proofErr w:type="spellStart"/>
            <w:r>
              <w:t>ms</w:t>
            </w:r>
            <w:proofErr w:type="spellEnd"/>
            <w:r>
              <w:t>; otherwise M2=1</w:t>
            </w:r>
          </w:p>
        </w:tc>
      </w:tr>
    </w:tbl>
    <w:p w14:paraId="0FF08388" w14:textId="77777777" w:rsidR="00E23C83" w:rsidRDefault="00E23C83" w:rsidP="00E23C83">
      <w:pPr>
        <w:rPr>
          <w:rFonts w:eastAsia="Times New Roman"/>
          <w:lang w:eastAsia="zh-CN"/>
        </w:rPr>
      </w:pPr>
    </w:p>
    <w:p w14:paraId="18F2ADC2" w14:textId="5A10F172" w:rsidR="00E23C83" w:rsidRDefault="00E23C83" w:rsidP="00E23C83">
      <w:pPr>
        <w:pStyle w:val="TH"/>
        <w:rPr>
          <w:lang w:eastAsia="en-GB"/>
        </w:rPr>
      </w:pPr>
      <w:r>
        <w:t xml:space="preserve">Table 9.2.5.1-11: Time period for PSS/SSS detection when </w:t>
      </w:r>
      <w:del w:id="39" w:author="CATT" w:date="2022-08-10T16:17:00Z">
        <w:r w:rsidDel="005B1040">
          <w:delText>[</w:delText>
        </w:r>
      </w:del>
      <w:r>
        <w:rPr>
          <w:i/>
          <w:iCs/>
        </w:rPr>
        <w:t>highSpeedMeasFlagFR2-r17</w:t>
      </w:r>
      <w:del w:id="40" w:author="CATT" w:date="2022-08-10T16:17:00Z">
        <w:r w:rsidDel="005B1040">
          <w:delText>]</w:delText>
        </w:r>
      </w:del>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7EECFC1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100AB8B"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1C1B297"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340DCD9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48F986E"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3D7ACD1" w14:textId="77777777" w:rsidR="00E23C83" w:rsidRDefault="00E23C83">
            <w:pPr>
              <w:pStyle w:val="TAC"/>
              <w:rPr>
                <w:rFonts w:eastAsia="Times New Roman"/>
                <w:lang w:eastAsia="en-GB"/>
              </w:rPr>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7D98D8D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0957A92" w14:textId="77777777" w:rsidR="00E23C83" w:rsidRDefault="00E23C83">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18BDC8C" w14:textId="77777777" w:rsidR="00E23C83" w:rsidRDefault="00E23C83">
            <w:pPr>
              <w:pStyle w:val="TAC"/>
              <w:rPr>
                <w:rFonts w:eastAsia="Times New Roman"/>
                <w:lang w:eastAsia="en-GB"/>
              </w:rPr>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7E3AB875" w14:textId="77777777" w:rsidTr="00E23C83">
        <w:trPr>
          <w:trHeight w:val="245"/>
        </w:trPr>
        <w:tc>
          <w:tcPr>
            <w:tcW w:w="4620" w:type="dxa"/>
            <w:tcBorders>
              <w:top w:val="single" w:sz="4" w:space="0" w:color="auto"/>
              <w:left w:val="single" w:sz="4" w:space="0" w:color="auto"/>
              <w:bottom w:val="single" w:sz="4" w:space="0" w:color="auto"/>
              <w:right w:val="single" w:sz="4" w:space="0" w:color="auto"/>
            </w:tcBorders>
            <w:hideMark/>
          </w:tcPr>
          <w:p w14:paraId="6BC2FB0E" w14:textId="77777777" w:rsidR="00E23C83" w:rsidRDefault="00E23C83">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263136" w14:textId="77777777" w:rsidR="00E23C83" w:rsidRDefault="00E23C83">
            <w:pPr>
              <w:pStyle w:val="TAC"/>
              <w:rPr>
                <w:rFonts w:eastAsia="Times New Roman"/>
                <w:b/>
                <w:lang w:eastAsia="en-G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20B44BA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DC36A86"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CDA607C" w14:textId="77777777" w:rsidR="00E23C83" w:rsidRDefault="00E23C83">
            <w:pPr>
              <w:pStyle w:val="TAC"/>
              <w:rPr>
                <w:rFonts w:eastAsia="Times New Roman"/>
                <w:b/>
                <w:lang w:eastAsia="en-G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E23C83" w14:paraId="5821DE27"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3FC791B3"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662D4ACE" w14:textId="725F309B" w:rsidR="00E23C83" w:rsidRDefault="00E23C83">
            <w:pPr>
              <w:pStyle w:val="TAN"/>
            </w:pPr>
            <w:r>
              <w:t>NOTE 2:</w:t>
            </w:r>
            <w:r>
              <w:tab/>
              <w:t>For UE supporting power class 6, M1</w:t>
            </w:r>
            <w:r>
              <w:rPr>
                <w:vertAlign w:val="subscript"/>
              </w:rPr>
              <w:t xml:space="preserve"> </w:t>
            </w:r>
            <w:r>
              <w:t xml:space="preserve">= 6 if </w:t>
            </w:r>
            <w:del w:id="41" w:author="CATT" w:date="2022-08-10T16:18:00Z">
              <w:r w:rsidDel="005B1040">
                <w:delText>[</w:delText>
              </w:r>
            </w:del>
            <w:r>
              <w:rPr>
                <w:i/>
                <w:iCs/>
              </w:rPr>
              <w:t>highSpeedMeasFlagFR2-r17</w:t>
            </w:r>
            <w:r>
              <w:t xml:space="preserve"> = set1</w:t>
            </w:r>
            <w:del w:id="42" w:author="CATT" w:date="2022-08-10T16:18:00Z">
              <w:r w:rsidDel="005B1040">
                <w:delText>]</w:delText>
              </w:r>
            </w:del>
            <w:r>
              <w:t xml:space="preserve"> or M1</w:t>
            </w:r>
            <w:r>
              <w:rPr>
                <w:vertAlign w:val="subscript"/>
              </w:rPr>
              <w:t xml:space="preserve"> </w:t>
            </w:r>
            <w:r>
              <w:t xml:space="preserve">= 18 if </w:t>
            </w:r>
            <w:del w:id="43" w:author="CATT" w:date="2022-08-10T16:18:00Z">
              <w:r w:rsidDel="005B1040">
                <w:delText>[</w:delText>
              </w:r>
            </w:del>
            <w:r>
              <w:rPr>
                <w:i/>
                <w:iCs/>
              </w:rPr>
              <w:t>highSpeedMeasFlagFR2-r17</w:t>
            </w:r>
            <w:r>
              <w:t xml:space="preserve"> = set2</w:t>
            </w:r>
            <w:del w:id="44" w:author="CATT" w:date="2022-08-10T16:18:00Z">
              <w:r w:rsidDel="005B1040">
                <w:delText>]</w:delText>
              </w:r>
            </w:del>
          </w:p>
          <w:p w14:paraId="729BA550" w14:textId="4FB35FB3" w:rsidR="00E23C83" w:rsidRDefault="00E23C83">
            <w:pPr>
              <w:pStyle w:val="TAN"/>
              <w:rPr>
                <w:rFonts w:eastAsia="Times New Roman"/>
                <w:lang w:eastAsia="en-GB"/>
              </w:rPr>
            </w:pPr>
            <w:del w:id="45" w:author="CATT" w:date="2022-08-23T14:34:00Z">
              <w:r w:rsidDel="009703D5">
                <w:delText>NOTE 3:</w:delText>
              </w:r>
              <w:r w:rsidDel="009703D5">
                <w:tab/>
                <w:delText>M</w:delText>
              </w:r>
              <w:r w:rsidDel="009703D5">
                <w:rPr>
                  <w:vertAlign w:val="subscript"/>
                </w:rPr>
                <w:delText>pss/sss_sync_w/o_gaps</w:delText>
              </w:r>
              <w:r w:rsidDel="009703D5">
                <w:delText xml:space="preserve"> =24.</w:delText>
              </w:r>
            </w:del>
          </w:p>
        </w:tc>
      </w:tr>
    </w:tbl>
    <w:p w14:paraId="2654742F" w14:textId="77777777" w:rsidR="00E23C83" w:rsidRDefault="00E23C83" w:rsidP="00E23C83">
      <w:pPr>
        <w:rPr>
          <w:rFonts w:eastAsia="Times New Roman"/>
          <w:lang w:eastAsia="en-GB"/>
        </w:rPr>
      </w:pPr>
    </w:p>
    <w:p w14:paraId="10F9E5C6" w14:textId="77777777" w:rsidR="00E23C83" w:rsidRDefault="00E23C83" w:rsidP="00E23C83">
      <w:pPr>
        <w:pStyle w:val="TH"/>
      </w:pPr>
      <w:r>
        <w:t xml:space="preserve">Table 9.2.5.1-12: Time period for PSS/SSS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4815491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DF0A755"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4504FE0"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650688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3A12BC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9185A64"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w:t>
            </w:r>
            <w:proofErr w:type="spellStart"/>
            <w:r>
              <w:t>measCyclePSCell</w:t>
            </w:r>
            <w:proofErr w:type="spellEnd"/>
            <w:r>
              <w:t xml:space="preserve">] x </w:t>
            </w:r>
            <w:proofErr w:type="spellStart"/>
            <w:r>
              <w:t>CSSF</w:t>
            </w:r>
            <w:r>
              <w:rPr>
                <w:vertAlign w:val="subscript"/>
              </w:rPr>
              <w:t>intra</w:t>
            </w:r>
            <w:proofErr w:type="spellEnd"/>
          </w:p>
        </w:tc>
      </w:tr>
      <w:tr w:rsidR="00E23C83" w14:paraId="2FC646E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C7A1DE"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699A7C6"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5675834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499C116"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9914E4B"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75399075" w14:textId="77777777" w:rsidR="00E23C83" w:rsidRDefault="00E23C83" w:rsidP="00E23C83">
      <w:pPr>
        <w:rPr>
          <w:rFonts w:eastAsia="Times New Roman"/>
          <w:lang w:eastAsia="en-GB"/>
        </w:rPr>
      </w:pPr>
    </w:p>
    <w:p w14:paraId="3C67C0A8" w14:textId="77777777" w:rsidR="00E23C83" w:rsidRDefault="00E23C83" w:rsidP="00E23C83">
      <w:pPr>
        <w:pStyle w:val="TH"/>
      </w:pPr>
      <w:r>
        <w:lastRenderedPageBreak/>
        <w:t xml:space="preserve">Table 9.2.5.1-13: Time period for PSS/SSS detection, deactivated </w:t>
      </w:r>
      <w:proofErr w:type="spellStart"/>
      <w:r>
        <w:t>PSCell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C004E0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356B2F0"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01B8D15"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6F0E505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2BF0005"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4709B9C"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r>
              <w:t>[</w:t>
            </w:r>
            <w:proofErr w:type="spellStart"/>
            <w:r>
              <w:t>measCyclePSCell</w:t>
            </w:r>
            <w:proofErr w:type="spellEnd"/>
            <w:r>
              <w:t>]</w:t>
            </w:r>
            <w:r>
              <w:rPr>
                <w:rFonts w:cs="Arial"/>
              </w:rPr>
              <w:t xml:space="preserve"> x </w:t>
            </w:r>
            <w:proofErr w:type="spellStart"/>
            <w:r>
              <w:rPr>
                <w:rFonts w:cs="Arial"/>
              </w:rPr>
              <w:t>CSSF</w:t>
            </w:r>
            <w:r>
              <w:rPr>
                <w:rFonts w:cs="Arial"/>
                <w:vertAlign w:val="subscript"/>
              </w:rPr>
              <w:t>intra</w:t>
            </w:r>
            <w:proofErr w:type="spellEnd"/>
          </w:p>
        </w:tc>
      </w:tr>
      <w:tr w:rsidR="00E23C83" w14:paraId="036D185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32CFAF1"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A3A13B" w14:textId="77777777" w:rsidR="00E23C83" w:rsidRDefault="00E23C83">
            <w:pPr>
              <w:pStyle w:val="TAC"/>
              <w:rPr>
                <w:rFonts w:eastAsia="Times New Roman" w:cs="Arial"/>
                <w:b/>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r>
              <w:t>[</w:t>
            </w:r>
            <w:proofErr w:type="spellStart"/>
            <w:r>
              <w:t>measCyclePSCell</w:t>
            </w:r>
            <w:proofErr w:type="spellEnd"/>
            <w:r>
              <w:t>]</w:t>
            </w:r>
            <w:r>
              <w:rPr>
                <w:rFonts w:cs="Arial"/>
              </w:rPr>
              <w:t xml:space="preserve">, 1.5xDRX cycle) x </w:t>
            </w:r>
            <w:proofErr w:type="spellStart"/>
            <w:r>
              <w:rPr>
                <w:rFonts w:cs="Arial"/>
              </w:rPr>
              <w:t>CSSF</w:t>
            </w:r>
            <w:r>
              <w:rPr>
                <w:rFonts w:cs="Arial"/>
                <w:vertAlign w:val="subscript"/>
              </w:rPr>
              <w:t>intra</w:t>
            </w:r>
            <w:proofErr w:type="spellEnd"/>
          </w:p>
        </w:tc>
      </w:tr>
      <w:tr w:rsidR="00E23C83" w14:paraId="58D0078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B4ACAFF"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F5A5DDF"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r>
              <w:t>[</w:t>
            </w:r>
            <w:proofErr w:type="spellStart"/>
            <w:r>
              <w:t>measCyclePSCell</w:t>
            </w:r>
            <w:proofErr w:type="spellEnd"/>
            <w:r>
              <w:t>]</w:t>
            </w:r>
            <w:r>
              <w:rPr>
                <w:rFonts w:cs="Arial"/>
              </w:rPr>
              <w:t xml:space="preserve">, DRX cycle) x </w:t>
            </w:r>
            <w:proofErr w:type="spellStart"/>
            <w:r>
              <w:rPr>
                <w:rFonts w:cs="Arial"/>
              </w:rPr>
              <w:t>CSSF</w:t>
            </w:r>
            <w:r>
              <w:rPr>
                <w:rFonts w:cs="Arial"/>
                <w:vertAlign w:val="subscript"/>
              </w:rPr>
              <w:t>intra</w:t>
            </w:r>
            <w:proofErr w:type="spellEnd"/>
          </w:p>
        </w:tc>
      </w:tr>
    </w:tbl>
    <w:p w14:paraId="3FBEC0BB" w14:textId="77777777" w:rsidR="00E23C83" w:rsidRDefault="00E23C83" w:rsidP="00E23C83">
      <w:pPr>
        <w:rPr>
          <w:rFonts w:eastAsia="Times New Roman"/>
          <w:lang w:eastAsia="en-GB"/>
        </w:rPr>
      </w:pPr>
    </w:p>
    <w:p w14:paraId="13F4A03A" w14:textId="77777777" w:rsidR="00E23C83" w:rsidRDefault="00E23C83" w:rsidP="00E23C83">
      <w:pPr>
        <w:pStyle w:val="TH"/>
      </w:pPr>
      <w:r>
        <w:t xml:space="preserve">Table 9.2.5.1-14: Time period for time index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62C2EBAF"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AB37FD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3BA8AE"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0CE2038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AD8758F"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D22D8C0"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w:t>
            </w:r>
            <w:proofErr w:type="spellStart"/>
            <w:r>
              <w:t>measCyclePSCell</w:t>
            </w:r>
            <w:proofErr w:type="spellEnd"/>
            <w:r>
              <w:t xml:space="preserve">] x </w:t>
            </w:r>
            <w:proofErr w:type="spellStart"/>
            <w:r>
              <w:t>CSSF</w:t>
            </w:r>
            <w:r>
              <w:rPr>
                <w:vertAlign w:val="subscript"/>
              </w:rPr>
              <w:t>intra</w:t>
            </w:r>
            <w:proofErr w:type="spellEnd"/>
          </w:p>
        </w:tc>
      </w:tr>
      <w:tr w:rsidR="00E23C83" w14:paraId="4A96B3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AD7030"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B5B2BB" w14:textId="77777777" w:rsidR="00E23C83" w:rsidRDefault="00E23C83">
            <w:pPr>
              <w:pStyle w:val="TAC"/>
              <w:rPr>
                <w:rFonts w:eastAsia="Times New Roman"/>
                <w:b/>
                <w:lang w:eastAsia="en-GB"/>
              </w:rPr>
            </w:pPr>
            <w:r>
              <w:t xml:space="preserve">Ceil(3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5CCBDC9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265DB16"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892A4DF"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3DAAE67" w14:textId="77777777" w:rsidR="00E23C83" w:rsidRDefault="00E23C83" w:rsidP="00E23C83">
      <w:pPr>
        <w:rPr>
          <w:rFonts w:eastAsia="Times New Roman"/>
          <w:lang w:eastAsia="zh-CN"/>
        </w:rPr>
      </w:pPr>
    </w:p>
    <w:p w14:paraId="47617092" w14:textId="77777777" w:rsidR="00E23C83" w:rsidRDefault="00E23C83" w:rsidP="00E23C83">
      <w:pPr>
        <w:pStyle w:val="Heading4"/>
        <w:rPr>
          <w:lang w:eastAsia="en-GB"/>
        </w:rPr>
      </w:pPr>
      <w:r>
        <w:t>9.2.5.2</w:t>
      </w:r>
      <w:r>
        <w:tab/>
        <w:t>Measurement period</w:t>
      </w:r>
    </w:p>
    <w:p w14:paraId="00287200" w14:textId="77777777" w:rsidR="00E23C83" w:rsidRDefault="00E23C83" w:rsidP="00E23C83">
      <w:pPr>
        <w:rPr>
          <w:rFonts w:cs="v4.2.0"/>
          <w:lang w:eastAsia="zh-CN"/>
        </w:rPr>
      </w:pPr>
      <w:r>
        <w:t xml:space="preserve">The measurement period for intra-frequency measurements without gaps is as shown in table 9.2.5.2-1, 9.2.5.2-2, 9.2.5.2-3 (deactivated </w:t>
      </w:r>
      <w:proofErr w:type="spellStart"/>
      <w:r>
        <w:t>SCell</w:t>
      </w:r>
      <w:proofErr w:type="spellEnd"/>
      <w:r>
        <w:t xml:space="preserve">), 9.2.5.2-4 (deactivated </w:t>
      </w:r>
      <w:proofErr w:type="spellStart"/>
      <w:r>
        <w:t>SCell</w:t>
      </w:r>
      <w:proofErr w:type="spellEnd"/>
      <w:r>
        <w:t xml:space="preserve">), 9.2.5.2-8 (deactivated SCG applicable for </w:t>
      </w:r>
      <w:proofErr w:type="spellStart"/>
      <w:r>
        <w:t>PSCell</w:t>
      </w:r>
      <w:proofErr w:type="spellEnd"/>
      <w:r>
        <w:t xml:space="preserve">) or 9.2.5.2-9 (deactivated SCG applicable for </w:t>
      </w:r>
      <w:proofErr w:type="spellStart"/>
      <w:r>
        <w:t>PSCell</w:t>
      </w:r>
      <w:proofErr w:type="spellEnd"/>
      <w:r>
        <w:t xml:space="preserve">). </w:t>
      </w:r>
      <w:r>
        <w:rPr>
          <w:rFonts w:eastAsia="DengXian" w:cs="v4.2.0"/>
          <w:lang w:eastAsia="zh-CN"/>
        </w:rPr>
        <w:t>When</w:t>
      </w:r>
      <w:r>
        <w:rPr>
          <w:rFonts w:cs="v4.2.0"/>
          <w:lang w:eastAsia="zh-CN"/>
        </w:rPr>
        <w:t xml:space="preserve"> </w:t>
      </w:r>
      <w:r>
        <w:rPr>
          <w:i/>
          <w:iCs/>
        </w:rPr>
        <w:t>highSpeedMeasFlag-r16</w:t>
      </w:r>
      <w:r>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9.2.5.</w:t>
      </w:r>
      <w:r>
        <w:rPr>
          <w:rFonts w:eastAsia="DengXian"/>
          <w:lang w:eastAsia="zh-CN"/>
        </w:rPr>
        <w:t>2</w:t>
      </w:r>
      <w:r>
        <w:t>-</w:t>
      </w:r>
      <w:r>
        <w:rPr>
          <w:rFonts w:eastAsia="DengXian"/>
          <w:lang w:eastAsia="zh-CN"/>
        </w:rPr>
        <w:t>5</w:t>
      </w:r>
      <w:r>
        <w:rPr>
          <w:rFonts w:cs="v4.2.0"/>
          <w:lang w:eastAsia="zh-CN"/>
        </w:rPr>
        <w:t>.</w:t>
      </w:r>
    </w:p>
    <w:p w14:paraId="2AAA1F20" w14:textId="77777777" w:rsidR="00E23C83" w:rsidRDefault="00E23C83" w:rsidP="00E23C83">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rPr>
          <w:rFonts w:ascii="Arial" w:hAnsi="Arial"/>
          <w:sz w:val="18"/>
        </w:rPr>
        <w:t>T</w:t>
      </w:r>
      <w:r>
        <w:rPr>
          <w:rFonts w:ascii="Arial" w:hAnsi="Arial"/>
          <w:sz w:val="18"/>
          <w:vertAlign w:val="subscript"/>
        </w:rPr>
        <w:t>SSB_measurement_period_intra</w:t>
      </w:r>
      <w:proofErr w:type="spellEnd"/>
    </w:p>
    <w:p w14:paraId="5B78E026" w14:textId="77777777" w:rsidR="00E23C83" w:rsidRDefault="00E23C83" w:rsidP="00E23C83">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473BEBA5" w14:textId="77777777" w:rsidR="00E23C83" w:rsidRDefault="00E23C83" w:rsidP="00E23C83">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60CBEA9D" w14:textId="77777777" w:rsidR="00E23C83" w:rsidRDefault="00E23C83" w:rsidP="00E23C83">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w:t>
      </w:r>
      <w:proofErr w:type="spellStart"/>
      <w:r>
        <w:rPr>
          <w:i/>
          <w:color w:val="000000"/>
        </w:rPr>
        <w:t>ToMeasure</w:t>
      </w:r>
      <w:proofErr w:type="spellEnd"/>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w:t>
      </w:r>
      <w:proofErr w:type="spellStart"/>
      <w:r>
        <w:rPr>
          <w:i/>
          <w:color w:val="000000"/>
        </w:rPr>
        <w:t>ToMeasure</w:t>
      </w:r>
      <w:proofErr w:type="spellEnd"/>
      <w:r>
        <w:rPr>
          <w:color w:val="000000"/>
        </w:rPr>
        <w:t xml:space="preserve"> from all the configured measurement objects on the same band which can be merged and the RSSI symbols are indicated by </w:t>
      </w:r>
      <w:r>
        <w:rPr>
          <w:i/>
          <w:color w:val="000000"/>
        </w:rPr>
        <w:t>SS-RSSI-Measurement</w:t>
      </w:r>
      <w:r>
        <w:rPr>
          <w:color w:val="000000"/>
        </w:rPr>
        <w:t>.</w:t>
      </w:r>
    </w:p>
    <w:p w14:paraId="09F4626E" w14:textId="77777777" w:rsidR="00E23C83" w:rsidRDefault="00E23C83" w:rsidP="00E23C83">
      <w:pPr>
        <w:pStyle w:val="TH"/>
      </w:pPr>
      <w:r>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600848D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F70BDD2"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2F1368"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4367F6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8DEFB3B"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D58D6D5" w14:textId="77777777" w:rsidR="00E23C83" w:rsidRDefault="00E23C83">
            <w:pPr>
              <w:pStyle w:val="TAC"/>
              <w:rPr>
                <w:rFonts w:eastAsia="Times New Roman"/>
                <w:lang w:eastAsia="en-GB"/>
              </w:rPr>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E23C83" w14:paraId="10B5915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C2339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A42D36C" w14:textId="77777777" w:rsidR="00E23C83" w:rsidRDefault="00E23C83">
            <w:pPr>
              <w:pStyle w:val="TAC"/>
              <w:rPr>
                <w:rFonts w:eastAsia="Times New Roman"/>
                <w:b/>
                <w:lang w:eastAsia="en-GB"/>
              </w:rPr>
            </w:pPr>
            <w:r>
              <w:t xml:space="preserve">max(200ms, ceil(1.5x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56B910D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0960F9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7E13B9F" w14:textId="77777777" w:rsidR="00E23C83" w:rsidRDefault="00E23C83">
            <w:pPr>
              <w:pStyle w:val="TAC"/>
              <w:rPr>
                <w:rFonts w:eastAsia="Times New Roman"/>
                <w:b/>
                <w:lang w:val="fr-FR" w:eastAsia="en-GB"/>
              </w:rPr>
            </w:pPr>
            <w:proofErr w:type="spellStart"/>
            <w:r>
              <w:rPr>
                <w:lang w:val="fr-FR"/>
              </w:rPr>
              <w:t>ceil</w:t>
            </w:r>
            <w:proofErr w:type="spellEnd"/>
            <w:r>
              <w:rPr>
                <w:lang w:val="fr-FR"/>
              </w:rPr>
              <w:t xml:space="preserve">( 5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E23C83" w14:paraId="4F00C2F4"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4C7C5ED"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tc>
      </w:tr>
    </w:tbl>
    <w:p w14:paraId="6B43EAC5" w14:textId="77777777" w:rsidR="00E23C83" w:rsidRDefault="00E23C83" w:rsidP="00E23C83">
      <w:pPr>
        <w:rPr>
          <w:rFonts w:eastAsia="Times New Roman"/>
          <w:b/>
          <w:lang w:eastAsia="en-GB"/>
        </w:rPr>
      </w:pPr>
    </w:p>
    <w:p w14:paraId="2792897E" w14:textId="77777777" w:rsidR="00E23C83" w:rsidRDefault="00E23C83" w:rsidP="00E23C83">
      <w:pPr>
        <w:pStyle w:val="TH"/>
      </w:pPr>
      <w:r>
        <w:lastRenderedPageBreak/>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555FF1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B17F4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6C1B09"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2BA89E0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F28C30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9CE553B" w14:textId="77777777" w:rsidR="00E23C83" w:rsidRDefault="00E23C83">
            <w:pPr>
              <w:pStyle w:val="TAC"/>
              <w:rPr>
                <w:rFonts w:eastAsia="Times New Roman"/>
                <w:lang w:eastAsia="en-GB"/>
              </w:rPr>
            </w:pPr>
            <w:r>
              <w:t>max(400ms, 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E23C83" w14:paraId="403DF6C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EC3A4CB"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9604AC" w14:textId="77777777" w:rsidR="00E23C83" w:rsidRDefault="00E23C83">
            <w:pPr>
              <w:pStyle w:val="TAC"/>
              <w:rPr>
                <w:rFonts w:eastAsia="Times New Roman"/>
                <w:b/>
                <w:lang w:eastAsia="en-GB"/>
              </w:rPr>
            </w:pPr>
            <w:r>
              <w:t xml:space="preserve">max(400ms, ceil(1.5x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E23C83" w14:paraId="283A095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431F8C8"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21D01F"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E23C83" w14:paraId="63C8C0B4"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584D413"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tc>
      </w:tr>
    </w:tbl>
    <w:p w14:paraId="2795B77F" w14:textId="77777777" w:rsidR="00E23C83" w:rsidRDefault="00E23C83" w:rsidP="00E23C83">
      <w:pPr>
        <w:rPr>
          <w:rFonts w:eastAsia="Times New Roman"/>
          <w:b/>
          <w:lang w:eastAsia="en-GB"/>
        </w:rPr>
      </w:pPr>
    </w:p>
    <w:p w14:paraId="35AD5183" w14:textId="77777777" w:rsidR="00E23C83" w:rsidRDefault="00E23C83" w:rsidP="00E23C83">
      <w:pPr>
        <w:pStyle w:val="TH"/>
      </w:pPr>
      <w:r>
        <w:t xml:space="preserve">Table 9.2.5.2-3: Measurement period for intra-frequency measurements without gaps (deactivated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4A56D7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1CE847"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107D5E4"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BC7650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9651558"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45F0A3C4"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48D9F60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B7B9AA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E9D694"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4868FC8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CBF8982"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0B37D1"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1F1D666F"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EABC7D0" w14:textId="77777777" w:rsidR="00E23C83" w:rsidRDefault="00E23C83">
            <w:pPr>
              <w:pStyle w:val="TAN"/>
              <w:rPr>
                <w:rFonts w:eastAsia="Times New Roman"/>
                <w:lang w:eastAsia="en-GB"/>
              </w:rPr>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w:t>
            </w:r>
            <w:proofErr w:type="spellEnd"/>
          </w:p>
        </w:tc>
      </w:tr>
    </w:tbl>
    <w:p w14:paraId="45EF6B25" w14:textId="77777777" w:rsidR="00E23C83" w:rsidRDefault="00E23C83" w:rsidP="00E23C83">
      <w:pPr>
        <w:rPr>
          <w:rFonts w:eastAsia="Times New Roman"/>
          <w:lang w:eastAsia="en-GB"/>
        </w:rPr>
      </w:pPr>
    </w:p>
    <w:p w14:paraId="0CEE3479" w14:textId="77777777" w:rsidR="00E23C83" w:rsidRDefault="00E23C83" w:rsidP="00E23C83">
      <w:pPr>
        <w:pStyle w:val="TH"/>
      </w:pPr>
      <w:r>
        <w:t xml:space="preserve">Table 9.2.5.2-4: Measurement period for intra-frequency measurements without gaps (deactivated </w:t>
      </w:r>
      <w:proofErr w:type="spellStart"/>
      <w:r>
        <w:t>SCell</w:t>
      </w:r>
      <w:proofErr w:type="spellEnd"/>
      <w: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B9EB63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5FCB1E"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B000A79"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6DDFD2B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2C182A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4BCE667"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545FDFF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EA28F8A"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6986A8"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318F208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D1F7651"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0B0A18"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6F0C72A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AE06EED" w14:textId="77777777" w:rsidR="00E23C83" w:rsidRDefault="00E23C83">
            <w:pPr>
              <w:pStyle w:val="TAN"/>
              <w:rPr>
                <w:rFonts w:eastAsia="Times New Roman"/>
                <w:lang w:eastAsia="en-GB"/>
              </w:rPr>
            </w:pPr>
            <w:r>
              <w:t>NOTE 1:</w:t>
            </w:r>
            <w:r>
              <w:tab/>
            </w:r>
            <w:r>
              <w:rPr>
                <w:lang w:val="fr-FR"/>
              </w:rPr>
              <w:t xml:space="preserve">The </w:t>
            </w:r>
            <w:proofErr w:type="spellStart"/>
            <w:r>
              <w:rPr>
                <w:lang w:val="fr-FR"/>
              </w:rPr>
              <w:t>requirements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apply</w:t>
            </w:r>
            <w:proofErr w:type="spellEnd"/>
            <w:r>
              <w:rPr>
                <w:lang w:val="fr-FR"/>
              </w:rPr>
              <w:t xml:space="preserve"> to </w:t>
            </w:r>
            <w:proofErr w:type="spellStart"/>
            <w:r>
              <w:rPr>
                <w:lang w:val="fr-FR"/>
              </w:rPr>
              <w:t>deactivated</w:t>
            </w:r>
            <w:proofErr w:type="spellEnd"/>
            <w:r>
              <w:rPr>
                <w:lang w:val="fr-FR"/>
              </w:rPr>
              <w:t xml:space="preserve"> SCG </w:t>
            </w:r>
            <w:proofErr w:type="spellStart"/>
            <w:r>
              <w:rPr>
                <w:lang w:val="fr-FR"/>
              </w:rPr>
              <w:t>SCell</w:t>
            </w:r>
            <w:proofErr w:type="spellEnd"/>
            <w:r>
              <w:rPr>
                <w:lang w:val="fr-FR"/>
              </w:rPr>
              <w:t>.</w:t>
            </w:r>
          </w:p>
        </w:tc>
      </w:tr>
    </w:tbl>
    <w:p w14:paraId="4B977AD6" w14:textId="77777777" w:rsidR="00E23C83" w:rsidRDefault="00E23C83" w:rsidP="00E23C83">
      <w:pPr>
        <w:rPr>
          <w:rFonts w:eastAsiaTheme="minorEastAsia"/>
          <w:lang w:eastAsia="zh-CN"/>
        </w:rPr>
      </w:pPr>
    </w:p>
    <w:p w14:paraId="0D503B7D" w14:textId="77777777" w:rsidR="00E23C83" w:rsidRDefault="00E23C83" w:rsidP="00E23C83">
      <w:pPr>
        <w:pStyle w:val="TH"/>
        <w:rPr>
          <w:rFonts w:eastAsia="Malgun Gothic"/>
          <w:lang w:eastAsia="zh-CN"/>
        </w:rPr>
      </w:pPr>
      <w:r>
        <w:rPr>
          <w:rFonts w:eastAsia="Malgun Gothic"/>
        </w:rPr>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w:t>
      </w:r>
      <w:proofErr w:type="spellStart"/>
      <w:r>
        <w:rPr>
          <w:rFonts w:eastAsia="Malgun Gothic"/>
          <w:sz w:val="18"/>
          <w:vertAlign w:val="subscript"/>
        </w:rPr>
        <w:t>SSB_measurement_period_intra</w:t>
      </w:r>
      <w:proofErr w:type="spellEnd"/>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A5111D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A06D26C"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2C352EC"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6ED6177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325FA04" w14:textId="77777777" w:rsidR="00E23C83" w:rsidRDefault="00E23C83">
            <w:pPr>
              <w:pStyle w:val="TAC"/>
              <w:rPr>
                <w:rFonts w:eastAsia="Times New Roman"/>
                <w:lang w:eastAsia="en-GB"/>
              </w:rPr>
            </w:pPr>
            <w:r>
              <w:t>No DRX</w:t>
            </w:r>
            <w:r>
              <w:rPr>
                <w:rFonts w:eastAsiaTheme="minor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62F51290" w14:textId="77777777" w:rsidR="00E23C83" w:rsidRDefault="00E23C83">
            <w:pPr>
              <w:pStyle w:val="TAC"/>
              <w:rPr>
                <w:rFonts w:eastAsia="Times New Roman"/>
                <w:lang w:eastAsia="en-GB"/>
              </w:rPr>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E23C83" w14:paraId="276D5D6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64F62C9" w14:textId="77777777" w:rsidR="00E23C83" w:rsidRDefault="00E23C83">
            <w:pPr>
              <w:pStyle w:val="TAC"/>
              <w:rPr>
                <w:rFonts w:eastAsia="Times New Roman"/>
                <w:lang w:eastAsia="en-GB"/>
              </w:rPr>
            </w:pPr>
            <w:r>
              <w:t>DRX cycle</w:t>
            </w:r>
            <w:r>
              <w:rPr>
                <w:lang w:val="en-US"/>
              </w:rPr>
              <w:t>≤</w:t>
            </w:r>
            <w: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4E8D8D2A" w14:textId="77777777" w:rsidR="00E23C83" w:rsidRDefault="00E23C83">
            <w:pPr>
              <w:pStyle w:val="TAC"/>
              <w:rPr>
                <w:rFonts w:eastAsia="Times New Roman"/>
                <w:b/>
                <w:lang w:eastAsia="en-GB"/>
              </w:rPr>
            </w:pPr>
            <w:r>
              <w:t>max(200ms, ceil(</w:t>
            </w:r>
            <w:r>
              <w:rPr>
                <w:rFonts w:eastAsia="DengXian"/>
                <w:lang w:eastAsia="zh-CN"/>
              </w:rPr>
              <w:t>5</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29BFC84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A5D7EB" w14:textId="77777777" w:rsidR="00E23C83" w:rsidRDefault="00E23C83">
            <w:pPr>
              <w:pStyle w:val="TAC"/>
              <w:rPr>
                <w:rFonts w:eastAsia="Times New Roman"/>
                <w:lang w:eastAsia="en-GB"/>
              </w:rPr>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A592A7C" w14:textId="77777777" w:rsidR="00E23C83" w:rsidRDefault="00E23C83">
            <w:pPr>
              <w:pStyle w:val="TAC"/>
              <w:rPr>
                <w:rFonts w:eastAsia="Times New Roman"/>
                <w:lang w:eastAsia="en-GB"/>
              </w:rPr>
            </w:pPr>
            <w:r>
              <w:t>ceil(</w:t>
            </w:r>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w:t>
            </w:r>
            <w:proofErr w:type="spellStart"/>
            <w:r>
              <w:t>K</w:t>
            </w:r>
            <w:r>
              <w:rPr>
                <w:vertAlign w:val="subscript"/>
              </w:rPr>
              <w:t>p</w:t>
            </w:r>
            <w:proofErr w:type="spellEnd"/>
            <w:r>
              <w:t>) x DRX cycle</w:t>
            </w:r>
            <w:r>
              <w:rPr>
                <w:lang w:val="fr-FR"/>
              </w:rPr>
              <w:t xml:space="preserve"> x </w:t>
            </w:r>
            <w:proofErr w:type="spellStart"/>
            <w:r>
              <w:rPr>
                <w:lang w:val="fr-FR"/>
              </w:rPr>
              <w:t>CSSF</w:t>
            </w:r>
            <w:r>
              <w:rPr>
                <w:vertAlign w:val="subscript"/>
                <w:lang w:val="fr-FR"/>
              </w:rPr>
              <w:t>intra</w:t>
            </w:r>
            <w:proofErr w:type="spellEnd"/>
          </w:p>
        </w:tc>
      </w:tr>
      <w:tr w:rsidR="00E23C83" w14:paraId="5D37C74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D729DC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11C13FD" w14:textId="77777777" w:rsidR="00E23C83" w:rsidRDefault="00E23C83">
            <w:pPr>
              <w:pStyle w:val="TAC"/>
              <w:rPr>
                <w:rFonts w:eastAsiaTheme="minorEastAsia"/>
                <w:b/>
                <w:lang w:val="fr-FR" w:eastAsia="zh-CN"/>
              </w:rPr>
            </w:pPr>
            <w:proofErr w:type="spellStart"/>
            <w:r>
              <w:rPr>
                <w:lang w:val="fr-FR"/>
              </w:rPr>
              <w:t>ceil</w:t>
            </w:r>
            <w:proofErr w:type="spellEnd"/>
            <w:r>
              <w:rPr>
                <w:lang w:val="fr-FR"/>
              </w:rPr>
              <w:t xml:space="preserve">( </w:t>
            </w:r>
            <w:r>
              <w:rPr>
                <w:rFonts w:eastAsia="DengXian"/>
                <w:lang w:val="fr-FR" w:eastAsia="zh-CN"/>
              </w:rPr>
              <w:t>Y</w:t>
            </w:r>
            <w:r>
              <w:rPr>
                <w:vertAlign w:val="superscript"/>
                <w:lang w:val="fr-FR"/>
              </w:rPr>
              <w:t xml:space="preserve"> Note 3</w:t>
            </w:r>
            <w:r>
              <w:rPr>
                <w:lang w:val="fr-FR"/>
              </w:rPr>
              <w:t xml:space="preserve"> x </w:t>
            </w:r>
            <w:proofErr w:type="spellStart"/>
            <w:r>
              <w:rPr>
                <w:lang w:val="fr-FR"/>
              </w:rPr>
              <w:t>K</w:t>
            </w:r>
            <w:r>
              <w:rPr>
                <w:vertAlign w:val="subscript"/>
                <w:lang w:val="fr-FR"/>
              </w:rPr>
              <w:t>p</w:t>
            </w:r>
            <w:proofErr w:type="spellEnd"/>
            <w:r>
              <w:rPr>
                <w:vertAlign w:val="subscript"/>
                <w:lang w:val="fr-FR"/>
              </w:rPr>
              <w:t xml:space="preserve"> </w:t>
            </w:r>
            <w:r>
              <w:rPr>
                <w:lang w:val="fr-FR"/>
              </w:rPr>
              <w:t xml:space="preserve">) x DRX cycle x </w:t>
            </w:r>
            <w:proofErr w:type="spellStart"/>
            <w:r>
              <w:rPr>
                <w:lang w:val="fr-FR"/>
              </w:rPr>
              <w:t>CSSF</w:t>
            </w:r>
            <w:r>
              <w:rPr>
                <w:vertAlign w:val="subscript"/>
                <w:lang w:val="fr-FR"/>
              </w:rPr>
              <w:t>intra</w:t>
            </w:r>
            <w:proofErr w:type="spellEnd"/>
          </w:p>
        </w:tc>
      </w:tr>
      <w:tr w:rsidR="00E23C83" w14:paraId="64A0AFD8"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FE58826" w14:textId="77777777" w:rsidR="00E23C83" w:rsidRDefault="00E23C83">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3A4F5F7" w14:textId="77777777" w:rsidR="00E23C83" w:rsidRDefault="00E23C83">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4A7CEE9B" w14:textId="77777777" w:rsidR="00E23C83" w:rsidRDefault="00E23C83">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35DA7D09" w14:textId="77777777" w:rsidR="00E23C83" w:rsidRDefault="00E23C83">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9FB9C1C" w14:textId="77777777" w:rsidR="00E23C83" w:rsidRDefault="00E23C83">
            <w:pPr>
              <w:pStyle w:val="TAN"/>
              <w:rPr>
                <w:rFonts w:eastAsiaTheme="minorEastAsia"/>
                <w:lang w:eastAsia="zh-CN"/>
              </w:rPr>
            </w:pPr>
            <w:r>
              <w:t xml:space="preserve">NOTE 5:   When highSpeedMeasCA-Scell-r17 is configured, the requirements apply to measurements of secondary component carrier with active </w:t>
            </w:r>
            <w:proofErr w:type="spellStart"/>
            <w:r>
              <w:t>SCell</w:t>
            </w:r>
            <w:proofErr w:type="spellEnd"/>
            <w:r>
              <w:t>.</w:t>
            </w:r>
          </w:p>
        </w:tc>
      </w:tr>
    </w:tbl>
    <w:p w14:paraId="0386CADD" w14:textId="77777777" w:rsidR="00E23C83" w:rsidRDefault="00E23C83" w:rsidP="00E23C83">
      <w:pPr>
        <w:rPr>
          <w:rFonts w:eastAsia="Times New Roman"/>
          <w:lang w:eastAsia="en-GB"/>
        </w:rPr>
      </w:pPr>
    </w:p>
    <w:p w14:paraId="65212825" w14:textId="77777777" w:rsidR="00E23C83" w:rsidRDefault="00E23C83" w:rsidP="00E23C83">
      <w:pPr>
        <w:pStyle w:val="TH"/>
        <w:rPr>
          <w:rFonts w:eastAsia="DengXian"/>
          <w:lang w:eastAsia="zh-CN"/>
        </w:rPr>
      </w:pPr>
      <w:r>
        <w:lastRenderedPageBreak/>
        <w:t xml:space="preserve">Table 9.2.5.2-6: Measurement period for intra-frequency measurements without gaps (deactivated </w:t>
      </w:r>
      <w:proofErr w:type="spellStart"/>
      <w:r>
        <w:t>SCell</w:t>
      </w:r>
      <w:proofErr w:type="spellEnd"/>
      <w:r>
        <w:t>) (FR1)</w:t>
      </w:r>
      <w:r>
        <w:rPr>
          <w:rFonts w:eastAsia="DengXian"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EC806F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40E058F"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F80AED"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48DE2E5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AC09FB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ABB9209" w14:textId="77777777" w:rsidR="00E23C83" w:rsidRDefault="00E23C83">
            <w:pPr>
              <w:pStyle w:val="TAC"/>
              <w:rPr>
                <w:rFonts w:eastAsia="Times New Roman"/>
                <w:lang w:eastAsia="en-GB"/>
              </w:rPr>
            </w:pPr>
            <w:r>
              <w:t xml:space="preserve">ceil( 5 x </w:t>
            </w:r>
            <w:proofErr w:type="spellStart"/>
            <w:r>
              <w:t>K</w:t>
            </w:r>
            <w:r>
              <w:rPr>
                <w:vertAlign w:val="subscript"/>
              </w:rPr>
              <w:t>p</w:t>
            </w:r>
            <w:proofErr w:type="spellEnd"/>
            <w:r>
              <w:t xml:space="preserve">) x </w:t>
            </w:r>
            <w:proofErr w:type="spellStart"/>
            <w:r>
              <w:rPr>
                <w:lang w:eastAsia="zh-CN"/>
              </w:rPr>
              <w:t>measCycleSCell</w:t>
            </w:r>
            <w:proofErr w:type="spellEnd"/>
            <w:r>
              <w:t xml:space="preserve"> x </w:t>
            </w:r>
            <w:proofErr w:type="spellStart"/>
            <w:r>
              <w:t>CSSF</w:t>
            </w:r>
            <w:r>
              <w:rPr>
                <w:vertAlign w:val="subscript"/>
              </w:rPr>
              <w:t>intra</w:t>
            </w:r>
            <w:proofErr w:type="spellEnd"/>
          </w:p>
        </w:tc>
      </w:tr>
      <w:tr w:rsidR="00E23C83" w14:paraId="069C95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EA4E653" w14:textId="77777777" w:rsidR="00E23C83" w:rsidRDefault="00E23C83">
            <w:pPr>
              <w:pStyle w:val="TAC"/>
              <w:rPr>
                <w:rFonts w:eastAsia="Times New Roman"/>
                <w:lang w:eastAsia="en-GB"/>
              </w:rPr>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724B765" w14:textId="77777777" w:rsidR="00E23C83" w:rsidRDefault="00E23C83">
            <w:pPr>
              <w:pStyle w:val="TAC"/>
              <w:rPr>
                <w:rFonts w:eastAsia="Times New Roman"/>
                <w:b/>
                <w:lang w:eastAsia="en-GB"/>
              </w:rPr>
            </w:pPr>
            <w:r>
              <w:t>ceil(</w:t>
            </w:r>
            <w:r>
              <w:rPr>
                <w:rFonts w:eastAsia="DengXian"/>
                <w:lang w:eastAsia="zh-CN"/>
              </w:rPr>
              <w:t>5</w:t>
            </w:r>
            <w:r>
              <w:t xml:space="preserve"> x </w:t>
            </w:r>
            <w:proofErr w:type="spellStart"/>
            <w:r>
              <w:t>K</w:t>
            </w:r>
            <w:r>
              <w:rPr>
                <w:vertAlign w:val="subscript"/>
              </w:rPr>
              <w:t>p</w:t>
            </w:r>
            <w:proofErr w:type="spellEnd"/>
            <w:r>
              <w:t>) x max(</w:t>
            </w:r>
            <w:proofErr w:type="spellStart"/>
            <w:r>
              <w:rPr>
                <w:lang w:eastAsia="zh-CN"/>
              </w:rPr>
              <w:t>measCycleSCell</w:t>
            </w:r>
            <w:proofErr w:type="spellEnd"/>
            <w:r>
              <w:t xml:space="preserve">, </w:t>
            </w:r>
            <w:r>
              <w:rPr>
                <w:rFonts w:eastAsia="DengXian"/>
                <w:lang w:eastAsia="zh-CN"/>
              </w:rPr>
              <w:t>M2</w:t>
            </w:r>
            <w:r>
              <w:rPr>
                <w:vertAlign w:val="superscript"/>
              </w:rPr>
              <w:t xml:space="preserve"> Note </w:t>
            </w:r>
            <w:r>
              <w:rPr>
                <w:rFonts w:eastAsia="DengXian"/>
                <w:vertAlign w:val="superscript"/>
                <w:lang w:eastAsia="zh-CN"/>
              </w:rPr>
              <w:t xml:space="preserve">1 </w:t>
            </w:r>
            <w:r>
              <w:t xml:space="preserve">x DRX cycle) x </w:t>
            </w:r>
            <w:proofErr w:type="spellStart"/>
            <w:r>
              <w:t>CSSF</w:t>
            </w:r>
            <w:r>
              <w:rPr>
                <w:vertAlign w:val="subscript"/>
              </w:rPr>
              <w:t>intra</w:t>
            </w:r>
            <w:proofErr w:type="spellEnd"/>
          </w:p>
        </w:tc>
      </w:tr>
      <w:tr w:rsidR="00E23C83" w14:paraId="33C1E18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014BADE" w14:textId="77777777" w:rsidR="00E23C83" w:rsidRDefault="00E23C83">
            <w:pPr>
              <w:pStyle w:val="TAC"/>
              <w:rPr>
                <w:rFonts w:eastAsia="Times New Roman"/>
                <w:lang w:eastAsia="en-GB"/>
              </w:rPr>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519B5B" w14:textId="77777777" w:rsidR="00E23C83" w:rsidRDefault="00E23C83">
            <w:pPr>
              <w:pStyle w:val="TAC"/>
              <w:rPr>
                <w:rFonts w:eastAsia="Times New Roman"/>
                <w:lang w:eastAsia="en-GB"/>
              </w:rPr>
            </w:pPr>
            <w:r>
              <w:t>ceil(</w:t>
            </w:r>
            <w:r>
              <w:rPr>
                <w:rFonts w:eastAsia="DengXian"/>
                <w:lang w:eastAsia="zh-CN"/>
              </w:rPr>
              <w:t>4</w:t>
            </w:r>
            <w:r>
              <w:t xml:space="preserve"> x </w:t>
            </w:r>
            <w:proofErr w:type="spellStart"/>
            <w:r>
              <w:t>K</w:t>
            </w:r>
            <w:r>
              <w:rPr>
                <w:vertAlign w:val="subscript"/>
              </w:rPr>
              <w:t>p</w:t>
            </w:r>
            <w:proofErr w:type="spellEnd"/>
            <w:r>
              <w:t>) x max(</w:t>
            </w:r>
            <w:proofErr w:type="spellStart"/>
            <w:r>
              <w:t>measCycleSCell</w:t>
            </w:r>
            <w:proofErr w:type="spellEnd"/>
            <w:r>
              <w:t xml:space="preserve">, </w:t>
            </w:r>
            <w:r>
              <w:rPr>
                <w:rFonts w:eastAsia="DengXian"/>
                <w:lang w:eastAsia="zh-CN"/>
              </w:rPr>
              <w:t>M2</w:t>
            </w:r>
            <w:r>
              <w:rPr>
                <w:vertAlign w:val="superscript"/>
              </w:rPr>
              <w:t xml:space="preserve"> Note </w:t>
            </w:r>
            <w:r>
              <w:rPr>
                <w:rFonts w:eastAsia="DengXian"/>
                <w:vertAlign w:val="superscript"/>
                <w:lang w:eastAsia="zh-CN"/>
              </w:rPr>
              <w:t xml:space="preserve">1 </w:t>
            </w:r>
            <w:r>
              <w:t>x DRX cycle)</w:t>
            </w:r>
          </w:p>
        </w:tc>
      </w:tr>
      <w:tr w:rsidR="00E23C83" w14:paraId="4FFA71B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FF6C2D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89DFCDD" w14:textId="77777777" w:rsidR="00E23C83" w:rsidRDefault="00E23C83">
            <w:pPr>
              <w:pStyle w:val="TAC"/>
              <w:rPr>
                <w:rFonts w:eastAsia="Times New Roman"/>
                <w:b/>
                <w:lang w:eastAsia="zh-CN"/>
              </w:rPr>
            </w:pPr>
            <w:r>
              <w:t xml:space="preserve">ceil( </w:t>
            </w:r>
            <w:r>
              <w:rPr>
                <w:rFonts w:eastAsia="DengXian"/>
                <w:lang w:eastAsia="zh-CN"/>
              </w:rPr>
              <w:t>Y</w:t>
            </w:r>
            <w:r>
              <w:rPr>
                <w:vertAlign w:val="superscript"/>
              </w:rPr>
              <w:t xml:space="preserve"> Note 2</w:t>
            </w:r>
            <w:r>
              <w:t xml:space="preserve"> x </w:t>
            </w:r>
            <w:proofErr w:type="spellStart"/>
            <w:r>
              <w:t>K</w:t>
            </w:r>
            <w:r>
              <w:rPr>
                <w:vertAlign w:val="subscript"/>
              </w:rPr>
              <w:t>p</w:t>
            </w:r>
            <w:proofErr w:type="spellEnd"/>
            <w:r>
              <w:rPr>
                <w:vertAlign w:val="subscript"/>
              </w:rPr>
              <w:t xml:space="preserve"> </w:t>
            </w:r>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5855BE5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5E8711C" w14:textId="77777777" w:rsidR="00E23C83" w:rsidRDefault="00E23C83">
            <w:pPr>
              <w:pStyle w:val="TAN"/>
              <w:rPr>
                <w:rFonts w:eastAsia="MS Mincho"/>
                <w:snapToGrid w:val="0"/>
                <w:lang w:eastAsia="zh-CN"/>
              </w:rPr>
            </w:pPr>
            <w:r>
              <w:t xml:space="preserve">NOTE </w:t>
            </w:r>
            <w:r>
              <w:rPr>
                <w:lang w:eastAsia="zh-CN"/>
              </w:rPr>
              <w:t>1</w:t>
            </w:r>
            <w:r>
              <w:t>:</w:t>
            </w:r>
            <w:r>
              <w:tab/>
            </w:r>
            <w:r>
              <w:rPr>
                <w:snapToGrid w:val="0"/>
                <w:lang w:eastAsia="zh-CN"/>
              </w:rPr>
              <w:t xml:space="preserve">M2 = 1.5 if SMTC periodicity &gt; 40 </w:t>
            </w:r>
            <w:proofErr w:type="spellStart"/>
            <w:r>
              <w:rPr>
                <w:snapToGrid w:val="0"/>
                <w:lang w:eastAsia="zh-CN"/>
              </w:rPr>
              <w:t>ms</w:t>
            </w:r>
            <w:proofErr w:type="spellEnd"/>
            <w:r>
              <w:rPr>
                <w:snapToGrid w:val="0"/>
                <w:lang w:eastAsia="zh-CN"/>
              </w:rPr>
              <w:t>, otherwise M2=1</w:t>
            </w:r>
          </w:p>
          <w:p w14:paraId="514828E5" w14:textId="77777777" w:rsidR="00E23C83" w:rsidRDefault="00E23C83">
            <w:pPr>
              <w:pStyle w:val="TAN"/>
              <w:rPr>
                <w:rFonts w:eastAsia="Times New Roman"/>
                <w:lang w:eastAsia="en-GB"/>
              </w:rPr>
            </w:pPr>
            <w:r>
              <w:t>NOTE 2:</w:t>
            </w:r>
            <w:r>
              <w:tab/>
            </w:r>
            <w:r>
              <w:rPr>
                <w:lang w:eastAsia="zh-CN"/>
              </w:rPr>
              <w:t>Y=3 when SMTC &lt;= 40ms, Y=5 when SMTC &gt; 40ms</w:t>
            </w:r>
          </w:p>
        </w:tc>
      </w:tr>
    </w:tbl>
    <w:p w14:paraId="6C74180C" w14:textId="77777777" w:rsidR="00E23C83" w:rsidRDefault="00E23C83" w:rsidP="00E23C83">
      <w:pPr>
        <w:rPr>
          <w:rFonts w:eastAsia="Times New Roman"/>
          <w:b/>
          <w:bCs/>
          <w:lang w:eastAsia="en-GB"/>
        </w:rPr>
      </w:pPr>
    </w:p>
    <w:p w14:paraId="3CCB7BA5" w14:textId="386BD3DC" w:rsidR="00E23C83" w:rsidRDefault="00E23C83" w:rsidP="00E23C83">
      <w:pPr>
        <w:pStyle w:val="TH"/>
      </w:pPr>
      <w:r>
        <w:t xml:space="preserve">Table 9.2.5.2-7: Measurement period for intra-frequency measurements without gaps when </w:t>
      </w:r>
      <w:del w:id="46" w:author="CATT" w:date="2022-08-10T16:18:00Z">
        <w:r w:rsidDel="005B1040">
          <w:delText>[</w:delText>
        </w:r>
      </w:del>
      <w:r>
        <w:rPr>
          <w:i/>
          <w:iCs/>
        </w:rPr>
        <w:t>highSpeedMeasFlagFR2-r17</w:t>
      </w:r>
      <w:del w:id="47" w:author="CATT" w:date="2022-08-10T16:18:00Z">
        <w:r w:rsidDel="005B1040">
          <w:delText>]</w:delText>
        </w:r>
      </w:del>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7FEE0A48"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553495F"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732B8F3"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5F92A7E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A0D5B59"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D765474" w14:textId="77777777" w:rsidR="00E23C83" w:rsidRDefault="00E23C83">
            <w:pPr>
              <w:pStyle w:val="TAC"/>
              <w:rPr>
                <w:rFonts w:eastAsia="Times New Roman"/>
                <w:lang w:eastAsia="en-GB"/>
              </w:rPr>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E23C83" w14:paraId="3737826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8411B5F" w14:textId="77777777" w:rsidR="00E23C83" w:rsidRDefault="00E23C83">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14C3D10C" w14:textId="77777777" w:rsidR="00E23C83" w:rsidRDefault="00E23C83">
            <w:pPr>
              <w:pStyle w:val="TAC"/>
              <w:rPr>
                <w:rFonts w:eastAsia="Times New Roman"/>
                <w:lang w:eastAsia="en-GB"/>
              </w:rPr>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2985C62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792FA2B" w14:textId="77777777" w:rsidR="00E23C83" w:rsidRDefault="00E23C83">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C941F69" w14:textId="77777777" w:rsidR="00E23C83" w:rsidRDefault="00E23C83">
            <w:pPr>
              <w:pStyle w:val="TAC"/>
              <w:rPr>
                <w:rFonts w:eastAsia="Times New Roman"/>
                <w:b/>
                <w:lang w:eastAsia="en-GB"/>
              </w:rPr>
            </w:pPr>
            <w:r>
              <w:t>ceil(1.5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E23C83" w14:paraId="2330B5A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C108DAF"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18242D"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E23C83" w14:paraId="54CE8295"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EB4AEE4"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14A62CA9" w14:textId="19846233" w:rsidR="00E23C83" w:rsidRDefault="00E23C83">
            <w:pPr>
              <w:pStyle w:val="TAN"/>
            </w:pPr>
            <w:r>
              <w:t>NOTE 2:</w:t>
            </w:r>
            <w:r>
              <w:tab/>
              <w:t>For UE supporting power class 6, M1</w:t>
            </w:r>
            <w:r>
              <w:rPr>
                <w:vertAlign w:val="subscript"/>
              </w:rPr>
              <w:t xml:space="preserve"> </w:t>
            </w:r>
            <w:r>
              <w:t xml:space="preserve">= 6 if </w:t>
            </w:r>
            <w:del w:id="48" w:author="CATT" w:date="2022-08-10T16:18:00Z">
              <w:r w:rsidDel="005B1040">
                <w:delText>[</w:delText>
              </w:r>
            </w:del>
            <w:r>
              <w:rPr>
                <w:i/>
                <w:iCs/>
              </w:rPr>
              <w:t>highSpeedMeasFlagFR2-r17</w:t>
            </w:r>
            <w:r>
              <w:t xml:space="preserve"> = set1</w:t>
            </w:r>
            <w:del w:id="49" w:author="CATT" w:date="2022-08-10T16:18:00Z">
              <w:r w:rsidDel="005B1040">
                <w:delText>]</w:delText>
              </w:r>
            </w:del>
            <w:r>
              <w:t xml:space="preserve"> or M1</w:t>
            </w:r>
            <w:r>
              <w:rPr>
                <w:vertAlign w:val="subscript"/>
              </w:rPr>
              <w:t xml:space="preserve"> </w:t>
            </w:r>
            <w:r>
              <w:t xml:space="preserve">= 18 if </w:t>
            </w:r>
            <w:del w:id="50" w:author="CATT" w:date="2022-08-10T16:19:00Z">
              <w:r w:rsidDel="005B1040">
                <w:delText>[</w:delText>
              </w:r>
            </w:del>
            <w:r>
              <w:rPr>
                <w:i/>
                <w:iCs/>
              </w:rPr>
              <w:t>highSpeedMeasFlagFR2-r17</w:t>
            </w:r>
            <w:r>
              <w:t xml:space="preserve"> = set2</w:t>
            </w:r>
            <w:del w:id="51" w:author="CATT" w:date="2022-08-10T16:19:00Z">
              <w:r w:rsidDel="005B1040">
                <w:delText>]</w:delText>
              </w:r>
            </w:del>
          </w:p>
          <w:p w14:paraId="460BFBFA" w14:textId="596A4BA6" w:rsidR="00E23C83" w:rsidRDefault="00E23C83">
            <w:pPr>
              <w:pStyle w:val="TAN"/>
              <w:rPr>
                <w:rFonts w:eastAsia="Times New Roman"/>
                <w:lang w:eastAsia="en-GB"/>
              </w:rPr>
            </w:pPr>
            <w:del w:id="52" w:author="CATT" w:date="2022-08-23T14:35:00Z">
              <w:r w:rsidDel="009703D5">
                <w:delText>NOTE 3:</w:delText>
              </w:r>
              <w:r w:rsidDel="009703D5">
                <w:tab/>
                <w:delText>M</w:delText>
              </w:r>
              <w:r w:rsidDel="009703D5">
                <w:rPr>
                  <w:vertAlign w:val="subscript"/>
                </w:rPr>
                <w:delText>meas_period_w/o_gaps</w:delText>
              </w:r>
              <w:r w:rsidDel="009703D5">
                <w:delText xml:space="preserve"> =24.</w:delText>
              </w:r>
            </w:del>
          </w:p>
        </w:tc>
      </w:tr>
    </w:tbl>
    <w:p w14:paraId="11746307" w14:textId="77777777" w:rsidR="00E23C83" w:rsidRDefault="00E23C83" w:rsidP="00E23C83">
      <w:pPr>
        <w:rPr>
          <w:rFonts w:eastAsia="Times New Roman"/>
          <w:lang w:eastAsia="en-GB"/>
        </w:rPr>
      </w:pPr>
    </w:p>
    <w:p w14:paraId="3907AF4D" w14:textId="77777777" w:rsidR="00E23C83" w:rsidRDefault="00E23C83" w:rsidP="00E23C83">
      <w:pPr>
        <w:pStyle w:val="TH"/>
      </w:pPr>
      <w:r>
        <w:t xml:space="preserve">Table 9.2.5.2-8 Measurement period for intra-frequency measurements without gaps (deactivated SCG applicable for </w:t>
      </w:r>
      <w:proofErr w:type="spellStart"/>
      <w:r>
        <w:t>PSCell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BBA71D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6DCF9CE"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6685610"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0E87A7E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AAD15C5"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D29254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E23C83" w14:paraId="6F61B55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541089C"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F40B49"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3EA5442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27722A0"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F78215F"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6533812D" w14:textId="77777777" w:rsidR="00E23C83" w:rsidRDefault="00E23C83" w:rsidP="00E23C83">
      <w:pPr>
        <w:rPr>
          <w:rFonts w:eastAsia="Times New Roman"/>
          <w:lang w:eastAsia="en-GB"/>
        </w:rPr>
      </w:pPr>
    </w:p>
    <w:p w14:paraId="03EF775D" w14:textId="77777777" w:rsidR="00E23C83" w:rsidRDefault="00E23C83" w:rsidP="00E23C83">
      <w:pPr>
        <w:keepNext/>
        <w:keepLines/>
        <w:spacing w:before="60"/>
        <w:jc w:val="center"/>
      </w:pPr>
      <w:r>
        <w:rPr>
          <w:rFonts w:ascii="Arial" w:hAnsi="Arial"/>
          <w:b/>
        </w:rPr>
        <w:t xml:space="preserve">Table 9.2.5.2-9: Measurement period for intra-frequency measurements without gaps (deactivated SCG applicable for </w:t>
      </w:r>
      <w:proofErr w:type="spellStart"/>
      <w:r>
        <w:rPr>
          <w:rFonts w:ascii="Arial" w:hAnsi="Arial"/>
          <w:b/>
        </w:rPr>
        <w:t>PSCell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39D1B6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4C2E05D"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25FE65"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0B63E6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D31B096"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65046BA"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E23C83" w14:paraId="749536E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A85311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2B9FFC0"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2D11A0E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B6800B4"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FEFC97C"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8572F6A" w14:textId="77777777" w:rsidR="00E23C83" w:rsidRDefault="00E23C83" w:rsidP="00E23C83">
      <w:pPr>
        <w:rPr>
          <w:rFonts w:eastAsia="Times New Roman"/>
          <w:noProof/>
          <w:highlight w:val="yellow"/>
          <w:lang w:eastAsia="zh-CN"/>
        </w:rPr>
      </w:pPr>
    </w:p>
    <w:p w14:paraId="2677F67C" w14:textId="59515B78" w:rsidR="00E91100" w:rsidRDefault="00E91100" w:rsidP="00E91100">
      <w:pPr>
        <w:rPr>
          <w:color w:val="FF0000"/>
          <w:sz w:val="24"/>
          <w:lang w:eastAsia="zh-CN"/>
        </w:rPr>
      </w:pPr>
      <w:r>
        <w:rPr>
          <w:color w:val="FF0000"/>
          <w:sz w:val="24"/>
          <w:lang w:eastAsia="zh-CN"/>
        </w:rPr>
        <w:t xml:space="preserve">========================= </w:t>
      </w:r>
      <w:r>
        <w:rPr>
          <w:rFonts w:hint="eastAsia"/>
          <w:color w:val="FF0000"/>
          <w:sz w:val="24"/>
          <w:lang w:eastAsia="zh-CN"/>
        </w:rPr>
        <w:t>Third</w:t>
      </w:r>
      <w:r>
        <w:rPr>
          <w:color w:val="FF0000"/>
          <w:sz w:val="24"/>
          <w:lang w:eastAsia="zh-CN"/>
        </w:rPr>
        <w:t xml:space="preserve"> Change Request ===========================</w:t>
      </w:r>
    </w:p>
    <w:p w14:paraId="6BF5AC18" w14:textId="77777777" w:rsidR="003A5B41" w:rsidRDefault="003A5B41" w:rsidP="003A5B41">
      <w:pPr>
        <w:pStyle w:val="Heading4"/>
      </w:pPr>
      <w:r>
        <w:t>9.2.6.1</w:t>
      </w:r>
      <w:r>
        <w:tab/>
        <w:t>Void</w:t>
      </w:r>
    </w:p>
    <w:p w14:paraId="4AD80D94" w14:textId="77777777" w:rsidR="003A5B41" w:rsidRDefault="003A5B41" w:rsidP="003A5B41">
      <w:pPr>
        <w:pStyle w:val="Heading4"/>
      </w:pPr>
      <w:r>
        <w:t>9.2.6.2</w:t>
      </w:r>
      <w:r>
        <w:tab/>
        <w:t>Intra-frequency cell identification</w:t>
      </w:r>
    </w:p>
    <w:p w14:paraId="5D8DC027" w14:textId="77777777" w:rsidR="003A5B41" w:rsidRDefault="003A5B41" w:rsidP="003A5B41">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 xml:space="preserve">he UE shall be able to identify a new detectable intra frequency cell within </w:t>
      </w:r>
      <w:proofErr w:type="spellStart"/>
      <w:r>
        <w:rPr>
          <w:rFonts w:cs="v4.2.0"/>
        </w:rPr>
        <w:lastRenderedPageBreak/>
        <w:t>T</w:t>
      </w:r>
      <w:r>
        <w:rPr>
          <w:rFonts w:cs="v4.2.0"/>
          <w:vertAlign w:val="subscript"/>
        </w:rPr>
        <w:t>identify_intra_without_index</w:t>
      </w:r>
      <w:proofErr w:type="spellEnd"/>
      <w:r>
        <w:rPr>
          <w:rFonts w:cs="v4.2.0"/>
        </w:rPr>
        <w:t xml:space="preserve"> if UE is not indicated to report SSB based RRM measurement result with the associated SSB index </w:t>
      </w:r>
      <w:r>
        <w:t>(</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has been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rFonts w:cs="v4.2.0"/>
          <w:vertAlign w:val="subscript"/>
        </w:rPr>
        <w:t>.</w:t>
      </w:r>
      <w:r>
        <w:rPr>
          <w:lang w:eastAsia="zh-CN"/>
        </w:rPr>
        <w:t xml:space="preserve">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lang w:val="en-US"/>
        </w:rPr>
        <w:t xml:space="preserve"> is always enabled for </w:t>
      </w:r>
      <w:r>
        <w:rPr>
          <w:lang w:val="en-US" w:eastAsia="zh-CN"/>
        </w:rPr>
        <w:t xml:space="preserve">FR1 TDD and </w:t>
      </w:r>
      <w:r>
        <w:rPr>
          <w:lang w:val="en-US"/>
        </w:rPr>
        <w:t>FR2.</w:t>
      </w:r>
    </w:p>
    <w:p w14:paraId="22118CC2" w14:textId="77777777" w:rsidR="003A5B41" w:rsidRDefault="003A5B41" w:rsidP="003A5B41">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1651BA3B" w14:textId="77777777" w:rsidR="003A5B41" w:rsidRDefault="003A5B41" w:rsidP="003A5B41">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58623569" w14:textId="77777777" w:rsidR="003A5B41" w:rsidRDefault="003A5B41" w:rsidP="003A5B41">
      <w:pPr>
        <w:rPr>
          <w:lang w:val="en-US"/>
        </w:rPr>
      </w:pPr>
      <w:r>
        <w:rPr>
          <w:lang w:val="en-US"/>
        </w:rPr>
        <w:t>Where:</w:t>
      </w:r>
    </w:p>
    <w:p w14:paraId="4AA7DE07" w14:textId="77777777" w:rsidR="003A5B41" w:rsidRDefault="003A5B41" w:rsidP="003A5B41">
      <w:pPr>
        <w:pStyle w:val="B10"/>
        <w:rPr>
          <w:ins w:id="53" w:author="CATT" w:date="2022-08-10T16:28:00Z"/>
          <w:rFonts w:cs="v4.2.0"/>
          <w:lang w:eastAsia="zh-CN"/>
        </w:rPr>
      </w:pPr>
      <w:r>
        <w:rPr>
          <w:lang w:val="en-US"/>
        </w:rPr>
        <w:tab/>
      </w:r>
      <w:r>
        <w:t>T</w:t>
      </w:r>
      <w:r>
        <w:rPr>
          <w:vertAlign w:val="subscript"/>
        </w:rPr>
        <w:t>PSS/</w:t>
      </w:r>
      <w:proofErr w:type="spellStart"/>
      <w:r>
        <w:rPr>
          <w:vertAlign w:val="subscript"/>
        </w:rPr>
        <w:t>SSS_sync_intra</w:t>
      </w:r>
      <w:proofErr w:type="spellEnd"/>
      <w:r>
        <w:t>: it is the time period used in PSS/SSS detection given in table 9.2.6.2-1, 9.2.6.2-2 or 9.2.6.2-9.</w:t>
      </w:r>
      <w:r>
        <w:rPr>
          <w:rFonts w:cs="v4.2.0"/>
          <w:lang w:eastAsia="zh-CN"/>
        </w:rPr>
        <w:t xml:space="preserve"> </w:t>
      </w:r>
    </w:p>
    <w:p w14:paraId="669015B8" w14:textId="76BB28D8" w:rsidR="003A5B41" w:rsidRPr="003A5B41" w:rsidDel="003A5B41" w:rsidRDefault="003A5B41" w:rsidP="003A5B41">
      <w:pPr>
        <w:pStyle w:val="B20"/>
        <w:rPr>
          <w:del w:id="54" w:author="CATT" w:date="2022-08-10T16:29:00Z"/>
          <w:lang w:val="en-US"/>
        </w:rPr>
      </w:pPr>
      <w:ins w:id="55" w:author="CATT" w:date="2022-08-10T16:28:00Z">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ins>
      <w:ins w:id="56" w:author="CATT" w:date="2022-08-10T16:29:00Z">
        <w:r>
          <w:rPr>
            <w:rFonts w:eastAsiaTheme="minorEastAsia" w:hint="eastAsia"/>
            <w:lang w:eastAsia="zh-CN"/>
          </w:rPr>
          <w:t>6</w:t>
        </w:r>
      </w:ins>
      <w:ins w:id="57" w:author="CATT" w:date="2022-08-10T16:28:00Z">
        <w:r>
          <w:rPr>
            <w:rFonts w:eastAsia="PMingLiU"/>
            <w:lang w:eastAsia="zh-TW"/>
          </w:rPr>
          <w:t>.</w:t>
        </w:r>
      </w:ins>
      <w:ins w:id="58" w:author="CATT" w:date="2022-08-10T16:29:00Z">
        <w:r>
          <w:rPr>
            <w:rFonts w:eastAsiaTheme="minorEastAsia" w:hint="eastAsia"/>
            <w:lang w:eastAsia="zh-CN"/>
          </w:rPr>
          <w:t>2</w:t>
        </w:r>
      </w:ins>
      <w:ins w:id="59" w:author="CATT" w:date="2022-08-10T16:28:00Z">
        <w:r>
          <w:rPr>
            <w:rFonts w:eastAsia="PMingLiU"/>
            <w:lang w:eastAsia="zh-TW"/>
          </w:rPr>
          <w:t>-</w:t>
        </w:r>
      </w:ins>
      <w:ins w:id="60" w:author="CATT" w:date="2022-08-10T16:29:00Z">
        <w:r>
          <w:rPr>
            <w:rFonts w:eastAsiaTheme="minorEastAsia" w:hint="eastAsia"/>
            <w:lang w:eastAsia="zh-CN"/>
          </w:rPr>
          <w:t>9</w:t>
        </w:r>
      </w:ins>
      <w:ins w:id="61" w:author="CATT" w:date="2022-08-10T16:28:00Z">
        <w:r>
          <w:rPr>
            <w:rFonts w:eastAsia="PMingLiU"/>
            <w:lang w:eastAsia="zh-TW"/>
          </w:rPr>
          <w:t xml:space="preserve">;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ins>
      <w:ins w:id="62" w:author="CATT" w:date="2022-08-10T16:30:00Z">
        <w:r>
          <w:rPr>
            <w:rFonts w:eastAsiaTheme="minorEastAsia" w:hint="eastAsia"/>
            <w:lang w:eastAsia="zh-CN"/>
          </w:rPr>
          <w:t>6</w:t>
        </w:r>
      </w:ins>
      <w:ins w:id="63" w:author="CATT" w:date="2022-08-10T16:28:00Z">
        <w:r>
          <w:rPr>
            <w:rFonts w:eastAsia="PMingLiU"/>
            <w:lang w:eastAsia="zh-TW"/>
          </w:rPr>
          <w:t>.</w:t>
        </w:r>
      </w:ins>
      <w:ins w:id="64" w:author="CATT" w:date="2022-08-10T16:30:00Z">
        <w:r>
          <w:rPr>
            <w:rFonts w:eastAsiaTheme="minorEastAsia" w:hint="eastAsia"/>
            <w:lang w:eastAsia="zh-CN"/>
          </w:rPr>
          <w:t>2</w:t>
        </w:r>
      </w:ins>
      <w:ins w:id="65" w:author="CATT" w:date="2022-08-10T16:28:00Z">
        <w:r>
          <w:rPr>
            <w:rFonts w:eastAsia="PMingLiU"/>
            <w:lang w:eastAsia="zh-TW"/>
          </w:rPr>
          <w:t>-2.</w:t>
        </w:r>
      </w:ins>
    </w:p>
    <w:p w14:paraId="24FD8710" w14:textId="77777777" w:rsidR="003A5B41" w:rsidRDefault="003A5B41" w:rsidP="003A5B41">
      <w:pPr>
        <w:pStyle w:val="B10"/>
      </w:pPr>
      <w:r>
        <w:tab/>
      </w:r>
      <w:proofErr w:type="spellStart"/>
      <w:r>
        <w:t>T</w:t>
      </w:r>
      <w:r>
        <w:rPr>
          <w:vertAlign w:val="subscript"/>
        </w:rPr>
        <w:t>SSB_time_index_intra</w:t>
      </w:r>
      <w:proofErr w:type="spellEnd"/>
      <w:r>
        <w:t>: it is the time period used to acquire the index of the SSB being measured given in table 9.2.6.2-3.</w:t>
      </w:r>
      <w:r>
        <w:rPr>
          <w:rFonts w:cs="v4.2.0"/>
          <w:lang w:eastAsia="zh-CN"/>
        </w:rPr>
        <w:t xml:space="preserve"> </w:t>
      </w:r>
    </w:p>
    <w:p w14:paraId="2D334675" w14:textId="77777777" w:rsidR="003A5B41" w:rsidRDefault="003A5B41" w:rsidP="003A5B41">
      <w:pPr>
        <w:pStyle w:val="B10"/>
        <w:rPr>
          <w:ins w:id="66" w:author="CATT" w:date="2022-08-10T16:30:00Z"/>
          <w:lang w:eastAsia="zh-CN"/>
        </w:rPr>
      </w:pPr>
      <w:r>
        <w:tab/>
        <w:t>T</w:t>
      </w:r>
      <w:r>
        <w:rPr>
          <w:vertAlign w:val="subscript"/>
        </w:rPr>
        <w:t xml:space="preserve"> </w:t>
      </w:r>
      <w:proofErr w:type="spellStart"/>
      <w:r>
        <w:rPr>
          <w:vertAlign w:val="subscript"/>
        </w:rPr>
        <w:t>SSB_measurement_period_intra</w:t>
      </w:r>
      <w:proofErr w:type="spellEnd"/>
      <w:r>
        <w:t>: equal to a measurement period of SSB based measurement given in table 9.2.6.3-1 or 9.2.6.3-2.</w:t>
      </w:r>
    </w:p>
    <w:p w14:paraId="32E64C4C" w14:textId="6D96BAD4" w:rsidR="00C31C6A" w:rsidRPr="00C31C6A" w:rsidRDefault="00C31C6A" w:rsidP="00C31C6A">
      <w:pPr>
        <w:pStyle w:val="B20"/>
        <w:rPr>
          <w:rFonts w:eastAsiaTheme="minorEastAsia"/>
          <w:lang w:val="en-US" w:eastAsia="zh-CN"/>
        </w:rPr>
      </w:pPr>
      <w:ins w:id="67" w:author="CATT" w:date="2022-08-10T16:30:00Z">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w:t>
        </w:r>
      </w:ins>
      <w:ins w:id="68" w:author="CATT" w:date="2022-08-10T16:31:00Z">
        <w:r>
          <w:rPr>
            <w:rFonts w:eastAsiaTheme="minorEastAsia" w:hint="eastAsia"/>
            <w:lang w:eastAsia="zh-CN"/>
          </w:rPr>
          <w:t>6</w:t>
        </w:r>
      </w:ins>
      <w:ins w:id="69" w:author="CATT" w:date="2022-08-10T16:30:00Z">
        <w:r>
          <w:rPr>
            <w:rFonts w:eastAsia="PMingLiU"/>
            <w:lang w:eastAsia="zh-TW"/>
          </w:rPr>
          <w:t>.</w:t>
        </w:r>
      </w:ins>
      <w:ins w:id="70" w:author="CATT" w:date="2022-08-10T16:31:00Z">
        <w:r>
          <w:rPr>
            <w:rFonts w:eastAsiaTheme="minorEastAsia" w:hint="eastAsia"/>
            <w:lang w:eastAsia="zh-CN"/>
          </w:rPr>
          <w:t>3</w:t>
        </w:r>
      </w:ins>
      <w:ins w:id="71" w:author="CATT" w:date="2022-08-10T16:30:00Z">
        <w:r>
          <w:rPr>
            <w:rFonts w:eastAsia="PMingLiU"/>
            <w:lang w:eastAsia="zh-TW"/>
          </w:rPr>
          <w:t>-</w:t>
        </w:r>
      </w:ins>
      <w:ins w:id="72" w:author="CATT" w:date="2022-08-10T16:31:00Z">
        <w:r>
          <w:rPr>
            <w:rFonts w:eastAsiaTheme="minorEastAsia" w:hint="eastAsia"/>
            <w:lang w:eastAsia="zh-CN"/>
          </w:rPr>
          <w:t>4</w:t>
        </w:r>
      </w:ins>
      <w:ins w:id="73" w:author="CATT" w:date="2022-08-10T16:30:00Z">
        <w:r>
          <w:rPr>
            <w:rFonts w:eastAsia="PMingLiU"/>
            <w:lang w:eastAsia="zh-TW"/>
          </w:rPr>
          <w:t xml:space="preserve">;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w:t>
        </w:r>
      </w:ins>
      <w:ins w:id="74" w:author="CATT" w:date="2022-08-10T16:31:00Z">
        <w:r>
          <w:rPr>
            <w:rFonts w:eastAsiaTheme="minorEastAsia" w:hint="eastAsia"/>
            <w:lang w:eastAsia="zh-CN"/>
          </w:rPr>
          <w:t>6</w:t>
        </w:r>
      </w:ins>
      <w:ins w:id="75" w:author="CATT" w:date="2022-08-10T16:30:00Z">
        <w:r>
          <w:rPr>
            <w:rFonts w:eastAsia="PMingLiU"/>
            <w:lang w:eastAsia="zh-TW"/>
          </w:rPr>
          <w:t>.</w:t>
        </w:r>
      </w:ins>
      <w:ins w:id="76" w:author="CATT" w:date="2022-08-10T16:31:00Z">
        <w:r>
          <w:rPr>
            <w:rFonts w:eastAsiaTheme="minorEastAsia" w:hint="eastAsia"/>
            <w:lang w:eastAsia="zh-CN"/>
          </w:rPr>
          <w:t>3</w:t>
        </w:r>
      </w:ins>
      <w:ins w:id="77" w:author="CATT" w:date="2022-08-10T16:30:00Z">
        <w:r>
          <w:rPr>
            <w:rFonts w:eastAsia="PMingLiU"/>
            <w:lang w:eastAsia="zh-TW"/>
          </w:rPr>
          <w:t>-2.</w:t>
        </w:r>
      </w:ins>
    </w:p>
    <w:p w14:paraId="2322C196" w14:textId="77777777" w:rsidR="003A5B41" w:rsidRDefault="003A5B41" w:rsidP="003A5B41">
      <w:pPr>
        <w:pStyle w:val="B10"/>
      </w:pPr>
      <w:r>
        <w:tab/>
      </w:r>
      <w:proofErr w:type="spellStart"/>
      <w:r>
        <w:t>CSSF</w:t>
      </w:r>
      <w:r>
        <w:rPr>
          <w:vertAlign w:val="subscript"/>
        </w:rPr>
        <w:t>intra</w:t>
      </w:r>
      <w:proofErr w:type="spellEnd"/>
      <w:r>
        <w:t xml:space="preserve">: it is a carrier specific scaling factor and is determined according to </w:t>
      </w:r>
      <w:proofErr w:type="spellStart"/>
      <w:r>
        <w:t>CSSF</w:t>
      </w:r>
      <w:r>
        <w:rPr>
          <w:vertAlign w:val="subscript"/>
        </w:rPr>
        <w:t>within_gap,i</w:t>
      </w:r>
      <w:proofErr w:type="spellEnd"/>
      <w:r>
        <w:rPr>
          <w:vertAlign w:val="subscript"/>
        </w:rPr>
        <w:t xml:space="preserve"> </w:t>
      </w:r>
      <w:r>
        <w:t xml:space="preserve">in clause 9.1.5.2 for measurement conducted within measurement gaps. </w:t>
      </w:r>
    </w:p>
    <w:p w14:paraId="07694B1F" w14:textId="77777777" w:rsidR="003A5B41" w:rsidRDefault="003A5B41" w:rsidP="003A5B41">
      <w:pPr>
        <w:pStyle w:val="B10"/>
        <w:rPr>
          <w:u w:val="single"/>
          <w:lang w:eastAsia="zh-CN"/>
        </w:rPr>
      </w:pPr>
      <w:r>
        <w:tab/>
      </w:r>
      <w:proofErr w:type="spellStart"/>
      <w:r>
        <w:t>K</w:t>
      </w:r>
      <w:r>
        <w:rPr>
          <w:vertAlign w:val="subscript"/>
        </w:rPr>
        <w:t>gap</w:t>
      </w:r>
      <w:proofErr w:type="spellEnd"/>
      <w:r>
        <w:t xml:space="preserve"> is the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measurement gaps or not supporting [concurrent measurement gaps]. Otherwise,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6D739D81" w14:textId="77777777" w:rsidR="003A5B41" w:rsidRDefault="003A5B41" w:rsidP="003A5B41">
      <w:pPr>
        <w:pStyle w:val="B20"/>
        <w:rPr>
          <w:lang w:eastAsia="zh-CN"/>
        </w:rPr>
      </w:pPr>
      <w:r>
        <w:rPr>
          <w:lang w:eastAsia="zh-CN"/>
        </w:rPr>
        <w:tab/>
        <w:t>For a window W of duration max(SMTC period</w:t>
      </w: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measurement gap and per-FR measurement gap within the same FR as the SSB frequency layer, and starting from the beginning of any SMTC occasion: </w:t>
      </w:r>
    </w:p>
    <w:p w14:paraId="076E5561" w14:textId="77777777" w:rsidR="003A5B41" w:rsidRDefault="003A5B41" w:rsidP="003A5B41">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 occasions within the window</w:t>
      </w:r>
      <w:r>
        <w:rPr>
          <w:bCs/>
          <w:lang w:eastAsia="zh-CN"/>
        </w:rPr>
        <w:t>, and</w:t>
      </w:r>
    </w:p>
    <w:p w14:paraId="2ECE12ED" w14:textId="77777777" w:rsidR="003A5B41" w:rsidRDefault="003A5B41" w:rsidP="003A5B41">
      <w:pPr>
        <w:pStyle w:val="B3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collisions by applying the measurement gap collision rule in section 9.1.2B.3.</w:t>
      </w:r>
    </w:p>
    <w:p w14:paraId="32B8D9C7" w14:textId="77777777" w:rsidR="003A5B41" w:rsidRDefault="003A5B41" w:rsidP="003A5B41">
      <w:pPr>
        <w:pStyle w:val="B20"/>
        <w:rPr>
          <w:lang w:eastAsia="zh-CN"/>
        </w:rPr>
      </w:pPr>
      <w:r>
        <w:rPr>
          <w:lang w:eastAsia="zh-CN"/>
        </w:rPr>
        <w:tab/>
        <w:t xml:space="preserve">When concurrent measurement gaps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78876C4C" w14:textId="14167267" w:rsidR="003A5B41" w:rsidRDefault="003A5B41" w:rsidP="003A5B41">
      <w:pPr>
        <w:pStyle w:val="B10"/>
        <w:rPr>
          <w:lang w:eastAsia="zh-CN"/>
        </w:rPr>
      </w:pPr>
      <w:r>
        <w:tab/>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=40. For a UE supporting FR2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w:t>
      </w:r>
      <w:ins w:id="78" w:author="CATT" w:date="2022-08-10T16:32:00Z">
        <w:r w:rsidR="00C31C6A">
          <w:rPr>
            <w:rFonts w:hint="eastAsia"/>
            <w:lang w:eastAsia="zh-CN"/>
          </w:rPr>
          <w:t>.</w:t>
        </w:r>
        <w:r w:rsidR="00C31C6A" w:rsidRPr="00C31C6A">
          <w:t xml:space="preserve"> </w:t>
        </w:r>
        <w:r w:rsidR="00C31C6A">
          <w:t xml:space="preserve">For a UE supporting power class 6, </w:t>
        </w:r>
        <w:proofErr w:type="spellStart"/>
        <w:r w:rsidR="00C31C6A">
          <w:t>M</w:t>
        </w:r>
        <w:r w:rsidR="00C31C6A">
          <w:rPr>
            <w:vertAlign w:val="subscript"/>
          </w:rPr>
          <w:t>pss</w:t>
        </w:r>
        <w:proofErr w:type="spellEnd"/>
        <w:r w:rsidR="00C31C6A">
          <w:rPr>
            <w:vertAlign w:val="subscript"/>
          </w:rPr>
          <w:t>/</w:t>
        </w:r>
        <w:proofErr w:type="spellStart"/>
        <w:r w:rsidR="00C31C6A">
          <w:rPr>
            <w:vertAlign w:val="subscript"/>
          </w:rPr>
          <w:t>sss_sync</w:t>
        </w:r>
        <w:proofErr w:type="spellEnd"/>
        <w:r w:rsidR="00C31C6A">
          <w:rPr>
            <w:vertAlign w:val="subscript"/>
          </w:rPr>
          <w:t xml:space="preserve"> </w:t>
        </w:r>
        <w:proofErr w:type="spellStart"/>
        <w:r w:rsidR="00C31C6A">
          <w:rPr>
            <w:vertAlign w:val="subscript"/>
          </w:rPr>
          <w:t>with_gaps</w:t>
        </w:r>
        <w:proofErr w:type="spellEnd"/>
        <w:r w:rsidR="00C31C6A">
          <w:t xml:space="preserve"> =24</w:t>
        </w:r>
      </w:ins>
    </w:p>
    <w:p w14:paraId="7E52AAF9" w14:textId="26B45BE8" w:rsidR="003A5B41" w:rsidRDefault="003A5B41" w:rsidP="003A5B41">
      <w:pPr>
        <w:pStyle w:val="B10"/>
      </w:pPr>
      <w:r>
        <w:tab/>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For a UE supporting power class 1 or 5,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=40. For a UE supporting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power class 4,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=24.</w:t>
      </w:r>
      <w:ins w:id="79" w:author="CATT" w:date="2022-08-10T16:32:00Z">
        <w:r w:rsidR="00C31C6A" w:rsidRPr="00C31C6A">
          <w:t xml:space="preserve"> </w:t>
        </w:r>
        <w:r w:rsidR="00C31C6A">
          <w:t xml:space="preserve">For a UE supporting power class 6, </w:t>
        </w:r>
        <w:proofErr w:type="spellStart"/>
        <w:r w:rsidR="00C31C6A">
          <w:t>M</w:t>
        </w:r>
        <w:r w:rsidR="00C31C6A">
          <w:rPr>
            <w:vertAlign w:val="subscript"/>
          </w:rPr>
          <w:t>meas_period</w:t>
        </w:r>
        <w:proofErr w:type="spellEnd"/>
        <w:r w:rsidR="00C31C6A">
          <w:rPr>
            <w:vertAlign w:val="subscript"/>
          </w:rPr>
          <w:t xml:space="preserve"> </w:t>
        </w:r>
        <w:proofErr w:type="spellStart"/>
        <w:r w:rsidR="00C31C6A">
          <w:rPr>
            <w:vertAlign w:val="subscript"/>
          </w:rPr>
          <w:t>with_gaps</w:t>
        </w:r>
        <w:proofErr w:type="spellEnd"/>
        <w:r w:rsidR="00C31C6A">
          <w:t xml:space="preserve"> =24.</w:t>
        </w:r>
      </w:ins>
    </w:p>
    <w:p w14:paraId="44760CF7" w14:textId="77777777" w:rsidR="003A5B41" w:rsidRDefault="003A5B41" w:rsidP="003A5B41">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r>
        <w:rPr>
          <w:vertAlign w:val="subscript"/>
        </w:rPr>
        <w:t>.</w:t>
      </w:r>
    </w:p>
    <w:p w14:paraId="7FDC38F7" w14:textId="77777777" w:rsidR="003A5B41" w:rsidRDefault="003A5B41" w:rsidP="003A5B41">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3E8268BF" w14:textId="77777777" w:rsidR="003A5B41" w:rsidRDefault="003A5B41" w:rsidP="003A5B41">
      <w:pPr>
        <w:pStyle w:val="TH"/>
      </w:pPr>
      <w:r>
        <w:lastRenderedPageBreak/>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148251F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F93B62"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67E9D5"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1F478D0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8E61E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F4644" w14:textId="77777777" w:rsidR="003A5B41" w:rsidRDefault="003A5B41">
            <w:pPr>
              <w:pStyle w:val="TAC"/>
              <w:rPr>
                <w:rFonts w:eastAsia="Times New Roman"/>
                <w:lang w:eastAsia="en-GB"/>
              </w:rPr>
            </w:pPr>
            <w:r>
              <w:t xml:space="preserve">max(600ms, 5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2BB1B5A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F8FADD"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8BCBD29" w14:textId="77777777" w:rsidR="003A5B41" w:rsidRDefault="003A5B41">
            <w:pPr>
              <w:pStyle w:val="TAC"/>
              <w:rPr>
                <w:rFonts w:eastAsia="Times New Roman"/>
                <w:b/>
                <w:lang w:eastAsia="en-GB"/>
              </w:rPr>
            </w:pPr>
            <w:r>
              <w:t>max(600ms, ceil(</w:t>
            </w:r>
            <w:r>
              <w:rPr>
                <w:lang w:eastAsia="zh-CN"/>
              </w:rPr>
              <w:t>M2</w:t>
            </w:r>
            <w:r>
              <w:rPr>
                <w:vertAlign w:val="superscript"/>
                <w:lang w:eastAsia="zh-CN"/>
              </w:rPr>
              <w:t>Note 1</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3A5B41" w14:paraId="7116A7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B9350E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D93FB26" w14:textId="77777777" w:rsidR="003A5B41" w:rsidRDefault="003A5B41">
            <w:pPr>
              <w:pStyle w:val="TAC"/>
              <w:rPr>
                <w:rFonts w:eastAsia="Times New Roman"/>
                <w:b/>
                <w:lang w:eastAsia="en-GB"/>
              </w:rPr>
            </w:pPr>
            <w:r>
              <w:t xml:space="preserve">Ceil( 5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19732843"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D375DD2" w14:textId="77777777" w:rsidR="003A5B41" w:rsidRDefault="003A5B41">
            <w:pPr>
              <w:keepNext/>
              <w:keepLines/>
              <w:spacing w:after="0"/>
              <w:ind w:left="851" w:hanging="851"/>
              <w:rPr>
                <w:rFonts w:ascii="Arial" w:eastAsia="Times New Roman" w:hAnsi="Arial"/>
                <w:sz w:val="18"/>
                <w:lang w:eastAsia="en-GB"/>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2016EABA" w14:textId="77777777" w:rsidR="003A5B41" w:rsidRDefault="003A5B41">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2A37A635" w14:textId="77777777" w:rsidR="003A5B41" w:rsidRDefault="003A5B41">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33F0016B" w14:textId="77777777" w:rsidR="003A5B41" w:rsidRDefault="003A5B41">
            <w:pPr>
              <w:pStyle w:val="TAN"/>
              <w:rPr>
                <w:rFonts w:eastAsia="Times New Roman"/>
                <w:lang w:eastAsia="en-GB"/>
              </w:rPr>
            </w:pPr>
            <w:r>
              <w:t>NOTE 4:</w:t>
            </w:r>
            <w:r>
              <w:tab/>
            </w:r>
            <w:r>
              <w:rPr>
                <w:rFonts w:eastAsia="DengXian"/>
                <w:lang w:val="en-US" w:eastAsia="zh-CN"/>
              </w:rPr>
              <w:t xml:space="preserve">When </w:t>
            </w:r>
            <w:r>
              <w:t>highSpeedMeasCA-Scell-r17</w:t>
            </w:r>
            <w:r>
              <w:rPr>
                <w:rFonts w:eastAsia="DengXian"/>
                <w:lang w:val="en-US" w:eastAsia="zh-CN"/>
              </w:rPr>
              <w:t xml:space="preserve">  is configured, the requirements apply to </w:t>
            </w:r>
            <w:r>
              <w:t xml:space="preserve">UE on </w:t>
            </w:r>
            <w:r>
              <w:rPr>
                <w:rFonts w:eastAsia="DengXian"/>
                <w:lang w:val="en-US" w:eastAsia="zh-CN"/>
              </w:rPr>
              <w:t xml:space="preserve">measurements of secondary component carrier with active </w:t>
            </w:r>
            <w:proofErr w:type="spellStart"/>
            <w:r>
              <w:rPr>
                <w:rFonts w:eastAsia="DengXian"/>
                <w:lang w:val="en-US" w:eastAsia="zh-CN"/>
              </w:rPr>
              <w:t>SCell</w:t>
            </w:r>
            <w:proofErr w:type="spellEnd"/>
            <w:r>
              <w:t>.</w:t>
            </w:r>
          </w:p>
        </w:tc>
      </w:tr>
    </w:tbl>
    <w:p w14:paraId="71DC4344" w14:textId="77777777" w:rsidR="003A5B41" w:rsidRDefault="003A5B41" w:rsidP="003A5B41">
      <w:pPr>
        <w:rPr>
          <w:rFonts w:eastAsia="Times New Roman"/>
          <w:lang w:eastAsia="en-GB"/>
        </w:rPr>
      </w:pPr>
    </w:p>
    <w:p w14:paraId="2A0D78FF" w14:textId="77777777" w:rsidR="003A5B41" w:rsidRDefault="003A5B41" w:rsidP="003A5B41">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0E83CAC9"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1E79AB0"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D2639CB"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13F86F3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10730AC"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BE32468" w14:textId="77777777" w:rsidR="003A5B41" w:rsidRDefault="003A5B41">
            <w:pPr>
              <w:pStyle w:val="TAC"/>
              <w:rPr>
                <w:rFonts w:eastAsia="Times New Roman"/>
                <w:lang w:eastAsia="en-GB"/>
              </w:rPr>
            </w:pPr>
            <w:r>
              <w:t xml:space="preserve">max(600ms,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4FD3CE8D"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3CD05F9C"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F0C575" w14:textId="77777777" w:rsidR="003A5B41" w:rsidRDefault="003A5B41">
            <w:pPr>
              <w:pStyle w:val="TAC"/>
              <w:rPr>
                <w:rFonts w:eastAsia="Times New Roman"/>
                <w:b/>
                <w:lang w:eastAsia="en-GB"/>
              </w:rPr>
            </w:pPr>
            <w:r>
              <w:t xml:space="preserve">max(600ms, ceil(1.5x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5997E8C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BA7E825"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817CA7" w14:textId="77777777" w:rsidR="003A5B41" w:rsidRDefault="003A5B41">
            <w:pPr>
              <w:pStyle w:val="TAC"/>
              <w:rPr>
                <w:rFonts w:eastAsia="Times New Roman"/>
                <w:b/>
                <w:lang w:eastAsia="en-G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4CF68A69"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33C94F5E"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2928C001" w14:textId="77777777" w:rsidR="003A5B41" w:rsidRDefault="003A5B41" w:rsidP="003A5B41">
      <w:pPr>
        <w:rPr>
          <w:rFonts w:eastAsia="Times New Roman"/>
          <w:lang w:eastAsia="en-GB"/>
        </w:rPr>
      </w:pPr>
    </w:p>
    <w:p w14:paraId="1B5AA262" w14:textId="77777777" w:rsidR="003A5B41" w:rsidRDefault="003A5B41" w:rsidP="003A5B41">
      <w:pPr>
        <w:pStyle w:val="TH"/>
      </w:pPr>
      <w:r>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7F52EB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F145008"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94F3938" w14:textId="77777777" w:rsidR="003A5B41" w:rsidRDefault="003A5B41">
            <w:pPr>
              <w:pStyle w:val="TAH"/>
              <w:rPr>
                <w:rFonts w:eastAsia="Times New Roman"/>
                <w:lang w:eastAsia="en-GB"/>
              </w:rPr>
            </w:pPr>
            <w:proofErr w:type="spellStart"/>
            <w:r>
              <w:t>T</w:t>
            </w:r>
            <w:r>
              <w:rPr>
                <w:vertAlign w:val="subscript"/>
              </w:rPr>
              <w:t>SSB_time_index_intra</w:t>
            </w:r>
            <w:proofErr w:type="spellEnd"/>
          </w:p>
        </w:tc>
      </w:tr>
      <w:tr w:rsidR="003A5B41" w14:paraId="07E7A00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34302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C287A47" w14:textId="77777777" w:rsidR="003A5B41" w:rsidRDefault="003A5B41">
            <w:pPr>
              <w:pStyle w:val="TAC"/>
              <w:rPr>
                <w:rFonts w:eastAsia="Times New Roman"/>
                <w:lang w:eastAsia="en-GB"/>
              </w:rPr>
            </w:pPr>
            <w:r>
              <w:t xml:space="preserve">max(120ms, ceil(3 x </w:t>
            </w:r>
            <w:proofErr w:type="spellStart"/>
            <w:r>
              <w:rPr>
                <w:lang w:eastAsia="zh-CN"/>
              </w:rPr>
              <w:t>K</w:t>
            </w:r>
            <w:r>
              <w:rPr>
                <w:vertAlign w:val="subscript"/>
                <w:lang w:eastAsia="zh-CN"/>
              </w:rPr>
              <w:t>gap</w:t>
            </w:r>
            <w:proofErr w:type="spellEnd"/>
            <w:r>
              <w:rPr>
                <w:vertAlign w:val="subscript"/>
                <w:lang w:eastAsia="zh-CN"/>
              </w:rPr>
              <w:t xml:space="preserve"> )</w:t>
            </w:r>
            <w:r>
              <w:t xml:space="preserve"> x max(MGRP, SMTC period)) x </w:t>
            </w:r>
            <w:proofErr w:type="spellStart"/>
            <w:r>
              <w:t>CSSF</w:t>
            </w:r>
            <w:r>
              <w:rPr>
                <w:vertAlign w:val="subscript"/>
              </w:rPr>
              <w:t>intra</w:t>
            </w:r>
            <w:proofErr w:type="spellEnd"/>
          </w:p>
        </w:tc>
      </w:tr>
      <w:tr w:rsidR="003A5B41" w14:paraId="2425E90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BF3FDA5"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A568480" w14:textId="77777777" w:rsidR="003A5B41" w:rsidRDefault="003A5B41">
            <w:pPr>
              <w:pStyle w:val="TAC"/>
              <w:rPr>
                <w:rFonts w:eastAsia="Times New Roman"/>
                <w:b/>
                <w:lang w:eastAsia="en-GB"/>
              </w:rPr>
            </w:pPr>
            <w:r>
              <w:t>max(120ms, ceil(</w:t>
            </w:r>
            <w:r>
              <w:rPr>
                <w:lang w:eastAsia="zh-CN"/>
              </w:rPr>
              <w:t>M2</w:t>
            </w:r>
            <w:r>
              <w:rPr>
                <w:vertAlign w:val="superscript"/>
                <w:lang w:eastAsia="zh-CN"/>
              </w:rPr>
              <w:t>Note 1</w:t>
            </w:r>
            <w:r>
              <w:t xml:space="preserve">x 3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r>
              <w:t>)</w:t>
            </w:r>
          </w:p>
        </w:tc>
      </w:tr>
      <w:tr w:rsidR="003A5B41" w14:paraId="74DB4C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D68C8A4"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7E63065" w14:textId="77777777" w:rsidR="003A5B41" w:rsidRDefault="003A5B41">
            <w:pPr>
              <w:pStyle w:val="TAC"/>
              <w:rPr>
                <w:rFonts w:eastAsia="Times New Roman"/>
                <w:b/>
                <w:lang w:eastAsia="en-GB"/>
              </w:rPr>
            </w:pPr>
            <w:r>
              <w:t xml:space="preserve">Ceil(3 </w:t>
            </w:r>
            <w:r>
              <w:rPr>
                <w:lang w:eastAsia="zh-CN"/>
              </w:rPr>
              <w:t xml:space="preserve">x </w:t>
            </w:r>
            <w:proofErr w:type="spellStart"/>
            <w:r>
              <w:rPr>
                <w:lang w:eastAsia="zh-CN"/>
              </w:rPr>
              <w:t>K</w:t>
            </w:r>
            <w:r>
              <w:rPr>
                <w:vertAlign w:val="subscript"/>
                <w:lang w:eastAsia="zh-CN"/>
              </w:rPr>
              <w:t>gap</w:t>
            </w:r>
            <w:proofErr w:type="spellEnd"/>
            <w:r>
              <w:t xml:space="preserve"> )x max(MGRP, DRX cycle) x </w:t>
            </w:r>
            <w:proofErr w:type="spellStart"/>
            <w:r>
              <w:t>CSSF</w:t>
            </w:r>
            <w:r>
              <w:rPr>
                <w:vertAlign w:val="subscript"/>
              </w:rPr>
              <w:t>intra</w:t>
            </w:r>
            <w:proofErr w:type="spellEnd"/>
          </w:p>
        </w:tc>
      </w:tr>
      <w:tr w:rsidR="003A5B41" w14:paraId="6FC39793"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1C254587" w14:textId="77777777" w:rsidR="003A5B41" w:rsidRDefault="003A5B41">
            <w:pPr>
              <w:keepNext/>
              <w:keepLines/>
              <w:spacing w:after="0"/>
              <w:ind w:left="851" w:hanging="851"/>
              <w:rPr>
                <w:rFonts w:ascii="Arial" w:eastAsia="Times New Roman" w:hAnsi="Arial"/>
                <w:sz w:val="18"/>
                <w:lang w:eastAsia="en-GB"/>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5CE907C2" w14:textId="77777777" w:rsidR="003A5B41" w:rsidRDefault="003A5B41">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72DB94C2" w14:textId="77777777" w:rsidR="003A5B41" w:rsidRDefault="003A5B41">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CE6DD45" w14:textId="77777777" w:rsidR="003A5B41" w:rsidRDefault="003A5B41">
            <w:pPr>
              <w:pStyle w:val="TAN"/>
              <w:rPr>
                <w:rFonts w:eastAsia="Times New Roman"/>
                <w:lang w:eastAsia="en-GB"/>
              </w:rPr>
            </w:pPr>
            <w:r>
              <w:t>NOTE 4:</w:t>
            </w:r>
            <w:r>
              <w:tab/>
            </w:r>
            <w:r>
              <w:rPr>
                <w:rFonts w:eastAsia="DengXian"/>
                <w:lang w:val="en-US" w:eastAsia="zh-CN"/>
              </w:rPr>
              <w:t>When</w:t>
            </w:r>
            <w:r>
              <w:t xml:space="preserve"> highSpeedMeasCA-Scell-r17</w:t>
            </w:r>
            <w:r>
              <w:rPr>
                <w:rFonts w:eastAsia="DengXian"/>
                <w:lang w:val="en-US" w:eastAsia="zh-CN"/>
              </w:rPr>
              <w:t xml:space="preserve"> is configured, the requirements apply to </w:t>
            </w:r>
            <w:r>
              <w:t xml:space="preserve">UE on </w:t>
            </w:r>
            <w:r>
              <w:rPr>
                <w:rFonts w:eastAsia="DengXian"/>
                <w:lang w:val="en-US" w:eastAsia="zh-CN"/>
              </w:rPr>
              <w:t xml:space="preserve">measurements of secondary component carrier with active </w:t>
            </w:r>
            <w:proofErr w:type="spellStart"/>
            <w:r>
              <w:rPr>
                <w:rFonts w:eastAsia="DengXian"/>
                <w:lang w:val="en-US" w:eastAsia="zh-CN"/>
              </w:rPr>
              <w:t>SCell</w:t>
            </w:r>
            <w:proofErr w:type="spellEnd"/>
            <w:r>
              <w:t>.</w:t>
            </w:r>
          </w:p>
        </w:tc>
      </w:tr>
    </w:tbl>
    <w:p w14:paraId="3D9AD7D1" w14:textId="77777777" w:rsidR="003A5B41" w:rsidRDefault="003A5B41" w:rsidP="003A5B41">
      <w:pPr>
        <w:rPr>
          <w:rFonts w:eastAsia="Times New Roman"/>
          <w:lang w:eastAsia="en-GB"/>
        </w:rPr>
      </w:pPr>
    </w:p>
    <w:p w14:paraId="785638AD" w14:textId="77777777" w:rsidR="003A5B41" w:rsidRDefault="003A5B41" w:rsidP="003A5B41">
      <w:pPr>
        <w:pStyle w:val="TH"/>
      </w:pPr>
      <w:r>
        <w:lastRenderedPageBreak/>
        <w:t>Table 9.2.6.2-7: Void</w:t>
      </w:r>
    </w:p>
    <w:p w14:paraId="1EC93731" w14:textId="77777777" w:rsidR="003A5B41" w:rsidRDefault="003A5B41" w:rsidP="003A5B41">
      <w:pPr>
        <w:pStyle w:val="TH"/>
      </w:pPr>
      <w:r>
        <w:t>Table 9.2.6.2-8: Void</w:t>
      </w:r>
    </w:p>
    <w:p w14:paraId="28570D52" w14:textId="4F01993D" w:rsidR="003A5B41" w:rsidRDefault="003A5B41" w:rsidP="003A5B41">
      <w:pPr>
        <w:pStyle w:val="TH"/>
        <w:rPr>
          <w:lang w:eastAsia="zh-CN"/>
        </w:rPr>
      </w:pPr>
      <w:r>
        <w:t xml:space="preserve">Table 9.2.6.2-9: Time period for PSS/SSS detection when </w:t>
      </w:r>
      <w:del w:id="80" w:author="CATT" w:date="2022-08-10T16:33:00Z">
        <w:r w:rsidDel="00C31C6A">
          <w:delText>[</w:delText>
        </w:r>
      </w:del>
      <w:r>
        <w:rPr>
          <w:i/>
          <w:iCs/>
        </w:rPr>
        <w:t>highSpeedMeasFlagFR2-r17</w:t>
      </w:r>
      <w:del w:id="81" w:author="CATT" w:date="2022-08-10T16:33:00Z">
        <w:r w:rsidDel="00C31C6A">
          <w:delText>]</w:delText>
        </w:r>
      </w:del>
      <w:r>
        <w:t xml:space="preserve"> is configured, (FR2)</w:t>
      </w:r>
      <w:ins w:id="82" w:author="CATT" w:date="2022-08-10T16:33:00Z">
        <w:r w:rsidR="00C31C6A">
          <w:rPr>
            <w:rFonts w:hint="eastAsia"/>
            <w:lang w:eastAsia="zh-CN"/>
          </w:rPr>
          <w:t xml:space="preserve"> when SMTC period &lt;=40ms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352460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EA6D74F"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19EC757"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59EDE3B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56145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F5779F0" w14:textId="77777777" w:rsidR="003A5B41" w:rsidRDefault="003A5B41">
            <w:pPr>
              <w:pStyle w:val="TAC"/>
              <w:rPr>
                <w:rFonts w:eastAsia="Times New Roman"/>
                <w:lang w:eastAsia="en-GB"/>
              </w:rPr>
            </w:pPr>
            <w:r>
              <w:t>max(600ms,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6E9F0BE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451914" w14:textId="77777777" w:rsidR="003A5B41" w:rsidRDefault="003A5B41">
            <w:pPr>
              <w:pStyle w:val="TAC"/>
              <w:rPr>
                <w:rFonts w:eastAsia="Times New Roman"/>
                <w:lang w:eastAsia="en-GB"/>
              </w:rPr>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3DFDFF1" w14:textId="0BAF8B07" w:rsidR="003A5B41" w:rsidRDefault="003A5B41" w:rsidP="00C31C6A">
            <w:pPr>
              <w:pStyle w:val="TAC"/>
              <w:rPr>
                <w:rFonts w:eastAsia="Times New Roman"/>
                <w:lang w:eastAsia="en-GB"/>
              </w:rPr>
            </w:pPr>
            <w:r>
              <w:t>max(600ms, ceil(M1</w:t>
            </w:r>
            <w:r>
              <w:rPr>
                <w:vertAlign w:val="superscript"/>
              </w:rPr>
              <w:t>Note2</w:t>
            </w:r>
            <w:r>
              <w:t xml:space="preserve"> x </w:t>
            </w:r>
            <w:del w:id="83" w:author="CATT" w:date="2022-08-10T16:34:00Z">
              <w:r w:rsidDel="00C31C6A">
                <w:delText>M2</w:delText>
              </w:r>
              <w:r w:rsidDel="00C31C6A">
                <w:rPr>
                  <w:vertAlign w:val="superscript"/>
                </w:rPr>
                <w:delText xml:space="preserve">Note 3x </w:delText>
              </w:r>
              <w:r w:rsidDel="00C31C6A">
                <w:rPr>
                  <w:lang w:eastAsia="zh-CN"/>
                </w:rPr>
                <w:delText xml:space="preserve">x </w:delText>
              </w:r>
            </w:del>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355CD8C3"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9941D0" w14:textId="77777777" w:rsidR="003A5B41" w:rsidRDefault="003A5B41">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7EA3C1" w14:textId="77C5748B" w:rsidR="003A5B41" w:rsidRDefault="003A5B41" w:rsidP="00C31C6A">
            <w:pPr>
              <w:pStyle w:val="TAC"/>
              <w:rPr>
                <w:rFonts w:eastAsia="Times New Roman"/>
                <w:b/>
                <w:lang w:eastAsia="en-GB"/>
              </w:rPr>
            </w:pPr>
            <w:r>
              <w:t>max(600ms, ceil(</w:t>
            </w:r>
            <w:proofErr w:type="spellStart"/>
            <w:del w:id="84" w:author="CATT" w:date="2022-08-10T16:34:00Z">
              <w:r w:rsidDel="00C31C6A">
                <w:delText>M2</w:delText>
              </w:r>
              <w:r w:rsidDel="00C31C6A">
                <w:rPr>
                  <w:vertAlign w:val="superscript"/>
                </w:rPr>
                <w:delText xml:space="preserve">Note 3x </w:delText>
              </w:r>
            </w:del>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3ABD7A6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45F48CC7"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C98343" w14:textId="77777777" w:rsidR="003A5B41" w:rsidRDefault="003A5B41">
            <w:pPr>
              <w:pStyle w:val="TAC"/>
              <w:rPr>
                <w:rFonts w:eastAsia="Times New Roman"/>
                <w:b/>
                <w:lang w:eastAsia="en-G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5C0CF790"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120EA6AE"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571D1715" w14:textId="14362A31" w:rsidR="003A5B41" w:rsidRDefault="003A5B41">
            <w:pPr>
              <w:pStyle w:val="TAN"/>
            </w:pPr>
            <w:r>
              <w:t>NOTE 2:</w:t>
            </w:r>
            <w:r>
              <w:tab/>
              <w:t>For UE supporting power class 6, M1</w:t>
            </w:r>
            <w:r>
              <w:rPr>
                <w:vertAlign w:val="subscript"/>
              </w:rPr>
              <w:t xml:space="preserve"> </w:t>
            </w:r>
            <w:r>
              <w:t xml:space="preserve">= 6 if </w:t>
            </w:r>
            <w:del w:id="85" w:author="CATT" w:date="2022-08-10T16:33:00Z">
              <w:r w:rsidDel="00C31C6A">
                <w:delText>[</w:delText>
              </w:r>
            </w:del>
            <w:r>
              <w:rPr>
                <w:i/>
                <w:iCs/>
              </w:rPr>
              <w:t>highSpeedMeasFlagFR2-r17</w:t>
            </w:r>
            <w:r>
              <w:t xml:space="preserve"> = set1</w:t>
            </w:r>
            <w:del w:id="86" w:author="CATT" w:date="2022-08-10T16:33:00Z">
              <w:r w:rsidDel="00C31C6A">
                <w:delText>]</w:delText>
              </w:r>
            </w:del>
            <w:r>
              <w:t xml:space="preserve"> or M1</w:t>
            </w:r>
            <w:r>
              <w:rPr>
                <w:vertAlign w:val="subscript"/>
              </w:rPr>
              <w:t xml:space="preserve"> </w:t>
            </w:r>
            <w:r>
              <w:t xml:space="preserve">= 18 if </w:t>
            </w:r>
            <w:del w:id="87" w:author="CATT" w:date="2022-08-10T16:33:00Z">
              <w:r w:rsidDel="00C31C6A">
                <w:delText>[</w:delText>
              </w:r>
            </w:del>
            <w:r>
              <w:rPr>
                <w:i/>
                <w:iCs/>
              </w:rPr>
              <w:t>highSpeedMeasFlagFR2-r17</w:t>
            </w:r>
            <w:r>
              <w:t xml:space="preserve"> = set2</w:t>
            </w:r>
            <w:del w:id="88" w:author="CATT" w:date="2022-08-10T16:33:00Z">
              <w:r w:rsidDel="00C31C6A">
                <w:delText>]</w:delText>
              </w:r>
            </w:del>
          </w:p>
          <w:p w14:paraId="120B7179" w14:textId="6D14E3CA" w:rsidR="003A5B41" w:rsidRDefault="003A5B41">
            <w:pPr>
              <w:pStyle w:val="TAN"/>
              <w:rPr>
                <w:rFonts w:eastAsia="Times New Roman"/>
                <w:lang w:eastAsia="en-GB"/>
              </w:rPr>
            </w:pPr>
            <w:del w:id="89" w:author="CATT" w:date="2022-08-10T16:34:00Z">
              <w:r w:rsidDel="00C31C6A">
                <w:delText>NOTE 3:</w:delText>
              </w:r>
              <w:r w:rsidDel="00C31C6A">
                <w:tab/>
                <w:delText>M2 = 1.5 if SMTC periodicity &gt; 40 ms; otherwise M2 = 1</w:delText>
              </w:r>
            </w:del>
          </w:p>
        </w:tc>
      </w:tr>
    </w:tbl>
    <w:p w14:paraId="78822986" w14:textId="77777777" w:rsidR="003A5B41" w:rsidRDefault="003A5B41" w:rsidP="003A5B41">
      <w:pPr>
        <w:rPr>
          <w:rFonts w:eastAsia="Times New Roman"/>
          <w:lang w:eastAsia="en-GB"/>
        </w:rPr>
      </w:pPr>
    </w:p>
    <w:p w14:paraId="347FEE32" w14:textId="77777777" w:rsidR="003A5B41" w:rsidRDefault="003A5B41" w:rsidP="003A5B41">
      <w:pPr>
        <w:pStyle w:val="Heading4"/>
      </w:pPr>
      <w:r>
        <w:t>9.2.6.3</w:t>
      </w:r>
      <w:r>
        <w:tab/>
      </w:r>
      <w:proofErr w:type="spellStart"/>
      <w:r>
        <w:t>Intrafrequency</w:t>
      </w:r>
      <w:proofErr w:type="spellEnd"/>
      <w:r>
        <w:t xml:space="preserve"> Measurement Period</w:t>
      </w:r>
    </w:p>
    <w:p w14:paraId="2AE1B906" w14:textId="77777777" w:rsidR="003A5B41" w:rsidRDefault="003A5B41" w:rsidP="003A5B41">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3083F23F" w14:textId="77777777" w:rsidR="003A5B41" w:rsidRDefault="003A5B41" w:rsidP="003A5B41">
      <w:pPr>
        <w:rPr>
          <w:lang w:eastAsia="en-GB"/>
        </w:rPr>
      </w:pPr>
      <w:r>
        <w:t xml:space="preserve">The measurement period for FR1 </w:t>
      </w:r>
      <w:proofErr w:type="spellStart"/>
      <w:r>
        <w:t>intrafrequency</w:t>
      </w:r>
      <w:proofErr w:type="spellEnd"/>
      <w:r>
        <w:t xml:space="preserve"> measurements with gaps is as shown in table 9.2.6.3-1.</w:t>
      </w:r>
    </w:p>
    <w:p w14:paraId="50F13746" w14:textId="77777777" w:rsidR="003A5B41" w:rsidRDefault="003A5B41" w:rsidP="003A5B41">
      <w:pPr>
        <w:rPr>
          <w:rFonts w:eastAsiaTheme="minorEastAsia"/>
          <w:lang w:eastAsia="zh-CN"/>
        </w:rPr>
      </w:pPr>
      <w:r>
        <w:t xml:space="preserve">The measurement period for FR2 </w:t>
      </w:r>
      <w:proofErr w:type="spellStart"/>
      <w:r>
        <w:t>intrafrequency</w:t>
      </w:r>
      <w:proofErr w:type="spellEnd"/>
      <w:r>
        <w:t xml:space="preserve"> measurements with gaps is as shown in table 9.2.6.3-2.</w:t>
      </w:r>
    </w:p>
    <w:p w14:paraId="50E250D8" w14:textId="77777777" w:rsidR="003A5B41" w:rsidRDefault="003A5B41" w:rsidP="003A5B41">
      <w:pPr>
        <w:rPr>
          <w:rFonts w:eastAsia="Times New Roman"/>
          <w:lang w:eastAsia="en-GB"/>
        </w:rPr>
      </w:pPr>
      <w:r>
        <w:rPr>
          <w:rFonts w:eastAsia="DengXian" w:cs="v4.2.0"/>
          <w:lang w:eastAsia="zh-CN"/>
        </w:rPr>
        <w:t>When</w:t>
      </w:r>
      <w:r>
        <w:rPr>
          <w:rFonts w:cs="v4.2.0"/>
          <w:lang w:eastAsia="zh-CN"/>
        </w:rPr>
        <w:t xml:space="preserve"> </w:t>
      </w:r>
      <w:r>
        <w:rPr>
          <w:i/>
          <w:iCs/>
        </w:rPr>
        <w:t>highSpeedMeasFlag-r16</w:t>
      </w:r>
      <w:r>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Pr>
          <w:rFonts w:eastAsia="DengXian"/>
          <w:lang w:eastAsia="zh-CN"/>
        </w:rPr>
        <w:t>6</w:t>
      </w:r>
      <w:r>
        <w:t>.</w:t>
      </w:r>
      <w:r>
        <w:rPr>
          <w:rFonts w:eastAsia="DengXian"/>
          <w:lang w:eastAsia="zh-CN"/>
        </w:rPr>
        <w:t>3</w:t>
      </w:r>
      <w:r>
        <w:t>-</w:t>
      </w:r>
      <w:r>
        <w:rPr>
          <w:rFonts w:eastAsia="DengXian"/>
          <w:lang w:eastAsia="zh-CN"/>
        </w:rPr>
        <w:t>3</w:t>
      </w:r>
      <w:r>
        <w:rPr>
          <w:rFonts w:cs="v4.2.0"/>
          <w:lang w:eastAsia="zh-CN"/>
        </w:rPr>
        <w:t>.</w:t>
      </w:r>
    </w:p>
    <w:p w14:paraId="15445533" w14:textId="77777777" w:rsidR="003A5B41" w:rsidRDefault="003A5B41" w:rsidP="003A5B41">
      <w:r>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9.2.6.3-2, shall depend on the SCG DRX cycle. O</w:t>
      </w:r>
      <w:r>
        <w:rPr>
          <w:lang w:eastAsia="zh-CN"/>
        </w:rPr>
        <w:t>therwise</w:t>
      </w:r>
      <w:r>
        <w:t>,</w:t>
      </w:r>
      <w:r>
        <w:rPr>
          <w:lang w:eastAsia="zh-CN"/>
        </w:rPr>
        <w:t xml:space="preserve"> the requirements </w:t>
      </w:r>
      <w:r>
        <w:t>for when DRX is not in use shall apply.</w:t>
      </w:r>
    </w:p>
    <w:p w14:paraId="79853A20" w14:textId="77777777" w:rsidR="003A5B41" w:rsidRDefault="003A5B41" w:rsidP="003A5B41">
      <w:pPr>
        <w:rPr>
          <w:rFonts w:eastAsia="?? ??"/>
        </w:rPr>
      </w:pPr>
      <w:r>
        <w:rPr>
          <w:rFonts w:eastAsia="?? ??"/>
        </w:rPr>
        <w:t xml:space="preserve">For either an FR1 or FR2 serving cell, longer measurement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0713CB19" w14:textId="77777777" w:rsidR="003A5B41" w:rsidRDefault="003A5B41" w:rsidP="003A5B41">
      <w:pPr>
        <w:pStyle w:val="TH"/>
        <w:rPr>
          <w:rFonts w:eastAsia="Times New Roman"/>
        </w:rPr>
      </w:pPr>
      <w:r>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7A5A47F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D634019"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39EB389"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46468E5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486B2B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E838307" w14:textId="77777777" w:rsidR="003A5B41" w:rsidRDefault="003A5B41">
            <w:pPr>
              <w:pStyle w:val="TAC"/>
              <w:rPr>
                <w:rFonts w:eastAsia="Times New Roman"/>
                <w:lang w:eastAsia="en-GB"/>
              </w:rPr>
            </w:pPr>
            <w:r>
              <w:t xml:space="preserve">max(200ms, ceil(5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0EED763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BCE8D20"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08B3FA" w14:textId="77777777" w:rsidR="003A5B41" w:rsidRDefault="003A5B41">
            <w:pPr>
              <w:pStyle w:val="TAC"/>
              <w:rPr>
                <w:rFonts w:eastAsia="Times New Roman"/>
                <w:b/>
                <w:lang w:eastAsia="en-GB"/>
              </w:rPr>
            </w:pPr>
            <w:r>
              <w:t xml:space="preserve">max(200ms, ceil(1.5x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w:t>
            </w:r>
            <w:r>
              <w:rPr>
                <w:vertAlign w:val="superscript"/>
              </w:rPr>
              <w:t xml:space="preserve"> </w:t>
            </w:r>
            <w:r>
              <w:t xml:space="preserve">x </w:t>
            </w:r>
            <w:proofErr w:type="spellStart"/>
            <w:r>
              <w:t>CSSF</w:t>
            </w:r>
            <w:r>
              <w:rPr>
                <w:vertAlign w:val="subscript"/>
              </w:rPr>
              <w:t>intra</w:t>
            </w:r>
            <w:proofErr w:type="spellEnd"/>
          </w:p>
        </w:tc>
      </w:tr>
      <w:tr w:rsidR="003A5B41" w14:paraId="7B36CCA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46DD8B4D"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C35E8F5" w14:textId="77777777" w:rsidR="003A5B41" w:rsidRDefault="003A5B41">
            <w:pPr>
              <w:pStyle w:val="TAC"/>
              <w:rPr>
                <w:rFonts w:eastAsia="Times New Roman"/>
                <w:b/>
                <w:lang w:eastAsia="en-GB"/>
              </w:rPr>
            </w:pPr>
            <w:r>
              <w:t xml:space="preserve">Ceil(5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5C4EDA5D"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0551D3A"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581C06A4" w14:textId="77777777" w:rsidR="003A5B41" w:rsidRDefault="003A5B41" w:rsidP="003A5B41">
      <w:pPr>
        <w:rPr>
          <w:rFonts w:eastAsia="Times New Roman"/>
          <w:lang w:eastAsia="en-GB"/>
        </w:rPr>
      </w:pPr>
    </w:p>
    <w:p w14:paraId="4637962C" w14:textId="77777777" w:rsidR="003A5B41" w:rsidRDefault="003A5B41" w:rsidP="003A5B41">
      <w:pPr>
        <w:pStyle w:val="TH"/>
      </w:pPr>
      <w:r>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D01EE7F"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D88F298"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CF9E89"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10729AE3"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E275A3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6BD1F9D" w14:textId="77777777" w:rsidR="003A5B41" w:rsidRDefault="003A5B41">
            <w:pPr>
              <w:pStyle w:val="TAC"/>
              <w:rPr>
                <w:rFonts w:eastAsia="Times New Roman"/>
                <w:lang w:eastAsia="en-GB"/>
              </w:rPr>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3A5B41" w14:paraId="3E4BD6A5"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7ACA992"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F1F4DE" w14:textId="77777777" w:rsidR="003A5B41" w:rsidRDefault="003A5B41">
            <w:pPr>
              <w:pStyle w:val="TAC"/>
              <w:rPr>
                <w:rFonts w:eastAsia="Times New Roman"/>
                <w:b/>
                <w:lang w:eastAsia="en-GB"/>
              </w:rPr>
            </w:pPr>
            <w:r>
              <w:t xml:space="preserve">max(400ms, ceil(1.5 x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5DD0F696"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E76444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A26CE9C" w14:textId="77777777" w:rsidR="003A5B41" w:rsidRDefault="003A5B41">
            <w:pPr>
              <w:pStyle w:val="TAC"/>
              <w:rPr>
                <w:rFonts w:eastAsia="Times New Roman"/>
                <w:b/>
                <w:lang w:eastAsia="en-G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2DBD1C90"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3490B002"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4AFD8000" w14:textId="77777777" w:rsidR="003A5B41" w:rsidRDefault="003A5B41" w:rsidP="003A5B41">
      <w:pPr>
        <w:rPr>
          <w:rFonts w:eastAsia="Times New Roman"/>
          <w:lang w:eastAsia="zh-CN"/>
        </w:rPr>
      </w:pPr>
    </w:p>
    <w:p w14:paraId="7A2468F9" w14:textId="77777777" w:rsidR="003A5B41" w:rsidRDefault="003A5B41" w:rsidP="003A5B41">
      <w:pPr>
        <w:pStyle w:val="TH"/>
        <w:rPr>
          <w:lang w:eastAsia="en-GB"/>
        </w:rPr>
      </w:pPr>
      <w:r>
        <w:lastRenderedPageBreak/>
        <w:t>Table 9.2.6.3-</w:t>
      </w:r>
      <w:r>
        <w:rPr>
          <w:rFonts w:eastAsiaTheme="minorEastAsia"/>
          <w:lang w:eastAsia="zh-CN"/>
        </w:rPr>
        <w:t>3</w:t>
      </w:r>
      <w:r>
        <w:t xml:space="preserve">: Measurement period </w:t>
      </w:r>
      <w:r>
        <w:rPr>
          <w:rFonts w:eastAsia="SimHei"/>
        </w:rPr>
        <w:t>When</w:t>
      </w:r>
      <w:r>
        <w:t xml:space="preserve"> </w:t>
      </w:r>
      <w:r>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97F3DC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1DC04A7"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0AB5F98"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41711D7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17118C4"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ACFD025" w14:textId="77777777" w:rsidR="003A5B41" w:rsidRDefault="003A5B41">
            <w:pPr>
              <w:pStyle w:val="TAC"/>
              <w:rPr>
                <w:rFonts w:eastAsia="Times New Roman"/>
                <w:lang w:eastAsia="en-GB"/>
              </w:rPr>
            </w:pPr>
            <w:r>
              <w:t xml:space="preserve">max(200ms, ceil( 5 </w:t>
            </w:r>
            <w:r>
              <w:rPr>
                <w:lang w:eastAsia="zh-CN"/>
              </w:rPr>
              <w:t xml:space="preserve">x </w:t>
            </w:r>
            <w:proofErr w:type="spellStart"/>
            <w:r>
              <w:rPr>
                <w:lang w:eastAsia="zh-CN"/>
              </w:rPr>
              <w:t>K</w:t>
            </w:r>
            <w:r>
              <w:rPr>
                <w:vertAlign w:val="subscript"/>
                <w:lang w:eastAsia="zh-CN"/>
              </w:rPr>
              <w:t>gap</w:t>
            </w:r>
            <w:proofErr w:type="spellEnd"/>
            <w:r>
              <w:t xml:space="preserve"> ) x max(MGRP, SMTC period)) </w:t>
            </w:r>
            <w:r>
              <w:rPr>
                <w:rFonts w:eastAsia="DengXian"/>
                <w:vertAlign w:val="superscript"/>
                <w:lang w:eastAsia="zh-CN"/>
              </w:rPr>
              <w:t>Note 1</w:t>
            </w:r>
            <w:r>
              <w:t xml:space="preserve"> x </w:t>
            </w:r>
            <w:proofErr w:type="spellStart"/>
            <w:r>
              <w:t>CSSF</w:t>
            </w:r>
            <w:r>
              <w:rPr>
                <w:vertAlign w:val="subscript"/>
              </w:rPr>
              <w:t>intra</w:t>
            </w:r>
            <w:proofErr w:type="spellEnd"/>
          </w:p>
        </w:tc>
      </w:tr>
      <w:tr w:rsidR="003A5B41" w14:paraId="37377BF6"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8362FA" w14:textId="77777777" w:rsidR="003A5B41" w:rsidRDefault="003A5B41">
            <w:pPr>
              <w:pStyle w:val="TAC"/>
              <w:rPr>
                <w:rFonts w:eastAsia="Times New Roman"/>
                <w:lang w:eastAsia="en-GB"/>
              </w:rPr>
            </w:pPr>
            <w:r>
              <w:t>DRX cycle</w:t>
            </w:r>
            <w:r>
              <w:rPr>
                <w:lang w:val="en-US"/>
              </w:rPr>
              <w:t>≤</w:t>
            </w:r>
            <w: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78CC03" w14:textId="77777777" w:rsidR="003A5B41" w:rsidRDefault="003A5B41">
            <w:pPr>
              <w:pStyle w:val="TAC"/>
              <w:rPr>
                <w:rFonts w:eastAsia="Times New Roman"/>
                <w:b/>
                <w:lang w:eastAsia="en-GB"/>
              </w:rPr>
            </w:pPr>
            <w:r>
              <w:t>max(200ms, ceil(</w:t>
            </w:r>
            <w:r>
              <w:rPr>
                <w:rFonts w:eastAsia="DengXian"/>
                <w:lang w:eastAsia="zh-CN"/>
              </w:rPr>
              <w:t>M2</w:t>
            </w:r>
            <w:r>
              <w:rPr>
                <w:rFonts w:eastAsia="DengXian"/>
                <w:vertAlign w:val="superscript"/>
                <w:lang w:eastAsia="zh-CN"/>
              </w:rPr>
              <w:t xml:space="preserve">Note 2 </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3A5B41" w14:paraId="1E1DCBC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9B6348" w14:textId="77777777" w:rsidR="003A5B41" w:rsidRDefault="003A5B41">
            <w:pPr>
              <w:pStyle w:val="TAC"/>
              <w:rPr>
                <w:rFonts w:eastAsia="Times New Roman"/>
                <w:lang w:eastAsia="en-GB"/>
              </w:rPr>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3CB5F7" w14:textId="77777777" w:rsidR="003A5B41" w:rsidRDefault="003A5B41">
            <w:pPr>
              <w:pStyle w:val="TAC"/>
              <w:rPr>
                <w:rFonts w:eastAsia="Times New Roman"/>
                <w:lang w:val="fr-FR" w:eastAsia="en-GB"/>
              </w:rPr>
            </w:pPr>
            <w:r>
              <w:rPr>
                <w:lang w:val="fr-FR"/>
              </w:rPr>
              <w:t xml:space="preserve">max(200ms, </w:t>
            </w:r>
            <w:proofErr w:type="spellStart"/>
            <w:r>
              <w:rPr>
                <w:lang w:val="fr-FR"/>
              </w:rPr>
              <w:t>ceil</w:t>
            </w:r>
            <w:proofErr w:type="spellEnd"/>
            <w:r>
              <w:rPr>
                <w:lang w:val="fr-FR"/>
              </w:rPr>
              <w:t>(</w:t>
            </w:r>
            <w:r>
              <w:rPr>
                <w:rFonts w:eastAsia="DengXian"/>
                <w:lang w:val="fr-FR" w:eastAsia="zh-CN"/>
              </w:rPr>
              <w:t>M2</w:t>
            </w:r>
            <w:r>
              <w:rPr>
                <w:rFonts w:eastAsia="DengXian"/>
                <w:vertAlign w:val="superscript"/>
                <w:lang w:val="fr-FR" w:eastAsia="zh-CN"/>
              </w:rPr>
              <w:t xml:space="preserve">Note 2 </w:t>
            </w:r>
            <w:r>
              <w:rPr>
                <w:lang w:val="fr-FR"/>
              </w:rPr>
              <w:t xml:space="preserve">x </w:t>
            </w:r>
            <w:r>
              <w:rPr>
                <w:rFonts w:eastAsia="DengXian"/>
                <w:lang w:val="fr-FR" w:eastAsia="zh-CN"/>
              </w:rPr>
              <w:t xml:space="preserve">4 </w:t>
            </w:r>
            <w:r>
              <w:rPr>
                <w:lang w:eastAsia="zh-CN"/>
              </w:rPr>
              <w:t xml:space="preserve">x </w:t>
            </w:r>
            <w:proofErr w:type="spellStart"/>
            <w:r>
              <w:rPr>
                <w:lang w:eastAsia="zh-CN"/>
              </w:rPr>
              <w:t>K</w:t>
            </w:r>
            <w:r>
              <w:rPr>
                <w:vertAlign w:val="subscript"/>
                <w:lang w:eastAsia="zh-CN"/>
              </w:rPr>
              <w:t>gap</w:t>
            </w:r>
            <w:proofErr w:type="spellEnd"/>
            <w:r>
              <w:rPr>
                <w:lang w:val="fr-FR"/>
              </w:rPr>
              <w:t>) x max(MGRP,</w:t>
            </w:r>
            <w:r>
              <w:rPr>
                <w:rFonts w:eastAsia="DengXian"/>
                <w:lang w:val="fr-FR" w:eastAsia="zh-CN"/>
              </w:rPr>
              <w:t xml:space="preserve"> </w:t>
            </w:r>
            <w:r>
              <w:rPr>
                <w:lang w:val="fr-FR"/>
              </w:rPr>
              <w:t xml:space="preserve">DRX cycle)) x </w:t>
            </w:r>
            <w:proofErr w:type="spellStart"/>
            <w:r>
              <w:rPr>
                <w:lang w:val="fr-FR"/>
              </w:rPr>
              <w:t>CSSF</w:t>
            </w:r>
            <w:r>
              <w:rPr>
                <w:vertAlign w:val="subscript"/>
                <w:lang w:val="fr-FR"/>
              </w:rPr>
              <w:t>intra</w:t>
            </w:r>
            <w:proofErr w:type="spellEnd"/>
          </w:p>
        </w:tc>
      </w:tr>
      <w:tr w:rsidR="003A5B41" w14:paraId="5FBA4EB8"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81E6AB9"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1F14394" w14:textId="77777777" w:rsidR="003A5B41" w:rsidRDefault="003A5B41">
            <w:pPr>
              <w:pStyle w:val="TAC"/>
              <w:rPr>
                <w:rFonts w:eastAsia="Times New Roman"/>
                <w:b/>
                <w:lang w:val="fr-FR" w:eastAsia="en-GB"/>
              </w:rPr>
            </w:pPr>
            <w:proofErr w:type="spellStart"/>
            <w:r>
              <w:rPr>
                <w:rFonts w:eastAsia="DengXian"/>
                <w:lang w:val="fr-FR" w:eastAsia="zh-CN"/>
              </w:rPr>
              <w:t>Ceil</w:t>
            </w:r>
            <w:proofErr w:type="spellEnd"/>
            <w:r>
              <w:rPr>
                <w:rFonts w:eastAsia="DengXian"/>
                <w:lang w:val="fr-FR" w:eastAsia="zh-CN"/>
              </w:rPr>
              <w:t>(Y</w:t>
            </w:r>
            <w:r>
              <w:rPr>
                <w:vertAlign w:val="superscript"/>
                <w:lang w:val="fr-FR"/>
              </w:rPr>
              <w:t xml:space="preserve"> Note 3</w:t>
            </w:r>
            <w:r>
              <w:rPr>
                <w:lang w:val="fr-FR"/>
              </w:rPr>
              <w:t xml:space="preserve"> </w:t>
            </w:r>
            <w:r>
              <w:rPr>
                <w:lang w:eastAsia="zh-CN"/>
              </w:rPr>
              <w:t xml:space="preserve">x </w:t>
            </w:r>
            <w:proofErr w:type="spellStart"/>
            <w:r>
              <w:rPr>
                <w:lang w:eastAsia="zh-CN"/>
              </w:rPr>
              <w:t>K</w:t>
            </w:r>
            <w:r>
              <w:rPr>
                <w:vertAlign w:val="subscript"/>
                <w:lang w:eastAsia="zh-CN"/>
              </w:rPr>
              <w:t>gap</w:t>
            </w:r>
            <w:proofErr w:type="spellEnd"/>
            <w:r>
              <w:rPr>
                <w:lang w:val="fr-FR"/>
              </w:rPr>
              <w:t xml:space="preserve"> ) x max(MGRP, DRX cycle) x </w:t>
            </w:r>
            <w:proofErr w:type="spellStart"/>
            <w:r>
              <w:rPr>
                <w:lang w:val="fr-FR"/>
              </w:rPr>
              <w:t>CSSF</w:t>
            </w:r>
            <w:r>
              <w:rPr>
                <w:vertAlign w:val="subscript"/>
                <w:lang w:val="fr-FR"/>
              </w:rPr>
              <w:t>intra</w:t>
            </w:r>
            <w:proofErr w:type="spellEnd"/>
          </w:p>
        </w:tc>
      </w:tr>
      <w:tr w:rsidR="003A5B41" w14:paraId="2EF0916D"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96ACD67" w14:textId="77777777" w:rsidR="003A5B41" w:rsidRDefault="003A5B41">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15692C0" w14:textId="77777777" w:rsidR="003A5B41" w:rsidRDefault="003A5B41">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5148C1A4" w14:textId="77777777" w:rsidR="003A5B41" w:rsidRDefault="003A5B41">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6F398E03" w14:textId="77777777" w:rsidR="003A5B41" w:rsidRDefault="003A5B41">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0E09F657" w14:textId="77777777" w:rsidR="003A5B41" w:rsidRDefault="003A5B41">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2F3C14A4" w14:textId="77777777" w:rsidR="003A5B41" w:rsidRDefault="003A5B41">
            <w:pPr>
              <w:pStyle w:val="TAN"/>
              <w:rPr>
                <w:rFonts w:eastAsia="Times New Roman"/>
                <w:lang w:eastAsia="en-GB"/>
              </w:rPr>
            </w:pPr>
            <w:r>
              <w:t>NOTE 6:</w:t>
            </w:r>
            <w:r>
              <w:tab/>
            </w:r>
            <w:r>
              <w:rPr>
                <w:rFonts w:eastAsia="DengXian"/>
                <w:lang w:val="en-US" w:eastAsia="zh-CN"/>
              </w:rPr>
              <w:t xml:space="preserve">When </w:t>
            </w:r>
            <w:r>
              <w:t>highSpeedMeasCA-Scell-r17</w:t>
            </w:r>
            <w:r>
              <w:rPr>
                <w:rFonts w:eastAsia="DengXian"/>
                <w:lang w:val="en-US" w:eastAsia="zh-CN"/>
              </w:rPr>
              <w:t xml:space="preserve"> is configured, the requirements also apply to </w:t>
            </w:r>
            <w:r>
              <w:t xml:space="preserve">UE on </w:t>
            </w:r>
            <w:r>
              <w:rPr>
                <w:rFonts w:eastAsia="DengXian"/>
                <w:lang w:val="en-US" w:eastAsia="zh-CN"/>
              </w:rPr>
              <w:t xml:space="preserve">measurements of secondary component carrier with active </w:t>
            </w:r>
            <w:proofErr w:type="spellStart"/>
            <w:r>
              <w:rPr>
                <w:rFonts w:eastAsia="DengXian"/>
                <w:lang w:val="en-US" w:eastAsia="zh-CN"/>
              </w:rPr>
              <w:t>SCell</w:t>
            </w:r>
            <w:proofErr w:type="spellEnd"/>
            <w:r>
              <w:t>.</w:t>
            </w:r>
          </w:p>
        </w:tc>
      </w:tr>
    </w:tbl>
    <w:p w14:paraId="5E07BEC3" w14:textId="77777777" w:rsidR="003A5B41" w:rsidRDefault="003A5B41" w:rsidP="003A5B41">
      <w:pPr>
        <w:rPr>
          <w:rFonts w:eastAsia="Times New Roman"/>
          <w:lang w:eastAsia="en-GB"/>
        </w:rPr>
      </w:pPr>
    </w:p>
    <w:p w14:paraId="6A2E3992" w14:textId="47D34A24" w:rsidR="003A5B41" w:rsidRDefault="003A5B41" w:rsidP="003A5B41">
      <w:pPr>
        <w:pStyle w:val="TH"/>
        <w:rPr>
          <w:lang w:eastAsia="zh-CN"/>
        </w:rPr>
      </w:pPr>
      <w:r>
        <w:t xml:space="preserve">Table 9.2.6.3-4: Measurement period for intra-frequency measurements with gaps when </w:t>
      </w:r>
      <w:del w:id="90" w:author="CATT" w:date="2022-08-10T16:35:00Z">
        <w:r w:rsidDel="00C31C6A">
          <w:delText>[</w:delText>
        </w:r>
      </w:del>
      <w:r>
        <w:rPr>
          <w:i/>
          <w:iCs/>
        </w:rPr>
        <w:t>highSpeedMeasFlagFR2-r17</w:t>
      </w:r>
      <w:del w:id="91" w:author="CATT" w:date="2022-08-10T16:35:00Z">
        <w:r w:rsidDel="00C31C6A">
          <w:delText>]</w:delText>
        </w:r>
      </w:del>
      <w:r>
        <w:t xml:space="preserve"> is configured (FR2)</w:t>
      </w:r>
      <w:ins w:id="92" w:author="CATT" w:date="2022-08-10T16:35:00Z">
        <w:r w:rsidR="00C31C6A">
          <w:rPr>
            <w:rFonts w:hint="eastAsia"/>
            <w:lang w:eastAsia="zh-CN"/>
          </w:rPr>
          <w:t xml:space="preserve"> when SMTC period&lt;=40ms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13A33004"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A63841D"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6CFF97E"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095C551F"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675C9BD"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FC95205" w14:textId="77777777" w:rsidR="003A5B41" w:rsidRDefault="003A5B41">
            <w:pPr>
              <w:pStyle w:val="TAC"/>
              <w:rPr>
                <w:rFonts w:eastAsia="Times New Roman"/>
                <w:lang w:eastAsia="en-GB"/>
              </w:rPr>
            </w:pPr>
            <w:r>
              <w:t>max(400ms, ceil(M1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3A5B41" w14:paraId="3679A68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363A4ECB" w14:textId="77777777" w:rsidR="003A5B41" w:rsidRDefault="003A5B41">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5ED94FD" w14:textId="6C0A892A" w:rsidR="003A5B41" w:rsidRDefault="003A5B41" w:rsidP="00C31C6A">
            <w:pPr>
              <w:pStyle w:val="TAC"/>
              <w:rPr>
                <w:rFonts w:eastAsia="Times New Roman"/>
                <w:lang w:eastAsia="en-GB"/>
              </w:rPr>
            </w:pPr>
            <w:r>
              <w:t>max(400ms, ceil(M1</w:t>
            </w:r>
            <w:r>
              <w:rPr>
                <w:vertAlign w:val="superscript"/>
              </w:rPr>
              <w:t xml:space="preserve">Note 2 </w:t>
            </w:r>
            <w:r>
              <w:t xml:space="preserve">x </w:t>
            </w:r>
            <w:del w:id="93" w:author="CATT" w:date="2022-08-10T16:35:00Z">
              <w:r w:rsidDel="00C31C6A">
                <w:delText>M2</w:delText>
              </w:r>
              <w:r w:rsidDel="00C31C6A">
                <w:rPr>
                  <w:vertAlign w:val="superscript"/>
                </w:rPr>
                <w:delText>Note3</w:delText>
              </w:r>
              <w:r w:rsidDel="00C31C6A">
                <w:rPr>
                  <w:lang w:eastAsia="zh-CN"/>
                </w:rPr>
                <w:delText xml:space="preserve"> x </w:delText>
              </w:r>
            </w:del>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075FA5B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3F70D44" w14:textId="77777777" w:rsidR="003A5B41" w:rsidRDefault="003A5B41">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C4E3AF" w14:textId="209557A4" w:rsidR="003A5B41" w:rsidRDefault="003A5B41" w:rsidP="00C31C6A">
            <w:pPr>
              <w:pStyle w:val="TAC"/>
              <w:rPr>
                <w:rFonts w:eastAsia="Times New Roman"/>
                <w:b/>
                <w:lang w:eastAsia="en-GB"/>
              </w:rPr>
            </w:pPr>
            <w:r>
              <w:t>max(400ms, ceil(</w:t>
            </w:r>
            <w:proofErr w:type="spellStart"/>
            <w:del w:id="94" w:author="CATT" w:date="2022-08-10T16:35:00Z">
              <w:r w:rsidDel="00C31C6A">
                <w:delText>M2</w:delText>
              </w:r>
              <w:r w:rsidDel="00C31C6A">
                <w:rPr>
                  <w:vertAlign w:val="superscript"/>
                </w:rPr>
                <w:delText xml:space="preserve">Note 3 </w:delText>
              </w:r>
              <w:r w:rsidDel="00C31C6A">
                <w:delText xml:space="preserve">x </w:delText>
              </w:r>
            </w:del>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5D0DC98D"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B64271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C3D0C4D" w14:textId="77777777" w:rsidR="003A5B41" w:rsidRDefault="003A5B41">
            <w:pPr>
              <w:pStyle w:val="TAC"/>
              <w:rPr>
                <w:rFonts w:eastAsia="Times New Roman"/>
                <w:b/>
                <w:lang w:eastAsia="en-G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606AD559"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74FA0F6B"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382E7CF9" w14:textId="77777777" w:rsidR="003A5B41" w:rsidRDefault="003A5B41">
            <w:pPr>
              <w:pStyle w:val="TAN"/>
            </w:pPr>
            <w:r>
              <w:t>NOTE 2:</w:t>
            </w:r>
            <w:r>
              <w:tab/>
              <w:t>For UE supporting power class 6, M1</w:t>
            </w:r>
            <w:r>
              <w:rPr>
                <w:vertAlign w:val="subscript"/>
              </w:rPr>
              <w:t xml:space="preserve"> </w:t>
            </w:r>
            <w:r>
              <w:t>= 6 if [</w:t>
            </w:r>
            <w:r>
              <w:rPr>
                <w:i/>
                <w:iCs/>
              </w:rPr>
              <w:t>highSpeedMeasFlagFR2-r17</w:t>
            </w:r>
            <w:r>
              <w:t xml:space="preserve"> = set1] or M1</w:t>
            </w:r>
            <w:r>
              <w:rPr>
                <w:vertAlign w:val="subscript"/>
              </w:rPr>
              <w:t xml:space="preserve"> </w:t>
            </w:r>
            <w:r>
              <w:t>= 18 if [</w:t>
            </w:r>
            <w:r>
              <w:rPr>
                <w:i/>
                <w:iCs/>
              </w:rPr>
              <w:t>highSpeedMeasFlagFR2-r17</w:t>
            </w:r>
            <w:r>
              <w:t xml:space="preserve"> = set2]</w:t>
            </w:r>
          </w:p>
          <w:p w14:paraId="6A7D3518" w14:textId="0FD01575" w:rsidR="003A5B41" w:rsidRDefault="003A5B41">
            <w:pPr>
              <w:pStyle w:val="TAN"/>
              <w:rPr>
                <w:rFonts w:eastAsia="Times New Roman"/>
                <w:lang w:eastAsia="en-GB"/>
              </w:rPr>
            </w:pPr>
            <w:del w:id="95" w:author="CATT" w:date="2022-08-10T16:35:00Z">
              <w:r w:rsidDel="00C31C6A">
                <w:delText>NOTE 3:</w:delText>
              </w:r>
              <w:r w:rsidDel="00C31C6A">
                <w:tab/>
                <w:delText>M2 = 1.5 if SMTC periodicity &gt; 40 ms; otherwise M2 = 1</w:delText>
              </w:r>
            </w:del>
          </w:p>
        </w:tc>
      </w:tr>
    </w:tbl>
    <w:p w14:paraId="7D87AC4B" w14:textId="77777777" w:rsidR="003A5B41" w:rsidRDefault="003A5B41" w:rsidP="003A5B41">
      <w:pPr>
        <w:rPr>
          <w:rFonts w:eastAsia="Times New Roman"/>
          <w:lang w:eastAsia="en-GB"/>
        </w:rPr>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Nokia - Anthony Lo" w:date="2022-08-24T13:41:00Z" w:initials="LA(-G">
    <w:p w14:paraId="7FD2B6A5" w14:textId="29ED0F41" w:rsidR="007F5E27" w:rsidRDefault="007F5E27">
      <w:pPr>
        <w:pStyle w:val="CommentText"/>
      </w:pPr>
      <w:r>
        <w:rPr>
          <w:rStyle w:val="CommentReference"/>
        </w:rPr>
        <w:annotationRef/>
      </w:r>
      <w:r>
        <w:t xml:space="preserve">Nokia only agree to remove the square brackets </w:t>
      </w:r>
      <w:r w:rsidR="00587A56">
        <w:t>if the note is added.</w:t>
      </w:r>
    </w:p>
  </w:comment>
  <w:comment w:id="28" w:author="Nokia - Anthony Lo" w:date="2022-08-24T13:41:00Z" w:initials="LA(-G">
    <w:p w14:paraId="066F0955" w14:textId="6C0ABE4E" w:rsidR="00587A56" w:rsidRDefault="00587A56">
      <w:pPr>
        <w:pStyle w:val="CommentText"/>
      </w:pPr>
      <w:r>
        <w:rPr>
          <w:rStyle w:val="CommentReference"/>
        </w:rPr>
        <w:annotationRef/>
      </w:r>
      <w:r>
        <w:t>The same comment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D2B6A5" w15:done="0"/>
  <w15:commentEx w15:paraId="066F09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A908" w16cex:dateUtc="2022-08-24T12:41:00Z"/>
  <w16cex:commentExtensible w16cex:durableId="26B0A927" w16cex:dateUtc="2022-08-2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D2B6A5" w16cid:durableId="26B0A908"/>
  <w16cid:commentId w16cid:paraId="066F0955" w16cid:durableId="26B0A92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5C9B" w14:textId="77777777" w:rsidR="006C6E11" w:rsidRDefault="006C6E11">
      <w:r>
        <w:separator/>
      </w:r>
    </w:p>
  </w:endnote>
  <w:endnote w:type="continuationSeparator" w:id="0">
    <w:p w14:paraId="19053A6D" w14:textId="77777777" w:rsidR="006C6E11" w:rsidRDefault="006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FFEF" w14:textId="77777777" w:rsidR="00587A56" w:rsidRDefault="00587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4FFF" w14:textId="77777777" w:rsidR="00587A56" w:rsidRDefault="00587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A6C6" w14:textId="77777777" w:rsidR="00587A56" w:rsidRDefault="0058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91D6B" w14:textId="77777777" w:rsidR="006C6E11" w:rsidRDefault="006C6E11">
      <w:r>
        <w:separator/>
      </w:r>
    </w:p>
  </w:footnote>
  <w:footnote w:type="continuationSeparator" w:id="0">
    <w:p w14:paraId="31F4E84E" w14:textId="77777777" w:rsidR="006C6E11" w:rsidRDefault="006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23C83" w:rsidRDefault="00E23C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3632" w14:textId="77777777" w:rsidR="00587A56" w:rsidRDefault="00587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2C23" w14:textId="77777777" w:rsidR="00587A56" w:rsidRDefault="00587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23C83" w:rsidRDefault="00E23C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23C83" w:rsidRDefault="00E23C8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23C83" w:rsidRDefault="00E23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D310C"/>
    <w:multiLevelType w:val="hybridMultilevel"/>
    <w:tmpl w:val="B0BEF4BA"/>
    <w:lvl w:ilvl="0" w:tplc="40F2D2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2"/>
  </w:num>
  <w:num w:numId="6">
    <w:abstractNumId w:val="3"/>
  </w:num>
  <w:num w:numId="7">
    <w:abstractNumId w:val="4"/>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22E4A"/>
    <w:rsid w:val="0008753B"/>
    <w:rsid w:val="000A6394"/>
    <w:rsid w:val="000B7FED"/>
    <w:rsid w:val="000C038A"/>
    <w:rsid w:val="000C6598"/>
    <w:rsid w:val="000D44B3"/>
    <w:rsid w:val="00145D43"/>
    <w:rsid w:val="00192C46"/>
    <w:rsid w:val="00192F81"/>
    <w:rsid w:val="001A08B3"/>
    <w:rsid w:val="001A7B60"/>
    <w:rsid w:val="001B52F0"/>
    <w:rsid w:val="001B7A65"/>
    <w:rsid w:val="001E41F3"/>
    <w:rsid w:val="002239E4"/>
    <w:rsid w:val="00251322"/>
    <w:rsid w:val="0026004D"/>
    <w:rsid w:val="0026348D"/>
    <w:rsid w:val="002640DD"/>
    <w:rsid w:val="00275D12"/>
    <w:rsid w:val="002773B3"/>
    <w:rsid w:val="00284FEB"/>
    <w:rsid w:val="002860C4"/>
    <w:rsid w:val="002B5741"/>
    <w:rsid w:val="002E00CC"/>
    <w:rsid w:val="002E472E"/>
    <w:rsid w:val="00305409"/>
    <w:rsid w:val="003609EF"/>
    <w:rsid w:val="0036231A"/>
    <w:rsid w:val="00365013"/>
    <w:rsid w:val="00374DD4"/>
    <w:rsid w:val="003A5B41"/>
    <w:rsid w:val="003C01BD"/>
    <w:rsid w:val="003E1A36"/>
    <w:rsid w:val="003F0A7B"/>
    <w:rsid w:val="004043A8"/>
    <w:rsid w:val="00410371"/>
    <w:rsid w:val="004242F1"/>
    <w:rsid w:val="00462355"/>
    <w:rsid w:val="004B75B7"/>
    <w:rsid w:val="00505620"/>
    <w:rsid w:val="005141D9"/>
    <w:rsid w:val="0051580D"/>
    <w:rsid w:val="00522F92"/>
    <w:rsid w:val="00526C90"/>
    <w:rsid w:val="0053495C"/>
    <w:rsid w:val="00547111"/>
    <w:rsid w:val="00561841"/>
    <w:rsid w:val="00571F06"/>
    <w:rsid w:val="00587A56"/>
    <w:rsid w:val="00592D74"/>
    <w:rsid w:val="005B1040"/>
    <w:rsid w:val="005E2C44"/>
    <w:rsid w:val="00621188"/>
    <w:rsid w:val="006257ED"/>
    <w:rsid w:val="00641159"/>
    <w:rsid w:val="00653DE4"/>
    <w:rsid w:val="00665C47"/>
    <w:rsid w:val="00695808"/>
    <w:rsid w:val="006A4D75"/>
    <w:rsid w:val="006B46FB"/>
    <w:rsid w:val="006C6E11"/>
    <w:rsid w:val="006E21FB"/>
    <w:rsid w:val="00732829"/>
    <w:rsid w:val="007335DA"/>
    <w:rsid w:val="00792342"/>
    <w:rsid w:val="007977A8"/>
    <w:rsid w:val="007B512A"/>
    <w:rsid w:val="007C2097"/>
    <w:rsid w:val="007D5971"/>
    <w:rsid w:val="007D6A07"/>
    <w:rsid w:val="007F5E27"/>
    <w:rsid w:val="007F7259"/>
    <w:rsid w:val="008040A8"/>
    <w:rsid w:val="00812717"/>
    <w:rsid w:val="008279FA"/>
    <w:rsid w:val="008626E7"/>
    <w:rsid w:val="00870EE7"/>
    <w:rsid w:val="008863B9"/>
    <w:rsid w:val="008A45A6"/>
    <w:rsid w:val="008B7FB7"/>
    <w:rsid w:val="008C3A4E"/>
    <w:rsid w:val="008D3CCC"/>
    <w:rsid w:val="008F3789"/>
    <w:rsid w:val="008F53E4"/>
    <w:rsid w:val="008F686C"/>
    <w:rsid w:val="009148DE"/>
    <w:rsid w:val="00941E30"/>
    <w:rsid w:val="009703D5"/>
    <w:rsid w:val="009777D9"/>
    <w:rsid w:val="00991B88"/>
    <w:rsid w:val="009956ED"/>
    <w:rsid w:val="009A5753"/>
    <w:rsid w:val="009A579D"/>
    <w:rsid w:val="009E3297"/>
    <w:rsid w:val="009F5DCB"/>
    <w:rsid w:val="009F734F"/>
    <w:rsid w:val="00A246B6"/>
    <w:rsid w:val="00A31864"/>
    <w:rsid w:val="00A47E70"/>
    <w:rsid w:val="00A50CF0"/>
    <w:rsid w:val="00A55CF8"/>
    <w:rsid w:val="00A7671C"/>
    <w:rsid w:val="00AA2CBC"/>
    <w:rsid w:val="00AC5820"/>
    <w:rsid w:val="00AD1CD8"/>
    <w:rsid w:val="00AF3D17"/>
    <w:rsid w:val="00B258BB"/>
    <w:rsid w:val="00B67B97"/>
    <w:rsid w:val="00B90A9E"/>
    <w:rsid w:val="00B968C8"/>
    <w:rsid w:val="00BA3710"/>
    <w:rsid w:val="00BA3936"/>
    <w:rsid w:val="00BA3EC5"/>
    <w:rsid w:val="00BA51D9"/>
    <w:rsid w:val="00BB5DFC"/>
    <w:rsid w:val="00BD279D"/>
    <w:rsid w:val="00BD6BB8"/>
    <w:rsid w:val="00BE4654"/>
    <w:rsid w:val="00C2302E"/>
    <w:rsid w:val="00C31C6A"/>
    <w:rsid w:val="00C66BA2"/>
    <w:rsid w:val="00C7245F"/>
    <w:rsid w:val="00C7778B"/>
    <w:rsid w:val="00C82E16"/>
    <w:rsid w:val="00C870F6"/>
    <w:rsid w:val="00C95985"/>
    <w:rsid w:val="00CC5026"/>
    <w:rsid w:val="00CC68D0"/>
    <w:rsid w:val="00D03F9A"/>
    <w:rsid w:val="00D06A3E"/>
    <w:rsid w:val="00D06D51"/>
    <w:rsid w:val="00D17ADA"/>
    <w:rsid w:val="00D24991"/>
    <w:rsid w:val="00D24CC9"/>
    <w:rsid w:val="00D50255"/>
    <w:rsid w:val="00D66520"/>
    <w:rsid w:val="00D84AE9"/>
    <w:rsid w:val="00DB1FED"/>
    <w:rsid w:val="00DE34CF"/>
    <w:rsid w:val="00E13F3D"/>
    <w:rsid w:val="00E175AF"/>
    <w:rsid w:val="00E23C83"/>
    <w:rsid w:val="00E34898"/>
    <w:rsid w:val="00E55DA3"/>
    <w:rsid w:val="00E91100"/>
    <w:rsid w:val="00EB09B7"/>
    <w:rsid w:val="00EE7D7C"/>
    <w:rsid w:val="00F25D98"/>
    <w:rsid w:val="00F300FB"/>
    <w:rsid w:val="00FB6386"/>
    <w:rsid w:val="00FE6740"/>
    <w:rsid w:val="00FF44E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78E3607-1AD7-4485-8BD4-321A56BD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23C83"/>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E23C83"/>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basedOn w:val="DefaultParagraphFont"/>
    <w:link w:val="Heading3"/>
    <w:qFormat/>
    <w:rsid w:val="00E23C8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23C83"/>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E23C83"/>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6Char">
    <w:name w:val="H6 Char"/>
    <w:link w:val="H6"/>
    <w:qFormat/>
    <w:locked/>
    <w:rsid w:val="00E23C83"/>
    <w:rPr>
      <w:rFonts w:ascii="Arial" w:hAnsi="Arial"/>
      <w:lang w:val="en-GB" w:eastAsia="en-US"/>
    </w:rPr>
  </w:style>
  <w:style w:type="character" w:customStyle="1" w:styleId="Heading6Char">
    <w:name w:val="Heading 6 Char"/>
    <w:basedOn w:val="DefaultParagraphFont"/>
    <w:link w:val="Heading6"/>
    <w:rsid w:val="00E23C83"/>
    <w:rPr>
      <w:rFonts w:ascii="Arial" w:hAnsi="Arial"/>
      <w:lang w:val="en-GB" w:eastAsia="en-US"/>
    </w:rPr>
  </w:style>
  <w:style w:type="character" w:customStyle="1" w:styleId="Heading7Char">
    <w:name w:val="Heading 7 Char"/>
    <w:basedOn w:val="DefaultParagraphFont"/>
    <w:link w:val="Heading7"/>
    <w:rsid w:val="00E23C83"/>
    <w:rPr>
      <w:rFonts w:ascii="Arial" w:hAnsi="Arial"/>
      <w:lang w:val="en-GB" w:eastAsia="en-US"/>
    </w:rPr>
  </w:style>
  <w:style w:type="character" w:customStyle="1" w:styleId="Heading8Char">
    <w:name w:val="Heading 8 Char"/>
    <w:basedOn w:val="DefaultParagraphFont"/>
    <w:link w:val="Heading8"/>
    <w:uiPriority w:val="99"/>
    <w:rsid w:val="00E23C83"/>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E23C83"/>
    <w:rPr>
      <w:rFonts w:ascii="Arial" w:hAnsi="Arial"/>
      <w:sz w:val="36"/>
      <w:lang w:val="en-GB" w:eastAsia="en-US"/>
    </w:rPr>
  </w:style>
  <w:style w:type="paragraph" w:styleId="TOC8">
    <w:name w:val="toc 8"/>
    <w:basedOn w:val="TOC1"/>
    <w:uiPriority w:val="99"/>
    <w:semiHidden/>
    <w:rsid w:val="000B7FED"/>
    <w:pPr>
      <w:spacing w:before="180"/>
      <w:ind w:left="2693" w:hanging="2693"/>
    </w:pPr>
    <w:rPr>
      <w:b/>
    </w:rPr>
  </w:style>
  <w:style w:type="paragraph" w:styleId="TOC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semiHidden/>
    <w:rsid w:val="000B7FED"/>
    <w:pPr>
      <w:ind w:left="1701" w:hanging="1701"/>
    </w:pPr>
  </w:style>
  <w:style w:type="paragraph" w:styleId="TOC4">
    <w:name w:val="toc 4"/>
    <w:basedOn w:val="TOC3"/>
    <w:uiPriority w:val="99"/>
    <w:semiHidden/>
    <w:rsid w:val="000B7FED"/>
    <w:pPr>
      <w:ind w:left="1418" w:hanging="1418"/>
    </w:pPr>
  </w:style>
  <w:style w:type="paragraph" w:styleId="TOC3">
    <w:name w:val="toc 3"/>
    <w:basedOn w:val="TOC2"/>
    <w:uiPriority w:val="99"/>
    <w:semiHidden/>
    <w:rsid w:val="000B7FED"/>
    <w:pPr>
      <w:ind w:left="1134" w:hanging="1134"/>
    </w:pPr>
  </w:style>
  <w:style w:type="paragraph" w:styleId="TOC2">
    <w:name w:val="toc 2"/>
    <w:basedOn w:val="TOC1"/>
    <w:uiPriority w:val="9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ListNumber">
    <w:name w:val="List Number"/>
    <w:basedOn w:val="List"/>
    <w:uiPriority w:val="99"/>
    <w:rsid w:val="000B7FED"/>
  </w:style>
  <w:style w:type="paragraph" w:styleId="List">
    <w:name w:val="List"/>
    <w:basedOn w:val="Normal"/>
    <w:link w:val="ListChar"/>
    <w:rsid w:val="000B7FED"/>
    <w:pPr>
      <w:ind w:left="568" w:hanging="284"/>
    </w:pPr>
  </w:style>
  <w:style w:type="character" w:customStyle="1" w:styleId="ListChar">
    <w:name w:val="List Char"/>
    <w:link w:val="List"/>
    <w:locked/>
    <w:rsid w:val="00E23C83"/>
    <w:rPr>
      <w:rFonts w:ascii="Times New Roman" w:hAnsi="Times New Roman"/>
      <w:lang w:val="en-GB"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E23C83"/>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E23C8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ar"/>
    <w:qFormat/>
    <w:rsid w:val="000B7FED"/>
    <w:pPr>
      <w:keepNext/>
      <w:keepLines/>
      <w:spacing w:after="0"/>
    </w:pPr>
    <w:rPr>
      <w:rFonts w:ascii="Arial" w:hAnsi="Arial"/>
      <w:sz w:val="18"/>
    </w:rPr>
  </w:style>
  <w:style w:type="character" w:customStyle="1" w:styleId="TALCar">
    <w:name w:val="TAL Car"/>
    <w:link w:val="TAL"/>
    <w:qFormat/>
    <w:locked/>
    <w:rsid w:val="00365013"/>
    <w:rPr>
      <w:rFonts w:ascii="Arial" w:hAnsi="Arial"/>
      <w:sz w:val="18"/>
      <w:lang w:val="en-GB" w:eastAsia="en-US"/>
    </w:rPr>
  </w:style>
  <w:style w:type="character" w:customStyle="1" w:styleId="TACChar">
    <w:name w:val="TAC Char"/>
    <w:link w:val="TAC"/>
    <w:qFormat/>
    <w:locked/>
    <w:rsid w:val="00365013"/>
    <w:rPr>
      <w:rFonts w:ascii="Arial" w:hAnsi="Arial"/>
      <w:sz w:val="18"/>
      <w:lang w:val="en-GB" w:eastAsia="en-US"/>
    </w:rPr>
  </w:style>
  <w:style w:type="character" w:customStyle="1" w:styleId="TAHCar">
    <w:name w:val="TAH Car"/>
    <w:link w:val="TAH"/>
    <w:qFormat/>
    <w:locked/>
    <w:rsid w:val="0036501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013"/>
    <w:rPr>
      <w:rFonts w:ascii="Arial" w:hAnsi="Arial"/>
      <w:b/>
      <w:lang w:val="en-GB" w:eastAsia="en-US"/>
    </w:rPr>
  </w:style>
  <w:style w:type="character" w:customStyle="1" w:styleId="TFChar">
    <w:name w:val="TF Char"/>
    <w:link w:val="TF"/>
    <w:qFormat/>
    <w:locked/>
    <w:rsid w:val="00365013"/>
    <w:rPr>
      <w:rFonts w:ascii="Arial" w:hAnsi="Arial"/>
      <w:b/>
      <w:lang w:val="en-GB" w:eastAsia="en-US"/>
    </w:rPr>
  </w:style>
  <w:style w:type="paragraph" w:customStyle="1" w:styleId="NO">
    <w:name w:val="NO"/>
    <w:basedOn w:val="Normal"/>
    <w:link w:val="NOChar"/>
    <w:rsid w:val="000B7FED"/>
    <w:pPr>
      <w:keepLines/>
      <w:ind w:left="1135" w:hanging="851"/>
    </w:pPr>
  </w:style>
  <w:style w:type="character" w:customStyle="1" w:styleId="NOChar">
    <w:name w:val="NO Char"/>
    <w:link w:val="NO"/>
    <w:qFormat/>
    <w:locked/>
    <w:rsid w:val="00812717"/>
    <w:rPr>
      <w:rFonts w:ascii="Times New Roman" w:hAnsi="Times New Roman"/>
      <w:lang w:val="en-GB" w:eastAsia="en-US"/>
    </w:rPr>
  </w:style>
  <w:style w:type="paragraph" w:styleId="TOC9">
    <w:name w:val="toc 9"/>
    <w:basedOn w:val="TOC8"/>
    <w:uiPriority w:val="99"/>
    <w:semiHidden/>
    <w:rsid w:val="000B7FED"/>
    <w:pPr>
      <w:ind w:left="1418" w:hanging="1418"/>
    </w:pPr>
  </w:style>
  <w:style w:type="paragraph" w:customStyle="1" w:styleId="EX">
    <w:name w:val="EX"/>
    <w:basedOn w:val="Normal"/>
    <w:link w:val="EXChar"/>
    <w:rsid w:val="000B7FED"/>
    <w:pPr>
      <w:keepLines/>
      <w:ind w:left="1702" w:hanging="1418"/>
    </w:pPr>
  </w:style>
  <w:style w:type="character" w:customStyle="1" w:styleId="EXChar">
    <w:name w:val="EX Char"/>
    <w:link w:val="EX"/>
    <w:locked/>
    <w:rsid w:val="00E23C83"/>
    <w:rPr>
      <w:rFonts w:ascii="Times New Roman" w:hAnsi="Times New Roman"/>
      <w:lang w:val="en-GB" w:eastAsia="en-US"/>
    </w:r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99"/>
    <w:semiHidden/>
    <w:rsid w:val="000B7FED"/>
    <w:pPr>
      <w:ind w:left="1985" w:hanging="1985"/>
    </w:pPr>
  </w:style>
  <w:style w:type="paragraph" w:styleId="TOC7">
    <w:name w:val="toc 7"/>
    <w:basedOn w:val="TOC6"/>
    <w:next w:val="Normal"/>
    <w:uiPriority w:val="99"/>
    <w:semiHidden/>
    <w:rsid w:val="000B7FED"/>
    <w:pPr>
      <w:ind w:left="2268" w:hanging="2268"/>
    </w:pPr>
  </w:style>
  <w:style w:type="paragraph" w:styleId="ListBullet2">
    <w:name w:val="List Bullet 2"/>
    <w:basedOn w:val="ListBullet"/>
    <w:link w:val="ListBullet2Char"/>
    <w:rsid w:val="000B7FED"/>
    <w:pPr>
      <w:ind w:left="851"/>
    </w:pPr>
  </w:style>
  <w:style w:type="paragraph" w:styleId="ListBullet">
    <w:name w:val="List Bullet"/>
    <w:basedOn w:val="List"/>
    <w:link w:val="ListBulletChar"/>
    <w:rsid w:val="000B7FED"/>
  </w:style>
  <w:style w:type="character" w:customStyle="1" w:styleId="ListBulletChar">
    <w:name w:val="List Bullet Char"/>
    <w:link w:val="ListBullet"/>
    <w:locked/>
    <w:rsid w:val="00E23C83"/>
    <w:rPr>
      <w:rFonts w:ascii="Times New Roman" w:hAnsi="Times New Roman"/>
      <w:lang w:val="en-GB" w:eastAsia="en-US"/>
    </w:rPr>
  </w:style>
  <w:style w:type="character" w:customStyle="1" w:styleId="ListBullet2Char">
    <w:name w:val="List Bullet 2 Char"/>
    <w:link w:val="ListBullet2"/>
    <w:locked/>
    <w:rsid w:val="00E23C83"/>
    <w:rPr>
      <w:rFonts w:ascii="Times New Roman" w:hAnsi="Times New Roman"/>
      <w:lang w:val="en-GB" w:eastAsia="en-US"/>
    </w:rPr>
  </w:style>
  <w:style w:type="paragraph" w:styleId="ListBullet3">
    <w:name w:val="List Bullet 3"/>
    <w:basedOn w:val="ListBullet2"/>
    <w:link w:val="ListBullet3Char"/>
    <w:rsid w:val="000B7FED"/>
    <w:pPr>
      <w:ind w:left="1135"/>
    </w:pPr>
  </w:style>
  <w:style w:type="character" w:customStyle="1" w:styleId="ListBullet3Char">
    <w:name w:val="List Bullet 3 Char"/>
    <w:link w:val="ListBullet3"/>
    <w:locked/>
    <w:rsid w:val="00E23C83"/>
    <w:rPr>
      <w:rFonts w:ascii="Times New Roman" w:hAnsi="Times New Roman"/>
      <w:lang w:val="en-GB" w:eastAsia="en-US"/>
    </w:rPr>
  </w:style>
  <w:style w:type="paragraph" w:customStyle="1" w:styleId="EQ">
    <w:name w:val="EQ"/>
    <w:basedOn w:val="Normal"/>
    <w:next w:val="Normal"/>
    <w:link w:val="EQChar"/>
    <w:rsid w:val="000B7FED"/>
    <w:pPr>
      <w:keepLines/>
      <w:tabs>
        <w:tab w:val="center" w:pos="4536"/>
        <w:tab w:val="right" w:pos="9072"/>
      </w:tabs>
    </w:pPr>
    <w:rPr>
      <w:noProof/>
    </w:rPr>
  </w:style>
  <w:style w:type="character" w:customStyle="1" w:styleId="EQChar">
    <w:name w:val="EQ Char"/>
    <w:link w:val="EQ"/>
    <w:qFormat/>
    <w:locked/>
    <w:rsid w:val="00E23C83"/>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23C83"/>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36501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character" w:customStyle="1" w:styleId="List2Char">
    <w:name w:val="List 2 Char"/>
    <w:link w:val="List2"/>
    <w:locked/>
    <w:rsid w:val="00E23C83"/>
    <w:rPr>
      <w:rFonts w:ascii="Times New Roman" w:hAnsi="Times New Roman"/>
      <w:lang w:val="en-GB" w:eastAsia="en-US"/>
    </w:r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locked/>
    <w:rsid w:val="00E23C83"/>
    <w:rPr>
      <w:rFonts w:ascii="Times New Roman" w:hAnsi="Times New Roman"/>
      <w:color w:val="FF0000"/>
      <w:lang w:val="en-GB" w:eastAsia="en-US"/>
    </w:rPr>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rsid w:val="000B7FED"/>
  </w:style>
  <w:style w:type="character" w:customStyle="1" w:styleId="B1Char">
    <w:name w:val="B1 Char"/>
    <w:link w:val="B10"/>
    <w:qFormat/>
    <w:locked/>
    <w:rsid w:val="00DB1FED"/>
    <w:rPr>
      <w:rFonts w:ascii="Times New Roman" w:hAnsi="Times New Roman"/>
      <w:lang w:val="en-GB" w:eastAsia="en-US"/>
    </w:rPr>
  </w:style>
  <w:style w:type="paragraph" w:customStyle="1" w:styleId="B20">
    <w:name w:val="B2"/>
    <w:basedOn w:val="List2"/>
    <w:link w:val="B2Char"/>
    <w:rsid w:val="000B7FED"/>
  </w:style>
  <w:style w:type="character" w:customStyle="1" w:styleId="B2Char">
    <w:name w:val="B2 Char"/>
    <w:link w:val="B20"/>
    <w:qFormat/>
    <w:locked/>
    <w:rsid w:val="00E23C83"/>
    <w:rPr>
      <w:rFonts w:ascii="Times New Roman" w:hAnsi="Times New Roman"/>
      <w:lang w:val="en-GB" w:eastAsia="en-US"/>
    </w:rPr>
  </w:style>
  <w:style w:type="paragraph" w:customStyle="1" w:styleId="B30">
    <w:name w:val="B3"/>
    <w:basedOn w:val="List3"/>
    <w:link w:val="B3Char"/>
    <w:rsid w:val="000B7FED"/>
  </w:style>
  <w:style w:type="character" w:customStyle="1" w:styleId="B3Char">
    <w:name w:val="B3 Char"/>
    <w:link w:val="B30"/>
    <w:qFormat/>
    <w:locked/>
    <w:rsid w:val="00E23C83"/>
    <w:rPr>
      <w:rFonts w:ascii="Times New Roman" w:hAnsi="Times New Roman"/>
      <w:lang w:val="en-GB" w:eastAsia="en-US"/>
    </w:rPr>
  </w:style>
  <w:style w:type="paragraph" w:customStyle="1" w:styleId="B4">
    <w:name w:val="B4"/>
    <w:basedOn w:val="List4"/>
    <w:link w:val="B4Char"/>
    <w:rsid w:val="000B7FED"/>
  </w:style>
  <w:style w:type="character" w:customStyle="1" w:styleId="B4Char">
    <w:name w:val="B4 Char"/>
    <w:link w:val="B4"/>
    <w:qFormat/>
    <w:locked/>
    <w:rsid w:val="00E23C83"/>
    <w:rPr>
      <w:rFonts w:ascii="Times New Roman" w:hAnsi="Times New Roman"/>
      <w:lang w:val="en-GB" w:eastAsia="en-US"/>
    </w:rPr>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character" w:customStyle="1" w:styleId="FooterChar">
    <w:name w:val="Footer Char"/>
    <w:basedOn w:val="DefaultParagraphFont"/>
    <w:link w:val="Footer"/>
    <w:uiPriority w:val="99"/>
    <w:rsid w:val="00E23C83"/>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E23C83"/>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rsid w:val="00E23C83"/>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rsid w:val="00E23C83"/>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rsid w:val="000B7FED"/>
    <w:rPr>
      <w:b/>
      <w:bCs/>
    </w:rPr>
  </w:style>
  <w:style w:type="character" w:customStyle="1" w:styleId="CommentSubjectChar">
    <w:name w:val="Comment Subject Char"/>
    <w:basedOn w:val="CommentTextChar"/>
    <w:link w:val="CommentSubject"/>
    <w:uiPriority w:val="99"/>
    <w:semiHidden/>
    <w:rsid w:val="00E23C83"/>
    <w:rPr>
      <w:rFonts w:ascii="Times New Roman" w:hAnsi="Times New Roman"/>
      <w:b/>
      <w:bCs/>
      <w:lang w:val="en-GB" w:eastAsia="en-U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23C83"/>
    <w:rPr>
      <w:rFonts w:ascii="Tahoma" w:hAnsi="Tahoma" w:cs="Tahoma"/>
      <w:shd w:val="clear" w:color="auto" w:fill="000080"/>
      <w:lang w:val="en-GB" w:eastAsia="en-US"/>
    </w:rPr>
  </w:style>
  <w:style w:type="character" w:styleId="Emphasis">
    <w:name w:val="Emphasis"/>
    <w:qFormat/>
    <w:rsid w:val="00E23C83"/>
    <w:rPr>
      <w:rFonts w:ascii="Times New Roman" w:hAnsi="Times New Roman" w:cs="Times New Roman" w:hint="default"/>
      <w:i/>
      <w:iC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E23C83"/>
    <w:rPr>
      <w:rFonts w:ascii="Calibri Light" w:eastAsia="Times New Roman" w:hAnsi="Calibri Light" w:cs="Times New Roman" w:hint="default"/>
      <w:color w:val="2F5496"/>
      <w:sz w:val="32"/>
      <w:szCs w:val="32"/>
      <w:lang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semiHidden/>
    <w:locked/>
    <w:rsid w:val="00E23C83"/>
    <w:rPr>
      <w:rFonts w:ascii="MS Mincho" w:eastAsia="MS Mincho"/>
      <w:b/>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semiHidden/>
    <w:unhideWhenUsed/>
    <w:qFormat/>
    <w:rsid w:val="00E23C83"/>
    <w:pPr>
      <w:overflowPunct w:val="0"/>
      <w:autoSpaceDE w:val="0"/>
      <w:autoSpaceDN w:val="0"/>
      <w:adjustRightInd w:val="0"/>
      <w:spacing w:before="120" w:after="120"/>
    </w:pPr>
    <w:rPr>
      <w:rFonts w:ascii="MS Mincho" w:eastAsia="MS Mincho" w:hAnsi="CG Times (WN)"/>
      <w:b/>
      <w:lang w:val="fr-FR" w:eastAsia="en-GB"/>
    </w:rPr>
  </w:style>
  <w:style w:type="character" w:customStyle="1" w:styleId="EndnoteTextChar">
    <w:name w:val="Endnote Text Char"/>
    <w:basedOn w:val="DefaultParagraphFont"/>
    <w:link w:val="EndnoteText"/>
    <w:uiPriority w:val="99"/>
    <w:semiHidden/>
    <w:rsid w:val="00E23C83"/>
    <w:rPr>
      <w:rFonts w:ascii="Times New Roman" w:eastAsia="Times New Roman" w:hAnsi="Times New Roman"/>
      <w:lang w:val="en-GB" w:eastAsia="en-GB"/>
    </w:rPr>
  </w:style>
  <w:style w:type="paragraph" w:styleId="EndnoteText">
    <w:name w:val="endnote text"/>
    <w:basedOn w:val="Normal"/>
    <w:link w:val="EndnoteTextChar"/>
    <w:uiPriority w:val="99"/>
    <w:semiHidden/>
    <w:unhideWhenUsed/>
    <w:rsid w:val="00E23C83"/>
    <w:pPr>
      <w:overflowPunct w:val="0"/>
      <w:autoSpaceDE w:val="0"/>
      <w:autoSpaceDN w:val="0"/>
      <w:adjustRightInd w:val="0"/>
      <w:snapToGrid w:val="0"/>
    </w:pPr>
    <w:rPr>
      <w:rFonts w:eastAsia="Times New Roman"/>
      <w:lang w:eastAsia="en-GB"/>
    </w:rPr>
  </w:style>
  <w:style w:type="paragraph" w:styleId="ListNumber3">
    <w:name w:val="List Number 3"/>
    <w:basedOn w:val="Normal"/>
    <w:uiPriority w:val="99"/>
    <w:semiHidden/>
    <w:unhideWhenUsed/>
    <w:rsid w:val="00E23C8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ListNumber4">
    <w:name w:val="List Number 4"/>
    <w:basedOn w:val="Normal"/>
    <w:uiPriority w:val="99"/>
    <w:semiHidden/>
    <w:unhideWhenUsed/>
    <w:rsid w:val="00E23C8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Title">
    <w:name w:val="Title"/>
    <w:basedOn w:val="Normal"/>
    <w:next w:val="Normal"/>
    <w:link w:val="TitleChar"/>
    <w:uiPriority w:val="99"/>
    <w:qFormat/>
    <w:rsid w:val="00E23C83"/>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TitleChar">
    <w:name w:val="Title Char"/>
    <w:basedOn w:val="DefaultParagraphFont"/>
    <w:link w:val="Title"/>
    <w:uiPriority w:val="99"/>
    <w:rsid w:val="00E23C83"/>
    <w:rPr>
      <w:rFonts w:ascii="Courier New" w:eastAsia="Malgun Gothic" w:hAnsi="Courier New"/>
      <w:lang w:val="nb-NO"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locked/>
    <w:rsid w:val="00E23C83"/>
    <w:rPr>
      <w:rFonts w:ascii="MS Mincho" w:eastAsia="MS Mincho"/>
      <w:sz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rsid w:val="00E23C83"/>
    <w:pPr>
      <w:widowControl w:val="0"/>
      <w:overflowPunct w:val="0"/>
      <w:autoSpaceDE w:val="0"/>
      <w:autoSpaceDN w:val="0"/>
      <w:adjustRightInd w:val="0"/>
      <w:spacing w:after="120"/>
    </w:pPr>
    <w:rPr>
      <w:rFonts w:ascii="MS Mincho" w:eastAsia="MS Mincho" w:hAnsi="CG Times (WN)"/>
      <w:sz w:val="24"/>
      <w:lang w:val="fr-FR" w:eastAsia="en-GB"/>
    </w:rPr>
  </w:style>
  <w:style w:type="character" w:customStyle="1" w:styleId="Char1">
    <w:name w:val="正文文本 Char1"/>
    <w:aliases w:val="bt Char,Corps de texte Car Char,Corps de texte Car1 Car Char,Corps de texte Car Car Car Char,Corps de texte Car1 Car Car Car Char,Corps de texte Car Car Car Car Car Char,Corps de texte Car1 Car Car Car Car Car Char,bt Car Char"/>
    <w:basedOn w:val="DefaultParagraphFont"/>
    <w:semiHidden/>
    <w:rsid w:val="00E23C83"/>
    <w:rPr>
      <w:rFonts w:ascii="Times New Roman" w:hAnsi="Times New Roman"/>
      <w:lang w:val="en-GB" w:eastAsia="en-US"/>
    </w:rPr>
  </w:style>
  <w:style w:type="paragraph" w:styleId="BodyTextIndent">
    <w:name w:val="Body Text Indent"/>
    <w:basedOn w:val="Normal"/>
    <w:link w:val="BodyTextIndentChar"/>
    <w:uiPriority w:val="99"/>
    <w:semiHidden/>
    <w:unhideWhenUsed/>
    <w:rsid w:val="00E23C83"/>
    <w:pPr>
      <w:overflowPunct w:val="0"/>
      <w:autoSpaceDE w:val="0"/>
      <w:autoSpaceDN w:val="0"/>
      <w:adjustRightInd w:val="0"/>
      <w:spacing w:before="240" w:after="0"/>
      <w:ind w:left="360"/>
      <w:jc w:val="both"/>
    </w:pPr>
    <w:rPr>
      <w:rFonts w:eastAsia="MS Mincho"/>
      <w:i/>
      <w:sz w:val="22"/>
      <w:lang w:eastAsia="en-GB"/>
    </w:rPr>
  </w:style>
  <w:style w:type="character" w:customStyle="1" w:styleId="BodyTextIndentChar">
    <w:name w:val="Body Text Indent Char"/>
    <w:basedOn w:val="DefaultParagraphFont"/>
    <w:link w:val="BodyTextIndent"/>
    <w:uiPriority w:val="99"/>
    <w:semiHidden/>
    <w:rsid w:val="00E23C83"/>
    <w:rPr>
      <w:rFonts w:ascii="Times New Roman" w:eastAsia="MS Mincho" w:hAnsi="Times New Roman"/>
      <w:i/>
      <w:sz w:val="22"/>
      <w:lang w:val="en-GB" w:eastAsia="en-GB"/>
    </w:rPr>
  </w:style>
  <w:style w:type="paragraph" w:styleId="Subtitle">
    <w:name w:val="Subtitle"/>
    <w:basedOn w:val="Normal"/>
    <w:next w:val="Normal"/>
    <w:link w:val="SubtitleChar"/>
    <w:uiPriority w:val="11"/>
    <w:qFormat/>
    <w:rsid w:val="00E23C83"/>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E23C83"/>
    <w:rPr>
      <w:rFonts w:asciiTheme="majorHAnsi" w:eastAsia="Times New Roman"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E23C83"/>
    <w:pPr>
      <w:overflowPunct w:val="0"/>
      <w:autoSpaceDE w:val="0"/>
      <w:autoSpaceDN w:val="0"/>
      <w:adjustRightInd w:val="0"/>
    </w:pPr>
    <w:rPr>
      <w:rFonts w:eastAsia="Malgun Gothic"/>
      <w:lang w:eastAsia="en-GB"/>
    </w:rPr>
  </w:style>
  <w:style w:type="character" w:customStyle="1" w:styleId="DateChar">
    <w:name w:val="Date Char"/>
    <w:basedOn w:val="DefaultParagraphFont"/>
    <w:link w:val="Date"/>
    <w:uiPriority w:val="99"/>
    <w:rsid w:val="00E23C83"/>
    <w:rPr>
      <w:rFonts w:ascii="Times New Roman" w:eastAsia="Malgun Gothic" w:hAnsi="Times New Roman"/>
      <w:lang w:val="en-GB" w:eastAsia="en-GB"/>
    </w:rPr>
  </w:style>
  <w:style w:type="paragraph" w:styleId="BodyText2">
    <w:name w:val="Body Text 2"/>
    <w:basedOn w:val="Normal"/>
    <w:link w:val="BodyText2Char"/>
    <w:uiPriority w:val="99"/>
    <w:semiHidden/>
    <w:unhideWhenUsed/>
    <w:rsid w:val="00E23C83"/>
    <w:pPr>
      <w:overflowPunct w:val="0"/>
      <w:autoSpaceDE w:val="0"/>
      <w:autoSpaceDN w:val="0"/>
      <w:adjustRightInd w:val="0"/>
      <w:spacing w:after="0"/>
      <w:jc w:val="both"/>
    </w:pPr>
    <w:rPr>
      <w:rFonts w:eastAsia="MS Mincho"/>
      <w:sz w:val="24"/>
      <w:lang w:eastAsia="en-GB"/>
    </w:rPr>
  </w:style>
  <w:style w:type="character" w:customStyle="1" w:styleId="BodyText2Char">
    <w:name w:val="Body Text 2 Char"/>
    <w:basedOn w:val="DefaultParagraphFont"/>
    <w:link w:val="BodyText2"/>
    <w:uiPriority w:val="99"/>
    <w:semiHidden/>
    <w:rsid w:val="00E23C83"/>
    <w:rPr>
      <w:rFonts w:ascii="Times New Roman" w:eastAsia="MS Mincho" w:hAnsi="Times New Roman"/>
      <w:sz w:val="24"/>
      <w:lang w:val="en-GB" w:eastAsia="en-GB"/>
    </w:rPr>
  </w:style>
  <w:style w:type="character" w:customStyle="1" w:styleId="BodyText3Char">
    <w:name w:val="Body Text 3 Char"/>
    <w:basedOn w:val="DefaultParagraphFont"/>
    <w:link w:val="BodyText3"/>
    <w:uiPriority w:val="99"/>
    <w:semiHidden/>
    <w:rsid w:val="00E23C83"/>
    <w:rPr>
      <w:rFonts w:ascii="Times New Roman" w:eastAsia="MS Mincho" w:hAnsi="Times New Roman"/>
      <w:b/>
      <w:i/>
      <w:lang w:val="en-GB" w:eastAsia="en-GB"/>
    </w:rPr>
  </w:style>
  <w:style w:type="paragraph" w:styleId="BodyText3">
    <w:name w:val="Body Text 3"/>
    <w:basedOn w:val="Normal"/>
    <w:link w:val="BodyText3Char"/>
    <w:uiPriority w:val="99"/>
    <w:semiHidden/>
    <w:unhideWhenUsed/>
    <w:rsid w:val="00E23C83"/>
    <w:pPr>
      <w:overflowPunct w:val="0"/>
      <w:autoSpaceDE w:val="0"/>
      <w:autoSpaceDN w:val="0"/>
      <w:adjustRightInd w:val="0"/>
    </w:pPr>
    <w:rPr>
      <w:rFonts w:eastAsia="MS Mincho"/>
      <w:b/>
      <w:i/>
      <w:lang w:eastAsia="en-GB"/>
    </w:rPr>
  </w:style>
  <w:style w:type="character" w:customStyle="1" w:styleId="BodyTextIndent2Char">
    <w:name w:val="Body Text Indent 2 Char"/>
    <w:basedOn w:val="DefaultParagraphFont"/>
    <w:link w:val="BodyTextIndent2"/>
    <w:uiPriority w:val="99"/>
    <w:semiHidden/>
    <w:rsid w:val="00E23C83"/>
    <w:rPr>
      <w:rFonts w:ascii="Times New Roman" w:eastAsia="MS Mincho" w:hAnsi="Times New Roman"/>
      <w:lang w:val="en-GB" w:eastAsia="en-GB"/>
    </w:rPr>
  </w:style>
  <w:style w:type="paragraph" w:styleId="BodyTextIndent2">
    <w:name w:val="Body Text Indent 2"/>
    <w:basedOn w:val="Normal"/>
    <w:link w:val="BodyTextIndent2Char"/>
    <w:uiPriority w:val="99"/>
    <w:semiHidden/>
    <w:unhideWhenUsed/>
    <w:rsid w:val="00E23C83"/>
    <w:pPr>
      <w:overflowPunct w:val="0"/>
      <w:autoSpaceDE w:val="0"/>
      <w:autoSpaceDN w:val="0"/>
      <w:adjustRightInd w:val="0"/>
      <w:ind w:left="568" w:hanging="568"/>
    </w:pPr>
    <w:rPr>
      <w:rFonts w:eastAsia="MS Mincho"/>
      <w:lang w:eastAsia="en-GB"/>
    </w:rPr>
  </w:style>
  <w:style w:type="paragraph" w:styleId="PlainText">
    <w:name w:val="Plain Text"/>
    <w:basedOn w:val="Normal"/>
    <w:link w:val="PlainTextChar"/>
    <w:uiPriority w:val="99"/>
    <w:semiHidden/>
    <w:unhideWhenUsed/>
    <w:rsid w:val="00E23C83"/>
    <w:pPr>
      <w:overflowPunct w:val="0"/>
      <w:autoSpaceDE w:val="0"/>
      <w:autoSpaceDN w:val="0"/>
      <w:adjustRightInd w:val="0"/>
      <w:spacing w:after="0"/>
    </w:pPr>
    <w:rPr>
      <w:rFonts w:ascii="Courier New" w:eastAsia="MS Mincho" w:hAnsi="Courier New"/>
      <w:lang w:eastAsia="en-GB"/>
    </w:rPr>
  </w:style>
  <w:style w:type="character" w:customStyle="1" w:styleId="PlainTextChar">
    <w:name w:val="Plain Text Char"/>
    <w:basedOn w:val="DefaultParagraphFont"/>
    <w:link w:val="PlainText"/>
    <w:uiPriority w:val="99"/>
    <w:semiHidden/>
    <w:rsid w:val="00E23C83"/>
    <w:rPr>
      <w:rFonts w:ascii="Courier New" w:eastAsia="MS Mincho" w:hAnsi="Courier New"/>
      <w:lang w:val="en-GB" w:eastAsia="en-GB"/>
    </w:rPr>
  </w:style>
  <w:style w:type="paragraph" w:styleId="NoSpacing">
    <w:name w:val="No Spacing"/>
    <w:basedOn w:val="Normal"/>
    <w:uiPriority w:val="1"/>
    <w:qFormat/>
    <w:rsid w:val="00E23C83"/>
    <w:pPr>
      <w:overflowPunct w:val="0"/>
      <w:autoSpaceDE w:val="0"/>
      <w:autoSpaceDN w:val="0"/>
      <w:adjustRightInd w:val="0"/>
      <w:spacing w:before="120" w:after="120"/>
      <w:jc w:val="both"/>
    </w:pPr>
    <w:rPr>
      <w:rFonts w:eastAsia="Calibri"/>
      <w:lang w:eastAsia="ja-JP"/>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locked/>
    <w:rsid w:val="00E23C83"/>
    <w:rPr>
      <w:rFonts w:ascii="Times New Roman" w:eastAsia="Times New Roman" w:hAnsi="Times New Roman"/>
      <w:sz w:val="24"/>
      <w:szCs w:val="24"/>
      <w:lang w:eastAsia="en-GB"/>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E23C83"/>
    <w:pPr>
      <w:overflowPunct w:val="0"/>
      <w:autoSpaceDE w:val="0"/>
      <w:autoSpaceDN w:val="0"/>
      <w:adjustRightInd w:val="0"/>
      <w:spacing w:after="0"/>
      <w:ind w:left="720"/>
      <w:contextualSpacing/>
    </w:pPr>
    <w:rPr>
      <w:rFonts w:eastAsia="Times New Roman"/>
      <w:sz w:val="24"/>
      <w:szCs w:val="24"/>
      <w:lang w:val="fr-FR" w:eastAsia="en-GB"/>
    </w:rPr>
  </w:style>
  <w:style w:type="paragraph" w:styleId="IntenseQuote">
    <w:name w:val="Intense Quote"/>
    <w:basedOn w:val="Normal"/>
    <w:next w:val="Normal"/>
    <w:link w:val="IntenseQuoteChar"/>
    <w:uiPriority w:val="30"/>
    <w:qFormat/>
    <w:rsid w:val="00E23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rsid w:val="00E23C83"/>
    <w:rPr>
      <w:rFonts w:ascii="Times New Roman" w:hAnsi="Times New Roman"/>
      <w:i/>
      <w:iCs/>
      <w:color w:val="5B9BD5"/>
      <w:lang w:val="en-GB" w:eastAsia="en-US"/>
    </w:rPr>
  </w:style>
  <w:style w:type="paragraph" w:customStyle="1" w:styleId="TAJ">
    <w:name w:val="TAJ"/>
    <w:basedOn w:val="TH"/>
    <w:uiPriority w:val="99"/>
    <w:rsid w:val="00E23C83"/>
    <w:pPr>
      <w:overflowPunct w:val="0"/>
      <w:autoSpaceDE w:val="0"/>
      <w:autoSpaceDN w:val="0"/>
      <w:adjustRightInd w:val="0"/>
    </w:pPr>
    <w:rPr>
      <w:rFonts w:eastAsia="Times New Roman" w:cs="Arial"/>
      <w:lang w:val="fr-FR" w:eastAsia="en-GB"/>
    </w:rPr>
  </w:style>
  <w:style w:type="paragraph" w:customStyle="1" w:styleId="Guidance">
    <w:name w:val="Guidance"/>
    <w:basedOn w:val="Normal"/>
    <w:uiPriority w:val="99"/>
    <w:rsid w:val="00E23C83"/>
    <w:pPr>
      <w:overflowPunct w:val="0"/>
      <w:autoSpaceDE w:val="0"/>
      <w:autoSpaceDN w:val="0"/>
      <w:adjustRightInd w:val="0"/>
    </w:pPr>
    <w:rPr>
      <w:rFonts w:eastAsia="Times New Roman"/>
      <w:i/>
      <w:color w:val="0000FF"/>
      <w:lang w:eastAsia="en-GB"/>
    </w:rPr>
  </w:style>
  <w:style w:type="paragraph" w:customStyle="1" w:styleId="TabList">
    <w:name w:val="TabList"/>
    <w:basedOn w:val="Normal"/>
    <w:uiPriority w:val="99"/>
    <w:rsid w:val="00E23C83"/>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Normal"/>
    <w:next w:val="Normal"/>
    <w:uiPriority w:val="99"/>
    <w:rsid w:val="00E23C83"/>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Normal"/>
    <w:next w:val="table"/>
    <w:uiPriority w:val="99"/>
    <w:rsid w:val="00E23C83"/>
    <w:pPr>
      <w:overflowPunct w:val="0"/>
      <w:autoSpaceDE w:val="0"/>
      <w:autoSpaceDN w:val="0"/>
      <w:adjustRightInd w:val="0"/>
      <w:spacing w:after="0"/>
    </w:pPr>
    <w:rPr>
      <w:rFonts w:eastAsia="MS Mincho"/>
      <w:i/>
      <w:lang w:eastAsia="en-GB"/>
    </w:rPr>
  </w:style>
  <w:style w:type="paragraph" w:customStyle="1" w:styleId="HE">
    <w:name w:val="HE"/>
    <w:basedOn w:val="Normal"/>
    <w:uiPriority w:val="99"/>
    <w:rsid w:val="00E23C83"/>
    <w:pPr>
      <w:overflowPunct w:val="0"/>
      <w:autoSpaceDE w:val="0"/>
      <w:autoSpaceDN w:val="0"/>
      <w:adjustRightInd w:val="0"/>
      <w:spacing w:after="0"/>
    </w:pPr>
    <w:rPr>
      <w:rFonts w:eastAsia="MS Mincho"/>
      <w:b/>
      <w:lang w:eastAsia="en-GB"/>
    </w:rPr>
  </w:style>
  <w:style w:type="paragraph" w:customStyle="1" w:styleId="text">
    <w:name w:val="text"/>
    <w:basedOn w:val="Normal"/>
    <w:uiPriority w:val="99"/>
    <w:rsid w:val="00E23C83"/>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rsid w:val="00E23C83"/>
    <w:pPr>
      <w:tabs>
        <w:tab w:val="num"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Normal"/>
    <w:next w:val="Normal"/>
    <w:uiPriority w:val="99"/>
    <w:rsid w:val="00E23C8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rsid w:val="00E23C83"/>
    <w:pPr>
      <w:autoSpaceDN w:val="0"/>
    </w:pPr>
    <w:rPr>
      <w:rFonts w:ascii="Arial" w:eastAsia="MS Mincho" w:hAnsi="Arial"/>
      <w:lang w:val="en-GB" w:eastAsia="en-US"/>
    </w:rPr>
  </w:style>
  <w:style w:type="paragraph" w:customStyle="1" w:styleId="textintend1">
    <w:name w:val="text intend 1"/>
    <w:basedOn w:val="text"/>
    <w:uiPriority w:val="99"/>
    <w:rsid w:val="00E23C83"/>
    <w:pPr>
      <w:widowControl/>
      <w:tabs>
        <w:tab w:val="num" w:pos="992"/>
      </w:tabs>
      <w:spacing w:after="120"/>
      <w:ind w:left="992" w:hanging="425"/>
    </w:pPr>
    <w:rPr>
      <w:lang w:val="en-US"/>
    </w:rPr>
  </w:style>
  <w:style w:type="paragraph" w:customStyle="1" w:styleId="textintend2">
    <w:name w:val="text intend 2"/>
    <w:basedOn w:val="text"/>
    <w:uiPriority w:val="99"/>
    <w:rsid w:val="00E23C83"/>
    <w:pPr>
      <w:widowControl/>
      <w:tabs>
        <w:tab w:val="num" w:pos="1418"/>
      </w:tabs>
      <w:spacing w:after="120"/>
      <w:ind w:left="1418" w:hanging="426"/>
    </w:pPr>
    <w:rPr>
      <w:lang w:val="en-US"/>
    </w:rPr>
  </w:style>
  <w:style w:type="paragraph" w:customStyle="1" w:styleId="textintend3">
    <w:name w:val="text intend 3"/>
    <w:basedOn w:val="text"/>
    <w:uiPriority w:val="99"/>
    <w:rsid w:val="00E23C83"/>
    <w:pPr>
      <w:widowControl/>
      <w:tabs>
        <w:tab w:val="num" w:pos="1843"/>
      </w:tabs>
      <w:spacing w:after="120"/>
      <w:ind w:left="1843" w:hanging="425"/>
    </w:pPr>
    <w:rPr>
      <w:lang w:val="en-US"/>
    </w:rPr>
  </w:style>
  <w:style w:type="paragraph" w:customStyle="1" w:styleId="normalpuce">
    <w:name w:val="normal puce"/>
    <w:basedOn w:val="Normal"/>
    <w:uiPriority w:val="99"/>
    <w:rsid w:val="00E23C83"/>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Normal"/>
    <w:uiPriority w:val="99"/>
    <w:rsid w:val="00E23C83"/>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Normal"/>
    <w:uiPriority w:val="99"/>
    <w:rsid w:val="00E23C83"/>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Normal"/>
    <w:uiPriority w:val="99"/>
    <w:rsid w:val="00E23C83"/>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paragraph" w:customStyle="1" w:styleId="TdocText">
    <w:name w:val="Tdoc_Text"/>
    <w:basedOn w:val="Normal"/>
    <w:uiPriority w:val="99"/>
    <w:rsid w:val="00E23C83"/>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Normal"/>
    <w:uiPriority w:val="99"/>
    <w:rsid w:val="00E23C83"/>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Normal"/>
    <w:uiPriority w:val="99"/>
    <w:rsid w:val="00E23C83"/>
    <w:pPr>
      <w:numPr>
        <w:numId w:val="4"/>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rsid w:val="00E23C83"/>
    <w:pPr>
      <w:keepNext/>
      <w:numPr>
        <w:numId w:val="5"/>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BodyTextIndent"/>
    <w:uiPriority w:val="99"/>
    <w:rsid w:val="00E23C83"/>
    <w:pPr>
      <w:keepNext/>
      <w:keepLines/>
      <w:snapToGrid w:val="0"/>
      <w:spacing w:before="0" w:after="180"/>
      <w:ind w:left="0"/>
      <w:jc w:val="center"/>
    </w:pPr>
    <w:rPr>
      <w:i w:val="0"/>
      <w:kern w:val="2"/>
      <w:sz w:val="20"/>
    </w:rPr>
  </w:style>
  <w:style w:type="paragraph" w:customStyle="1" w:styleId="B1">
    <w:name w:val="B1+"/>
    <w:basedOn w:val="B10"/>
    <w:uiPriority w:val="99"/>
    <w:rsid w:val="00E23C83"/>
    <w:pPr>
      <w:numPr>
        <w:numId w:val="6"/>
      </w:numPr>
      <w:tabs>
        <w:tab w:val="clear" w:pos="737"/>
        <w:tab w:val="num" w:pos="720"/>
      </w:tabs>
      <w:overflowPunct w:val="0"/>
      <w:autoSpaceDE w:val="0"/>
      <w:autoSpaceDN w:val="0"/>
      <w:adjustRightInd w:val="0"/>
      <w:ind w:left="720" w:hanging="360"/>
    </w:pPr>
    <w:rPr>
      <w:rFonts w:eastAsia="Times New Roman"/>
      <w:lang w:val="fr-FR" w:eastAsia="zh-CN"/>
    </w:rPr>
  </w:style>
  <w:style w:type="paragraph" w:customStyle="1" w:styleId="TdocHeading1">
    <w:name w:val="Tdoc_Heading_1"/>
    <w:basedOn w:val="Heading1"/>
    <w:next w:val="BodyText"/>
    <w:autoRedefine/>
    <w:uiPriority w:val="99"/>
    <w:rsid w:val="00E23C8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Normal"/>
    <w:uiPriority w:val="99"/>
    <w:rsid w:val="00E23C83"/>
    <w:pPr>
      <w:numPr>
        <w:numId w:val="7"/>
      </w:numPr>
      <w:tabs>
        <w:tab w:val="clear" w:pos="360"/>
        <w:tab w:val="num"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Normal"/>
    <w:uiPriority w:val="99"/>
    <w:rsid w:val="00E23C83"/>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E23C83"/>
    <w:rPr>
      <w:rFonts w:ascii="Arial" w:eastAsia="Malgun Gothic" w:hAnsi="Arial" w:cs="Arial"/>
      <w:spacing w:val="2"/>
      <w:lang w:eastAsia="en-GB"/>
    </w:rPr>
  </w:style>
  <w:style w:type="paragraph" w:customStyle="1" w:styleId="IvDbodytext">
    <w:name w:val="IvD bodytext"/>
    <w:basedOn w:val="BodyText"/>
    <w:link w:val="IvDbodytextChar"/>
    <w:qFormat/>
    <w:rsid w:val="00E23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Normal"/>
    <w:uiPriority w:val="99"/>
    <w:rsid w:val="00E23C83"/>
    <w:pPr>
      <w:numPr>
        <w:numId w:val="8"/>
      </w:numPr>
      <w:tabs>
        <w:tab w:val="clear" w:pos="644"/>
        <w:tab w:val="num"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Normal"/>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2CharChar">
    <w:name w:val="Char Char2 Char Char"/>
    <w:basedOn w:val="Normal"/>
    <w:uiPriority w:val="99"/>
    <w:rsid w:val="00E23C8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FL">
    <w:name w:val="FL"/>
    <w:basedOn w:val="Normal"/>
    <w:uiPriority w:val="99"/>
    <w:rsid w:val="00E23C83"/>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E23C83"/>
    <w:pPr>
      <w:autoSpaceDN w:val="0"/>
    </w:pPr>
    <w:rPr>
      <w:rFonts w:ascii="Times New Roman" w:eastAsia="Malgun Gothic" w:hAnsi="Times New Roman"/>
      <w:sz w:val="24"/>
      <w:szCs w:val="24"/>
      <w:lang w:val="en-GB" w:eastAsia="ko-KR"/>
    </w:rPr>
  </w:style>
  <w:style w:type="paragraph" w:customStyle="1" w:styleId="-PAGE-">
    <w:name w:val="- PAGE -"/>
    <w:uiPriority w:val="99"/>
    <w:rsid w:val="00E23C83"/>
    <w:pPr>
      <w:autoSpaceDN w:val="0"/>
    </w:pPr>
    <w:rPr>
      <w:rFonts w:ascii="Times New Roman" w:eastAsia="Malgun Gothic" w:hAnsi="Times New Roman"/>
      <w:sz w:val="24"/>
      <w:szCs w:val="24"/>
      <w:lang w:val="en-GB" w:eastAsia="ko-KR"/>
    </w:rPr>
  </w:style>
  <w:style w:type="paragraph" w:customStyle="1" w:styleId="PageXofY">
    <w:name w:val="Page X of Y"/>
    <w:uiPriority w:val="99"/>
    <w:rsid w:val="00E23C83"/>
    <w:pPr>
      <w:autoSpaceDN w:val="0"/>
    </w:pPr>
    <w:rPr>
      <w:rFonts w:ascii="Times New Roman" w:eastAsia="Malgun Gothic" w:hAnsi="Times New Roman"/>
      <w:sz w:val="24"/>
      <w:szCs w:val="24"/>
      <w:lang w:val="en-GB" w:eastAsia="ko-KR"/>
    </w:rPr>
  </w:style>
  <w:style w:type="paragraph" w:customStyle="1" w:styleId="Createdby">
    <w:name w:val="Created by"/>
    <w:uiPriority w:val="99"/>
    <w:rsid w:val="00E23C83"/>
    <w:pPr>
      <w:autoSpaceDN w:val="0"/>
    </w:pPr>
    <w:rPr>
      <w:rFonts w:ascii="Times New Roman" w:eastAsia="Malgun Gothic" w:hAnsi="Times New Roman"/>
      <w:sz w:val="24"/>
      <w:szCs w:val="24"/>
      <w:lang w:val="en-GB" w:eastAsia="ko-KR"/>
    </w:rPr>
  </w:style>
  <w:style w:type="paragraph" w:customStyle="1" w:styleId="Createdon">
    <w:name w:val="Created on"/>
    <w:uiPriority w:val="99"/>
    <w:rsid w:val="00E23C83"/>
    <w:pPr>
      <w:autoSpaceDN w:val="0"/>
    </w:pPr>
    <w:rPr>
      <w:rFonts w:ascii="Times New Roman" w:eastAsia="Malgun Gothic" w:hAnsi="Times New Roman"/>
      <w:sz w:val="24"/>
      <w:szCs w:val="24"/>
      <w:lang w:val="en-GB" w:eastAsia="ko-KR"/>
    </w:rPr>
  </w:style>
  <w:style w:type="paragraph" w:customStyle="1" w:styleId="Lastprinted">
    <w:name w:val="Last printed"/>
    <w:uiPriority w:val="99"/>
    <w:rsid w:val="00E23C83"/>
    <w:pPr>
      <w:autoSpaceDN w:val="0"/>
    </w:pPr>
    <w:rPr>
      <w:rFonts w:ascii="Times New Roman" w:eastAsia="Malgun Gothic" w:hAnsi="Times New Roman"/>
      <w:sz w:val="24"/>
      <w:szCs w:val="24"/>
      <w:lang w:val="en-GB" w:eastAsia="ko-KR"/>
    </w:rPr>
  </w:style>
  <w:style w:type="paragraph" w:customStyle="1" w:styleId="Lastsavedby">
    <w:name w:val="Last saved by"/>
    <w:uiPriority w:val="99"/>
    <w:rsid w:val="00E23C83"/>
    <w:pPr>
      <w:autoSpaceDN w:val="0"/>
    </w:pPr>
    <w:rPr>
      <w:rFonts w:ascii="Times New Roman" w:eastAsia="Malgun Gothic" w:hAnsi="Times New Roman"/>
      <w:sz w:val="24"/>
      <w:szCs w:val="24"/>
      <w:lang w:val="en-GB" w:eastAsia="ko-KR"/>
    </w:rPr>
  </w:style>
  <w:style w:type="paragraph" w:customStyle="1" w:styleId="Filename">
    <w:name w:val="Filename"/>
    <w:uiPriority w:val="99"/>
    <w:rsid w:val="00E23C83"/>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rsid w:val="00E23C83"/>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rsid w:val="00E23C83"/>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rsid w:val="00E23C83"/>
    <w:pPr>
      <w:autoSpaceDN w:val="0"/>
    </w:pPr>
    <w:rPr>
      <w:rFonts w:ascii="Times New Roman" w:eastAsia="Malgun Gothic" w:hAnsi="Times New Roman"/>
      <w:sz w:val="24"/>
      <w:szCs w:val="24"/>
      <w:lang w:val="en-GB" w:eastAsia="ko-KR"/>
    </w:rPr>
  </w:style>
  <w:style w:type="paragraph" w:customStyle="1" w:styleId="INDENT1">
    <w:name w:val="INDENT1"/>
    <w:basedOn w:val="Normal"/>
    <w:uiPriority w:val="99"/>
    <w:rsid w:val="00E23C83"/>
    <w:pPr>
      <w:overflowPunct w:val="0"/>
      <w:autoSpaceDE w:val="0"/>
      <w:autoSpaceDN w:val="0"/>
      <w:adjustRightInd w:val="0"/>
      <w:ind w:left="851"/>
    </w:pPr>
    <w:rPr>
      <w:rFonts w:eastAsia="Times New Roman"/>
      <w:lang w:eastAsia="ja-JP"/>
    </w:rPr>
  </w:style>
  <w:style w:type="paragraph" w:customStyle="1" w:styleId="INDENT2">
    <w:name w:val="INDENT2"/>
    <w:basedOn w:val="Normal"/>
    <w:uiPriority w:val="99"/>
    <w:rsid w:val="00E23C83"/>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uiPriority w:val="99"/>
    <w:rsid w:val="00E23C8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uiPriority w:val="99"/>
    <w:rsid w:val="00E23C8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uiPriority w:val="99"/>
    <w:rsid w:val="00E23C83"/>
    <w:pPr>
      <w:keepNext/>
      <w:keepLines/>
      <w:overflowPunct w:val="0"/>
      <w:autoSpaceDE w:val="0"/>
      <w:autoSpaceDN w:val="0"/>
      <w:adjustRightInd w:val="0"/>
    </w:pPr>
    <w:rPr>
      <w:rFonts w:eastAsia="Times New Roman"/>
      <w:b/>
      <w:lang w:eastAsia="ja-JP"/>
    </w:rPr>
  </w:style>
  <w:style w:type="paragraph" w:customStyle="1" w:styleId="enumlev2">
    <w:name w:val="enumlev2"/>
    <w:basedOn w:val="Normal"/>
    <w:uiPriority w:val="99"/>
    <w:rsid w:val="00E23C8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rsid w:val="00E23C8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uiPriority w:val="99"/>
    <w:rsid w:val="00E23C83"/>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Normal"/>
    <w:uiPriority w:val="99"/>
    <w:rsid w:val="00E23C83"/>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E23C83"/>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Normal"/>
    <w:uiPriority w:val="99"/>
    <w:rsid w:val="00E23C83"/>
    <w:pPr>
      <w:overflowPunct w:val="0"/>
      <w:autoSpaceDE w:val="0"/>
      <w:autoSpaceDN w:val="0"/>
      <w:adjustRightInd w:val="0"/>
    </w:pPr>
    <w:rPr>
      <w:rFonts w:eastAsia="Times New Roman"/>
      <w:lang w:eastAsia="ja-JP"/>
    </w:rPr>
  </w:style>
  <w:style w:type="paragraph" w:customStyle="1" w:styleId="TaOC">
    <w:name w:val="TaOC"/>
    <w:basedOn w:val="TAC"/>
    <w:uiPriority w:val="99"/>
    <w:rsid w:val="00E23C83"/>
    <w:pPr>
      <w:overflowPunct w:val="0"/>
      <w:autoSpaceDE w:val="0"/>
      <w:autoSpaceDN w:val="0"/>
      <w:adjustRightInd w:val="0"/>
    </w:pPr>
    <w:rPr>
      <w:rFonts w:eastAsia="Times New Roman" w:cs="Arial"/>
      <w:lang w:val="fr-FR" w:eastAsia="ja-JP"/>
    </w:rPr>
  </w:style>
  <w:style w:type="paragraph" w:customStyle="1" w:styleId="xl40">
    <w:name w:val="xl40"/>
    <w:basedOn w:val="Normal"/>
    <w:uiPriority w:val="99"/>
    <w:rsid w:val="00E23C83"/>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E23C83"/>
    <w:pPr>
      <w:pBdr>
        <w:top w:val="none" w:sz="0" w:space="0" w:color="auto"/>
      </w:pBdr>
      <w:overflowPunct w:val="0"/>
      <w:autoSpaceDE w:val="0"/>
      <w:autoSpaceDN w:val="0"/>
      <w:adjustRightInd w:val="0"/>
    </w:pPr>
    <w:rPr>
      <w:rFonts w:eastAsia="Times New Roman"/>
      <w:b/>
      <w:color w:val="0000FF"/>
      <w:lang w:eastAsia="ja-JP"/>
    </w:rPr>
  </w:style>
  <w:style w:type="paragraph" w:customStyle="1" w:styleId="Bullet">
    <w:name w:val="Bullet"/>
    <w:basedOn w:val="Normal"/>
    <w:uiPriority w:val="99"/>
    <w:rsid w:val="00E23C83"/>
    <w:pPr>
      <w:tabs>
        <w:tab w:val="num"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E23C83"/>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rsid w:val="00E23C83"/>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JK-text-simpledoc">
    <w:name w:val="JK - text - simple doc"/>
    <w:basedOn w:val="BodyText"/>
    <w:autoRedefine/>
    <w:uiPriority w:val="99"/>
    <w:rsid w:val="00E23C8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Note">
    <w:name w:val="Note"/>
    <w:basedOn w:val="B10"/>
    <w:uiPriority w:val="99"/>
    <w:rsid w:val="00E23C83"/>
    <w:pPr>
      <w:overflowPunct w:val="0"/>
      <w:autoSpaceDE w:val="0"/>
      <w:autoSpaceDN w:val="0"/>
      <w:adjustRightInd w:val="0"/>
    </w:pPr>
    <w:rPr>
      <w:rFonts w:eastAsia="MS Mincho"/>
      <w:lang w:val="fr-FR" w:eastAsia="en-GB"/>
    </w:rPr>
  </w:style>
  <w:style w:type="paragraph" w:customStyle="1" w:styleId="91">
    <w:name w:val="目次 91"/>
    <w:basedOn w:val="TOC8"/>
    <w:uiPriority w:val="99"/>
    <w:rsid w:val="00E23C83"/>
    <w:pPr>
      <w:overflowPunct w:val="0"/>
      <w:autoSpaceDE w:val="0"/>
      <w:autoSpaceDN w:val="0"/>
      <w:adjustRightInd w:val="0"/>
      <w:ind w:left="1418" w:hanging="1418"/>
    </w:pPr>
    <w:rPr>
      <w:rFonts w:eastAsia="MS Mincho"/>
      <w:lang w:val="en-US" w:eastAsia="en-GB"/>
    </w:rPr>
  </w:style>
  <w:style w:type="paragraph" w:customStyle="1" w:styleId="1">
    <w:name w:val="図表番号1"/>
    <w:basedOn w:val="Normal"/>
    <w:next w:val="Normal"/>
    <w:uiPriority w:val="99"/>
    <w:rsid w:val="00E23C83"/>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E23C83"/>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E23C83"/>
    <w:pPr>
      <w:overflowPunct w:val="0"/>
      <w:autoSpaceDE w:val="0"/>
      <w:autoSpaceDN w:val="0"/>
      <w:adjustRightInd w:val="0"/>
      <w:spacing w:after="0"/>
      <w:jc w:val="both"/>
    </w:pPr>
    <w:rPr>
      <w:rFonts w:eastAsia="MS Mincho"/>
      <w:lang w:eastAsia="en-GB"/>
    </w:rPr>
  </w:style>
  <w:style w:type="paragraph" w:customStyle="1" w:styleId="ZK">
    <w:name w:val="ZK"/>
    <w:uiPriority w:val="99"/>
    <w:rsid w:val="00E23C83"/>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23C83"/>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E23C8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Normal"/>
    <w:uiPriority w:val="99"/>
    <w:rsid w:val="00E23C8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E23C8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E23C83"/>
    <w:pPr>
      <w:keepNext/>
      <w:keepLines/>
      <w:spacing w:after="60"/>
      <w:ind w:left="210"/>
      <w:jc w:val="center"/>
    </w:pPr>
    <w:rPr>
      <w:b/>
      <w:sz w:val="20"/>
    </w:rPr>
  </w:style>
  <w:style w:type="paragraph" w:customStyle="1" w:styleId="10">
    <w:name w:val="図表目次1"/>
    <w:basedOn w:val="Normal"/>
    <w:next w:val="Normal"/>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E23C83"/>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E23C8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E23C8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E23C83"/>
    <w:pPr>
      <w:autoSpaceDN w:val="0"/>
      <w:ind w:left="244" w:hanging="244"/>
    </w:pPr>
    <w:rPr>
      <w:rFonts w:ascii="Arial" w:hAnsi="Arial"/>
      <w:noProof/>
      <w:color w:val="000000"/>
      <w:lang w:val="en-GB" w:eastAsia="en-US"/>
    </w:rPr>
  </w:style>
  <w:style w:type="paragraph" w:customStyle="1" w:styleId="Heading2Head2A2">
    <w:name w:val="Heading 2.Head2A.2"/>
    <w:basedOn w:val="Heading1"/>
    <w:next w:val="Normal"/>
    <w:uiPriority w:val="99"/>
    <w:rsid w:val="00E23C83"/>
    <w:pPr>
      <w:pBdr>
        <w:top w:val="none" w:sz="0" w:space="0" w:color="auto"/>
      </w:pBd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Normal"/>
    <w:next w:val="Normal"/>
    <w:uiPriority w:val="99"/>
    <w:rsid w:val="00E23C8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E23C83"/>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E23C83"/>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BodyText"/>
    <w:uiPriority w:val="99"/>
    <w:rsid w:val="00E23C83"/>
    <w:pPr>
      <w:ind w:left="283" w:hanging="283"/>
    </w:pPr>
    <w:rPr>
      <w:sz w:val="20"/>
      <w:lang w:eastAsia="de-DE"/>
    </w:rPr>
  </w:style>
  <w:style w:type="paragraph" w:customStyle="1" w:styleId="11BodyText">
    <w:name w:val="11 BodyText"/>
    <w:basedOn w:val="Normal"/>
    <w:uiPriority w:val="99"/>
    <w:rsid w:val="00E23C83"/>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E23C83"/>
    <w:pPr>
      <w:keepNext/>
      <w:tabs>
        <w:tab w:val="num" w:pos="0"/>
      </w:tabs>
      <w:overflowPunct w:val="0"/>
      <w:autoSpaceDE w:val="0"/>
      <w:autoSpaceDN w:val="0"/>
      <w:adjustRightInd w:val="0"/>
      <w:spacing w:beforeLines="20" w:afterLines="10" w:after="0"/>
      <w:ind w:right="284"/>
      <w:jc w:val="both"/>
      <w:outlineLvl w:val="0"/>
    </w:pPr>
    <w:rPr>
      <w:rFonts w:ascii="Arial" w:eastAsia="Times New Roman" w:hAnsi="Arial" w:cs="SimSun"/>
      <w:b/>
      <w:bCs/>
      <w:sz w:val="28"/>
      <w:lang w:val="en-US" w:eastAsia="zh-CN"/>
    </w:rPr>
  </w:style>
  <w:style w:type="paragraph" w:customStyle="1" w:styleId="NormalArial">
    <w:name w:val="Normal + Arial"/>
    <w:aliases w:val="9 pt,Right,Right:  0,24 cm,After:  0 pt"/>
    <w:basedOn w:val="Normal"/>
    <w:uiPriority w:val="99"/>
    <w:rsid w:val="00E23C83"/>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E23C83"/>
    <w:rPr>
      <w:rFonts w:ascii="Arial" w:eastAsia="Malgun Gothic" w:hAnsi="Arial" w:cs="Arial"/>
      <w:kern w:val="2"/>
      <w:sz w:val="18"/>
      <w:lang w:eastAsia="en-GB"/>
    </w:rPr>
  </w:style>
  <w:style w:type="paragraph" w:customStyle="1" w:styleId="StyleTAC">
    <w:name w:val="Style TAC +"/>
    <w:basedOn w:val="TAC"/>
    <w:next w:val="TAC"/>
    <w:link w:val="StyleTACChar"/>
    <w:autoRedefine/>
    <w:rsid w:val="00E23C83"/>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rsid w:val="00E23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E23C83"/>
    <w:rPr>
      <w:rFonts w:ascii="Arial" w:eastAsia="MS Mincho" w:hAnsi="Arial" w:cs="Arial"/>
      <w:sz w:val="24"/>
      <w:szCs w:val="24"/>
      <w:lang w:val="en-US" w:eastAsia="en-GB"/>
    </w:rPr>
  </w:style>
  <w:style w:type="paragraph" w:customStyle="1" w:styleId="3GPPNormalText">
    <w:name w:val="3GPP Normal Text"/>
    <w:basedOn w:val="BodyText"/>
    <w:link w:val="3GPPNormalTextChar"/>
    <w:qFormat/>
    <w:rsid w:val="00E23C83"/>
    <w:pPr>
      <w:widowControl/>
      <w:ind w:hanging="22"/>
      <w:jc w:val="both"/>
    </w:pPr>
    <w:rPr>
      <w:rFonts w:ascii="Arial" w:hAnsi="Arial" w:cs="Arial"/>
      <w:szCs w:val="24"/>
      <w:lang w:val="en-US"/>
    </w:rPr>
  </w:style>
  <w:style w:type="character" w:customStyle="1" w:styleId="H53GPPChar">
    <w:name w:val="H5 3GPP Char"/>
    <w:basedOn w:val="DefaultParagraphFont"/>
    <w:link w:val="H53GPP"/>
    <w:locked/>
    <w:rsid w:val="00E23C83"/>
    <w:rPr>
      <w:rFonts w:ascii="Arial" w:eastAsia="Times New Roman" w:hAnsi="Arial" w:cs="Arial"/>
      <w:sz w:val="22"/>
      <w:szCs w:val="22"/>
      <w:lang w:eastAsia="en-GB"/>
    </w:rPr>
  </w:style>
  <w:style w:type="paragraph" w:customStyle="1" w:styleId="H53GPP">
    <w:name w:val="H5 3GPP"/>
    <w:basedOn w:val="Normal"/>
    <w:link w:val="H53GPPChar"/>
    <w:qFormat/>
    <w:rsid w:val="00E23C83"/>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Subtitle1">
    <w:name w:val="Subtitle1"/>
    <w:basedOn w:val="Normal"/>
    <w:next w:val="Normal"/>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1">
    <w:name w:val="副标题1"/>
    <w:basedOn w:val="Normal"/>
    <w:next w:val="Normal"/>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locked/>
    <w:rsid w:val="00E23C83"/>
    <w:rPr>
      <w:rFonts w:ascii="Arial" w:eastAsia="MS Mincho" w:hAnsi="Arial" w:cs="Arial"/>
      <w:szCs w:val="24"/>
      <w:lang w:eastAsia="en-GB"/>
    </w:rPr>
  </w:style>
  <w:style w:type="paragraph" w:customStyle="1" w:styleId="Doc-text2">
    <w:name w:val="Doc-text2"/>
    <w:basedOn w:val="Normal"/>
    <w:link w:val="Doc-text2Char"/>
    <w:qFormat/>
    <w:rsid w:val="00E23C83"/>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12">
    <w:name w:val="副標題1"/>
    <w:basedOn w:val="Normal"/>
    <w:next w:val="Normal"/>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3">
    <w:name w:val="鮮明引文1"/>
    <w:basedOn w:val="Normal"/>
    <w:next w:val="Normal"/>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14">
    <w:name w:val="明显引用1"/>
    <w:basedOn w:val="Normal"/>
    <w:next w:val="Normal"/>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Normal"/>
    <w:next w:val="Normal"/>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rsid w:val="00E23C8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E23C83"/>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Normal"/>
    <w:uiPriority w:val="99"/>
    <w:qFormat/>
    <w:rsid w:val="00E23C83"/>
    <w:pPr>
      <w:numPr>
        <w:numId w:val="9"/>
      </w:numPr>
      <w:tabs>
        <w:tab w:val="num"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DefaultParagraphFont"/>
    <w:link w:val="Header-3gppTdoc"/>
    <w:locked/>
    <w:rsid w:val="00E23C83"/>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E23C83"/>
    <w:pPr>
      <w:widowControl/>
      <w:tabs>
        <w:tab w:val="center" w:pos="4153"/>
        <w:tab w:val="right" w:pos="9360"/>
      </w:tabs>
      <w:autoSpaceDN w:val="0"/>
      <w:spacing w:before="120" w:after="120"/>
      <w:jc w:val="both"/>
    </w:pPr>
    <w:rPr>
      <w:rFonts w:eastAsia="MS Mincho" w:cs="Arial"/>
      <w:noProof w:val="0"/>
      <w:sz w:val="24"/>
      <w:szCs w:val="24"/>
      <w:lang w:val="en-US" w:eastAsia="en-GB"/>
    </w:rPr>
  </w:style>
  <w:style w:type="paragraph" w:customStyle="1" w:styleId="TOC91">
    <w:name w:val="TOC 91"/>
    <w:basedOn w:val="TOC8"/>
    <w:uiPriority w:val="99"/>
    <w:rsid w:val="00E23C83"/>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E23C8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E23C83"/>
    <w:pPr>
      <w:numPr>
        <w:numId w:val="10"/>
      </w:numPr>
      <w:tabs>
        <w:tab w:val="num"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rsid w:val="00E23C83"/>
    <w:pPr>
      <w:numPr>
        <w:numId w:val="11"/>
      </w:numPr>
      <w:tabs>
        <w:tab w:val="num"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Normal"/>
    <w:uiPriority w:val="99"/>
    <w:rsid w:val="00E23C83"/>
    <w:pPr>
      <w:numPr>
        <w:numId w:val="12"/>
      </w:numPr>
      <w:tabs>
        <w:tab w:val="num" w:pos="360"/>
      </w:tabs>
      <w:overflowPunct w:val="0"/>
      <w:autoSpaceDE w:val="0"/>
      <w:autoSpaceDN w:val="0"/>
      <w:adjustRightInd w:val="0"/>
      <w:ind w:left="360" w:hanging="360"/>
    </w:pPr>
    <w:rPr>
      <w:rFonts w:eastAsia="PMingLiU"/>
      <w:lang w:eastAsia="ko-KR"/>
    </w:rPr>
  </w:style>
  <w:style w:type="paragraph" w:customStyle="1" w:styleId="TB1">
    <w:name w:val="TB1"/>
    <w:basedOn w:val="Normal"/>
    <w:uiPriority w:val="99"/>
    <w:qFormat/>
    <w:rsid w:val="00E23C83"/>
    <w:pPr>
      <w:keepNext/>
      <w:keepLines/>
      <w:numPr>
        <w:numId w:val="13"/>
      </w:numPr>
      <w:tabs>
        <w:tab w:val="num"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23C83"/>
    <w:pPr>
      <w:keepNext/>
      <w:keepLines/>
      <w:numPr>
        <w:numId w:val="14"/>
      </w:numPr>
      <w:tabs>
        <w:tab w:val="num"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locked/>
    <w:rsid w:val="00E23C83"/>
    <w:rPr>
      <w:rFonts w:ascii="Arial" w:eastAsia="MS Mincho" w:hAnsi="Arial" w:cs="Arial"/>
      <w:b/>
      <w:bCs/>
      <w:sz w:val="24"/>
      <w:szCs w:val="26"/>
    </w:rPr>
  </w:style>
  <w:style w:type="paragraph" w:customStyle="1" w:styleId="110">
    <w:name w:val="1.1"/>
    <w:basedOn w:val="Heading3"/>
    <w:link w:val="11Char"/>
    <w:qFormat/>
    <w:rsid w:val="00E23C83"/>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character" w:styleId="PlaceholderText">
    <w:name w:val="Placeholder Text"/>
    <w:uiPriority w:val="99"/>
    <w:semiHidden/>
    <w:rsid w:val="00E23C83"/>
    <w:rPr>
      <w:color w:val="808080"/>
    </w:rPr>
  </w:style>
  <w:style w:type="character" w:styleId="IntenseEmphasis">
    <w:name w:val="Intense Emphasis"/>
    <w:uiPriority w:val="21"/>
    <w:qFormat/>
    <w:rsid w:val="00E23C83"/>
    <w:rPr>
      <w:b/>
      <w:bCs w:val="0"/>
      <w:i/>
      <w:iCs w:val="0"/>
      <w:color w:val="4F81BD"/>
    </w:rPr>
  </w:style>
  <w:style w:type="character" w:styleId="SubtleReference">
    <w:name w:val="Subtle Reference"/>
    <w:uiPriority w:val="31"/>
    <w:qFormat/>
    <w:rsid w:val="00E23C83"/>
    <w:rPr>
      <w:smallCaps/>
      <w:color w:val="C0504D"/>
      <w:u w:val="single"/>
    </w:rPr>
  </w:style>
  <w:style w:type="character" w:styleId="IntenseReference">
    <w:name w:val="Intense Reference"/>
    <w:qFormat/>
    <w:rsid w:val="00E23C83"/>
    <w:rPr>
      <w:b/>
      <w:bCs w:val="0"/>
      <w:smallCaps/>
      <w:color w:val="C0504D"/>
      <w:spacing w:val="5"/>
      <w:u w:val="single"/>
    </w:rPr>
  </w:style>
  <w:style w:type="character" w:customStyle="1" w:styleId="MTEquationSection">
    <w:name w:val="MTEquationSection"/>
    <w:rsid w:val="00E23C83"/>
    <w:rPr>
      <w:noProof w:val="0"/>
      <w:vanish w:val="0"/>
      <w:webHidden w:val="0"/>
      <w:color w:val="FF0000"/>
      <w:lang w:eastAsia="en-US"/>
      <w:specVanish w:val="0"/>
    </w:rPr>
  </w:style>
  <w:style w:type="character" w:customStyle="1" w:styleId="superscript">
    <w:name w:val="superscript"/>
    <w:rsid w:val="00E23C83"/>
    <w:rPr>
      <w:rFonts w:ascii="Bookman" w:hAnsi="Bookman" w:hint="default"/>
      <w:position w:val="6"/>
      <w:sz w:val="18"/>
    </w:rPr>
  </w:style>
  <w:style w:type="character" w:customStyle="1" w:styleId="NOChar1">
    <w:name w:val="NO Char1"/>
    <w:rsid w:val="00E23C83"/>
    <w:rPr>
      <w:rFonts w:ascii="MS Mincho" w:eastAsia="MS Mincho" w:hint="eastAsia"/>
      <w:lang w:val="en-GB" w:eastAsia="en-US" w:bidi="ar-SA"/>
    </w:rPr>
  </w:style>
  <w:style w:type="character" w:customStyle="1" w:styleId="B1Char1">
    <w:name w:val="B1 Char1"/>
    <w:rsid w:val="00E23C83"/>
    <w:rPr>
      <w:rFonts w:ascii="MS Mincho" w:eastAsia="MS Mincho" w:hint="eastAsia"/>
      <w:lang w:val="en-GB" w:eastAsia="en-US" w:bidi="ar-SA"/>
    </w:rPr>
  </w:style>
  <w:style w:type="character" w:customStyle="1" w:styleId="msoins0">
    <w:name w:val="msoins"/>
    <w:basedOn w:val="DefaultParagraphFont"/>
    <w:rsid w:val="00E23C83"/>
  </w:style>
  <w:style w:type="character" w:customStyle="1" w:styleId="GuidanceChar">
    <w:name w:val="Guidance Char"/>
    <w:rsid w:val="00E23C83"/>
    <w:rPr>
      <w:rFonts w:ascii="SimSun" w:eastAsia="SimSun" w:hAnsi="SimSun" w:hint="eastAsia"/>
      <w:i/>
      <w:iCs w:val="0"/>
      <w:color w:val="0000FF"/>
      <w:lang w:val="en-GB" w:eastAsia="en-US"/>
    </w:rPr>
  </w:style>
  <w:style w:type="character" w:customStyle="1" w:styleId="TALChar">
    <w:name w:val="TAL Char"/>
    <w:qFormat/>
    <w:rsid w:val="00E23C83"/>
    <w:rPr>
      <w:rFonts w:ascii="Arial" w:hAnsi="Arial" w:cs="Arial" w:hint="default"/>
      <w:sz w:val="18"/>
      <w:lang w:val="en-GB"/>
    </w:rPr>
  </w:style>
  <w:style w:type="character" w:customStyle="1" w:styleId="TAL0">
    <w:name w:val="TAL (文字)"/>
    <w:rsid w:val="00E23C83"/>
    <w:rPr>
      <w:rFonts w:ascii="Arial" w:hAnsi="Arial" w:cs="Arial" w:hint="default"/>
      <w:sz w:val="18"/>
      <w:lang w:val="en-GB" w:eastAsia="ko-KR" w:bidi="ar-SA"/>
    </w:rPr>
  </w:style>
  <w:style w:type="character" w:customStyle="1" w:styleId="CharChar3">
    <w:name w:val="Char Char3"/>
    <w:rsid w:val="00E23C83"/>
    <w:rPr>
      <w:rFonts w:ascii="Arial" w:hAnsi="Arial" w:cs="Arial" w:hint="default"/>
      <w:sz w:val="28"/>
      <w:lang w:val="en-GB" w:eastAsia="ko-KR" w:bidi="ar-SA"/>
    </w:rPr>
  </w:style>
  <w:style w:type="character" w:customStyle="1" w:styleId="msoins00">
    <w:name w:val="msoins0"/>
    <w:rsid w:val="00E23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3C8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3C8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23C83"/>
    <w:rPr>
      <w:sz w:val="24"/>
      <w:lang w:val="en-US" w:eastAsia="en-US"/>
    </w:rPr>
  </w:style>
  <w:style w:type="character" w:customStyle="1" w:styleId="CharChar31">
    <w:name w:val="Char Char31"/>
    <w:rsid w:val="00E23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3C83"/>
    <w:rPr>
      <w:rFonts w:ascii="Arial" w:hAnsi="Arial" w:cs="Times New Roman" w:hint="default"/>
      <w:sz w:val="28"/>
      <w:szCs w:val="20"/>
      <w:lang w:val="en-GB" w:eastAsia="en-US"/>
    </w:rPr>
  </w:style>
  <w:style w:type="character" w:customStyle="1" w:styleId="CharChar1">
    <w:name w:val="Char Char1"/>
    <w:rsid w:val="00E23C8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23C8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3C83"/>
    <w:rPr>
      <w:rFonts w:ascii="Arial" w:hAnsi="Arial" w:cs="Arial" w:hint="default"/>
      <w:sz w:val="32"/>
      <w:lang w:val="en-GB" w:eastAsia="ja-JP" w:bidi="ar-SA"/>
    </w:rPr>
  </w:style>
  <w:style w:type="character" w:customStyle="1" w:styleId="CharChar4">
    <w:name w:val="Char Char4"/>
    <w:rsid w:val="00E23C83"/>
    <w:rPr>
      <w:rFonts w:ascii="Courier New" w:hAnsi="Courier New" w:cs="Courier New" w:hint="default"/>
      <w:lang w:val="nb-NO" w:eastAsia="ja-JP" w:bidi="ar-SA"/>
    </w:rPr>
  </w:style>
  <w:style w:type="character" w:customStyle="1" w:styleId="NOCharChar">
    <w:name w:val="NO Char Char"/>
    <w:rsid w:val="00E23C83"/>
    <w:rPr>
      <w:lang w:val="en-GB" w:eastAsia="en-US" w:bidi="ar-SA"/>
    </w:rPr>
  </w:style>
  <w:style w:type="character" w:customStyle="1" w:styleId="NOZchn">
    <w:name w:val="NO Zchn"/>
    <w:rsid w:val="00E23C83"/>
    <w:rPr>
      <w:lang w:val="en-GB" w:eastAsia="en-US" w:bidi="ar-SA"/>
    </w:rPr>
  </w:style>
  <w:style w:type="character" w:customStyle="1" w:styleId="TACCar">
    <w:name w:val="TAC Car"/>
    <w:rsid w:val="00E23C83"/>
    <w:rPr>
      <w:rFonts w:ascii="Arial" w:hAnsi="Arial" w:cs="Arial" w:hint="default"/>
      <w:sz w:val="18"/>
      <w:lang w:val="en-GB" w:eastAsia="ja-JP" w:bidi="ar-SA"/>
    </w:rPr>
  </w:style>
  <w:style w:type="character" w:customStyle="1" w:styleId="T1Char">
    <w:name w:val="T1 Char"/>
    <w:aliases w:val="Header 6 Char Char"/>
    <w:rsid w:val="00E23C83"/>
    <w:rPr>
      <w:rFonts w:ascii="Arial" w:hAnsi="Arial" w:cs="Times New Roman" w:hint="default"/>
      <w:sz w:val="20"/>
      <w:szCs w:val="20"/>
      <w:lang w:val="en-GB" w:eastAsia="en-US"/>
    </w:rPr>
  </w:style>
  <w:style w:type="character" w:customStyle="1" w:styleId="T1Char1">
    <w:name w:val="T1 Char1"/>
    <w:aliases w:val="Header 6 Char Char1"/>
    <w:rsid w:val="00E23C83"/>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3C8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3C83"/>
    <w:rPr>
      <w:rFonts w:ascii="Arial" w:hAnsi="Arial" w:cs="Arial" w:hint="default"/>
      <w:sz w:val="32"/>
      <w:lang w:val="en-GB" w:eastAsia="en-US" w:bidi="ar-SA"/>
    </w:rPr>
  </w:style>
  <w:style w:type="character" w:customStyle="1" w:styleId="T1Char2">
    <w:name w:val="T1 Char2"/>
    <w:aliases w:val="Header 6 Char Char2"/>
    <w:rsid w:val="00E23C83"/>
    <w:rPr>
      <w:rFonts w:ascii="Arial" w:hAnsi="Arial" w:cs="Times New Roman" w:hint="default"/>
      <w:sz w:val="20"/>
      <w:szCs w:val="20"/>
      <w:lang w:val="en-GB" w:eastAsia="en-US"/>
    </w:rPr>
  </w:style>
  <w:style w:type="character" w:customStyle="1" w:styleId="ZchnZchn5">
    <w:name w:val="Zchn Zchn5"/>
    <w:rsid w:val="00E23C83"/>
    <w:rPr>
      <w:rFonts w:ascii="Courier New" w:eastAsia="Batang" w:hAnsi="Courier New" w:cs="Courier New" w:hint="default"/>
      <w:lang w:val="nb-NO" w:eastAsia="en-US" w:bidi="ar-SA"/>
    </w:rPr>
  </w:style>
  <w:style w:type="character" w:customStyle="1" w:styleId="CharChar8">
    <w:name w:val="Char Char8"/>
    <w:rsid w:val="00E23C83"/>
    <w:rPr>
      <w:rFonts w:ascii="Times New Roman" w:hAnsi="Times New Roman" w:cs="Times New Roman" w:hint="default"/>
      <w:b/>
      <w:bCs/>
      <w:lang w:val="en-GB" w:eastAsia="en-US"/>
    </w:rPr>
  </w:style>
  <w:style w:type="character" w:customStyle="1" w:styleId="btChar3">
    <w:name w:val="bt Char3"/>
    <w:rsid w:val="00E23C83"/>
    <w:rPr>
      <w:lang w:val="en-GB" w:eastAsia="ja-JP" w:bidi="ar-SA"/>
    </w:rPr>
  </w:style>
  <w:style w:type="character" w:customStyle="1" w:styleId="T1Char3">
    <w:name w:val="T1 Char3"/>
    <w:aliases w:val="Header 6 Char Char3"/>
    <w:rsid w:val="00E23C83"/>
    <w:rPr>
      <w:rFonts w:ascii="Arial" w:hAnsi="Arial" w:cs="Arial" w:hint="default"/>
      <w:lang w:val="en-GB" w:eastAsia="en-US" w:bidi="ar-SA"/>
    </w:rPr>
  </w:style>
  <w:style w:type="character" w:customStyle="1" w:styleId="CharChar29">
    <w:name w:val="Char Char29"/>
    <w:rsid w:val="00E23C83"/>
    <w:rPr>
      <w:rFonts w:ascii="Arial" w:hAnsi="Arial" w:cs="Arial" w:hint="default"/>
      <w:sz w:val="36"/>
      <w:lang w:val="en-GB" w:eastAsia="en-US" w:bidi="ar-SA"/>
    </w:rPr>
  </w:style>
  <w:style w:type="character" w:customStyle="1" w:styleId="CharChar28">
    <w:name w:val="Char Char28"/>
    <w:rsid w:val="00E23C8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3C8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3C83"/>
    <w:rPr>
      <w:rFonts w:ascii="Arial" w:hAnsi="Arial" w:cs="Arial" w:hint="default"/>
      <w:sz w:val="22"/>
      <w:lang w:val="en-GB" w:eastAsia="en-GB" w:bidi="ar-SA"/>
    </w:rPr>
  </w:style>
  <w:style w:type="character" w:customStyle="1" w:styleId="B1Zchn">
    <w:name w:val="B1 Zchn"/>
    <w:rsid w:val="00E23C83"/>
    <w:rPr>
      <w:rFonts w:ascii="Times New Roman" w:hAnsi="Times New Roman" w:cs="Times New Roman" w:hint="default"/>
      <w:lang w:val="en-GB"/>
    </w:rPr>
  </w:style>
  <w:style w:type="character" w:customStyle="1" w:styleId="apple-converted-space">
    <w:name w:val="apple-converted-space"/>
    <w:rsid w:val="00E23C83"/>
  </w:style>
  <w:style w:type="character" w:customStyle="1" w:styleId="SubtitleChar1">
    <w:name w:val="Subtitle Char1"/>
    <w:basedOn w:val="DefaultParagraphFont"/>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0">
    <w:name w:val="副标题 Char1"/>
    <w:basedOn w:val="DefaultParagraphFont"/>
    <w:rsid w:val="00E23C83"/>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1">
    <w:name w:val="明显引用 Char1"/>
    <w:basedOn w:val="DefaultParagraphFont"/>
    <w:uiPriority w:val="30"/>
    <w:rsid w:val="00E23C83"/>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rsid w:val="00E23C83"/>
    <w:rPr>
      <w:rFonts w:ascii="Times New Roman" w:hAnsi="Times New Roman" w:cs="Times New Roman" w:hint="default"/>
      <w:i/>
      <w:iCs/>
      <w:color w:val="5B9BD5"/>
      <w:lang w:val="en-GB" w:eastAsia="en-US"/>
    </w:rPr>
  </w:style>
  <w:style w:type="paragraph" w:customStyle="1" w:styleId="NumberedList">
    <w:name w:val="Numbered List"/>
    <w:basedOn w:val="Normal"/>
    <w:link w:val="NumberedListChar"/>
    <w:rsid w:val="00E23C83"/>
    <w:pPr>
      <w:overflowPunct w:val="0"/>
      <w:autoSpaceDE w:val="0"/>
      <w:autoSpaceDN w:val="0"/>
      <w:adjustRightInd w:val="0"/>
    </w:pPr>
    <w:rPr>
      <w:rFonts w:eastAsia="Times New Roman"/>
      <w:lang w:eastAsia="en-GB"/>
    </w:rPr>
  </w:style>
  <w:style w:type="character" w:customStyle="1" w:styleId="NumberedListChar">
    <w:name w:val="Numbered List Char"/>
    <w:basedOn w:val="DefaultParagraphFont"/>
    <w:link w:val="NumberedList"/>
    <w:locked/>
    <w:rsid w:val="00E23C83"/>
    <w:rPr>
      <w:rFonts w:ascii="Times New Roman" w:eastAsia="Times New Roman" w:hAnsi="Times New Roman"/>
      <w:lang w:val="en-GB" w:eastAsia="en-GB"/>
    </w:rPr>
  </w:style>
  <w:style w:type="character" w:customStyle="1" w:styleId="15">
    <w:name w:val="明显强调1"/>
    <w:uiPriority w:val="21"/>
    <w:qFormat/>
    <w:rsid w:val="00E23C83"/>
    <w:rPr>
      <w:b/>
      <w:bCs/>
      <w:i/>
      <w:iCs/>
      <w:color w:val="4F81BD"/>
    </w:rPr>
  </w:style>
  <w:style w:type="character" w:customStyle="1" w:styleId="Char2">
    <w:name w:val="明显引用 Char2"/>
    <w:basedOn w:val="DefaultParagraphFont"/>
    <w:uiPriority w:val="30"/>
    <w:rsid w:val="00E23C83"/>
    <w:rPr>
      <w:rFonts w:ascii="Times New Roman" w:hAnsi="Times New Roman" w:cs="Times New Roman" w:hint="default"/>
      <w:i/>
      <w:iCs/>
      <w:color w:val="5B9BD5"/>
      <w:lang w:val="en-GB" w:eastAsia="en-US"/>
    </w:rPr>
  </w:style>
  <w:style w:type="character" w:customStyle="1" w:styleId="Char3">
    <w:name w:val="明显引用 Char3"/>
    <w:uiPriority w:val="30"/>
    <w:rsid w:val="00E23C83"/>
    <w:rPr>
      <w:rFonts w:ascii="Times New Roman" w:hAnsi="Times New Roman" w:cs="Times New Roman" w:hint="default"/>
      <w:i/>
      <w:iCs/>
      <w:color w:val="4F81BD"/>
      <w:lang w:val="en-GB" w:eastAsia="en-US"/>
    </w:rPr>
  </w:style>
  <w:style w:type="character" w:customStyle="1" w:styleId="Char20">
    <w:name w:val="副标题 Char2"/>
    <w:uiPriority w:val="11"/>
    <w:rsid w:val="00E23C83"/>
    <w:rPr>
      <w:rFonts w:ascii="Cambria" w:hAnsi="Cambria" w:cs="Times New Roman" w:hint="default"/>
      <w:b/>
      <w:bCs/>
      <w:kern w:val="28"/>
      <w:sz w:val="32"/>
      <w:szCs w:val="32"/>
      <w:lang w:val="en-GB" w:eastAsia="en-US"/>
    </w:rPr>
  </w:style>
  <w:style w:type="character" w:customStyle="1" w:styleId="16">
    <w:name w:val="副標題 字元1"/>
    <w:rsid w:val="00E23C83"/>
    <w:rPr>
      <w:rFonts w:ascii="Calibri" w:eastAsia="SimSun" w:hAnsi="Calibri" w:cs="Times New Roman" w:hint="default"/>
      <w:color w:val="5A5A5A"/>
      <w:spacing w:val="15"/>
      <w:sz w:val="22"/>
      <w:szCs w:val="22"/>
      <w:lang w:val="en-GB" w:eastAsia="en-US"/>
    </w:rPr>
  </w:style>
  <w:style w:type="character" w:customStyle="1" w:styleId="17">
    <w:name w:val="鮮明引文 字元1"/>
    <w:uiPriority w:val="30"/>
    <w:rsid w:val="00E23C83"/>
    <w:rPr>
      <w:rFonts w:ascii="Times New Roman" w:hAnsi="Times New Roman" w:cs="Times New Roman" w:hint="default"/>
      <w:i/>
      <w:iCs/>
      <w:color w:val="4F81BD"/>
      <w:lang w:val="en-GB" w:eastAsia="en-US"/>
    </w:rPr>
  </w:style>
  <w:style w:type="character" w:customStyle="1" w:styleId="2">
    <w:name w:val="副標題 字元2"/>
    <w:basedOn w:val="DefaultParagraphFont"/>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
    <w:name w:val="明显引用 Char4"/>
    <w:basedOn w:val="DefaultParagraphFont"/>
    <w:uiPriority w:val="30"/>
    <w:rsid w:val="00E23C83"/>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DefaultParagraphFont"/>
    <w:uiPriority w:val="30"/>
    <w:rsid w:val="00E23C83"/>
    <w:rPr>
      <w:i/>
      <w:iCs/>
      <w:color w:val="4F81BD" w:themeColor="accent1"/>
      <w:lang w:eastAsia="en-US"/>
    </w:rPr>
  </w:style>
  <w:style w:type="character" w:customStyle="1" w:styleId="20">
    <w:name w:val="鮮明引文 字元2"/>
    <w:basedOn w:val="DefaultParagraphFont"/>
    <w:uiPriority w:val="30"/>
    <w:rsid w:val="00E23C8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23C83"/>
    <w:rPr>
      <w:rFonts w:asciiTheme="majorHAnsi" w:eastAsiaTheme="majorEastAsia" w:hAnsiTheme="majorHAnsi" w:cstheme="majorBidi" w:hint="default"/>
      <w:color w:val="365F91" w:themeColor="accent1" w:themeShade="BF"/>
      <w:sz w:val="32"/>
      <w:szCs w:val="32"/>
      <w:lang w:val="en-GB" w:eastAsia="en-US"/>
    </w:rPr>
  </w:style>
  <w:style w:type="character" w:customStyle="1" w:styleId="UnresolvedMention1">
    <w:name w:val="Unresolved Mention1"/>
    <w:basedOn w:val="DefaultParagraphFont"/>
    <w:uiPriority w:val="99"/>
    <w:rsid w:val="00E23C83"/>
    <w:rPr>
      <w:color w:val="605E5C"/>
      <w:shd w:val="clear" w:color="auto" w:fill="E1DFDD"/>
    </w:rPr>
  </w:style>
  <w:style w:type="character" w:customStyle="1" w:styleId="fontstyle01">
    <w:name w:val="fontstyle01"/>
    <w:rsid w:val="00E23C83"/>
    <w:rPr>
      <w:rFonts w:ascii="Times-Roman" w:hAnsi="Times-Roman" w:hint="default"/>
      <w:b w:val="0"/>
      <w:bCs w:val="0"/>
      <w:i w:val="0"/>
      <w:iCs w:val="0"/>
      <w:color w:val="000000"/>
      <w:sz w:val="20"/>
      <w:szCs w:val="20"/>
    </w:rPr>
  </w:style>
  <w:style w:type="character" w:customStyle="1" w:styleId="UnresolvedMention2">
    <w:name w:val="Unresolved Mention2"/>
    <w:basedOn w:val="DefaultParagraphFont"/>
    <w:uiPriority w:val="99"/>
    <w:rsid w:val="00E23C83"/>
    <w:rPr>
      <w:color w:val="605E5C"/>
      <w:shd w:val="clear" w:color="auto" w:fill="E1DFDD"/>
    </w:rPr>
  </w:style>
  <w:style w:type="character" w:customStyle="1" w:styleId="eop">
    <w:name w:val="eop"/>
    <w:basedOn w:val="DefaultParagraphFont"/>
    <w:qFormat/>
    <w:rsid w:val="00E23C83"/>
  </w:style>
  <w:style w:type="character" w:customStyle="1" w:styleId="normaltextrun">
    <w:name w:val="normaltextrun"/>
    <w:basedOn w:val="DefaultParagraphFont"/>
    <w:qFormat/>
    <w:rsid w:val="00E23C83"/>
  </w:style>
  <w:style w:type="paragraph" w:customStyle="1" w:styleId="Heading3Underrubrik2H3">
    <w:name w:val="Heading 3.Underrubrik2.H3"/>
    <w:basedOn w:val="Heading2Head2A2"/>
    <w:next w:val="Normal"/>
    <w:uiPriority w:val="99"/>
    <w:rsid w:val="00E23C83"/>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65590">
      <w:bodyDiv w:val="1"/>
      <w:marLeft w:val="0"/>
      <w:marRight w:val="0"/>
      <w:marTop w:val="0"/>
      <w:marBottom w:val="0"/>
      <w:divBdr>
        <w:top w:val="none" w:sz="0" w:space="0" w:color="auto"/>
        <w:left w:val="none" w:sz="0" w:space="0" w:color="auto"/>
        <w:bottom w:val="none" w:sz="0" w:space="0" w:color="auto"/>
        <w:right w:val="none" w:sz="0" w:space="0" w:color="auto"/>
      </w:divBdr>
    </w:div>
    <w:div w:id="525483260">
      <w:bodyDiv w:val="1"/>
      <w:marLeft w:val="0"/>
      <w:marRight w:val="0"/>
      <w:marTop w:val="0"/>
      <w:marBottom w:val="0"/>
      <w:divBdr>
        <w:top w:val="none" w:sz="0" w:space="0" w:color="auto"/>
        <w:left w:val="none" w:sz="0" w:space="0" w:color="auto"/>
        <w:bottom w:val="none" w:sz="0" w:space="0" w:color="auto"/>
        <w:right w:val="none" w:sz="0" w:space="0" w:color="auto"/>
      </w:divBdr>
    </w:div>
    <w:div w:id="1052391720">
      <w:bodyDiv w:val="1"/>
      <w:marLeft w:val="0"/>
      <w:marRight w:val="0"/>
      <w:marTop w:val="0"/>
      <w:marBottom w:val="0"/>
      <w:divBdr>
        <w:top w:val="none" w:sz="0" w:space="0" w:color="auto"/>
        <w:left w:val="none" w:sz="0" w:space="0" w:color="auto"/>
        <w:bottom w:val="none" w:sz="0" w:space="0" w:color="auto"/>
        <w:right w:val="none" w:sz="0" w:space="0" w:color="auto"/>
      </w:divBdr>
    </w:div>
    <w:div w:id="1073046465">
      <w:bodyDiv w:val="1"/>
      <w:marLeft w:val="0"/>
      <w:marRight w:val="0"/>
      <w:marTop w:val="0"/>
      <w:marBottom w:val="0"/>
      <w:divBdr>
        <w:top w:val="none" w:sz="0" w:space="0" w:color="auto"/>
        <w:left w:val="none" w:sz="0" w:space="0" w:color="auto"/>
        <w:bottom w:val="none" w:sz="0" w:space="0" w:color="auto"/>
        <w:right w:val="none" w:sz="0" w:space="0" w:color="auto"/>
      </w:divBdr>
    </w:div>
    <w:div w:id="1555241269">
      <w:bodyDiv w:val="1"/>
      <w:marLeft w:val="0"/>
      <w:marRight w:val="0"/>
      <w:marTop w:val="0"/>
      <w:marBottom w:val="0"/>
      <w:divBdr>
        <w:top w:val="none" w:sz="0" w:space="0" w:color="auto"/>
        <w:left w:val="none" w:sz="0" w:space="0" w:color="auto"/>
        <w:bottom w:val="none" w:sz="0" w:space="0" w:color="auto"/>
        <w:right w:val="none" w:sz="0" w:space="0" w:color="auto"/>
      </w:divBdr>
    </w:div>
    <w:div w:id="1827471504">
      <w:bodyDiv w:val="1"/>
      <w:marLeft w:val="0"/>
      <w:marRight w:val="0"/>
      <w:marTop w:val="0"/>
      <w:marBottom w:val="0"/>
      <w:divBdr>
        <w:top w:val="none" w:sz="0" w:space="0" w:color="auto"/>
        <w:left w:val="none" w:sz="0" w:space="0" w:color="auto"/>
        <w:bottom w:val="none" w:sz="0" w:space="0" w:color="auto"/>
        <w:right w:val="none" w:sz="0" w:space="0" w:color="auto"/>
      </w:divBdr>
    </w:div>
    <w:div w:id="19989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comments" Target="comment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5543-C4D3-48D3-A8CC-14970CCB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13</Pages>
  <Words>6047</Words>
  <Characters>34474</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40441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 Anthony Lo</cp:lastModifiedBy>
  <cp:revision>45</cp:revision>
  <cp:lastPrinted>1900-12-31T16:00:00Z</cp:lastPrinted>
  <dcterms:created xsi:type="dcterms:W3CDTF">2020-02-03T08:32:00Z</dcterms:created>
  <dcterms:modified xsi:type="dcterms:W3CDTF">2022-08-24T12:43:00Z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