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2F329831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AA58F8">
        <w:rPr>
          <w:rFonts w:eastAsia="PMingLiU" w:cs="Arial"/>
          <w:sz w:val="24"/>
          <w:szCs w:val="24"/>
          <w:lang w:eastAsia="zh-TW"/>
        </w:rPr>
        <w:t>4560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5B99DAD7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3BCC21D0" w:rsidR="00BB4411" w:rsidRPr="00AD3D0F" w:rsidRDefault="008C6EE9" w:rsidP="00D60918">
            <w:pPr>
              <w:pStyle w:val="CRCoverPage"/>
              <w:spacing w:after="0"/>
            </w:pPr>
            <w:r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FDD328" w14:textId="77777777" w:rsidR="00701B32" w:rsidRDefault="00701B32" w:rsidP="00701B32">
      <w:pPr>
        <w:pStyle w:val="Heading3"/>
      </w:pPr>
      <w:r>
        <w:rPr>
          <w:lang w:val="en-US" w:eastAsia="ko-KR"/>
        </w:rPr>
        <w:lastRenderedPageBreak/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4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>For Rel-17 FR2 power class 6 for the UE type of high speed train roof-mounted UE, UE shall only be in NR SA operation.</w:t>
      </w:r>
      <w:ins w:id="5" w:author="Chu-Hsiang Huang" w:date="2022-07-08T10:53:00Z">
        <w:r w:rsidR="00C47333">
          <w:t xml:space="preserve"> </w:t>
        </w:r>
      </w:ins>
    </w:p>
    <w:p w14:paraId="049D760B" w14:textId="27176AB8" w:rsidR="00C47333" w:rsidRDefault="00C47333" w:rsidP="00701B32">
      <w:pPr>
        <w:rPr>
          <w:ins w:id="6" w:author="Chu-Hsiang Huang" w:date="2022-07-08T10:52:00Z"/>
        </w:rPr>
      </w:pPr>
      <w:ins w:id="7" w:author="Chu-Hsiang Huang" w:date="2022-07-08T10:52:00Z">
        <w:r w:rsidRPr="00B02388">
          <w:t>Measur</w:t>
        </w:r>
      </w:ins>
      <w:ins w:id="8" w:author="Chu-Hsiang Huang" w:date="2022-07-08T10:53:00Z">
        <w:r w:rsidRPr="00B02388">
          <w:t>ement</w:t>
        </w:r>
      </w:ins>
      <w:ins w:id="9" w:author="Chu-Hsiang Huang" w:date="2022-07-12T17:28:00Z">
        <w:r w:rsidR="00173292" w:rsidRPr="00B02388">
          <w:t xml:space="preserve"> and evaluation period</w:t>
        </w:r>
      </w:ins>
      <w:ins w:id="10" w:author="Chu-Hsiang Huang" w:date="2022-07-08T10:53:00Z">
        <w:r w:rsidRPr="00B02388">
          <w:t xml:space="preserve"> requirements </w:t>
        </w:r>
      </w:ins>
      <w:ins w:id="11" w:author="Chu-Hsiang Huang" w:date="2022-07-08T10:57:00Z">
        <w:r w:rsidR="00D66E81" w:rsidRPr="00B02388">
          <w:t xml:space="preserve">with highSpeedMeasFlagFR2-r17 configured </w:t>
        </w:r>
      </w:ins>
      <w:ins w:id="12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13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14" w:author="Chu-Hsiang Huang" w:date="2022-07-08T10:55:00Z">
        <w:r w:rsidR="006210B8" w:rsidRPr="00B02388">
          <w:t>8.5.2.2</w:t>
        </w:r>
      </w:ins>
      <w:ins w:id="15" w:author="Chu-Hsiang Huang" w:date="2022-07-08T10:56:00Z">
        <w:r w:rsidR="003E1C09" w:rsidRPr="00B02388">
          <w:t>, 9.2.5,</w:t>
        </w:r>
      </w:ins>
      <w:ins w:id="16" w:author="Chu-Hsiang Huang" w:date="2022-07-08T10:57:00Z">
        <w:r w:rsidR="00AC3CD8" w:rsidRPr="00B02388">
          <w:t xml:space="preserve"> 9.2.6</w:t>
        </w:r>
      </w:ins>
      <w:ins w:id="17" w:author="Chu-Hsiang Huang" w:date="2022-07-12T17:29:00Z">
        <w:r w:rsidR="00173292" w:rsidRPr="00B02388">
          <w:t>,</w:t>
        </w:r>
      </w:ins>
      <w:ins w:id="18" w:author="Chu-Hsiang Huang" w:date="2022-07-08T10:58:00Z">
        <w:r w:rsidR="00D66E81" w:rsidRPr="00B02388">
          <w:t xml:space="preserve"> </w:t>
        </w:r>
      </w:ins>
      <w:ins w:id="19" w:author="Chu-Hsiang Huang" w:date="2022-07-12T17:29:00Z">
        <w:r w:rsidR="00173292" w:rsidRPr="00B02388">
          <w:t xml:space="preserve">9.5.4, </w:t>
        </w:r>
      </w:ins>
      <w:ins w:id="20" w:author="Chu-Hsiang Huang" w:date="2022-08-18T13:02:00Z">
        <w:r w:rsidR="00E0357B">
          <w:t>[</w:t>
        </w:r>
      </w:ins>
      <w:ins w:id="21" w:author="Chu-Hsiang Huang" w:date="2022-07-12T17:29:00Z">
        <w:r w:rsidR="00173292" w:rsidRPr="00B02388">
          <w:t>9.8</w:t>
        </w:r>
      </w:ins>
      <w:ins w:id="22" w:author="Chu-Hsiang Huang" w:date="2022-08-18T13:02:00Z">
        <w:r w:rsidR="00E0357B">
          <w:t>.4]</w:t>
        </w:r>
      </w:ins>
      <w:ins w:id="23" w:author="Chu-Hsiang Huang" w:date="2022-07-12T17:29:00Z">
        <w:r w:rsidR="00173292" w:rsidRPr="00B02388">
          <w:t xml:space="preserve">, </w:t>
        </w:r>
      </w:ins>
      <w:ins w:id="24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25" w:author="Chu-Hsiang Huang" w:date="2022-07-08T11:00:00Z">
        <w:r w:rsidR="00DE2F63" w:rsidRPr="00B02388">
          <w:t xml:space="preserve"> in clause</w:t>
        </w:r>
      </w:ins>
      <w:ins w:id="26" w:author="Chu-Hsiang Huang" w:date="2022-07-08T10:58:00Z">
        <w:r w:rsidR="00D94C26" w:rsidRPr="00B02388">
          <w:t xml:space="preserve"> </w:t>
        </w:r>
      </w:ins>
      <w:ins w:id="27" w:author="Chu-Hsiang Huang" w:date="2022-07-12T17:29:00Z">
        <w:r w:rsidR="00173292" w:rsidRPr="00B02388">
          <w:t xml:space="preserve">6.2.1.2.1, </w:t>
        </w:r>
      </w:ins>
      <w:ins w:id="28" w:author="Chu-Hsiang Huang" w:date="2022-07-08T10:58:00Z">
        <w:r w:rsidR="00D94C26" w:rsidRPr="00B02388">
          <w:t>8.10.3A</w:t>
        </w:r>
      </w:ins>
      <w:ins w:id="29" w:author="Chu-Hsiang Huang" w:date="2022-07-12T17:29:00Z">
        <w:r w:rsidR="00173292" w:rsidRPr="00B02388">
          <w:t>, and UL timi</w:t>
        </w:r>
      </w:ins>
      <w:ins w:id="30" w:author="Chu-Hsiang Huang" w:date="2022-07-12T17:30:00Z">
        <w:r w:rsidR="00173292" w:rsidRPr="00B02388">
          <w:t>ng adjustment in clause 7.1.2.3,</w:t>
        </w:r>
      </w:ins>
      <w:ins w:id="31" w:author="Chu-Hsiang Huang" w:date="2022-07-08T11:00:00Z">
        <w:r w:rsidR="00DE2F63" w:rsidRPr="00B02388">
          <w:t xml:space="preserve"> are </w:t>
        </w:r>
      </w:ins>
      <w:ins w:id="32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</w:t>
        </w:r>
      </w:ins>
      <w:ins w:id="33" w:author="Chu-Hsiang Huang" w:date="2022-08-25T10:50:00Z">
        <w:r w:rsidR="0025330E" w:rsidRPr="0025330E">
          <w:rPr>
            <w:color w:val="000000"/>
            <w:rPrChange w:id="34" w:author="Chu-Hsiang Huang" w:date="2022-08-25T10:50:00Z">
              <w:rPr>
                <w:color w:val="000000"/>
                <w:highlight w:val="yellow"/>
              </w:rPr>
            </w:rPrChange>
          </w:rPr>
          <w:t>[adjacent transmi</w:t>
        </w:r>
      </w:ins>
      <w:ins w:id="35" w:author="Chu-Hsiang Huang" w:date="2022-08-25T10:51:00Z">
        <w:r w:rsidR="008254DC">
          <w:rPr>
            <w:color w:val="000000"/>
          </w:rPr>
          <w:t>t</w:t>
        </w:r>
      </w:ins>
      <w:ins w:id="36" w:author="Chu-Hsiang Huang" w:date="2022-08-25T10:50:00Z">
        <w:r w:rsidR="0025330E">
          <w:rPr>
            <w:color w:val="000000"/>
          </w:rPr>
          <w:t>/</w:t>
        </w:r>
        <w:r w:rsidR="0025330E" w:rsidRPr="0025330E">
          <w:rPr>
            <w:color w:val="000000"/>
            <w:rPrChange w:id="37" w:author="Chu-Hsiang Huang" w:date="2022-08-25T10:50:00Z">
              <w:rPr>
                <w:color w:val="000000"/>
                <w:highlight w:val="yellow"/>
              </w:rPr>
            </w:rPrChange>
          </w:rPr>
          <w:t>rece</w:t>
        </w:r>
      </w:ins>
      <w:ins w:id="38" w:author="Chu-Hsiang Huang" w:date="2022-08-25T10:51:00Z">
        <w:r w:rsidR="008254DC">
          <w:rPr>
            <w:color w:val="000000"/>
          </w:rPr>
          <w:t>ive</w:t>
        </w:r>
      </w:ins>
      <w:ins w:id="39" w:author="Chu-Hsiang Huang" w:date="2022-08-25T10:50:00Z">
        <w:r w:rsidR="0025330E" w:rsidRPr="0025330E">
          <w:rPr>
            <w:color w:val="000000"/>
            <w:rPrChange w:id="40" w:author="Chu-Hsiang Huang" w:date="2022-08-25T10:50:00Z">
              <w:rPr>
                <w:color w:val="000000"/>
                <w:highlight w:val="yellow"/>
              </w:rPr>
            </w:rPrChange>
          </w:rPr>
          <w:t xml:space="preserve"> points]</w:t>
        </w:r>
      </w:ins>
      <w:ins w:id="41" w:author="Chu-Hsiang Huang" w:date="2022-07-12T17:45:00Z">
        <w:r w:rsidR="00572A27" w:rsidRPr="00B02388">
          <w:rPr>
            <w:color w:val="000000"/>
          </w:rPr>
          <w:t xml:space="preserve"> [</w:t>
        </w:r>
        <w:r w:rsidR="00F60E74" w:rsidRPr="00B02388">
          <w:rPr>
            <w:color w:val="000000"/>
          </w:rPr>
          <w:t xml:space="preserve">21, clause </w:t>
        </w:r>
        <w:r w:rsidR="00EF4CA1" w:rsidRPr="00B02388">
          <w:rPr>
            <w:color w:val="000000"/>
          </w:rPr>
          <w:t>B.3</w:t>
        </w:r>
        <w:r w:rsidR="00572A27" w:rsidRPr="00B02388">
          <w:rPr>
            <w:color w:val="000000"/>
          </w:rPr>
          <w:t>]</w:t>
        </w:r>
      </w:ins>
      <w:ins w:id="42" w:author="Chu-Hsiang Huang" w:date="2022-07-08T11:01:00Z">
        <w:r w:rsidR="008C6EE9" w:rsidRPr="00B02388">
          <w:rPr>
            <w:color w:val="000000"/>
          </w:rPr>
          <w:t xml:space="preserve"> are not on the </w:t>
        </w:r>
      </w:ins>
      <w:ins w:id="43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44" w:author="Chu-Hsiang Huang" w:date="2022-07-12T17:56:00Z">
        <w:r w:rsidR="005B2C86" w:rsidRPr="00B02388">
          <w:rPr>
            <w:color w:val="000000"/>
          </w:rPr>
          <w:t>consecutive</w:t>
        </w:r>
      </w:ins>
      <w:ins w:id="45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18" w14:textId="77777777" w:rsidR="00627A2D" w:rsidRDefault="00627A2D">
      <w:r>
        <w:separator/>
      </w:r>
    </w:p>
  </w:endnote>
  <w:endnote w:type="continuationSeparator" w:id="0">
    <w:p w14:paraId="054F4905" w14:textId="77777777" w:rsidR="00627A2D" w:rsidRDefault="006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849" w14:textId="77777777" w:rsidR="00627A2D" w:rsidRDefault="00627A2D">
      <w:r>
        <w:separator/>
      </w:r>
    </w:p>
  </w:footnote>
  <w:footnote w:type="continuationSeparator" w:id="0">
    <w:p w14:paraId="406BF19F" w14:textId="77777777" w:rsidR="00627A2D" w:rsidRDefault="0062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3930176">
    <w:abstractNumId w:val="3"/>
  </w:num>
  <w:num w:numId="2" w16cid:durableId="1970818827">
    <w:abstractNumId w:val="0"/>
  </w:num>
  <w:num w:numId="3" w16cid:durableId="2081101098">
    <w:abstractNumId w:val="5"/>
  </w:num>
  <w:num w:numId="4" w16cid:durableId="1088691126">
    <w:abstractNumId w:val="4"/>
  </w:num>
  <w:num w:numId="5" w16cid:durableId="2137064494">
    <w:abstractNumId w:val="8"/>
  </w:num>
  <w:num w:numId="6" w16cid:durableId="815878081">
    <w:abstractNumId w:val="1"/>
  </w:num>
  <w:num w:numId="7" w16cid:durableId="233708341">
    <w:abstractNumId w:val="2"/>
  </w:num>
  <w:num w:numId="8" w16cid:durableId="990331817">
    <w:abstractNumId w:val="6"/>
  </w:num>
  <w:num w:numId="9" w16cid:durableId="4525949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17254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330E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9AD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64879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54DC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C146F"/>
    <w:rsid w:val="009C7D9E"/>
    <w:rsid w:val="009D3BD9"/>
    <w:rsid w:val="009E3297"/>
    <w:rsid w:val="009E6542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A58F8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361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2769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Chu-Hsiang Huang</cp:lastModifiedBy>
  <cp:revision>9</cp:revision>
  <cp:lastPrinted>1900-01-01T08:00:00Z</cp:lastPrinted>
  <dcterms:created xsi:type="dcterms:W3CDTF">2022-08-18T20:04:00Z</dcterms:created>
  <dcterms:modified xsi:type="dcterms:W3CDTF">2022-08-25T17:52:00Z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