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4E6B" w14:textId="046FB2E2" w:rsidR="00F8244E" w:rsidRPr="00B02388" w:rsidRDefault="00F8244E" w:rsidP="00F8244E">
      <w:pPr>
        <w:pStyle w:val="Header"/>
        <w:keepLines/>
        <w:tabs>
          <w:tab w:val="right" w:pos="13323"/>
        </w:tabs>
        <w:spacing w:before="60" w:after="60"/>
        <w:rPr>
          <w:rFonts w:eastAsia="PMingLiU" w:cs="Arial"/>
          <w:b w:val="0"/>
          <w:sz w:val="24"/>
          <w:szCs w:val="24"/>
          <w:lang w:eastAsia="zh-TW"/>
        </w:rPr>
      </w:pPr>
      <w:bookmarkStart w:id="0" w:name="Title"/>
      <w:bookmarkStart w:id="1" w:name="DocumentFor"/>
      <w:bookmarkStart w:id="2" w:name="OLE_LINK20"/>
      <w:bookmarkEnd w:id="0"/>
      <w:bookmarkEnd w:id="1"/>
      <w:r w:rsidRPr="004A029C">
        <w:rPr>
          <w:rFonts w:cs="Arial"/>
          <w:sz w:val="24"/>
          <w:szCs w:val="24"/>
        </w:rPr>
        <w:t>3GPP TSG-RAN WG4 Meeting #</w:t>
      </w:r>
      <w:r w:rsidRPr="004A029C">
        <w:rPr>
          <w:rFonts w:cs="Arial"/>
        </w:rPr>
        <w:t xml:space="preserve"> </w:t>
      </w:r>
      <w:r>
        <w:rPr>
          <w:rFonts w:cs="Arial"/>
          <w:sz w:val="24"/>
          <w:szCs w:val="24"/>
        </w:rPr>
        <w:t>10</w:t>
      </w:r>
      <w:r w:rsidR="008C6EE9">
        <w:rPr>
          <w:rFonts w:cs="Arial"/>
          <w:sz w:val="24"/>
          <w:szCs w:val="24"/>
        </w:rPr>
        <w:t>4</w:t>
      </w:r>
      <w:r w:rsidRPr="004A029C">
        <w:rPr>
          <w:rFonts w:cs="Arial"/>
          <w:sz w:val="24"/>
          <w:szCs w:val="24"/>
        </w:rPr>
        <w:t>-</w:t>
      </w:r>
      <w:r w:rsidR="00D63249">
        <w:rPr>
          <w:rFonts w:cs="Arial"/>
          <w:sz w:val="24"/>
          <w:szCs w:val="24"/>
        </w:rPr>
        <w:t>e</w:t>
      </w:r>
      <w:r w:rsidRPr="004A029C">
        <w:rPr>
          <w:rFonts w:cs="Arial"/>
          <w:sz w:val="24"/>
          <w:szCs w:val="24"/>
        </w:rPr>
        <w:tab/>
        <w:t>R4-22</w:t>
      </w:r>
      <w:r w:rsidR="00051D9B">
        <w:rPr>
          <w:rFonts w:cs="Arial"/>
          <w:sz w:val="24"/>
          <w:szCs w:val="24"/>
        </w:rPr>
        <w:t>1</w:t>
      </w:r>
      <w:r w:rsidR="000B7DB0">
        <w:rPr>
          <w:rFonts w:eastAsia="PMingLiU" w:cs="Arial"/>
          <w:sz w:val="24"/>
          <w:szCs w:val="24"/>
          <w:lang w:eastAsia="zh-TW"/>
        </w:rPr>
        <w:t>xxxx</w:t>
      </w:r>
    </w:p>
    <w:p w14:paraId="6340BF5A" w14:textId="77777777" w:rsidR="00B02388" w:rsidRPr="00090215" w:rsidRDefault="00B02388" w:rsidP="00B02388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r w:rsidRPr="00090215">
        <w:rPr>
          <w:rFonts w:eastAsia="SimSun" w:cs="Arial"/>
          <w:sz w:val="24"/>
          <w:szCs w:val="24"/>
          <w:lang w:eastAsia="zh-CN"/>
        </w:rPr>
        <w:t>Electronic Meeting, August 15 – August 26,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BF96C9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26AFA92A" w14:textId="3779765B" w:rsidR="001E41F3" w:rsidRDefault="00305409" w:rsidP="00334F4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36DE7">
              <w:rPr>
                <w:i/>
                <w:noProof/>
                <w:sz w:val="14"/>
              </w:rPr>
              <w:t>2</w:t>
            </w:r>
          </w:p>
        </w:tc>
      </w:tr>
      <w:tr w:rsidR="001E41F3" w14:paraId="74FE76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C725B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1B584A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1806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D7F6F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BAF7A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05D212" w14:textId="77777777" w:rsidR="001E41F3" w:rsidRPr="00410371" w:rsidRDefault="008545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61373">
              <w:rPr>
                <w:b/>
                <w:noProof/>
                <w:sz w:val="28"/>
              </w:rPr>
              <w:t>3</w:t>
            </w:r>
            <w:r w:rsidR="00136B89">
              <w:rPr>
                <w:b/>
                <w:noProof/>
                <w:sz w:val="28"/>
              </w:rPr>
              <w:t>8</w:t>
            </w:r>
            <w:r w:rsidR="00361373">
              <w:rPr>
                <w:b/>
                <w:noProof/>
                <w:sz w:val="28"/>
              </w:rPr>
              <w:t>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858FC1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CAF802" w14:textId="7D10E124" w:rsidR="001E41F3" w:rsidRPr="00410371" w:rsidRDefault="00B0238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2419</w:t>
            </w:r>
          </w:p>
        </w:tc>
        <w:tc>
          <w:tcPr>
            <w:tcW w:w="709" w:type="dxa"/>
          </w:tcPr>
          <w:p w14:paraId="4D994AC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CD69D45" w14:textId="24DC3F6D" w:rsidR="001E41F3" w:rsidRPr="00410371" w:rsidRDefault="000B7DB0" w:rsidP="00183A0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5C25E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26CD7D" w14:textId="2331631C" w:rsidR="001E41F3" w:rsidRPr="00410371" w:rsidRDefault="008545D3" w:rsidP="005411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61373" w:rsidRPr="00801BF1">
              <w:rPr>
                <w:b/>
                <w:noProof/>
                <w:sz w:val="28"/>
              </w:rPr>
              <w:t>1</w:t>
            </w:r>
            <w:r w:rsidR="00842BC2">
              <w:rPr>
                <w:b/>
                <w:noProof/>
                <w:sz w:val="28"/>
              </w:rPr>
              <w:t>7</w:t>
            </w:r>
            <w:r w:rsidR="00361373" w:rsidRPr="00801BF1">
              <w:rPr>
                <w:b/>
                <w:noProof/>
                <w:sz w:val="28"/>
              </w:rPr>
              <w:t>.</w:t>
            </w:r>
            <w:r w:rsidR="00051D9B">
              <w:rPr>
                <w:b/>
                <w:noProof/>
                <w:sz w:val="28"/>
              </w:rPr>
              <w:t>6</w:t>
            </w:r>
            <w:r w:rsidR="00361373" w:rsidRPr="00801BF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A5DB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4C28C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2B4D9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062AF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C4C6A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421805" w14:textId="77777777" w:rsidTr="00547111">
        <w:tc>
          <w:tcPr>
            <w:tcW w:w="9641" w:type="dxa"/>
            <w:gridSpan w:val="9"/>
          </w:tcPr>
          <w:p w14:paraId="69AB43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4A06E5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9796A19" w14:textId="77777777" w:rsidTr="00A7671C">
        <w:tc>
          <w:tcPr>
            <w:tcW w:w="2835" w:type="dxa"/>
          </w:tcPr>
          <w:p w14:paraId="19B65A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3AE1DE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BE118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B3C7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ED06B4" w14:textId="77777777" w:rsidR="00F25D98" w:rsidRDefault="0036137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26FCC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BD6DB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7ABA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F0DD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1E8012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467A1C8" w14:textId="77777777" w:rsidTr="00547111">
        <w:tc>
          <w:tcPr>
            <w:tcW w:w="9640" w:type="dxa"/>
            <w:gridSpan w:val="11"/>
          </w:tcPr>
          <w:p w14:paraId="2C80CD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5ED260D2" w14:textId="77777777" w:rsidTr="00AA42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19979C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9E927" w14:textId="3E116E33" w:rsidR="00BB4411" w:rsidRPr="00F70BC1" w:rsidRDefault="00F70BC1" w:rsidP="00BB4411">
            <w:pPr>
              <w:pStyle w:val="CRCoverPage"/>
              <w:spacing w:after="0"/>
              <w:rPr>
                <w:rFonts w:eastAsia="PMingLiU"/>
                <w:noProof/>
                <w:lang w:eastAsia="zh-TW"/>
              </w:rPr>
            </w:pPr>
            <w:r>
              <w:t>FR</w:t>
            </w:r>
            <w:r>
              <w:rPr>
                <w:rFonts w:eastAsia="PMingLiU" w:hint="eastAsia"/>
                <w:lang w:eastAsia="zh-TW"/>
              </w:rPr>
              <w:t>2</w:t>
            </w:r>
            <w:r>
              <w:rPr>
                <w:rFonts w:eastAsia="PMingLiU"/>
                <w:lang w:eastAsia="zh-TW"/>
              </w:rPr>
              <w:t xml:space="preserve"> HST </w:t>
            </w:r>
            <w:r w:rsidR="00C21437" w:rsidRPr="00C21437">
              <w:rPr>
                <w:rFonts w:eastAsia="PMingLiU"/>
                <w:lang w:eastAsia="zh-TW"/>
              </w:rPr>
              <w:t>Scheduling restriction on SSB</w:t>
            </w:r>
          </w:p>
        </w:tc>
      </w:tr>
      <w:tr w:rsidR="00BB4411" w14:paraId="02F58935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47D94875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5BD871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AFDFC92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209D5AB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AF1679" w14:textId="08B2D6E5" w:rsidR="00BB4411" w:rsidRDefault="00B9370A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Inc.</w:t>
            </w:r>
          </w:p>
        </w:tc>
      </w:tr>
      <w:tr w:rsidR="00BB4411" w14:paraId="65761416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4CCF33F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0A9800" w14:textId="03D135E8" w:rsidR="00BB4411" w:rsidRDefault="00A12DC0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BB4411" w14:paraId="3A91F2F5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7DED72E5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5DB268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6B06914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0C227D2B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2289E22" w14:textId="1BAC4CD4" w:rsidR="00BB4411" w:rsidRDefault="003714BD" w:rsidP="00BB4411">
            <w:pPr>
              <w:pStyle w:val="CRCoverPage"/>
              <w:spacing w:after="0"/>
              <w:rPr>
                <w:noProof/>
              </w:rPr>
            </w:pPr>
            <w:r w:rsidRPr="007D7035">
              <w:rPr>
                <w:rFonts w:cs="Arial"/>
                <w:sz w:val="18"/>
                <w:szCs w:val="18"/>
                <w:lang w:eastAsia="ja-JP"/>
              </w:rPr>
              <w:t>NR_HST_FR2-Core</w:t>
            </w:r>
          </w:p>
        </w:tc>
        <w:tc>
          <w:tcPr>
            <w:tcW w:w="567" w:type="dxa"/>
            <w:tcBorders>
              <w:left w:val="nil"/>
            </w:tcBorders>
          </w:tcPr>
          <w:p w14:paraId="0B474B15" w14:textId="77777777" w:rsidR="00BB4411" w:rsidRDefault="00BB4411" w:rsidP="00BB441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8181B" w14:textId="77777777" w:rsidR="00BB4411" w:rsidRDefault="00BB4411" w:rsidP="00BB441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61957B" w14:textId="5889CE81" w:rsidR="00BB4411" w:rsidRDefault="00FA1355" w:rsidP="00A12D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0</w:t>
            </w:r>
            <w:r w:rsidR="00C21437">
              <w:rPr>
                <w:noProof/>
              </w:rPr>
              <w:t>8</w:t>
            </w:r>
            <w:r>
              <w:rPr>
                <w:noProof/>
              </w:rPr>
              <w:t>/</w:t>
            </w:r>
            <w:r w:rsidR="00B02388">
              <w:rPr>
                <w:noProof/>
              </w:rPr>
              <w:t>10</w:t>
            </w:r>
            <w:r>
              <w:rPr>
                <w:noProof/>
              </w:rPr>
              <w:t>/2022</w:t>
            </w:r>
          </w:p>
        </w:tc>
      </w:tr>
      <w:tr w:rsidR="00BB4411" w14:paraId="60EE9559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38BBCC21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92D9B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B819FF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CA52E1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8DA7CB3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2841ACB7" w14:textId="77777777" w:rsidTr="00AA42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E46B9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018901" w14:textId="6DAF7ED2" w:rsidR="00BB4411" w:rsidRDefault="00A12DC0" w:rsidP="00BB441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F1C7D3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8BC909" w14:textId="77777777" w:rsidR="00BB4411" w:rsidRDefault="00BB4411" w:rsidP="00BB441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AC40E0" w14:textId="7947CCF7" w:rsidR="00BB4411" w:rsidRDefault="00A12DC0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22E23">
              <w:t>7</w:t>
            </w:r>
          </w:p>
        </w:tc>
      </w:tr>
      <w:tr w:rsidR="00BB4411" w:rsidRPr="007C2097" w14:paraId="48897EF1" w14:textId="77777777" w:rsidTr="00AA42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8BAC1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54DBDF" w14:textId="77777777" w:rsidR="00BB4411" w:rsidRDefault="00BB4411" w:rsidP="00BB441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83CFCE" w14:textId="77777777" w:rsidR="00BB4411" w:rsidRDefault="00BB4411" w:rsidP="00BB441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C7EADA" w14:textId="77777777" w:rsidR="00BB4411" w:rsidRPr="007C2097" w:rsidRDefault="00BB4411" w:rsidP="00BB441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B4411" w14:paraId="40C71BEA" w14:textId="77777777" w:rsidTr="00547111">
        <w:tc>
          <w:tcPr>
            <w:tcW w:w="1843" w:type="dxa"/>
          </w:tcPr>
          <w:p w14:paraId="14CDA36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0016687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52DE572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86B5CD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198083" w14:textId="2288572A" w:rsidR="0030760F" w:rsidRDefault="0030760F" w:rsidP="0030760F">
            <w:pPr>
              <w:rPr>
                <w:lang w:val="en-US" w:eastAsia="zh-TW"/>
              </w:rPr>
            </w:pPr>
            <w:r>
              <w:rPr>
                <w:lang w:val="en-US" w:eastAsia="zh-TW"/>
              </w:rPr>
              <w:t>We have the following agreement from RAN4#10</w:t>
            </w:r>
            <w:r w:rsidR="00C21437">
              <w:rPr>
                <w:lang w:val="en-US" w:eastAsia="zh-TW"/>
              </w:rPr>
              <w:t>3</w:t>
            </w:r>
            <w:r>
              <w:rPr>
                <w:lang w:val="en-US" w:eastAsia="zh-TW"/>
              </w:rPr>
              <w:t>e meeting WF</w:t>
            </w:r>
            <w:r w:rsidR="00DF6DF1">
              <w:rPr>
                <w:lang w:val="en-US" w:eastAsia="zh-TW"/>
              </w:rPr>
              <w:t xml:space="preserve"> (</w:t>
            </w:r>
            <w:r w:rsidR="00DF6DF1" w:rsidRPr="00DF6DF1">
              <w:rPr>
                <w:lang w:val="en-US" w:eastAsia="zh-TW"/>
              </w:rPr>
              <w:t>R4-2210608</w:t>
            </w:r>
            <w:r w:rsidR="00DF6DF1">
              <w:rPr>
                <w:lang w:val="en-US" w:eastAsia="zh-TW"/>
              </w:rPr>
              <w:t>)</w:t>
            </w:r>
            <w:r>
              <w:rPr>
                <w:lang w:val="en-US" w:eastAsia="zh-TW"/>
              </w:rPr>
              <w:t>:</w:t>
            </w:r>
          </w:p>
          <w:p w14:paraId="660EB94C" w14:textId="77777777" w:rsidR="006D4189" w:rsidRDefault="006D4189" w:rsidP="006D4189">
            <w:pPr>
              <w:spacing w:afterLines="50" w:after="12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Issue 2-1-1: Scheduling restriction on SSB</w:t>
            </w:r>
          </w:p>
          <w:p w14:paraId="5DE797C3" w14:textId="77777777" w:rsidR="006D4189" w:rsidRPr="00D60A4A" w:rsidRDefault="006D4189" w:rsidP="006D4189">
            <w:pPr>
              <w:spacing w:afterLines="50" w:after="120"/>
              <w:rPr>
                <w:bCs/>
                <w:highlight w:val="green"/>
                <w:lang w:eastAsia="zh-CN"/>
              </w:rPr>
            </w:pPr>
            <w:r w:rsidRPr="00D60A4A">
              <w:rPr>
                <w:b/>
                <w:highlight w:val="green"/>
                <w:lang w:eastAsia="zh-CN"/>
              </w:rPr>
              <w:t>Agreement</w:t>
            </w:r>
            <w:r w:rsidRPr="00D60A4A">
              <w:rPr>
                <w:bCs/>
                <w:highlight w:val="green"/>
                <w:lang w:eastAsia="zh-CN"/>
              </w:rPr>
              <w:t>:</w:t>
            </w:r>
          </w:p>
          <w:p w14:paraId="18B5F70C" w14:textId="77777777" w:rsidR="006D4189" w:rsidRDefault="006D4189" w:rsidP="006D4189">
            <w:pPr>
              <w:spacing w:afterLines="50" w:after="120"/>
              <w:ind w:left="420"/>
              <w:rPr>
                <w:bCs/>
                <w:lang w:eastAsia="zh-CN"/>
              </w:rPr>
            </w:pPr>
            <w:r w:rsidRPr="00D60A4A">
              <w:rPr>
                <w:color w:val="000000"/>
              </w:rPr>
              <w:t>FR2 HST requirement is applicable only when the two SSBs from adjacent RRHs are not on the adjacent symbols.</w:t>
            </w:r>
          </w:p>
          <w:p w14:paraId="337C00BF" w14:textId="672C73DB" w:rsidR="00394387" w:rsidRDefault="00394387" w:rsidP="0030760F">
            <w:pPr>
              <w:rPr>
                <w:lang w:eastAsia="zh-TW"/>
              </w:rPr>
            </w:pPr>
            <w:r>
              <w:rPr>
                <w:lang w:eastAsia="zh-TW"/>
              </w:rPr>
              <w:t>And the following agreement from RAN4#100e meeting WF</w:t>
            </w:r>
            <w:r w:rsidR="00DF6DF1">
              <w:rPr>
                <w:lang w:eastAsia="zh-TW"/>
              </w:rPr>
              <w:t xml:space="preserve"> </w:t>
            </w:r>
            <w:r w:rsidR="00572649">
              <w:rPr>
                <w:lang w:eastAsia="zh-TW"/>
              </w:rPr>
              <w:t>(</w:t>
            </w:r>
            <w:r w:rsidR="00DF6DF1" w:rsidRPr="00DF6DF1">
              <w:rPr>
                <w:lang w:eastAsia="zh-TW"/>
              </w:rPr>
              <w:t>R4-2115335</w:t>
            </w:r>
            <w:r w:rsidR="00572649">
              <w:rPr>
                <w:lang w:eastAsia="zh-TW"/>
              </w:rPr>
              <w:t>)</w:t>
            </w:r>
            <w:r>
              <w:rPr>
                <w:lang w:eastAsia="zh-TW"/>
              </w:rPr>
              <w:t>:</w:t>
            </w:r>
          </w:p>
          <w:p w14:paraId="7E22A22D" w14:textId="77777777" w:rsidR="00572649" w:rsidRDefault="00572649" w:rsidP="00572649">
            <w:pPr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N</w:t>
            </w:r>
            <w:r>
              <w:rPr>
                <w:b/>
                <w:u w:val="single"/>
                <w:lang w:eastAsia="zh-CN"/>
              </w:rPr>
              <w:t xml:space="preserve">on-overlapping SSB location </w:t>
            </w:r>
          </w:p>
          <w:p w14:paraId="5F247729" w14:textId="75B00422" w:rsidR="00394387" w:rsidRPr="00572649" w:rsidRDefault="00572649" w:rsidP="0030760F">
            <w:pPr>
              <w:pStyle w:val="ListParagraph"/>
              <w:numPr>
                <w:ilvl w:val="0"/>
                <w:numId w:val="9"/>
              </w:numPr>
              <w:spacing w:after="180"/>
              <w:contextualSpacing w:val="0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iCs/>
                <w:lang w:eastAsia="zh-CN"/>
              </w:rPr>
              <w:t xml:space="preserve">RRM requirements specified in RAN4 will NOT consider SSB overlapping case.  </w:t>
            </w:r>
          </w:p>
          <w:p w14:paraId="17F9527E" w14:textId="7BB9A5E9" w:rsidR="00BB4411" w:rsidRPr="00CB0CE0" w:rsidRDefault="006D4189" w:rsidP="0030760F">
            <w:pPr>
              <w:rPr>
                <w:lang w:eastAsia="zh-TW"/>
              </w:rPr>
            </w:pPr>
            <w:r>
              <w:rPr>
                <w:lang w:eastAsia="zh-TW"/>
              </w:rPr>
              <w:t>This CR captures the above agreement</w:t>
            </w:r>
            <w:r w:rsidR="00DF6DF1">
              <w:rPr>
                <w:lang w:eastAsia="zh-TW"/>
              </w:rPr>
              <w:t>s.</w:t>
            </w:r>
          </w:p>
        </w:tc>
      </w:tr>
      <w:tr w:rsidR="00BB4411" w14:paraId="4C7D41F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279E4" w14:textId="0653C968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CAE9E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06D44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57F618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88E95C" w14:textId="5B99DAD7" w:rsidR="00BB4411" w:rsidRPr="0030760F" w:rsidRDefault="006D4189" w:rsidP="00BB4411">
            <w:pPr>
              <w:pStyle w:val="CRCoverPage"/>
              <w:spacing w:after="0"/>
              <w:rPr>
                <w:rFonts w:eastAsia="PMingLiU"/>
                <w:noProof/>
                <w:lang w:eastAsia="zh-TW"/>
              </w:rPr>
            </w:pPr>
            <w:r>
              <w:rPr>
                <w:noProof/>
              </w:rPr>
              <w:t>Capture WF agreement on scheduling restrictions on SSB</w:t>
            </w:r>
          </w:p>
        </w:tc>
      </w:tr>
      <w:tr w:rsidR="00BB4411" w14:paraId="5ADF3F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B89B3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DE8D4B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47A80F6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97CA1E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31AC33" w14:textId="25310C73" w:rsidR="00BB4411" w:rsidRDefault="0030760F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Spec is contradict to the previous agreement</w:t>
            </w:r>
          </w:p>
        </w:tc>
      </w:tr>
      <w:tr w:rsidR="00BB4411" w14:paraId="5A4C986A" w14:textId="77777777" w:rsidTr="00547111">
        <w:tc>
          <w:tcPr>
            <w:tcW w:w="2694" w:type="dxa"/>
            <w:gridSpan w:val="2"/>
          </w:tcPr>
          <w:p w14:paraId="1564757C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9FBC1F4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3B43C6D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7FEE21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DF36BE" w14:textId="3BCC21D0" w:rsidR="00BB4411" w:rsidRPr="00AD3D0F" w:rsidRDefault="008C6EE9" w:rsidP="00D60918">
            <w:pPr>
              <w:pStyle w:val="CRCoverPage"/>
              <w:spacing w:after="0"/>
            </w:pPr>
            <w:r>
              <w:rPr>
                <w:noProof/>
              </w:rPr>
              <w:t>3.6.14</w:t>
            </w:r>
          </w:p>
        </w:tc>
      </w:tr>
      <w:tr w:rsidR="00BB4411" w14:paraId="3A98D6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2F8883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94C6BB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14E211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5CE81F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9F17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81072E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FD30AE" w14:textId="77777777" w:rsidR="00BB4411" w:rsidRDefault="00BB4411" w:rsidP="00BB44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34122D5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B4411" w14:paraId="32F2D9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4D009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3DC74E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13D399" w14:textId="4FD3F451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A993BC" w14:textId="77777777" w:rsidR="00BB4411" w:rsidRDefault="00BB4411" w:rsidP="00BB44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957693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4411" w14:paraId="03170A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F3294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C42ED6" w14:textId="762E418C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457DC3" w14:textId="59A0501D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8F6A09F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CB421" w14:textId="7789B470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TS38.533</w:t>
            </w:r>
          </w:p>
        </w:tc>
      </w:tr>
      <w:tr w:rsidR="00BB4411" w14:paraId="1A54F5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E09F7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D10AAC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932CF7" w14:textId="5E24D56A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3100AE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F40447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4411" w14:paraId="18BDDDB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37F3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4323B6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</w:p>
        </w:tc>
      </w:tr>
      <w:tr w:rsidR="00BB4411" w14:paraId="729508A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EEFB09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216E65" w14:textId="77777777" w:rsidR="00BB4411" w:rsidRDefault="00BB4411" w:rsidP="00BB44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B4411" w:rsidRPr="008863B9" w14:paraId="039B83F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7916ED" w14:textId="77777777" w:rsidR="00BB4411" w:rsidRPr="008863B9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716779" w14:textId="77777777" w:rsidR="00BB4411" w:rsidRPr="008863B9" w:rsidRDefault="00BB4411" w:rsidP="00BB441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B4411" w14:paraId="1D9F7C7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19F7A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EFC684" w14:textId="77777777" w:rsidR="00BB4411" w:rsidRDefault="00BB4411" w:rsidP="00BB44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76A02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3EB81A5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FDD328" w14:textId="77777777" w:rsidR="00701B32" w:rsidRDefault="00701B32" w:rsidP="00701B32">
      <w:pPr>
        <w:pStyle w:val="Heading3"/>
      </w:pPr>
      <w:r>
        <w:rPr>
          <w:lang w:val="en-US" w:eastAsia="ko-KR"/>
        </w:rPr>
        <w:lastRenderedPageBreak/>
        <w:t>3.6.14</w:t>
      </w:r>
      <w:r w:rsidRPr="00D04D64">
        <w:rPr>
          <w:lang w:val="en-US" w:eastAsia="ko-KR"/>
        </w:rPr>
        <w:tab/>
      </w:r>
      <w:r w:rsidRPr="00D04D64">
        <w:t xml:space="preserve">Applicability of requirements </w:t>
      </w:r>
      <w:r>
        <w:t>for FR2 Power Class 6</w:t>
      </w:r>
    </w:p>
    <w:p w14:paraId="099A7376" w14:textId="692020C0" w:rsidR="00701B32" w:rsidDel="00C47333" w:rsidRDefault="00701B32" w:rsidP="00701B32">
      <w:pPr>
        <w:rPr>
          <w:del w:id="4" w:author="Chu-Hsiang Huang" w:date="2022-07-08T10:52:00Z"/>
          <w:rFonts w:eastAsia="SimSun"/>
          <w:noProof/>
          <w:sz w:val="28"/>
          <w:szCs w:val="28"/>
          <w:lang w:eastAsia="zh-CN"/>
        </w:rPr>
      </w:pPr>
      <w:r>
        <w:t xml:space="preserve">For Rel-17 FR2 power class 6 for the UE type of </w:t>
      </w:r>
      <w:proofErr w:type="gramStart"/>
      <w:r>
        <w:t>high speed</w:t>
      </w:r>
      <w:proofErr w:type="gramEnd"/>
      <w:r>
        <w:t xml:space="preserve"> train roof-mounted UE, UE shall only be in NR SA operation.</w:t>
      </w:r>
      <w:ins w:id="5" w:author="Chu-Hsiang Huang" w:date="2022-07-08T10:53:00Z">
        <w:r w:rsidR="00C47333">
          <w:t xml:space="preserve"> </w:t>
        </w:r>
      </w:ins>
    </w:p>
    <w:p w14:paraId="049D760B" w14:textId="12638557" w:rsidR="00C47333" w:rsidRDefault="00C47333" w:rsidP="00701B32">
      <w:pPr>
        <w:rPr>
          <w:ins w:id="6" w:author="Chu-Hsiang Huang" w:date="2022-07-08T10:52:00Z"/>
        </w:rPr>
      </w:pPr>
      <w:ins w:id="7" w:author="Chu-Hsiang Huang" w:date="2022-07-08T10:52:00Z">
        <w:r w:rsidRPr="00B02388">
          <w:t>Measur</w:t>
        </w:r>
      </w:ins>
      <w:ins w:id="8" w:author="Chu-Hsiang Huang" w:date="2022-07-08T10:53:00Z">
        <w:r w:rsidRPr="00B02388">
          <w:t>ement</w:t>
        </w:r>
      </w:ins>
      <w:ins w:id="9" w:author="Chu-Hsiang Huang" w:date="2022-07-12T17:28:00Z">
        <w:r w:rsidR="00173292" w:rsidRPr="00B02388">
          <w:t xml:space="preserve"> and evaluation period</w:t>
        </w:r>
      </w:ins>
      <w:ins w:id="10" w:author="Chu-Hsiang Huang" w:date="2022-07-08T10:53:00Z">
        <w:r w:rsidRPr="00B02388">
          <w:t xml:space="preserve"> requirements </w:t>
        </w:r>
      </w:ins>
      <w:ins w:id="11" w:author="Chu-Hsiang Huang" w:date="2022-07-08T10:57:00Z">
        <w:r w:rsidR="00D66E81" w:rsidRPr="00B02388">
          <w:t xml:space="preserve">with highSpeedMeasFlagFR2-r17 configured </w:t>
        </w:r>
      </w:ins>
      <w:ins w:id="12" w:author="Chu-Hsiang Huang" w:date="2022-07-08T10:53:00Z">
        <w:r w:rsidRPr="00B02388">
          <w:t xml:space="preserve">in clause </w:t>
        </w:r>
        <w:r w:rsidR="00306CBD" w:rsidRPr="00B02388">
          <w:t>4.2.2.3</w:t>
        </w:r>
      </w:ins>
      <w:ins w:id="13" w:author="Chu-Hsiang Huang" w:date="2022-07-08T10:54:00Z">
        <w:r w:rsidR="00D234FC" w:rsidRPr="00B02388">
          <w:t>, 8.1.2.2</w:t>
        </w:r>
        <w:r w:rsidR="00211317" w:rsidRPr="00B02388">
          <w:t xml:space="preserve">, </w:t>
        </w:r>
      </w:ins>
      <w:ins w:id="14" w:author="Chu-Hsiang Huang" w:date="2022-07-08T10:55:00Z">
        <w:r w:rsidR="006210B8" w:rsidRPr="00B02388">
          <w:t>8.5.2.2</w:t>
        </w:r>
      </w:ins>
      <w:ins w:id="15" w:author="Chu-Hsiang Huang" w:date="2022-07-08T10:56:00Z">
        <w:r w:rsidR="003E1C09" w:rsidRPr="00B02388">
          <w:t>, 9.2.5,</w:t>
        </w:r>
      </w:ins>
      <w:ins w:id="16" w:author="Chu-Hsiang Huang" w:date="2022-07-08T10:57:00Z">
        <w:r w:rsidR="00AC3CD8" w:rsidRPr="00B02388">
          <w:t xml:space="preserve"> 9.2.6</w:t>
        </w:r>
      </w:ins>
      <w:ins w:id="17" w:author="Chu-Hsiang Huang" w:date="2022-07-12T17:29:00Z">
        <w:r w:rsidR="00173292" w:rsidRPr="00B02388">
          <w:t>,</w:t>
        </w:r>
      </w:ins>
      <w:ins w:id="18" w:author="Chu-Hsiang Huang" w:date="2022-07-08T10:58:00Z">
        <w:r w:rsidR="00D66E81" w:rsidRPr="00B02388">
          <w:t xml:space="preserve"> </w:t>
        </w:r>
      </w:ins>
      <w:ins w:id="19" w:author="Chu-Hsiang Huang" w:date="2022-07-12T17:29:00Z">
        <w:r w:rsidR="00173292" w:rsidRPr="00B02388">
          <w:t xml:space="preserve">9.5.4, </w:t>
        </w:r>
      </w:ins>
      <w:ins w:id="20" w:author="Chu-Hsiang Huang" w:date="2022-08-18T13:02:00Z">
        <w:r w:rsidR="00E0357B">
          <w:t>[</w:t>
        </w:r>
      </w:ins>
      <w:ins w:id="21" w:author="Chu-Hsiang Huang" w:date="2022-07-12T17:29:00Z">
        <w:r w:rsidR="00173292" w:rsidRPr="00B02388">
          <w:t>9.8</w:t>
        </w:r>
      </w:ins>
      <w:ins w:id="22" w:author="Chu-Hsiang Huang" w:date="2022-08-18T13:02:00Z">
        <w:r w:rsidR="00E0357B">
          <w:t>.4]</w:t>
        </w:r>
      </w:ins>
      <w:ins w:id="23" w:author="Chu-Hsiang Huang" w:date="2022-07-12T17:29:00Z">
        <w:r w:rsidR="00173292" w:rsidRPr="00B02388">
          <w:t xml:space="preserve">, </w:t>
        </w:r>
      </w:ins>
      <w:ins w:id="24" w:author="Chu-Hsiang Huang" w:date="2022-07-08T10:58:00Z">
        <w:r w:rsidR="00D66E81" w:rsidRPr="00B02388">
          <w:t>delay requirement</w:t>
        </w:r>
        <w:r w:rsidR="00D94C26" w:rsidRPr="00B02388">
          <w:t>s</w:t>
        </w:r>
      </w:ins>
      <w:ins w:id="25" w:author="Chu-Hsiang Huang" w:date="2022-07-08T11:00:00Z">
        <w:r w:rsidR="00DE2F63" w:rsidRPr="00B02388">
          <w:t xml:space="preserve"> in clause</w:t>
        </w:r>
      </w:ins>
      <w:ins w:id="26" w:author="Chu-Hsiang Huang" w:date="2022-07-08T10:58:00Z">
        <w:r w:rsidR="00D94C26" w:rsidRPr="00B02388">
          <w:t xml:space="preserve"> </w:t>
        </w:r>
      </w:ins>
      <w:ins w:id="27" w:author="Chu-Hsiang Huang" w:date="2022-07-12T17:29:00Z">
        <w:r w:rsidR="00173292" w:rsidRPr="00B02388">
          <w:t xml:space="preserve">6.2.1.2.1, </w:t>
        </w:r>
      </w:ins>
      <w:ins w:id="28" w:author="Chu-Hsiang Huang" w:date="2022-07-08T10:58:00Z">
        <w:r w:rsidR="00D94C26" w:rsidRPr="00B02388">
          <w:t>8.10.3A</w:t>
        </w:r>
      </w:ins>
      <w:ins w:id="29" w:author="Chu-Hsiang Huang" w:date="2022-07-12T17:29:00Z">
        <w:r w:rsidR="00173292" w:rsidRPr="00B02388">
          <w:t>, and UL timi</w:t>
        </w:r>
      </w:ins>
      <w:ins w:id="30" w:author="Chu-Hsiang Huang" w:date="2022-07-12T17:30:00Z">
        <w:r w:rsidR="00173292" w:rsidRPr="00B02388">
          <w:t>ng adjustment in clause 7.1.2.3,</w:t>
        </w:r>
      </w:ins>
      <w:ins w:id="31" w:author="Chu-Hsiang Huang" w:date="2022-07-08T11:00:00Z">
        <w:r w:rsidR="00DE2F63" w:rsidRPr="00B02388">
          <w:t xml:space="preserve"> are </w:t>
        </w:r>
      </w:ins>
      <w:ins w:id="32" w:author="Chu-Hsiang Huang" w:date="2022-07-08T11:01:00Z">
        <w:r w:rsidR="007E3BD6" w:rsidRPr="00B02388">
          <w:t>only applicable when</w:t>
        </w:r>
        <w:r w:rsidR="008C6EE9" w:rsidRPr="00B02388">
          <w:t xml:space="preserve"> any</w:t>
        </w:r>
        <w:r w:rsidR="008C6EE9" w:rsidRPr="00B02388">
          <w:rPr>
            <w:color w:val="000000"/>
          </w:rPr>
          <w:t xml:space="preserve"> two SSBs from adjacent RRHs</w:t>
        </w:r>
      </w:ins>
      <w:ins w:id="33" w:author="Chu-Hsiang Huang" w:date="2022-07-12T17:45:00Z">
        <w:r w:rsidR="00572A27" w:rsidRPr="00B02388">
          <w:rPr>
            <w:color w:val="000000"/>
          </w:rPr>
          <w:t xml:space="preserve"> [</w:t>
        </w:r>
        <w:r w:rsidR="00F60E74" w:rsidRPr="00B02388">
          <w:rPr>
            <w:color w:val="000000"/>
          </w:rPr>
          <w:t xml:space="preserve">21, clause </w:t>
        </w:r>
        <w:r w:rsidR="00EF4CA1" w:rsidRPr="00B02388">
          <w:rPr>
            <w:color w:val="000000"/>
          </w:rPr>
          <w:t>B.3</w:t>
        </w:r>
        <w:r w:rsidR="00572A27" w:rsidRPr="00B02388">
          <w:rPr>
            <w:color w:val="000000"/>
          </w:rPr>
          <w:t>]</w:t>
        </w:r>
      </w:ins>
      <w:ins w:id="34" w:author="Chu-Hsiang Huang" w:date="2022-07-08T11:01:00Z">
        <w:r w:rsidR="008C6EE9" w:rsidRPr="00B02388">
          <w:rPr>
            <w:color w:val="000000"/>
          </w:rPr>
          <w:t xml:space="preserve"> are not on the </w:t>
        </w:r>
      </w:ins>
      <w:ins w:id="35" w:author="Chu-Hsiang Huang" w:date="2022-07-12T17:39:00Z">
        <w:r w:rsidR="00DF6DF1" w:rsidRPr="00B02388">
          <w:rPr>
            <w:color w:val="000000"/>
          </w:rPr>
          <w:t xml:space="preserve">same or </w:t>
        </w:r>
      </w:ins>
      <w:ins w:id="36" w:author="Chu-Hsiang Huang" w:date="2022-07-12T17:56:00Z">
        <w:r w:rsidR="005B2C86" w:rsidRPr="00B02388">
          <w:rPr>
            <w:color w:val="000000"/>
          </w:rPr>
          <w:t>consecutive</w:t>
        </w:r>
      </w:ins>
      <w:ins w:id="37" w:author="Chu-Hsiang Huang" w:date="2022-07-08T11:01:00Z">
        <w:r w:rsidR="008C6EE9" w:rsidRPr="00B02388">
          <w:rPr>
            <w:color w:val="000000"/>
          </w:rPr>
          <w:t xml:space="preserve"> symbols.</w:t>
        </w:r>
      </w:ins>
    </w:p>
    <w:p w14:paraId="784C7E01" w14:textId="2ED0D072" w:rsidR="00DE503C" w:rsidRPr="000E7863" w:rsidRDefault="00DE503C" w:rsidP="00701B32">
      <w:pPr>
        <w:rPr>
          <w:rFonts w:eastAsia="SimSun"/>
          <w:noProof/>
          <w:sz w:val="28"/>
          <w:szCs w:val="28"/>
          <w:lang w:eastAsia="zh-CN"/>
        </w:rPr>
      </w:pPr>
    </w:p>
    <w:sectPr w:rsidR="00DE503C" w:rsidRPr="000E786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E818" w14:textId="77777777" w:rsidR="00627A2D" w:rsidRDefault="00627A2D">
      <w:r>
        <w:separator/>
      </w:r>
    </w:p>
  </w:endnote>
  <w:endnote w:type="continuationSeparator" w:id="0">
    <w:p w14:paraId="054F4905" w14:textId="77777777" w:rsidR="00627A2D" w:rsidRDefault="0062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A849" w14:textId="77777777" w:rsidR="00627A2D" w:rsidRDefault="00627A2D">
      <w:r>
        <w:separator/>
      </w:r>
    </w:p>
  </w:footnote>
  <w:footnote w:type="continuationSeparator" w:id="0">
    <w:p w14:paraId="406BF19F" w14:textId="77777777" w:rsidR="00627A2D" w:rsidRDefault="0062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CE58" w14:textId="77777777" w:rsidR="009D3BD9" w:rsidRDefault="009D3BD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5F55" w14:textId="77777777" w:rsidR="009D3BD9" w:rsidRDefault="009D3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B4A8" w14:textId="77777777" w:rsidR="009D3BD9" w:rsidRDefault="009D3BD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D172" w14:textId="77777777" w:rsidR="009D3BD9" w:rsidRDefault="009D3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391"/>
    <w:multiLevelType w:val="hybridMultilevel"/>
    <w:tmpl w:val="4E5EEE9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1370E77"/>
    <w:multiLevelType w:val="hybridMultilevel"/>
    <w:tmpl w:val="BA34D9AA"/>
    <w:lvl w:ilvl="0" w:tplc="83BC3206">
      <w:start w:val="1"/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2B1323EA"/>
    <w:multiLevelType w:val="hybridMultilevel"/>
    <w:tmpl w:val="EC3C74E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2CE80D3D"/>
    <w:multiLevelType w:val="hybridMultilevel"/>
    <w:tmpl w:val="03345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53597"/>
    <w:multiLevelType w:val="hybridMultilevel"/>
    <w:tmpl w:val="ABC65C0A"/>
    <w:lvl w:ilvl="0" w:tplc="3F7276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DBB298C"/>
    <w:multiLevelType w:val="hybridMultilevel"/>
    <w:tmpl w:val="B3BA5476"/>
    <w:lvl w:ilvl="0" w:tplc="F5B23A02">
      <w:numFmt w:val="bullet"/>
      <w:lvlText w:val="•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5B17364"/>
    <w:multiLevelType w:val="hybridMultilevel"/>
    <w:tmpl w:val="11148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B255FE"/>
    <w:multiLevelType w:val="hybridMultilevel"/>
    <w:tmpl w:val="75CE03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B47D9"/>
    <w:multiLevelType w:val="hybridMultilevel"/>
    <w:tmpl w:val="23641564"/>
    <w:lvl w:ilvl="0" w:tplc="46A474B4">
      <w:start w:val="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93930176">
    <w:abstractNumId w:val="3"/>
  </w:num>
  <w:num w:numId="2" w16cid:durableId="1970818827">
    <w:abstractNumId w:val="0"/>
  </w:num>
  <w:num w:numId="3" w16cid:durableId="2081101098">
    <w:abstractNumId w:val="5"/>
  </w:num>
  <w:num w:numId="4" w16cid:durableId="1088691126">
    <w:abstractNumId w:val="4"/>
  </w:num>
  <w:num w:numId="5" w16cid:durableId="2137064494">
    <w:abstractNumId w:val="8"/>
  </w:num>
  <w:num w:numId="6" w16cid:durableId="815878081">
    <w:abstractNumId w:val="1"/>
  </w:num>
  <w:num w:numId="7" w16cid:durableId="233708341">
    <w:abstractNumId w:val="2"/>
  </w:num>
  <w:num w:numId="8" w16cid:durableId="990331817">
    <w:abstractNumId w:val="6"/>
  </w:num>
  <w:num w:numId="9" w16cid:durableId="45259494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u-Hsiang Huang">
    <w15:presenceInfo w15:providerId="AD" w15:userId="S::chuhsian@qti.qualcomm.com::543a1667-cf7d-4263-9c3a-2bbd98271c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NjExNbe0MDOxNDdQ0lEKTi0uzszPAykwrwUA/68pyCwAAAA="/>
  </w:docVars>
  <w:rsids>
    <w:rsidRoot w:val="00022E4A"/>
    <w:rsid w:val="000100F1"/>
    <w:rsid w:val="00022E4A"/>
    <w:rsid w:val="0002683E"/>
    <w:rsid w:val="00034833"/>
    <w:rsid w:val="00051D9B"/>
    <w:rsid w:val="0005724E"/>
    <w:rsid w:val="00064DD6"/>
    <w:rsid w:val="00065667"/>
    <w:rsid w:val="00066745"/>
    <w:rsid w:val="00081A61"/>
    <w:rsid w:val="0009032B"/>
    <w:rsid w:val="000915FD"/>
    <w:rsid w:val="00092E7D"/>
    <w:rsid w:val="000975F5"/>
    <w:rsid w:val="000A0F03"/>
    <w:rsid w:val="000A11B9"/>
    <w:rsid w:val="000A2CA3"/>
    <w:rsid w:val="000A6394"/>
    <w:rsid w:val="000B7DB0"/>
    <w:rsid w:val="000B7FED"/>
    <w:rsid w:val="000C038A"/>
    <w:rsid w:val="000C6598"/>
    <w:rsid w:val="000D3DEC"/>
    <w:rsid w:val="000E7863"/>
    <w:rsid w:val="000F5E30"/>
    <w:rsid w:val="00124531"/>
    <w:rsid w:val="00125FFD"/>
    <w:rsid w:val="00132BFA"/>
    <w:rsid w:val="00136B89"/>
    <w:rsid w:val="00136DE7"/>
    <w:rsid w:val="0014158E"/>
    <w:rsid w:val="0014211C"/>
    <w:rsid w:val="0014286E"/>
    <w:rsid w:val="00145D43"/>
    <w:rsid w:val="00161DC9"/>
    <w:rsid w:val="00173292"/>
    <w:rsid w:val="00183A08"/>
    <w:rsid w:val="00192C46"/>
    <w:rsid w:val="001A08B3"/>
    <w:rsid w:val="001A7B60"/>
    <w:rsid w:val="001B2922"/>
    <w:rsid w:val="001B52F0"/>
    <w:rsid w:val="001B7A65"/>
    <w:rsid w:val="001C33C0"/>
    <w:rsid w:val="001C72B5"/>
    <w:rsid w:val="001D348A"/>
    <w:rsid w:val="001D453C"/>
    <w:rsid w:val="001E41F3"/>
    <w:rsid w:val="001E5948"/>
    <w:rsid w:val="001E6FE2"/>
    <w:rsid w:val="001F347A"/>
    <w:rsid w:val="0020684C"/>
    <w:rsid w:val="00211317"/>
    <w:rsid w:val="002362A3"/>
    <w:rsid w:val="00244AB5"/>
    <w:rsid w:val="00250F0F"/>
    <w:rsid w:val="00255CF8"/>
    <w:rsid w:val="0026004D"/>
    <w:rsid w:val="002640DD"/>
    <w:rsid w:val="00264928"/>
    <w:rsid w:val="002652E8"/>
    <w:rsid w:val="002653A3"/>
    <w:rsid w:val="00271424"/>
    <w:rsid w:val="002719AD"/>
    <w:rsid w:val="00275D12"/>
    <w:rsid w:val="00284FEB"/>
    <w:rsid w:val="002860C4"/>
    <w:rsid w:val="002871AD"/>
    <w:rsid w:val="0029117D"/>
    <w:rsid w:val="00297496"/>
    <w:rsid w:val="002B2C68"/>
    <w:rsid w:val="002B3DFE"/>
    <w:rsid w:val="002B5741"/>
    <w:rsid w:val="002C6F33"/>
    <w:rsid w:val="002D73B5"/>
    <w:rsid w:val="002E3739"/>
    <w:rsid w:val="002F6E58"/>
    <w:rsid w:val="00305409"/>
    <w:rsid w:val="00306CBD"/>
    <w:rsid w:val="00307524"/>
    <w:rsid w:val="0030760F"/>
    <w:rsid w:val="00311B6A"/>
    <w:rsid w:val="003126AF"/>
    <w:rsid w:val="00312E53"/>
    <w:rsid w:val="00313939"/>
    <w:rsid w:val="00313ACF"/>
    <w:rsid w:val="00320184"/>
    <w:rsid w:val="00326D1A"/>
    <w:rsid w:val="00330231"/>
    <w:rsid w:val="00334BA9"/>
    <w:rsid w:val="00334F48"/>
    <w:rsid w:val="003426BA"/>
    <w:rsid w:val="00345BC6"/>
    <w:rsid w:val="003609EF"/>
    <w:rsid w:val="00361373"/>
    <w:rsid w:val="0036231A"/>
    <w:rsid w:val="00367D1B"/>
    <w:rsid w:val="003714BD"/>
    <w:rsid w:val="00371BE7"/>
    <w:rsid w:val="0037443F"/>
    <w:rsid w:val="003748A4"/>
    <w:rsid w:val="00374DD4"/>
    <w:rsid w:val="0037669D"/>
    <w:rsid w:val="00380CEC"/>
    <w:rsid w:val="00394387"/>
    <w:rsid w:val="003A0CAA"/>
    <w:rsid w:val="003A7DBA"/>
    <w:rsid w:val="003B6EA6"/>
    <w:rsid w:val="003E1A36"/>
    <w:rsid w:val="003E1C09"/>
    <w:rsid w:val="003E1F71"/>
    <w:rsid w:val="003F4D06"/>
    <w:rsid w:val="00410371"/>
    <w:rsid w:val="00413F1B"/>
    <w:rsid w:val="00414C4B"/>
    <w:rsid w:val="004179F7"/>
    <w:rsid w:val="004242F1"/>
    <w:rsid w:val="00450A09"/>
    <w:rsid w:val="00453A4F"/>
    <w:rsid w:val="00466C75"/>
    <w:rsid w:val="00480E1A"/>
    <w:rsid w:val="004911C0"/>
    <w:rsid w:val="00493AD2"/>
    <w:rsid w:val="004A707C"/>
    <w:rsid w:val="004B75B7"/>
    <w:rsid w:val="004C31B9"/>
    <w:rsid w:val="004D0807"/>
    <w:rsid w:val="004D65FA"/>
    <w:rsid w:val="004E1CA9"/>
    <w:rsid w:val="004E6921"/>
    <w:rsid w:val="004E6C21"/>
    <w:rsid w:val="005001C2"/>
    <w:rsid w:val="0050239D"/>
    <w:rsid w:val="00513C8C"/>
    <w:rsid w:val="0051580D"/>
    <w:rsid w:val="005208A7"/>
    <w:rsid w:val="00525A46"/>
    <w:rsid w:val="00530651"/>
    <w:rsid w:val="00535800"/>
    <w:rsid w:val="0054118C"/>
    <w:rsid w:val="00547111"/>
    <w:rsid w:val="0055384B"/>
    <w:rsid w:val="00560F1A"/>
    <w:rsid w:val="0056687D"/>
    <w:rsid w:val="00572649"/>
    <w:rsid w:val="00572A27"/>
    <w:rsid w:val="005808D4"/>
    <w:rsid w:val="005910DF"/>
    <w:rsid w:val="00592D74"/>
    <w:rsid w:val="005B2C86"/>
    <w:rsid w:val="005C3D82"/>
    <w:rsid w:val="005C4307"/>
    <w:rsid w:val="005E0E0A"/>
    <w:rsid w:val="005E2C44"/>
    <w:rsid w:val="005F23E3"/>
    <w:rsid w:val="005F2F2D"/>
    <w:rsid w:val="00604A6E"/>
    <w:rsid w:val="006210B8"/>
    <w:rsid w:val="00621188"/>
    <w:rsid w:val="006257ED"/>
    <w:rsid w:val="00627A2D"/>
    <w:rsid w:val="00633861"/>
    <w:rsid w:val="0066475E"/>
    <w:rsid w:val="00695808"/>
    <w:rsid w:val="006B46FB"/>
    <w:rsid w:val="006B74DE"/>
    <w:rsid w:val="006D40AE"/>
    <w:rsid w:val="006D4189"/>
    <w:rsid w:val="006E21FB"/>
    <w:rsid w:val="006F4EEC"/>
    <w:rsid w:val="00701B32"/>
    <w:rsid w:val="007044E9"/>
    <w:rsid w:val="00704D90"/>
    <w:rsid w:val="00713820"/>
    <w:rsid w:val="0072490C"/>
    <w:rsid w:val="007403E7"/>
    <w:rsid w:val="007476B3"/>
    <w:rsid w:val="00747E68"/>
    <w:rsid w:val="00751B23"/>
    <w:rsid w:val="007541D6"/>
    <w:rsid w:val="00754559"/>
    <w:rsid w:val="00755099"/>
    <w:rsid w:val="00763C81"/>
    <w:rsid w:val="00764E94"/>
    <w:rsid w:val="00771514"/>
    <w:rsid w:val="0077269E"/>
    <w:rsid w:val="007801EE"/>
    <w:rsid w:val="00783438"/>
    <w:rsid w:val="00787A26"/>
    <w:rsid w:val="00792342"/>
    <w:rsid w:val="007977A8"/>
    <w:rsid w:val="007A5170"/>
    <w:rsid w:val="007A5199"/>
    <w:rsid w:val="007B512A"/>
    <w:rsid w:val="007C0489"/>
    <w:rsid w:val="007C0629"/>
    <w:rsid w:val="007C2097"/>
    <w:rsid w:val="007D2289"/>
    <w:rsid w:val="007D32B8"/>
    <w:rsid w:val="007D3674"/>
    <w:rsid w:val="007D55C9"/>
    <w:rsid w:val="007D6A07"/>
    <w:rsid w:val="007E0B0C"/>
    <w:rsid w:val="007E0FFE"/>
    <w:rsid w:val="007E3BD6"/>
    <w:rsid w:val="007E566D"/>
    <w:rsid w:val="007F7259"/>
    <w:rsid w:val="00801BF1"/>
    <w:rsid w:val="008040A8"/>
    <w:rsid w:val="008050AF"/>
    <w:rsid w:val="00807A2A"/>
    <w:rsid w:val="00820B3D"/>
    <w:rsid w:val="008218E6"/>
    <w:rsid w:val="008279FA"/>
    <w:rsid w:val="00832D92"/>
    <w:rsid w:val="00842BC2"/>
    <w:rsid w:val="008461B4"/>
    <w:rsid w:val="008545D3"/>
    <w:rsid w:val="00857731"/>
    <w:rsid w:val="008604F2"/>
    <w:rsid w:val="008626E7"/>
    <w:rsid w:val="00870EE7"/>
    <w:rsid w:val="00883519"/>
    <w:rsid w:val="008863B9"/>
    <w:rsid w:val="008A45A6"/>
    <w:rsid w:val="008A5AB5"/>
    <w:rsid w:val="008B5045"/>
    <w:rsid w:val="008B5AAF"/>
    <w:rsid w:val="008C34EF"/>
    <w:rsid w:val="008C6EE9"/>
    <w:rsid w:val="008C77FD"/>
    <w:rsid w:val="008F2698"/>
    <w:rsid w:val="008F686C"/>
    <w:rsid w:val="008F68C6"/>
    <w:rsid w:val="009148DE"/>
    <w:rsid w:val="00924351"/>
    <w:rsid w:val="009331AB"/>
    <w:rsid w:val="009349FE"/>
    <w:rsid w:val="00934A90"/>
    <w:rsid w:val="00937DE6"/>
    <w:rsid w:val="00941E30"/>
    <w:rsid w:val="00954349"/>
    <w:rsid w:val="0095435D"/>
    <w:rsid w:val="00963993"/>
    <w:rsid w:val="00965153"/>
    <w:rsid w:val="00975A06"/>
    <w:rsid w:val="009760C1"/>
    <w:rsid w:val="009777D9"/>
    <w:rsid w:val="00991A5B"/>
    <w:rsid w:val="00991B88"/>
    <w:rsid w:val="00991BCC"/>
    <w:rsid w:val="009A5753"/>
    <w:rsid w:val="009A579D"/>
    <w:rsid w:val="009A662E"/>
    <w:rsid w:val="009B141D"/>
    <w:rsid w:val="009B71E3"/>
    <w:rsid w:val="009C146F"/>
    <w:rsid w:val="009C7D9E"/>
    <w:rsid w:val="009D3BD9"/>
    <w:rsid w:val="009E3297"/>
    <w:rsid w:val="009E6542"/>
    <w:rsid w:val="009F734F"/>
    <w:rsid w:val="00A02667"/>
    <w:rsid w:val="00A10485"/>
    <w:rsid w:val="00A12DC0"/>
    <w:rsid w:val="00A13537"/>
    <w:rsid w:val="00A22E23"/>
    <w:rsid w:val="00A246B6"/>
    <w:rsid w:val="00A260FC"/>
    <w:rsid w:val="00A3043A"/>
    <w:rsid w:val="00A433F0"/>
    <w:rsid w:val="00A47E70"/>
    <w:rsid w:val="00A50CF0"/>
    <w:rsid w:val="00A7671C"/>
    <w:rsid w:val="00A835C6"/>
    <w:rsid w:val="00A903A3"/>
    <w:rsid w:val="00A9794D"/>
    <w:rsid w:val="00AA2CBC"/>
    <w:rsid w:val="00AB4AC3"/>
    <w:rsid w:val="00AB535C"/>
    <w:rsid w:val="00AB55ED"/>
    <w:rsid w:val="00AC2FB1"/>
    <w:rsid w:val="00AC3CD8"/>
    <w:rsid w:val="00AC5820"/>
    <w:rsid w:val="00AC6DBC"/>
    <w:rsid w:val="00AD1CD8"/>
    <w:rsid w:val="00AD3D0F"/>
    <w:rsid w:val="00AE01F0"/>
    <w:rsid w:val="00AE39DA"/>
    <w:rsid w:val="00AE4BC2"/>
    <w:rsid w:val="00AF1B78"/>
    <w:rsid w:val="00AF70A9"/>
    <w:rsid w:val="00B0181B"/>
    <w:rsid w:val="00B02388"/>
    <w:rsid w:val="00B133B5"/>
    <w:rsid w:val="00B173ED"/>
    <w:rsid w:val="00B20FBD"/>
    <w:rsid w:val="00B258BB"/>
    <w:rsid w:val="00B4255E"/>
    <w:rsid w:val="00B53512"/>
    <w:rsid w:val="00B67B97"/>
    <w:rsid w:val="00B701B4"/>
    <w:rsid w:val="00B76416"/>
    <w:rsid w:val="00B820DF"/>
    <w:rsid w:val="00B83431"/>
    <w:rsid w:val="00B9370A"/>
    <w:rsid w:val="00B968C8"/>
    <w:rsid w:val="00BA3EC5"/>
    <w:rsid w:val="00BA51D9"/>
    <w:rsid w:val="00BB1045"/>
    <w:rsid w:val="00BB4411"/>
    <w:rsid w:val="00BB5DFC"/>
    <w:rsid w:val="00BB7DDE"/>
    <w:rsid w:val="00BC4594"/>
    <w:rsid w:val="00BC4C03"/>
    <w:rsid w:val="00BD279D"/>
    <w:rsid w:val="00BD42BD"/>
    <w:rsid w:val="00BD63BA"/>
    <w:rsid w:val="00BD6BB8"/>
    <w:rsid w:val="00BD6D16"/>
    <w:rsid w:val="00BF099D"/>
    <w:rsid w:val="00C01F01"/>
    <w:rsid w:val="00C11D48"/>
    <w:rsid w:val="00C13BE2"/>
    <w:rsid w:val="00C1487E"/>
    <w:rsid w:val="00C21437"/>
    <w:rsid w:val="00C35BE6"/>
    <w:rsid w:val="00C44C4A"/>
    <w:rsid w:val="00C4579A"/>
    <w:rsid w:val="00C47333"/>
    <w:rsid w:val="00C53C32"/>
    <w:rsid w:val="00C63D5E"/>
    <w:rsid w:val="00C66BA2"/>
    <w:rsid w:val="00C67ACD"/>
    <w:rsid w:val="00C71692"/>
    <w:rsid w:val="00C810DD"/>
    <w:rsid w:val="00C936B1"/>
    <w:rsid w:val="00C942ED"/>
    <w:rsid w:val="00C95985"/>
    <w:rsid w:val="00CB0CE0"/>
    <w:rsid w:val="00CC042B"/>
    <w:rsid w:val="00CC10DA"/>
    <w:rsid w:val="00CC13C8"/>
    <w:rsid w:val="00CC2A98"/>
    <w:rsid w:val="00CC32EF"/>
    <w:rsid w:val="00CC5026"/>
    <w:rsid w:val="00CC68D0"/>
    <w:rsid w:val="00D00A3F"/>
    <w:rsid w:val="00D03F9A"/>
    <w:rsid w:val="00D06D51"/>
    <w:rsid w:val="00D138C7"/>
    <w:rsid w:val="00D234FC"/>
    <w:rsid w:val="00D23C4C"/>
    <w:rsid w:val="00D24991"/>
    <w:rsid w:val="00D25534"/>
    <w:rsid w:val="00D50255"/>
    <w:rsid w:val="00D512F4"/>
    <w:rsid w:val="00D530F2"/>
    <w:rsid w:val="00D57522"/>
    <w:rsid w:val="00D60918"/>
    <w:rsid w:val="00D63249"/>
    <w:rsid w:val="00D66520"/>
    <w:rsid w:val="00D66E81"/>
    <w:rsid w:val="00D85130"/>
    <w:rsid w:val="00D863A8"/>
    <w:rsid w:val="00D916E1"/>
    <w:rsid w:val="00D91CAA"/>
    <w:rsid w:val="00D94C26"/>
    <w:rsid w:val="00D96AF8"/>
    <w:rsid w:val="00DA1E55"/>
    <w:rsid w:val="00DB0548"/>
    <w:rsid w:val="00DB5469"/>
    <w:rsid w:val="00DC08FF"/>
    <w:rsid w:val="00DD47D3"/>
    <w:rsid w:val="00DD544D"/>
    <w:rsid w:val="00DE2F63"/>
    <w:rsid w:val="00DE34CF"/>
    <w:rsid w:val="00DE3566"/>
    <w:rsid w:val="00DE503C"/>
    <w:rsid w:val="00DF123A"/>
    <w:rsid w:val="00DF6DF1"/>
    <w:rsid w:val="00E0357B"/>
    <w:rsid w:val="00E11B25"/>
    <w:rsid w:val="00E13F3D"/>
    <w:rsid w:val="00E212D1"/>
    <w:rsid w:val="00E34898"/>
    <w:rsid w:val="00E413E4"/>
    <w:rsid w:val="00E50169"/>
    <w:rsid w:val="00E5491E"/>
    <w:rsid w:val="00E64B19"/>
    <w:rsid w:val="00E72E6A"/>
    <w:rsid w:val="00E762E5"/>
    <w:rsid w:val="00E83DBE"/>
    <w:rsid w:val="00E84B33"/>
    <w:rsid w:val="00EA228A"/>
    <w:rsid w:val="00EA56AB"/>
    <w:rsid w:val="00EA7E05"/>
    <w:rsid w:val="00EB09B7"/>
    <w:rsid w:val="00EB7324"/>
    <w:rsid w:val="00EC2A82"/>
    <w:rsid w:val="00EC55CE"/>
    <w:rsid w:val="00EC6C82"/>
    <w:rsid w:val="00EE011E"/>
    <w:rsid w:val="00EE0FEE"/>
    <w:rsid w:val="00EE1D84"/>
    <w:rsid w:val="00EE7D7C"/>
    <w:rsid w:val="00EF4CA1"/>
    <w:rsid w:val="00EF6429"/>
    <w:rsid w:val="00F25D98"/>
    <w:rsid w:val="00F300FB"/>
    <w:rsid w:val="00F40FD6"/>
    <w:rsid w:val="00F43FFC"/>
    <w:rsid w:val="00F5198B"/>
    <w:rsid w:val="00F60E74"/>
    <w:rsid w:val="00F70BC1"/>
    <w:rsid w:val="00F8244E"/>
    <w:rsid w:val="00F839DF"/>
    <w:rsid w:val="00F91260"/>
    <w:rsid w:val="00F91D4A"/>
    <w:rsid w:val="00F9424F"/>
    <w:rsid w:val="00FA1355"/>
    <w:rsid w:val="00FB312A"/>
    <w:rsid w:val="00FB6386"/>
    <w:rsid w:val="00FD01D4"/>
    <w:rsid w:val="00FE2620"/>
    <w:rsid w:val="00FF6D7D"/>
    <w:rsid w:val="00FF787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0B63E"/>
  <w15:docId w15:val="{F60CAA3E-F1FC-4EA1-B2E0-D6D5ED0D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72490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72490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249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2490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72490C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72490C"/>
    <w:rPr>
      <w:rFonts w:ascii="Times New Roman" w:hAnsi="Times New Roman"/>
      <w:noProof/>
      <w:lang w:val="en-GB" w:eastAsia="en-US"/>
    </w:rPr>
  </w:style>
  <w:style w:type="character" w:customStyle="1" w:styleId="CRCoverPageChar">
    <w:name w:val="CR Cover Page Char"/>
    <w:link w:val="CRCoverPage"/>
    <w:rsid w:val="00183A08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F9424F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F9424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F9424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244AB5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85130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styleId="Revision">
    <w:name w:val="Revision"/>
    <w:hidden/>
    <w:uiPriority w:val="99"/>
    <w:semiHidden/>
    <w:rsid w:val="00FF79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044E9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?? ??,?????,????,リスト段落,清單段落1,Lista1,中等深浅网格 1 - 着色 21,¥¡¡¡¡ì¬º¥¹¥È¶ÎÂä,ÁÐ³ö¶ÎÂä,¥ê¥¹¥È¶ÎÂä,列表段落1,—ño’i—Ž,1st level - Bullet List Paragraph,Lettre d'introduction,Paragrafo elenco,Normal bullet 2,Bullet list,列出段落1,列表段落,列出段落"/>
    <w:basedOn w:val="Normal"/>
    <w:link w:val="ListParagraphChar"/>
    <w:uiPriority w:val="34"/>
    <w:qFormat/>
    <w:rsid w:val="002E373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Times New Roman"/>
      <w:sz w:val="24"/>
      <w:szCs w:val="24"/>
      <w:lang w:eastAsia="en-GB"/>
    </w:rPr>
  </w:style>
  <w:style w:type="character" w:customStyle="1" w:styleId="ListParagraphChar">
    <w:name w:val="List Paragraph Char"/>
    <w:aliases w:val="- Bullets Char,목록 단락 Char,?? ?? Char,????? Char,???? Char,リスト段落 Char,清單段落1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2E3739"/>
    <w:rPr>
      <w:rFonts w:ascii="Times New Roman" w:eastAsia="Times New Roman" w:hAnsi="Times New Roman"/>
      <w:sz w:val="24"/>
      <w:szCs w:val="24"/>
      <w:lang w:val="en-GB" w:eastAsia="en-GB"/>
    </w:rPr>
  </w:style>
  <w:style w:type="table" w:customStyle="1" w:styleId="Tabellengitternetz1">
    <w:name w:val="Tabellengitternetz1"/>
    <w:basedOn w:val="TableNormal"/>
    <w:next w:val="TableGrid"/>
    <w:rsid w:val="002E3739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qFormat/>
    <w:rsid w:val="002E3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rsid w:val="004E1CA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240E-8306-4E57-9A85-18327544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</Company>
  <LinksUpToDate>false</LinksUpToDate>
  <CharactersWithSpaces>2748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dc:description/>
  <cp:lastModifiedBy>Chu-Hsiang Huang</cp:lastModifiedBy>
  <cp:revision>2</cp:revision>
  <cp:lastPrinted>1900-01-01T08:00:00Z</cp:lastPrinted>
  <dcterms:created xsi:type="dcterms:W3CDTF">2022-08-18T20:04:00Z</dcterms:created>
  <dcterms:modified xsi:type="dcterms:W3CDTF">2022-08-18T20:04:00Z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(3)s3PFefTQZ+U5p/w/hl55zxOyMiRF6dmd4toHGh/xn35gBIQuLRkA1N3TslifnN4hBwu1JR+r
ByD2dFnbw+CWgifS27bh75evpYZS7vtufI04L8twmD6x6HEHhU4/EjVELs6m1pgF8gAtAt4q
jFHQJ5Zv20cV+thkQknK2WIKZHrqNZkTt5ttqf7lk0I2aPzFOgeWv9Bvdwfh/sgszYTvVePv
Elq4+Vm2jlg1LMUPod</vt:lpwstr>
  </property>
  <property fmtid="{D5CDD505-2E9C-101B-9397-08002B2CF9AE}" pid="22" name="_2015_ms_pID_7253431">
    <vt:lpwstr>/Vinhy94uoc4wHHRjuSKXUjRZuf/jbciBQwn3XYZOyG1j7uOWLJfC9
0f1WW2Sf9++Q9LGZK1msM3N6bwBTbDl7mYYRBmilX6trKZqmSLKKOI+FK3S8Ugmy3BGx+mLU
xwJ71SFr8/B6gLdGuyXGLeS8r3qIT44Vk5hy8pIi/DePgyfuP05pD3ZomwWfPSYwWKx26NxG
RO8A0CgPIDGsu28Gj+3o7c7+SJOS83yvPRWJ</vt:lpwstr>
  </property>
  <property fmtid="{D5CDD505-2E9C-101B-9397-08002B2CF9AE}" pid="23" name="_2015_ms_pID_7253432">
    <vt:lpwstr>Ng==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1589162782</vt:lpwstr>
  </property>
</Properties>
</file>