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mbeddings/oleObject1.bin" ContentType="application/vnd.openxmlformats-officedocument.oleObject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2AC240BF" w:rsidR="001E41F3" w:rsidRPr="00C9298A" w:rsidRDefault="001E41F3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 w:rsidRPr="00C9298A">
        <w:rPr>
          <w:b/>
          <w:sz w:val="24"/>
          <w:lang w:val="en-US"/>
        </w:rPr>
        <w:t>3GPP TSG-</w:t>
      </w:r>
      <w:r w:rsidR="00777446" w:rsidRPr="00C9298A">
        <w:rPr>
          <w:lang w:val="en-US"/>
        </w:rPr>
        <w:fldChar w:fldCharType="begin"/>
      </w:r>
      <w:r w:rsidR="00777446" w:rsidRPr="00C9298A">
        <w:rPr>
          <w:lang w:val="en-US"/>
        </w:rPr>
        <w:instrText xml:space="preserve"> DOCPROPERTY  TSG/WGRef  \* MERGEFORMAT </w:instrText>
      </w:r>
      <w:r w:rsidR="00777446" w:rsidRPr="00C9298A">
        <w:rPr>
          <w:lang w:val="en-US"/>
        </w:rPr>
        <w:fldChar w:fldCharType="separate"/>
      </w:r>
      <w:r w:rsidR="00DA7712" w:rsidRPr="00DA7712">
        <w:rPr>
          <w:b/>
          <w:sz w:val="24"/>
          <w:lang w:val="en-US"/>
        </w:rPr>
        <w:t>RAN WG4</w:t>
      </w:r>
      <w:r w:rsidR="00777446" w:rsidRPr="00C9298A">
        <w:rPr>
          <w:b/>
          <w:sz w:val="24"/>
          <w:lang w:val="en-US"/>
        </w:rPr>
        <w:fldChar w:fldCharType="end"/>
      </w:r>
      <w:r w:rsidR="00C66BA2" w:rsidRPr="00C9298A">
        <w:rPr>
          <w:b/>
          <w:sz w:val="24"/>
          <w:lang w:val="en-US"/>
        </w:rPr>
        <w:t xml:space="preserve"> </w:t>
      </w:r>
      <w:r w:rsidRPr="00C9298A">
        <w:rPr>
          <w:b/>
          <w:sz w:val="24"/>
          <w:lang w:val="en-US"/>
        </w:rPr>
        <w:t>Meeting #</w:t>
      </w:r>
      <w:r w:rsidR="00777446" w:rsidRPr="00C9298A">
        <w:rPr>
          <w:lang w:val="en-US"/>
        </w:rPr>
        <w:fldChar w:fldCharType="begin"/>
      </w:r>
      <w:r w:rsidR="00777446" w:rsidRPr="00C9298A">
        <w:rPr>
          <w:lang w:val="en-US"/>
        </w:rPr>
        <w:instrText xml:space="preserve"> DOCPROPERTY  MtgSeq  \* MERGEFORMAT </w:instrText>
      </w:r>
      <w:r w:rsidR="00777446" w:rsidRPr="00C9298A">
        <w:rPr>
          <w:lang w:val="en-US"/>
        </w:rPr>
        <w:fldChar w:fldCharType="separate"/>
      </w:r>
      <w:r w:rsidR="00DA7712" w:rsidRPr="00DA7712">
        <w:rPr>
          <w:b/>
          <w:sz w:val="24"/>
          <w:lang w:val="en-US"/>
        </w:rPr>
        <w:t>104</w:t>
      </w:r>
      <w:r w:rsidR="00777446" w:rsidRPr="00C9298A">
        <w:rPr>
          <w:b/>
          <w:sz w:val="24"/>
          <w:lang w:val="en-US"/>
        </w:rPr>
        <w:fldChar w:fldCharType="end"/>
      </w:r>
      <w:r w:rsidR="00777446" w:rsidRPr="00C9298A">
        <w:rPr>
          <w:lang w:val="en-US"/>
        </w:rPr>
        <w:fldChar w:fldCharType="begin"/>
      </w:r>
      <w:r w:rsidR="00777446" w:rsidRPr="00C9298A">
        <w:rPr>
          <w:lang w:val="en-US"/>
        </w:rPr>
        <w:instrText xml:space="preserve"> DOCPROPERTY  MtgTitle  \* MERGEFORMAT </w:instrText>
      </w:r>
      <w:r w:rsidR="00777446" w:rsidRPr="00C9298A">
        <w:rPr>
          <w:lang w:val="en-US"/>
        </w:rPr>
        <w:fldChar w:fldCharType="separate"/>
      </w:r>
      <w:r w:rsidR="00DA7712" w:rsidRPr="00DA7712">
        <w:rPr>
          <w:b/>
          <w:sz w:val="24"/>
          <w:lang w:val="en-US"/>
        </w:rPr>
        <w:t>-e</w:t>
      </w:r>
      <w:r w:rsidR="00777446" w:rsidRPr="00C9298A">
        <w:rPr>
          <w:b/>
          <w:sz w:val="24"/>
          <w:lang w:val="en-US"/>
        </w:rPr>
        <w:fldChar w:fldCharType="end"/>
      </w:r>
      <w:r w:rsidRPr="00C9298A">
        <w:rPr>
          <w:b/>
          <w:i/>
          <w:sz w:val="28"/>
          <w:lang w:val="en-US"/>
        </w:rPr>
        <w:tab/>
      </w:r>
      <w:r w:rsidR="00777446" w:rsidRPr="00C9298A">
        <w:rPr>
          <w:lang w:val="en-US"/>
        </w:rPr>
        <w:fldChar w:fldCharType="begin"/>
      </w:r>
      <w:r w:rsidR="00777446" w:rsidRPr="00C9298A">
        <w:rPr>
          <w:lang w:val="en-US"/>
        </w:rPr>
        <w:instrText xml:space="preserve"> DOCPROPERTY  Tdoc#  \* MERGEFORMAT </w:instrText>
      </w:r>
      <w:r w:rsidR="00777446" w:rsidRPr="00C9298A">
        <w:rPr>
          <w:lang w:val="en-US"/>
        </w:rPr>
        <w:fldChar w:fldCharType="separate"/>
      </w:r>
      <w:r w:rsidR="00DA7712" w:rsidRPr="00DA7712">
        <w:rPr>
          <w:b/>
          <w:i/>
          <w:sz w:val="28"/>
          <w:lang w:val="en-US"/>
        </w:rPr>
        <w:t>R4-2214625</w:t>
      </w:r>
      <w:r w:rsidR="00777446" w:rsidRPr="00C9298A">
        <w:rPr>
          <w:b/>
          <w:i/>
          <w:sz w:val="28"/>
          <w:lang w:val="en-US"/>
        </w:rPr>
        <w:fldChar w:fldCharType="end"/>
      </w:r>
    </w:p>
    <w:p w14:paraId="7CB45193" w14:textId="3F7F5C73" w:rsidR="001E41F3" w:rsidRPr="00C9298A" w:rsidRDefault="00777446" w:rsidP="005E2C44">
      <w:pPr>
        <w:pStyle w:val="CRCoverPage"/>
        <w:outlineLvl w:val="0"/>
        <w:rPr>
          <w:b/>
          <w:sz w:val="24"/>
          <w:lang w:val="en-US"/>
        </w:rPr>
      </w:pPr>
      <w:r w:rsidRPr="00C9298A">
        <w:rPr>
          <w:lang w:val="en-US"/>
        </w:rPr>
        <w:fldChar w:fldCharType="begin"/>
      </w:r>
      <w:r w:rsidRPr="00C9298A">
        <w:rPr>
          <w:lang w:val="en-US"/>
        </w:rPr>
        <w:instrText xml:space="preserve"> DOCPROPERTY  Location  \* MERGEFORMAT </w:instrText>
      </w:r>
      <w:r w:rsidRPr="00C9298A">
        <w:rPr>
          <w:lang w:val="en-US"/>
        </w:rPr>
        <w:fldChar w:fldCharType="separate"/>
      </w:r>
      <w:r w:rsidR="00DA7712" w:rsidRPr="00DA7712">
        <w:rPr>
          <w:b/>
          <w:sz w:val="24"/>
          <w:lang w:val="en-US"/>
        </w:rPr>
        <w:t>Electronic</w:t>
      </w:r>
      <w:r w:rsidRPr="00C9298A">
        <w:rPr>
          <w:b/>
          <w:sz w:val="24"/>
          <w:lang w:val="en-US"/>
        </w:rPr>
        <w:fldChar w:fldCharType="end"/>
      </w:r>
      <w:r w:rsidR="001E41F3" w:rsidRPr="00C9298A">
        <w:rPr>
          <w:b/>
          <w:sz w:val="24"/>
          <w:lang w:val="en-US"/>
        </w:rPr>
        <w:t xml:space="preserve">, </w:t>
      </w:r>
      <w:r w:rsidRPr="00C9298A">
        <w:rPr>
          <w:lang w:val="en-US"/>
        </w:rPr>
        <w:fldChar w:fldCharType="begin"/>
      </w:r>
      <w:r w:rsidRPr="00C9298A">
        <w:rPr>
          <w:lang w:val="en-US"/>
        </w:rPr>
        <w:instrText xml:space="preserve"> DOCPROPERTY  Country  \* MERGEFORMAT </w:instrText>
      </w:r>
      <w:r w:rsidRPr="00C9298A">
        <w:rPr>
          <w:lang w:val="en-US"/>
        </w:rPr>
        <w:fldChar w:fldCharType="separate"/>
      </w:r>
      <w:r w:rsidR="00DA7712" w:rsidRPr="00DA7712">
        <w:rPr>
          <w:b/>
          <w:sz w:val="24"/>
          <w:lang w:val="en-US"/>
        </w:rPr>
        <w:t xml:space="preserve"> </w:t>
      </w:r>
      <w:r w:rsidRPr="00C9298A">
        <w:rPr>
          <w:b/>
          <w:sz w:val="24"/>
          <w:lang w:val="en-US"/>
        </w:rPr>
        <w:fldChar w:fldCharType="end"/>
      </w:r>
      <w:r w:rsidR="001E41F3" w:rsidRPr="00C9298A">
        <w:rPr>
          <w:b/>
          <w:sz w:val="24"/>
          <w:lang w:val="en-US"/>
        </w:rPr>
        <w:t xml:space="preserve">, </w:t>
      </w:r>
      <w:r w:rsidRPr="00C9298A">
        <w:rPr>
          <w:lang w:val="en-US"/>
        </w:rPr>
        <w:fldChar w:fldCharType="begin"/>
      </w:r>
      <w:r w:rsidRPr="00C9298A">
        <w:rPr>
          <w:lang w:val="en-US"/>
        </w:rPr>
        <w:instrText xml:space="preserve"> DOCPROPERTY  StartDate  \* MERGEFORMAT </w:instrText>
      </w:r>
      <w:r w:rsidRPr="00C9298A">
        <w:rPr>
          <w:lang w:val="en-US"/>
        </w:rPr>
        <w:fldChar w:fldCharType="separate"/>
      </w:r>
      <w:r w:rsidR="00DA7712" w:rsidRPr="00DA7712">
        <w:rPr>
          <w:b/>
          <w:sz w:val="24"/>
          <w:lang w:val="en-US"/>
        </w:rPr>
        <w:t>15th</w:t>
      </w:r>
      <w:r w:rsidRPr="00C9298A">
        <w:rPr>
          <w:b/>
          <w:sz w:val="24"/>
          <w:lang w:val="en-US"/>
        </w:rPr>
        <w:fldChar w:fldCharType="end"/>
      </w:r>
      <w:r w:rsidR="00547111" w:rsidRPr="00C9298A">
        <w:rPr>
          <w:b/>
          <w:sz w:val="24"/>
          <w:lang w:val="en-US"/>
        </w:rPr>
        <w:t xml:space="preserve"> - </w:t>
      </w:r>
      <w:r w:rsidRPr="00C9298A">
        <w:rPr>
          <w:lang w:val="en-US"/>
        </w:rPr>
        <w:fldChar w:fldCharType="begin"/>
      </w:r>
      <w:r w:rsidRPr="00C9298A">
        <w:rPr>
          <w:lang w:val="en-US"/>
        </w:rPr>
        <w:instrText xml:space="preserve"> DOCPROPERTY  EndDate  \* MERGEFORMAT </w:instrText>
      </w:r>
      <w:r w:rsidRPr="00C9298A">
        <w:rPr>
          <w:lang w:val="en-US"/>
        </w:rPr>
        <w:fldChar w:fldCharType="separate"/>
      </w:r>
      <w:r w:rsidR="00DA7712" w:rsidRPr="00DA7712">
        <w:rPr>
          <w:b/>
          <w:sz w:val="24"/>
          <w:lang w:val="en-US"/>
        </w:rPr>
        <w:t>26th August 2022</w:t>
      </w:r>
      <w:r w:rsidRPr="00C9298A">
        <w:rPr>
          <w:b/>
          <w:sz w:val="24"/>
          <w:lang w:val="en-US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C9298A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Pr="00C9298A" w:rsidRDefault="00305409" w:rsidP="00E34898">
            <w:pPr>
              <w:pStyle w:val="CRCoverPage"/>
              <w:spacing w:after="0"/>
              <w:jc w:val="right"/>
              <w:rPr>
                <w:i/>
                <w:lang w:val="en-US"/>
              </w:rPr>
            </w:pPr>
            <w:r w:rsidRPr="00C9298A">
              <w:rPr>
                <w:i/>
                <w:sz w:val="14"/>
                <w:lang w:val="en-US"/>
              </w:rPr>
              <w:t>CR-Form-v</w:t>
            </w:r>
            <w:r w:rsidR="008863B9" w:rsidRPr="00C9298A">
              <w:rPr>
                <w:i/>
                <w:sz w:val="14"/>
                <w:lang w:val="en-US"/>
              </w:rPr>
              <w:t>12.</w:t>
            </w:r>
            <w:r w:rsidR="001A2CA0" w:rsidRPr="00C9298A">
              <w:rPr>
                <w:i/>
                <w:sz w:val="14"/>
                <w:lang w:val="en-US"/>
              </w:rPr>
              <w:t>2</w:t>
            </w:r>
          </w:p>
        </w:tc>
      </w:tr>
      <w:tr w:rsidR="001E41F3" w:rsidRPr="00C9298A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C9298A" w:rsidRDefault="001E41F3">
            <w:pPr>
              <w:pStyle w:val="CRCoverPage"/>
              <w:spacing w:after="0"/>
              <w:jc w:val="center"/>
              <w:rPr>
                <w:lang w:val="en-US"/>
              </w:rPr>
            </w:pPr>
            <w:r w:rsidRPr="00C9298A">
              <w:rPr>
                <w:b/>
                <w:sz w:val="32"/>
                <w:lang w:val="en-US"/>
              </w:rPr>
              <w:t>CHANGE REQUEST</w:t>
            </w:r>
          </w:p>
        </w:tc>
      </w:tr>
      <w:tr w:rsidR="001E41F3" w:rsidRPr="00C9298A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C9298A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C9298A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C9298A" w:rsidRDefault="001E41F3">
            <w:pPr>
              <w:pStyle w:val="CRCoverPage"/>
              <w:spacing w:after="0"/>
              <w:jc w:val="right"/>
              <w:rPr>
                <w:lang w:val="en-US"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3886BA5" w:rsidR="001E41F3" w:rsidRPr="00C9298A" w:rsidRDefault="00777446" w:rsidP="00E13F3D">
            <w:pPr>
              <w:pStyle w:val="CRCoverPage"/>
              <w:spacing w:after="0"/>
              <w:jc w:val="right"/>
              <w:rPr>
                <w:b/>
                <w:sz w:val="28"/>
                <w:lang w:val="en-US"/>
              </w:rPr>
            </w:pPr>
            <w:r w:rsidRPr="00C9298A">
              <w:rPr>
                <w:lang w:val="en-US"/>
              </w:rPr>
              <w:fldChar w:fldCharType="begin"/>
            </w:r>
            <w:r w:rsidRPr="00C9298A">
              <w:rPr>
                <w:lang w:val="en-US"/>
              </w:rPr>
              <w:instrText xml:space="preserve"> DOCPROPERTY  Spec#  \* MERGEFORMAT </w:instrText>
            </w:r>
            <w:r w:rsidRPr="00C9298A">
              <w:rPr>
                <w:lang w:val="en-US"/>
              </w:rPr>
              <w:fldChar w:fldCharType="separate"/>
            </w:r>
            <w:r w:rsidR="00DA7712" w:rsidRPr="00DA7712">
              <w:rPr>
                <w:b/>
                <w:sz w:val="28"/>
                <w:lang w:val="en-US"/>
              </w:rPr>
              <w:t>38.133</w:t>
            </w:r>
            <w:r w:rsidRPr="00C9298A">
              <w:rPr>
                <w:b/>
                <w:sz w:val="28"/>
                <w:lang w:val="en-US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C9298A" w:rsidRDefault="001E41F3">
            <w:pPr>
              <w:pStyle w:val="CRCoverPage"/>
              <w:spacing w:after="0"/>
              <w:jc w:val="center"/>
              <w:rPr>
                <w:lang w:val="en-US"/>
              </w:rPr>
            </w:pPr>
            <w:r w:rsidRPr="00C9298A">
              <w:rPr>
                <w:b/>
                <w:sz w:val="28"/>
                <w:lang w:val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FBAFD70" w:rsidR="001E41F3" w:rsidRPr="00C9298A" w:rsidRDefault="00777446" w:rsidP="00547111">
            <w:pPr>
              <w:pStyle w:val="CRCoverPage"/>
              <w:spacing w:after="0"/>
              <w:rPr>
                <w:lang w:val="en-US"/>
              </w:rPr>
            </w:pPr>
            <w:r w:rsidRPr="00C9298A">
              <w:rPr>
                <w:lang w:val="en-US"/>
              </w:rPr>
              <w:fldChar w:fldCharType="begin"/>
            </w:r>
            <w:r w:rsidRPr="00C9298A">
              <w:rPr>
                <w:lang w:val="en-US"/>
              </w:rPr>
              <w:instrText xml:space="preserve"> DOCPROPERTY  Cr#  \* MERGEFORMAT </w:instrText>
            </w:r>
            <w:r w:rsidRPr="00C9298A">
              <w:rPr>
                <w:lang w:val="en-US"/>
              </w:rPr>
              <w:fldChar w:fldCharType="separate"/>
            </w:r>
            <w:r w:rsidR="00DA7712" w:rsidRPr="00DA7712">
              <w:rPr>
                <w:b/>
                <w:sz w:val="28"/>
                <w:lang w:val="en-US"/>
              </w:rPr>
              <w:t>2521</w:t>
            </w:r>
            <w:r w:rsidRPr="00C9298A">
              <w:rPr>
                <w:b/>
                <w:sz w:val="28"/>
                <w:lang w:val="en-US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Pr="00C9298A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en-US"/>
              </w:rPr>
            </w:pPr>
            <w:r w:rsidRPr="00C9298A">
              <w:rPr>
                <w:b/>
                <w:bCs/>
                <w:sz w:val="28"/>
                <w:lang w:val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4652D65" w:rsidR="001E41F3" w:rsidRPr="00C9298A" w:rsidRDefault="00777446" w:rsidP="00E13F3D">
            <w:pPr>
              <w:pStyle w:val="CRCoverPage"/>
              <w:spacing w:after="0"/>
              <w:jc w:val="center"/>
              <w:rPr>
                <w:b/>
                <w:lang w:val="en-US"/>
              </w:rPr>
            </w:pPr>
            <w:r w:rsidRPr="00C9298A">
              <w:rPr>
                <w:lang w:val="en-US"/>
              </w:rPr>
              <w:fldChar w:fldCharType="begin"/>
            </w:r>
            <w:r w:rsidRPr="00C9298A">
              <w:rPr>
                <w:lang w:val="en-US"/>
              </w:rPr>
              <w:instrText xml:space="preserve"> DOCPROPERTY  Revision  \* MERGEFORMAT </w:instrText>
            </w:r>
            <w:r w:rsidRPr="00C9298A">
              <w:rPr>
                <w:lang w:val="en-US"/>
              </w:rPr>
              <w:fldChar w:fldCharType="separate"/>
            </w:r>
            <w:r w:rsidR="00DA7712" w:rsidRPr="00DA7712">
              <w:rPr>
                <w:b/>
                <w:sz w:val="28"/>
                <w:lang w:val="en-US"/>
              </w:rPr>
              <w:t>-</w:t>
            </w:r>
            <w:r w:rsidRPr="00C9298A">
              <w:rPr>
                <w:b/>
                <w:sz w:val="28"/>
                <w:lang w:val="en-US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Pr="00C9298A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en-US"/>
              </w:rPr>
            </w:pPr>
            <w:r w:rsidRPr="00C9298A">
              <w:rPr>
                <w:b/>
                <w:sz w:val="28"/>
                <w:szCs w:val="28"/>
                <w:lang w:val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6935A9B" w:rsidR="001E41F3" w:rsidRPr="00C9298A" w:rsidRDefault="00777446">
            <w:pPr>
              <w:pStyle w:val="CRCoverPage"/>
              <w:spacing w:after="0"/>
              <w:jc w:val="center"/>
              <w:rPr>
                <w:sz w:val="28"/>
                <w:lang w:val="en-US"/>
              </w:rPr>
            </w:pPr>
            <w:r w:rsidRPr="00C9298A">
              <w:rPr>
                <w:lang w:val="en-US"/>
              </w:rPr>
              <w:fldChar w:fldCharType="begin"/>
            </w:r>
            <w:r w:rsidRPr="00C9298A">
              <w:rPr>
                <w:lang w:val="en-US"/>
              </w:rPr>
              <w:instrText xml:space="preserve"> DOCPROPERTY  Version  \* MERGEFORMAT </w:instrText>
            </w:r>
            <w:r w:rsidRPr="00C9298A">
              <w:rPr>
                <w:lang w:val="en-US"/>
              </w:rPr>
              <w:fldChar w:fldCharType="separate"/>
            </w:r>
            <w:r w:rsidR="00DA7712" w:rsidRPr="00DA7712">
              <w:rPr>
                <w:b/>
                <w:sz w:val="28"/>
                <w:lang w:val="en-US"/>
              </w:rPr>
              <w:t>17.6.0</w:t>
            </w:r>
            <w:r w:rsidRPr="00C9298A">
              <w:rPr>
                <w:b/>
                <w:sz w:val="28"/>
                <w:lang w:val="en-US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C9298A" w:rsidRDefault="001E41F3">
            <w:pPr>
              <w:pStyle w:val="CRCoverPage"/>
              <w:spacing w:after="0"/>
              <w:rPr>
                <w:lang w:val="en-US"/>
              </w:rPr>
            </w:pPr>
          </w:p>
        </w:tc>
      </w:tr>
      <w:tr w:rsidR="001E41F3" w:rsidRPr="00C9298A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C9298A" w:rsidRDefault="001E41F3">
            <w:pPr>
              <w:pStyle w:val="CRCoverPage"/>
              <w:spacing w:after="0"/>
              <w:rPr>
                <w:lang w:val="en-US"/>
              </w:rPr>
            </w:pPr>
          </w:p>
        </w:tc>
      </w:tr>
      <w:tr w:rsidR="001E41F3" w:rsidRPr="00C9298A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5A298A0F" w:rsidR="001E41F3" w:rsidRPr="00C9298A" w:rsidRDefault="001E41F3">
            <w:pPr>
              <w:pStyle w:val="CRCoverPage"/>
              <w:spacing w:after="0"/>
              <w:jc w:val="center"/>
              <w:rPr>
                <w:rFonts w:cs="Arial"/>
                <w:i/>
                <w:lang w:val="en-US"/>
              </w:rPr>
            </w:pPr>
            <w:r w:rsidRPr="00C9298A">
              <w:rPr>
                <w:rFonts w:cs="Arial"/>
                <w:i/>
                <w:lang w:val="en-US"/>
              </w:rPr>
              <w:t xml:space="preserve">For </w:t>
            </w:r>
            <w:hyperlink r:id="rId13" w:anchor="_blank" w:history="1">
              <w:r w:rsidRPr="00C9298A">
                <w:rPr>
                  <w:rStyle w:val="Hyperlink"/>
                  <w:rFonts w:cs="Arial"/>
                  <w:b/>
                  <w:i/>
                  <w:color w:val="FF0000"/>
                  <w:lang w:val="en-US"/>
                </w:rPr>
                <w:t>HE</w:t>
              </w:r>
              <w:bookmarkStart w:id="0" w:name="_Hlt497126619"/>
              <w:r w:rsidRPr="00C9298A">
                <w:rPr>
                  <w:rStyle w:val="Hyperlink"/>
                  <w:rFonts w:cs="Arial"/>
                  <w:b/>
                  <w:i/>
                  <w:color w:val="FF0000"/>
                  <w:lang w:val="en-US"/>
                </w:rPr>
                <w:t>L</w:t>
              </w:r>
              <w:bookmarkEnd w:id="0"/>
              <w:r w:rsidRPr="00C9298A">
                <w:rPr>
                  <w:rStyle w:val="Hyperlink"/>
                  <w:rFonts w:cs="Arial"/>
                  <w:b/>
                  <w:i/>
                  <w:color w:val="FF0000"/>
                  <w:lang w:val="en-US"/>
                </w:rPr>
                <w:t>P</w:t>
              </w:r>
            </w:hyperlink>
            <w:r w:rsidRPr="00C9298A">
              <w:rPr>
                <w:rFonts w:cs="Arial"/>
                <w:b/>
                <w:i/>
                <w:color w:val="FF0000"/>
                <w:lang w:val="en-US"/>
              </w:rPr>
              <w:t xml:space="preserve"> </w:t>
            </w:r>
            <w:r w:rsidRPr="00C9298A">
              <w:rPr>
                <w:rFonts w:cs="Arial"/>
                <w:i/>
                <w:lang w:val="en-US"/>
              </w:rPr>
              <w:t>on using this form</w:t>
            </w:r>
            <w:r w:rsidR="0051580D" w:rsidRPr="00C9298A">
              <w:rPr>
                <w:rFonts w:cs="Arial"/>
                <w:i/>
                <w:lang w:val="en-US"/>
              </w:rPr>
              <w:t>: c</w:t>
            </w:r>
            <w:r w:rsidR="00F25D98" w:rsidRPr="00C9298A">
              <w:rPr>
                <w:rFonts w:cs="Arial"/>
                <w:i/>
                <w:lang w:val="en-US"/>
              </w:rPr>
              <w:t xml:space="preserve">omprehensive instructions can be found at </w:t>
            </w:r>
            <w:r w:rsidR="001B7A65" w:rsidRPr="00C9298A">
              <w:rPr>
                <w:rFonts w:cs="Arial"/>
                <w:i/>
                <w:lang w:val="en-US"/>
              </w:rPr>
              <w:br/>
            </w:r>
            <w:hyperlink r:id="rId14" w:history="1">
              <w:r w:rsidR="00DE34CF" w:rsidRPr="00C9298A">
                <w:rPr>
                  <w:rStyle w:val="Hyperlink"/>
                  <w:rFonts w:cs="Arial"/>
                  <w:i/>
                  <w:lang w:val="en-US"/>
                </w:rPr>
                <w:t>http://www.3gpp.org/Change-Requests</w:t>
              </w:r>
            </w:hyperlink>
            <w:r w:rsidR="00F25D98" w:rsidRPr="00C9298A">
              <w:rPr>
                <w:rFonts w:cs="Arial"/>
                <w:i/>
                <w:lang w:val="en-US"/>
              </w:rPr>
              <w:t>.</w:t>
            </w:r>
          </w:p>
        </w:tc>
      </w:tr>
      <w:tr w:rsidR="001E41F3" w:rsidRPr="00C9298A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C9298A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</w:tbl>
    <w:p w14:paraId="53540664" w14:textId="77777777" w:rsidR="001E41F3" w:rsidRPr="00C9298A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C9298A" w14:paraId="0EE45D52" w14:textId="77777777" w:rsidTr="00A7671C">
        <w:tc>
          <w:tcPr>
            <w:tcW w:w="2835" w:type="dxa"/>
          </w:tcPr>
          <w:p w14:paraId="59860FA1" w14:textId="77777777" w:rsidR="00F25D98" w:rsidRPr="00C9298A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en-US"/>
              </w:rPr>
            </w:pPr>
            <w:r w:rsidRPr="00C9298A">
              <w:rPr>
                <w:b/>
                <w:i/>
                <w:lang w:val="en-US"/>
              </w:rPr>
              <w:t>Proposed change</w:t>
            </w:r>
            <w:r w:rsidR="00A7671C" w:rsidRPr="00C9298A">
              <w:rPr>
                <w:b/>
                <w:i/>
                <w:lang w:val="en-US"/>
              </w:rPr>
              <w:t xml:space="preserve"> </w:t>
            </w:r>
            <w:r w:rsidRPr="00C9298A">
              <w:rPr>
                <w:b/>
                <w:i/>
                <w:lang w:val="en-US"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C9298A" w:rsidRDefault="00F25D98" w:rsidP="001E41F3">
            <w:pPr>
              <w:pStyle w:val="CRCoverPage"/>
              <w:spacing w:after="0"/>
              <w:jc w:val="right"/>
              <w:rPr>
                <w:lang w:val="en-US"/>
              </w:rPr>
            </w:pPr>
            <w:r w:rsidRPr="00C9298A">
              <w:rPr>
                <w:lang w:val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C9298A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C9298A" w:rsidRDefault="00F25D98" w:rsidP="001E41F3">
            <w:pPr>
              <w:pStyle w:val="CRCoverPage"/>
              <w:spacing w:after="0"/>
              <w:jc w:val="right"/>
              <w:rPr>
                <w:u w:val="single"/>
                <w:lang w:val="en-US"/>
              </w:rPr>
            </w:pPr>
            <w:r w:rsidRPr="00C9298A">
              <w:rPr>
                <w:lang w:val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C9298A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</w:p>
        </w:tc>
        <w:tc>
          <w:tcPr>
            <w:tcW w:w="2126" w:type="dxa"/>
          </w:tcPr>
          <w:p w14:paraId="2ED8415F" w14:textId="77777777" w:rsidR="00F25D98" w:rsidRPr="00C9298A" w:rsidRDefault="00F25D98" w:rsidP="001E41F3">
            <w:pPr>
              <w:pStyle w:val="CRCoverPage"/>
              <w:spacing w:after="0"/>
              <w:jc w:val="right"/>
              <w:rPr>
                <w:u w:val="single"/>
                <w:lang w:val="en-US"/>
              </w:rPr>
            </w:pPr>
            <w:r w:rsidRPr="00C9298A">
              <w:rPr>
                <w:lang w:val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BBF8CBA" w:rsidR="00F25D98" w:rsidRPr="00C9298A" w:rsidRDefault="00862080" w:rsidP="001E41F3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 w:rsidRPr="00C9298A">
              <w:rPr>
                <w:b/>
                <w:caps/>
                <w:lang w:val="en-US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C9298A" w:rsidRDefault="00F25D98" w:rsidP="001E41F3">
            <w:pPr>
              <w:pStyle w:val="CRCoverPage"/>
              <w:spacing w:after="0"/>
              <w:jc w:val="right"/>
              <w:rPr>
                <w:lang w:val="en-US"/>
              </w:rPr>
            </w:pPr>
            <w:r w:rsidRPr="00C9298A">
              <w:rPr>
                <w:lang w:val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Pr="00C9298A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lang w:val="en-US"/>
              </w:rPr>
            </w:pPr>
          </w:p>
        </w:tc>
      </w:tr>
    </w:tbl>
    <w:p w14:paraId="69DCC391" w14:textId="77777777" w:rsidR="001E41F3" w:rsidRPr="00C9298A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C9298A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C9298A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C9298A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C9298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US"/>
              </w:rPr>
            </w:pPr>
            <w:r w:rsidRPr="00C9298A">
              <w:rPr>
                <w:b/>
                <w:i/>
                <w:lang w:val="en-US"/>
              </w:rPr>
              <w:t>Title:</w:t>
            </w:r>
            <w:r w:rsidRPr="00C9298A">
              <w:rPr>
                <w:b/>
                <w:i/>
                <w:lang w:val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48CBF12" w:rsidR="001E41F3" w:rsidRPr="00C9298A" w:rsidRDefault="00777446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C9298A">
              <w:rPr>
                <w:lang w:val="en-US"/>
              </w:rPr>
              <w:fldChar w:fldCharType="begin"/>
            </w:r>
            <w:r w:rsidRPr="00C9298A">
              <w:rPr>
                <w:lang w:val="en-US"/>
              </w:rPr>
              <w:instrText xml:space="preserve"> DOCPROPERTY  CrTitle  \* MERGEFORMAT </w:instrText>
            </w:r>
            <w:r w:rsidRPr="00C9298A">
              <w:rPr>
                <w:lang w:val="en-US"/>
              </w:rPr>
              <w:fldChar w:fldCharType="separate"/>
            </w:r>
            <w:r w:rsidR="00DA7712">
              <w:rPr>
                <w:lang w:val="en-US"/>
              </w:rPr>
              <w:t>CR to 38.133 on UL Transmit Timing in HST FR2 Scenario</w:t>
            </w:r>
            <w:r w:rsidRPr="00C9298A">
              <w:rPr>
                <w:lang w:val="en-US"/>
              </w:rPr>
              <w:fldChar w:fldCharType="end"/>
            </w:r>
          </w:p>
        </w:tc>
      </w:tr>
      <w:tr w:rsidR="001E41F3" w:rsidRPr="00C9298A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C9298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C9298A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C9298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C9298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US"/>
              </w:rPr>
            </w:pPr>
            <w:r w:rsidRPr="00C9298A">
              <w:rPr>
                <w:b/>
                <w:i/>
                <w:lang w:val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D97D0C2" w:rsidR="001E41F3" w:rsidRPr="00C9298A" w:rsidRDefault="00777446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C9298A">
              <w:rPr>
                <w:lang w:val="en-US"/>
              </w:rPr>
              <w:fldChar w:fldCharType="begin"/>
            </w:r>
            <w:r w:rsidRPr="00C9298A">
              <w:rPr>
                <w:lang w:val="en-US"/>
              </w:rPr>
              <w:instrText xml:space="preserve"> DOCPROPERTY  SourceIfWg  \* MERGEFORMAT </w:instrText>
            </w:r>
            <w:r w:rsidRPr="00C9298A">
              <w:rPr>
                <w:lang w:val="en-US"/>
              </w:rPr>
              <w:fldChar w:fldCharType="separate"/>
            </w:r>
            <w:r w:rsidR="00DA7712">
              <w:rPr>
                <w:lang w:val="en-US"/>
              </w:rPr>
              <w:t>Nokia, Nokia Shanghai Bell</w:t>
            </w:r>
            <w:r w:rsidRPr="00C9298A">
              <w:rPr>
                <w:lang w:val="en-US"/>
              </w:rPr>
              <w:fldChar w:fldCharType="end"/>
            </w:r>
          </w:p>
        </w:tc>
      </w:tr>
      <w:tr w:rsidR="001E41F3" w:rsidRPr="00C9298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C9298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US"/>
              </w:rPr>
            </w:pPr>
            <w:r w:rsidRPr="00C9298A">
              <w:rPr>
                <w:b/>
                <w:i/>
                <w:lang w:val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27FE836" w:rsidR="001E41F3" w:rsidRPr="00C9298A" w:rsidRDefault="00777446" w:rsidP="00547111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C9298A">
              <w:rPr>
                <w:lang w:val="en-US"/>
              </w:rPr>
              <w:fldChar w:fldCharType="begin"/>
            </w:r>
            <w:r w:rsidRPr="00C9298A">
              <w:rPr>
                <w:lang w:val="en-US"/>
              </w:rPr>
              <w:instrText xml:space="preserve"> DOCPROPERTY  SourceIfTsg  \* MERGEFORMAT </w:instrText>
            </w:r>
            <w:r w:rsidRPr="00C9298A">
              <w:rPr>
                <w:lang w:val="en-US"/>
              </w:rPr>
              <w:fldChar w:fldCharType="separate"/>
            </w:r>
            <w:r w:rsidR="00DA7712">
              <w:rPr>
                <w:lang w:val="en-US"/>
              </w:rPr>
              <w:t>R4</w:t>
            </w:r>
            <w:r w:rsidRPr="00C9298A">
              <w:rPr>
                <w:lang w:val="en-US"/>
              </w:rPr>
              <w:fldChar w:fldCharType="end"/>
            </w:r>
          </w:p>
        </w:tc>
      </w:tr>
      <w:tr w:rsidR="001E41F3" w:rsidRPr="00C9298A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C9298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C9298A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C9298A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C9298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US"/>
              </w:rPr>
            </w:pPr>
            <w:r w:rsidRPr="00C9298A">
              <w:rPr>
                <w:b/>
                <w:i/>
                <w:lang w:val="en-US"/>
              </w:rPr>
              <w:t>Work item code</w:t>
            </w:r>
            <w:r w:rsidR="0051580D" w:rsidRPr="00C9298A">
              <w:rPr>
                <w:b/>
                <w:i/>
                <w:lang w:val="en-US"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99CB608" w:rsidR="001E41F3" w:rsidRPr="00C9298A" w:rsidRDefault="00777446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C9298A">
              <w:rPr>
                <w:lang w:val="en-US"/>
              </w:rPr>
              <w:fldChar w:fldCharType="begin"/>
            </w:r>
            <w:r w:rsidRPr="00C9298A">
              <w:rPr>
                <w:lang w:val="en-US"/>
              </w:rPr>
              <w:instrText xml:space="preserve"> DOCPROPERTY  RelatedWis  \* MERGEFORMAT </w:instrText>
            </w:r>
            <w:r w:rsidRPr="00C9298A">
              <w:rPr>
                <w:lang w:val="en-US"/>
              </w:rPr>
              <w:fldChar w:fldCharType="separate"/>
            </w:r>
            <w:r w:rsidR="00DA7712">
              <w:rPr>
                <w:lang w:val="en-US"/>
              </w:rPr>
              <w:t>NR_HST_FR2-Core</w:t>
            </w:r>
            <w:r w:rsidRPr="00C9298A">
              <w:rPr>
                <w:lang w:val="en-US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C9298A" w:rsidRDefault="001E41F3">
            <w:pPr>
              <w:pStyle w:val="CRCoverPage"/>
              <w:spacing w:after="0"/>
              <w:ind w:right="100"/>
              <w:rPr>
                <w:lang w:val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C9298A" w:rsidRDefault="001E41F3">
            <w:pPr>
              <w:pStyle w:val="CRCoverPage"/>
              <w:spacing w:after="0"/>
              <w:jc w:val="right"/>
              <w:rPr>
                <w:lang w:val="en-US"/>
              </w:rPr>
            </w:pPr>
            <w:r w:rsidRPr="00C9298A">
              <w:rPr>
                <w:b/>
                <w:i/>
                <w:lang w:val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BA02823" w:rsidR="001E41F3" w:rsidRPr="00C9298A" w:rsidRDefault="00777446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C9298A">
              <w:rPr>
                <w:lang w:val="en-US"/>
              </w:rPr>
              <w:fldChar w:fldCharType="begin"/>
            </w:r>
            <w:r w:rsidRPr="00C9298A">
              <w:rPr>
                <w:lang w:val="en-US"/>
              </w:rPr>
              <w:instrText xml:space="preserve"> DOCPROPERTY  ResDate  \* MERGEFORMAT </w:instrText>
            </w:r>
            <w:r w:rsidRPr="00C9298A">
              <w:rPr>
                <w:lang w:val="en-US"/>
              </w:rPr>
              <w:fldChar w:fldCharType="separate"/>
            </w:r>
            <w:r w:rsidR="00DA7712">
              <w:rPr>
                <w:lang w:val="en-US"/>
              </w:rPr>
              <w:t>2022-08-23</w:t>
            </w:r>
            <w:r w:rsidRPr="00C9298A">
              <w:rPr>
                <w:lang w:val="en-US"/>
              </w:rPr>
              <w:fldChar w:fldCharType="end"/>
            </w:r>
          </w:p>
        </w:tc>
      </w:tr>
      <w:tr w:rsidR="001E41F3" w:rsidRPr="00C9298A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C9298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C9298A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C9298A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C9298A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C9298A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C9298A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C9298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US"/>
              </w:rPr>
            </w:pPr>
            <w:r w:rsidRPr="00C9298A">
              <w:rPr>
                <w:b/>
                <w:i/>
                <w:lang w:val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9693848" w:rsidR="001E41F3" w:rsidRPr="00C9298A" w:rsidRDefault="00777446" w:rsidP="00D24991">
            <w:pPr>
              <w:pStyle w:val="CRCoverPage"/>
              <w:spacing w:after="0"/>
              <w:ind w:left="100" w:right="-609"/>
              <w:rPr>
                <w:b/>
                <w:lang w:val="en-US"/>
              </w:rPr>
            </w:pPr>
            <w:r w:rsidRPr="00C9298A">
              <w:rPr>
                <w:lang w:val="en-US"/>
              </w:rPr>
              <w:fldChar w:fldCharType="begin"/>
            </w:r>
            <w:r w:rsidRPr="00C9298A">
              <w:rPr>
                <w:lang w:val="en-US"/>
              </w:rPr>
              <w:instrText xml:space="preserve"> DOCPROPERTY  Cat  \* MERGEFORMAT </w:instrText>
            </w:r>
            <w:r w:rsidRPr="00C9298A">
              <w:rPr>
                <w:lang w:val="en-US"/>
              </w:rPr>
              <w:fldChar w:fldCharType="separate"/>
            </w:r>
            <w:r w:rsidR="00DA7712" w:rsidRPr="00DA7712">
              <w:rPr>
                <w:b/>
                <w:lang w:val="en-US"/>
              </w:rPr>
              <w:t>F</w:t>
            </w:r>
            <w:r w:rsidRPr="00C9298A">
              <w:rPr>
                <w:b/>
                <w:lang w:val="en-US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C9298A" w:rsidRDefault="001E41F3">
            <w:pPr>
              <w:pStyle w:val="CRCoverPage"/>
              <w:spacing w:after="0"/>
              <w:rPr>
                <w:lang w:val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C9298A" w:rsidRDefault="001E41F3">
            <w:pPr>
              <w:pStyle w:val="CRCoverPage"/>
              <w:spacing w:after="0"/>
              <w:jc w:val="right"/>
              <w:rPr>
                <w:b/>
                <w:i/>
                <w:lang w:val="en-US"/>
              </w:rPr>
            </w:pPr>
            <w:r w:rsidRPr="00C9298A">
              <w:rPr>
                <w:b/>
                <w:i/>
                <w:lang w:val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C9D3214" w:rsidR="001E41F3" w:rsidRPr="00C9298A" w:rsidRDefault="00777446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C9298A">
              <w:rPr>
                <w:lang w:val="en-US"/>
              </w:rPr>
              <w:fldChar w:fldCharType="begin"/>
            </w:r>
            <w:r w:rsidRPr="00C9298A">
              <w:rPr>
                <w:lang w:val="en-US"/>
              </w:rPr>
              <w:instrText xml:space="preserve"> DOCPROPERTY  Release  \* MERGEFORMAT </w:instrText>
            </w:r>
            <w:r w:rsidRPr="00C9298A">
              <w:rPr>
                <w:lang w:val="en-US"/>
              </w:rPr>
              <w:fldChar w:fldCharType="separate"/>
            </w:r>
            <w:r w:rsidR="00DA7712">
              <w:rPr>
                <w:lang w:val="en-US"/>
              </w:rPr>
              <w:t>Rel-17</w:t>
            </w:r>
            <w:r w:rsidRPr="00C9298A">
              <w:rPr>
                <w:lang w:val="en-US"/>
              </w:rPr>
              <w:fldChar w:fldCharType="end"/>
            </w:r>
          </w:p>
        </w:tc>
      </w:tr>
      <w:tr w:rsidR="001E41F3" w:rsidRPr="00C9298A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C9298A" w:rsidRDefault="001E41F3">
            <w:pPr>
              <w:pStyle w:val="CRCoverPage"/>
              <w:spacing w:after="0"/>
              <w:rPr>
                <w:b/>
                <w:i/>
                <w:lang w:val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C9298A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  <w:lang w:val="en-US"/>
              </w:rPr>
            </w:pPr>
            <w:r w:rsidRPr="00C9298A">
              <w:rPr>
                <w:i/>
                <w:sz w:val="18"/>
                <w:lang w:val="en-US"/>
              </w:rPr>
              <w:t xml:space="preserve">Use </w:t>
            </w:r>
            <w:r w:rsidRPr="00C9298A">
              <w:rPr>
                <w:i/>
                <w:sz w:val="18"/>
                <w:u w:val="single"/>
                <w:lang w:val="en-US"/>
              </w:rPr>
              <w:t>one</w:t>
            </w:r>
            <w:r w:rsidRPr="00C9298A">
              <w:rPr>
                <w:i/>
                <w:sz w:val="18"/>
                <w:lang w:val="en-US"/>
              </w:rPr>
              <w:t xml:space="preserve"> of the following categories:</w:t>
            </w:r>
            <w:r w:rsidRPr="00C9298A">
              <w:rPr>
                <w:b/>
                <w:i/>
                <w:sz w:val="18"/>
                <w:lang w:val="en-US"/>
              </w:rPr>
              <w:br/>
            </w:r>
            <w:proofErr w:type="gramStart"/>
            <w:r w:rsidRPr="00C9298A">
              <w:rPr>
                <w:b/>
                <w:i/>
                <w:sz w:val="18"/>
                <w:lang w:val="en-US"/>
              </w:rPr>
              <w:t>F</w:t>
            </w:r>
            <w:r w:rsidRPr="00C9298A">
              <w:rPr>
                <w:i/>
                <w:sz w:val="18"/>
                <w:lang w:val="en-US"/>
              </w:rPr>
              <w:t xml:space="preserve">  (</w:t>
            </w:r>
            <w:proofErr w:type="gramEnd"/>
            <w:r w:rsidRPr="00C9298A">
              <w:rPr>
                <w:i/>
                <w:sz w:val="18"/>
                <w:lang w:val="en-US"/>
              </w:rPr>
              <w:t>correction)</w:t>
            </w:r>
            <w:r w:rsidRPr="00C9298A">
              <w:rPr>
                <w:i/>
                <w:sz w:val="18"/>
                <w:lang w:val="en-US"/>
              </w:rPr>
              <w:br/>
            </w:r>
            <w:r w:rsidRPr="00C9298A">
              <w:rPr>
                <w:b/>
                <w:i/>
                <w:sz w:val="18"/>
                <w:lang w:val="en-US"/>
              </w:rPr>
              <w:t>A</w:t>
            </w:r>
            <w:r w:rsidRPr="00C9298A">
              <w:rPr>
                <w:i/>
                <w:sz w:val="18"/>
                <w:lang w:val="en-US"/>
              </w:rPr>
              <w:t xml:space="preserve">  (</w:t>
            </w:r>
            <w:r w:rsidR="00DE34CF" w:rsidRPr="00C9298A">
              <w:rPr>
                <w:i/>
                <w:sz w:val="18"/>
                <w:lang w:val="en-US"/>
              </w:rPr>
              <w:t xml:space="preserve">mirror </w:t>
            </w:r>
            <w:r w:rsidRPr="00C9298A">
              <w:rPr>
                <w:i/>
                <w:sz w:val="18"/>
                <w:lang w:val="en-US"/>
              </w:rPr>
              <w:t>correspond</w:t>
            </w:r>
            <w:r w:rsidR="00DE34CF" w:rsidRPr="00C9298A">
              <w:rPr>
                <w:i/>
                <w:sz w:val="18"/>
                <w:lang w:val="en-US"/>
              </w:rPr>
              <w:t xml:space="preserve">ing </w:t>
            </w:r>
            <w:r w:rsidRPr="00C9298A">
              <w:rPr>
                <w:i/>
                <w:sz w:val="18"/>
                <w:lang w:val="en-US"/>
              </w:rPr>
              <w:t xml:space="preserve">to a </w:t>
            </w:r>
            <w:r w:rsidR="00DE34CF" w:rsidRPr="00C9298A">
              <w:rPr>
                <w:i/>
                <w:sz w:val="18"/>
                <w:lang w:val="en-US"/>
              </w:rPr>
              <w:t xml:space="preserve">change </w:t>
            </w:r>
            <w:r w:rsidRPr="00C9298A">
              <w:rPr>
                <w:i/>
                <w:sz w:val="18"/>
                <w:lang w:val="en-US"/>
              </w:rPr>
              <w:t xml:space="preserve">in an earlier </w:t>
            </w:r>
            <w:r w:rsidR="00665C47" w:rsidRPr="00C9298A">
              <w:rPr>
                <w:i/>
                <w:sz w:val="18"/>
                <w:lang w:val="en-US"/>
              </w:rPr>
              <w:tab/>
            </w:r>
            <w:r w:rsidR="00665C47" w:rsidRPr="00C9298A">
              <w:rPr>
                <w:i/>
                <w:sz w:val="18"/>
                <w:lang w:val="en-US"/>
              </w:rPr>
              <w:tab/>
            </w:r>
            <w:r w:rsidR="00665C47" w:rsidRPr="00C9298A">
              <w:rPr>
                <w:i/>
                <w:sz w:val="18"/>
                <w:lang w:val="en-US"/>
              </w:rPr>
              <w:tab/>
            </w:r>
            <w:r w:rsidR="00665C47" w:rsidRPr="00C9298A">
              <w:rPr>
                <w:i/>
                <w:sz w:val="18"/>
                <w:lang w:val="en-US"/>
              </w:rPr>
              <w:tab/>
            </w:r>
            <w:r w:rsidR="00665C47" w:rsidRPr="00C9298A">
              <w:rPr>
                <w:i/>
                <w:sz w:val="18"/>
                <w:lang w:val="en-US"/>
              </w:rPr>
              <w:tab/>
            </w:r>
            <w:r w:rsidR="00665C47" w:rsidRPr="00C9298A">
              <w:rPr>
                <w:i/>
                <w:sz w:val="18"/>
                <w:lang w:val="en-US"/>
              </w:rPr>
              <w:tab/>
            </w:r>
            <w:r w:rsidR="00665C47" w:rsidRPr="00C9298A">
              <w:rPr>
                <w:i/>
                <w:sz w:val="18"/>
                <w:lang w:val="en-US"/>
              </w:rPr>
              <w:tab/>
            </w:r>
            <w:r w:rsidR="00665C47" w:rsidRPr="00C9298A">
              <w:rPr>
                <w:i/>
                <w:sz w:val="18"/>
                <w:lang w:val="en-US"/>
              </w:rPr>
              <w:tab/>
            </w:r>
            <w:r w:rsidR="00665C47" w:rsidRPr="00C9298A">
              <w:rPr>
                <w:i/>
                <w:sz w:val="18"/>
                <w:lang w:val="en-US"/>
              </w:rPr>
              <w:tab/>
            </w:r>
            <w:r w:rsidR="00665C47" w:rsidRPr="00C9298A">
              <w:rPr>
                <w:i/>
                <w:sz w:val="18"/>
                <w:lang w:val="en-US"/>
              </w:rPr>
              <w:tab/>
            </w:r>
            <w:r w:rsidR="00665C47" w:rsidRPr="00C9298A">
              <w:rPr>
                <w:i/>
                <w:sz w:val="18"/>
                <w:lang w:val="en-US"/>
              </w:rPr>
              <w:tab/>
            </w:r>
            <w:r w:rsidR="00665C47" w:rsidRPr="00C9298A">
              <w:rPr>
                <w:i/>
                <w:sz w:val="18"/>
                <w:lang w:val="en-US"/>
              </w:rPr>
              <w:tab/>
            </w:r>
            <w:r w:rsidR="00665C47" w:rsidRPr="00C9298A">
              <w:rPr>
                <w:i/>
                <w:sz w:val="18"/>
                <w:lang w:val="en-US"/>
              </w:rPr>
              <w:tab/>
            </w:r>
            <w:r w:rsidRPr="00C9298A">
              <w:rPr>
                <w:i/>
                <w:sz w:val="18"/>
                <w:lang w:val="en-US"/>
              </w:rPr>
              <w:t>release)</w:t>
            </w:r>
            <w:r w:rsidRPr="00C9298A">
              <w:rPr>
                <w:i/>
                <w:sz w:val="18"/>
                <w:lang w:val="en-US"/>
              </w:rPr>
              <w:br/>
            </w:r>
            <w:r w:rsidRPr="00C9298A">
              <w:rPr>
                <w:b/>
                <w:i/>
                <w:sz w:val="18"/>
                <w:lang w:val="en-US"/>
              </w:rPr>
              <w:t>B</w:t>
            </w:r>
            <w:r w:rsidRPr="00C9298A">
              <w:rPr>
                <w:i/>
                <w:sz w:val="18"/>
                <w:lang w:val="en-US"/>
              </w:rPr>
              <w:t xml:space="preserve">  (addition of feature), </w:t>
            </w:r>
            <w:r w:rsidRPr="00C9298A">
              <w:rPr>
                <w:i/>
                <w:sz w:val="18"/>
                <w:lang w:val="en-US"/>
              </w:rPr>
              <w:br/>
            </w:r>
            <w:r w:rsidRPr="00C9298A">
              <w:rPr>
                <w:b/>
                <w:i/>
                <w:sz w:val="18"/>
                <w:lang w:val="en-US"/>
              </w:rPr>
              <w:t>C</w:t>
            </w:r>
            <w:r w:rsidRPr="00C9298A">
              <w:rPr>
                <w:i/>
                <w:sz w:val="18"/>
                <w:lang w:val="en-US"/>
              </w:rPr>
              <w:t xml:space="preserve">  (functional modification of feature)</w:t>
            </w:r>
            <w:r w:rsidRPr="00C9298A">
              <w:rPr>
                <w:i/>
                <w:sz w:val="18"/>
                <w:lang w:val="en-US"/>
              </w:rPr>
              <w:br/>
            </w:r>
            <w:r w:rsidRPr="00C9298A">
              <w:rPr>
                <w:b/>
                <w:i/>
                <w:sz w:val="18"/>
                <w:lang w:val="en-US"/>
              </w:rPr>
              <w:t>D</w:t>
            </w:r>
            <w:r w:rsidRPr="00C9298A">
              <w:rPr>
                <w:i/>
                <w:sz w:val="18"/>
                <w:lang w:val="en-US"/>
              </w:rPr>
              <w:t xml:space="preserve">  (editorial modification)</w:t>
            </w:r>
          </w:p>
          <w:p w14:paraId="05D36727" w14:textId="08029921" w:rsidR="001E41F3" w:rsidRPr="00C9298A" w:rsidRDefault="001E41F3">
            <w:pPr>
              <w:pStyle w:val="CRCoverPage"/>
              <w:rPr>
                <w:lang w:val="en-US"/>
              </w:rPr>
            </w:pPr>
            <w:r w:rsidRPr="00C9298A">
              <w:rPr>
                <w:sz w:val="18"/>
                <w:lang w:val="en-US"/>
              </w:rPr>
              <w:t>Detailed explanations of the above categories can</w:t>
            </w:r>
            <w:r w:rsidRPr="00C9298A">
              <w:rPr>
                <w:sz w:val="18"/>
                <w:lang w:val="en-US"/>
              </w:rPr>
              <w:br/>
              <w:t xml:space="preserve">be found in 3GPP </w:t>
            </w:r>
            <w:hyperlink r:id="rId15" w:history="1">
              <w:r w:rsidRPr="00C9298A">
                <w:rPr>
                  <w:rStyle w:val="Hyperlink"/>
                  <w:sz w:val="18"/>
                  <w:lang w:val="en-US"/>
                </w:rPr>
                <w:t>TR 21.900</w:t>
              </w:r>
            </w:hyperlink>
            <w:r w:rsidRPr="00C9298A">
              <w:rPr>
                <w:sz w:val="18"/>
                <w:lang w:val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C929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/>
              </w:rPr>
            </w:pPr>
            <w:r w:rsidRPr="00C9298A">
              <w:rPr>
                <w:i/>
                <w:sz w:val="18"/>
                <w:lang w:val="en-US"/>
              </w:rPr>
              <w:t xml:space="preserve">Use </w:t>
            </w:r>
            <w:r w:rsidRPr="00C9298A">
              <w:rPr>
                <w:i/>
                <w:sz w:val="18"/>
                <w:u w:val="single"/>
                <w:lang w:val="en-US"/>
              </w:rPr>
              <w:t>one</w:t>
            </w:r>
            <w:r w:rsidRPr="00C9298A">
              <w:rPr>
                <w:i/>
                <w:sz w:val="18"/>
                <w:lang w:val="en-US"/>
              </w:rPr>
              <w:t xml:space="preserve"> of the following releases:</w:t>
            </w:r>
            <w:r w:rsidRPr="00C9298A">
              <w:rPr>
                <w:i/>
                <w:sz w:val="18"/>
                <w:lang w:val="en-US"/>
              </w:rPr>
              <w:br/>
              <w:t>Rel-8</w:t>
            </w:r>
            <w:r w:rsidRPr="00C9298A">
              <w:rPr>
                <w:i/>
                <w:sz w:val="18"/>
                <w:lang w:val="en-US"/>
              </w:rPr>
              <w:tab/>
              <w:t>(Release 8)</w:t>
            </w:r>
            <w:r w:rsidR="007C2097" w:rsidRPr="00C9298A">
              <w:rPr>
                <w:i/>
                <w:sz w:val="18"/>
                <w:lang w:val="en-US"/>
              </w:rPr>
              <w:br/>
              <w:t>Rel-9</w:t>
            </w:r>
            <w:r w:rsidR="007C2097" w:rsidRPr="00C9298A">
              <w:rPr>
                <w:i/>
                <w:sz w:val="18"/>
                <w:lang w:val="en-US"/>
              </w:rPr>
              <w:tab/>
              <w:t>(Release 9)</w:t>
            </w:r>
            <w:r w:rsidR="009777D9" w:rsidRPr="00C9298A">
              <w:rPr>
                <w:i/>
                <w:sz w:val="18"/>
                <w:lang w:val="en-US"/>
              </w:rPr>
              <w:br/>
              <w:t>Rel-10</w:t>
            </w:r>
            <w:r w:rsidR="009777D9" w:rsidRPr="00C9298A">
              <w:rPr>
                <w:i/>
                <w:sz w:val="18"/>
                <w:lang w:val="en-US"/>
              </w:rPr>
              <w:tab/>
              <w:t>(Release 10)</w:t>
            </w:r>
            <w:r w:rsidR="000C038A" w:rsidRPr="00C9298A">
              <w:rPr>
                <w:i/>
                <w:sz w:val="18"/>
                <w:lang w:val="en-US"/>
              </w:rPr>
              <w:br/>
              <w:t>Rel-11</w:t>
            </w:r>
            <w:r w:rsidR="000C038A" w:rsidRPr="00C9298A">
              <w:rPr>
                <w:i/>
                <w:sz w:val="18"/>
                <w:lang w:val="en-US"/>
              </w:rPr>
              <w:tab/>
              <w:t>(Release 11)</w:t>
            </w:r>
            <w:r w:rsidR="000C038A" w:rsidRPr="00C9298A">
              <w:rPr>
                <w:i/>
                <w:sz w:val="18"/>
                <w:lang w:val="en-US"/>
              </w:rPr>
              <w:br/>
            </w:r>
            <w:r w:rsidR="002E472E" w:rsidRPr="00C9298A">
              <w:rPr>
                <w:i/>
                <w:sz w:val="18"/>
                <w:lang w:val="en-US"/>
              </w:rPr>
              <w:t>…</w:t>
            </w:r>
            <w:r w:rsidR="0051580D" w:rsidRPr="00C9298A">
              <w:rPr>
                <w:i/>
                <w:sz w:val="18"/>
                <w:lang w:val="en-US"/>
              </w:rPr>
              <w:br/>
            </w:r>
            <w:r w:rsidR="00E34898" w:rsidRPr="00C9298A">
              <w:rPr>
                <w:i/>
                <w:sz w:val="18"/>
                <w:lang w:val="en-US"/>
              </w:rPr>
              <w:t>Rel-16</w:t>
            </w:r>
            <w:r w:rsidR="00E34898" w:rsidRPr="00C9298A">
              <w:rPr>
                <w:i/>
                <w:sz w:val="18"/>
                <w:lang w:val="en-US"/>
              </w:rPr>
              <w:tab/>
              <w:t>(Release 16)</w:t>
            </w:r>
            <w:r w:rsidR="002E472E" w:rsidRPr="00C9298A">
              <w:rPr>
                <w:i/>
                <w:sz w:val="18"/>
                <w:lang w:val="en-US"/>
              </w:rPr>
              <w:br/>
              <w:t>Rel-17</w:t>
            </w:r>
            <w:r w:rsidR="002E472E" w:rsidRPr="00C9298A">
              <w:rPr>
                <w:i/>
                <w:sz w:val="18"/>
                <w:lang w:val="en-US"/>
              </w:rPr>
              <w:tab/>
              <w:t>(Release 17)</w:t>
            </w:r>
            <w:r w:rsidR="002E472E" w:rsidRPr="00C9298A">
              <w:rPr>
                <w:i/>
                <w:sz w:val="18"/>
                <w:lang w:val="en-US"/>
              </w:rPr>
              <w:br/>
              <w:t>Rel-18</w:t>
            </w:r>
            <w:r w:rsidR="002E472E" w:rsidRPr="00C9298A">
              <w:rPr>
                <w:i/>
                <w:sz w:val="18"/>
                <w:lang w:val="en-US"/>
              </w:rPr>
              <w:tab/>
              <w:t>(Release 18)</w:t>
            </w:r>
            <w:r w:rsidR="001A2CA0" w:rsidRPr="00C9298A">
              <w:rPr>
                <w:i/>
                <w:sz w:val="18"/>
                <w:lang w:val="en-US"/>
              </w:rPr>
              <w:br/>
              <w:t>Rel-19</w:t>
            </w:r>
            <w:r w:rsidR="001A2CA0" w:rsidRPr="00C9298A">
              <w:rPr>
                <w:i/>
                <w:sz w:val="18"/>
                <w:lang w:val="en-US"/>
              </w:rPr>
              <w:tab/>
              <w:t>(Release 19)</w:t>
            </w:r>
          </w:p>
        </w:tc>
      </w:tr>
      <w:tr w:rsidR="001E41F3" w:rsidRPr="00C9298A" w14:paraId="7FBEB8E7" w14:textId="77777777" w:rsidTr="00547111">
        <w:tc>
          <w:tcPr>
            <w:tcW w:w="1843" w:type="dxa"/>
          </w:tcPr>
          <w:p w14:paraId="44A3A604" w14:textId="77777777" w:rsidR="001E41F3" w:rsidRPr="00C9298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C9298A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C9298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C9298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  <w:r w:rsidRPr="00C9298A">
              <w:rPr>
                <w:b/>
                <w:i/>
                <w:lang w:val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521EAA" w14:textId="696E619F" w:rsidR="001E41F3" w:rsidRPr="00C9298A" w:rsidRDefault="00841C0C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C9298A">
              <w:rPr>
                <w:lang w:val="en-US"/>
              </w:rPr>
              <w:t>The period when lower UL</w:t>
            </w:r>
            <w:r w:rsidR="00B862D6" w:rsidRPr="00C9298A">
              <w:rPr>
                <w:lang w:val="en-US"/>
              </w:rPr>
              <w:t xml:space="preserve"> transmit timing accuracy</w:t>
            </w:r>
            <w:r w:rsidR="00541B00" w:rsidRPr="00C9298A">
              <w:rPr>
                <w:lang w:val="en-US"/>
              </w:rPr>
              <w:t xml:space="preserve"> ([7Ts])</w:t>
            </w:r>
            <w:r w:rsidR="00B862D6" w:rsidRPr="00C9298A">
              <w:rPr>
                <w:lang w:val="en-US"/>
              </w:rPr>
              <w:t xml:space="preserve"> </w:t>
            </w:r>
            <w:r w:rsidR="00541B00" w:rsidRPr="00C9298A">
              <w:rPr>
                <w:lang w:val="en-US"/>
              </w:rPr>
              <w:t xml:space="preserve">after TCI state switch in HST FR2 </w:t>
            </w:r>
            <w:r w:rsidR="00711590" w:rsidRPr="00C9298A">
              <w:rPr>
                <w:lang w:val="en-US"/>
              </w:rPr>
              <w:t>scenario is not limited.</w:t>
            </w:r>
          </w:p>
          <w:p w14:paraId="708AA7DE" w14:textId="32708153" w:rsidR="00711590" w:rsidRPr="00C9298A" w:rsidRDefault="000266D8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C9298A">
              <w:rPr>
                <w:lang w:val="en-US"/>
              </w:rPr>
              <w:t xml:space="preserve">Currently, UL transmit timing requirements in HST FR2 </w:t>
            </w:r>
            <w:r w:rsidR="00C9298A" w:rsidRPr="00C9298A">
              <w:rPr>
                <w:lang w:val="en-US"/>
              </w:rPr>
              <w:t>scenario</w:t>
            </w:r>
            <w:r w:rsidRPr="00C9298A">
              <w:rPr>
                <w:lang w:val="en-US"/>
              </w:rPr>
              <w:t xml:space="preserve"> are defined only for the case </w:t>
            </w:r>
            <w:r w:rsidR="000D4A41" w:rsidRPr="00C9298A">
              <w:rPr>
                <w:lang w:val="en-US"/>
              </w:rPr>
              <w:t xml:space="preserve">when large one-step UL </w:t>
            </w:r>
            <w:r w:rsidR="00FD1A19">
              <w:rPr>
                <w:lang w:val="en-US"/>
              </w:rPr>
              <w:t xml:space="preserve">transmit </w:t>
            </w:r>
            <w:r w:rsidR="000D4A41" w:rsidRPr="00C9298A">
              <w:rPr>
                <w:lang w:val="en-US"/>
              </w:rPr>
              <w:t>timing adjustment is enabled and supported.</w:t>
            </w:r>
          </w:p>
        </w:tc>
      </w:tr>
      <w:tr w:rsidR="001E41F3" w:rsidRPr="00C9298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C9298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C9298A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C9298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C9298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  <w:r w:rsidRPr="00C9298A">
              <w:rPr>
                <w:b/>
                <w:i/>
                <w:lang w:val="en-US"/>
              </w:rPr>
              <w:t>Summary of change</w:t>
            </w:r>
            <w:r w:rsidR="0051580D" w:rsidRPr="00C9298A">
              <w:rPr>
                <w:b/>
                <w:i/>
                <w:lang w:val="en-US"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0A0599" w14:textId="58A960CC" w:rsidR="009D0161" w:rsidRPr="00C9298A" w:rsidRDefault="00FD1A19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C9298A">
              <w:rPr>
                <w:lang w:val="en-US"/>
              </w:rPr>
              <w:t>Extended</w:t>
            </w:r>
            <w:r w:rsidR="001D1959" w:rsidRPr="00C9298A">
              <w:rPr>
                <w:lang w:val="en-US"/>
              </w:rPr>
              <w:t xml:space="preserve"> </w:t>
            </w:r>
            <w:r w:rsidR="009D0161" w:rsidRPr="00C9298A">
              <w:rPr>
                <w:lang w:val="en-US"/>
              </w:rPr>
              <w:t xml:space="preserve">UL </w:t>
            </w:r>
            <w:r w:rsidRPr="00C9298A">
              <w:rPr>
                <w:lang w:val="en-US"/>
              </w:rPr>
              <w:t>transmit</w:t>
            </w:r>
            <w:r w:rsidR="009D0161" w:rsidRPr="00C9298A">
              <w:rPr>
                <w:lang w:val="en-US"/>
              </w:rPr>
              <w:t xml:space="preserve"> timing requirement in Clause 7.1.2 on the first transmission after the TCI state switch.</w:t>
            </w:r>
          </w:p>
          <w:p w14:paraId="33E103C0" w14:textId="77777777" w:rsidR="001E41F3" w:rsidRDefault="0058736B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C9298A">
              <w:rPr>
                <w:lang w:val="en-US"/>
              </w:rPr>
              <w:t>Defined the latest time when UE can be able to follow the requirement in clause 7.1.2.1 again</w:t>
            </w:r>
            <w:r w:rsidR="00F917AF" w:rsidRPr="00C9298A">
              <w:rPr>
                <w:lang w:val="en-US"/>
              </w:rPr>
              <w:t xml:space="preserve"> after the TCI state switch.</w:t>
            </w:r>
          </w:p>
          <w:p w14:paraId="31C656EC" w14:textId="29FCB135" w:rsidR="00871D57" w:rsidRPr="00C9298A" w:rsidRDefault="00871D57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Editorial corrections.</w:t>
            </w:r>
          </w:p>
        </w:tc>
      </w:tr>
      <w:tr w:rsidR="001E41F3" w:rsidRPr="00C9298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C9298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C9298A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C9298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C9298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  <w:r w:rsidRPr="00C9298A">
              <w:rPr>
                <w:b/>
                <w:i/>
                <w:lang w:val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D4977BE" w:rsidR="001E41F3" w:rsidRPr="00C9298A" w:rsidRDefault="00F917AF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C9298A">
              <w:rPr>
                <w:lang w:val="en-US"/>
              </w:rPr>
              <w:t xml:space="preserve">UL transmit timing requirements are not fully defined for HST FR2 scenario. NW does not have </w:t>
            </w:r>
            <w:r w:rsidR="00FD1A19" w:rsidRPr="00C9298A">
              <w:rPr>
                <w:lang w:val="en-US"/>
              </w:rPr>
              <w:t>information</w:t>
            </w:r>
            <w:r w:rsidRPr="00C9298A">
              <w:rPr>
                <w:lang w:val="en-US"/>
              </w:rPr>
              <w:t xml:space="preserve"> when </w:t>
            </w:r>
            <w:r w:rsidR="00194DEA" w:rsidRPr="00C9298A">
              <w:rPr>
                <w:lang w:val="en-US"/>
              </w:rPr>
              <w:t xml:space="preserve">UE is </w:t>
            </w:r>
            <w:r w:rsidR="00FD1A19" w:rsidRPr="00C9298A">
              <w:rPr>
                <w:lang w:val="en-US"/>
              </w:rPr>
              <w:t>able</w:t>
            </w:r>
            <w:r w:rsidR="00194DEA" w:rsidRPr="00C9298A">
              <w:rPr>
                <w:lang w:val="en-US"/>
              </w:rPr>
              <w:t xml:space="preserve"> to transmit in UL with timing error within Te after the TCI switch.</w:t>
            </w:r>
          </w:p>
        </w:tc>
      </w:tr>
      <w:tr w:rsidR="001E41F3" w:rsidRPr="00C9298A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C9298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C9298A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C9298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C9298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  <w:r w:rsidRPr="00C9298A">
              <w:rPr>
                <w:b/>
                <w:i/>
                <w:lang w:val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F0D6D77" w:rsidR="001E41F3" w:rsidRPr="00C9298A" w:rsidRDefault="00871D57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7.1</w:t>
            </w:r>
          </w:p>
        </w:tc>
      </w:tr>
      <w:tr w:rsidR="001E41F3" w:rsidRPr="00C9298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C9298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C9298A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:rsidRPr="00C9298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C9298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C9298A" w:rsidRDefault="001E41F3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 w:rsidRPr="00C9298A">
              <w:rPr>
                <w:b/>
                <w:caps/>
                <w:lang w:val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C9298A" w:rsidRDefault="001E41F3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 w:rsidRPr="00C9298A">
              <w:rPr>
                <w:b/>
                <w:caps/>
                <w:lang w:val="en-US"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C9298A" w:rsidRDefault="001E41F3">
            <w:pPr>
              <w:pStyle w:val="CRCoverPage"/>
              <w:tabs>
                <w:tab w:val="right" w:pos="2893"/>
              </w:tabs>
              <w:spacing w:after="0"/>
              <w:rPr>
                <w:lang w:val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C9298A" w:rsidRDefault="001E41F3">
            <w:pPr>
              <w:pStyle w:val="CRCoverPage"/>
              <w:spacing w:after="0"/>
              <w:ind w:left="99"/>
              <w:rPr>
                <w:lang w:val="en-US"/>
              </w:rPr>
            </w:pPr>
          </w:p>
        </w:tc>
      </w:tr>
      <w:tr w:rsidR="001E41F3" w:rsidRPr="00C9298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C9298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  <w:r w:rsidRPr="00C9298A">
              <w:rPr>
                <w:b/>
                <w:i/>
                <w:lang w:val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C9298A" w:rsidRDefault="001E41F3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Pr="00C9298A" w:rsidRDefault="001E41F3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Pr="00C9298A" w:rsidRDefault="001E41F3">
            <w:pPr>
              <w:pStyle w:val="CRCoverPage"/>
              <w:tabs>
                <w:tab w:val="right" w:pos="2893"/>
              </w:tabs>
              <w:spacing w:after="0"/>
              <w:rPr>
                <w:lang w:val="en-US"/>
              </w:rPr>
            </w:pPr>
            <w:r w:rsidRPr="00C9298A">
              <w:rPr>
                <w:lang w:val="en-US"/>
              </w:rPr>
              <w:t xml:space="preserve"> Other core specifications</w:t>
            </w:r>
            <w:r w:rsidRPr="00C9298A">
              <w:rPr>
                <w:lang w:val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C9298A" w:rsidRDefault="00145D43">
            <w:pPr>
              <w:pStyle w:val="CRCoverPage"/>
              <w:spacing w:after="0"/>
              <w:ind w:left="99"/>
              <w:rPr>
                <w:lang w:val="en-US"/>
              </w:rPr>
            </w:pPr>
            <w:r w:rsidRPr="00C9298A">
              <w:rPr>
                <w:lang w:val="en-US"/>
              </w:rPr>
              <w:t xml:space="preserve">TS/TR ... CR ... </w:t>
            </w:r>
          </w:p>
        </w:tc>
      </w:tr>
      <w:tr w:rsidR="001E41F3" w:rsidRPr="00C9298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C9298A" w:rsidRDefault="001E41F3">
            <w:pPr>
              <w:pStyle w:val="CRCoverPage"/>
              <w:spacing w:after="0"/>
              <w:rPr>
                <w:b/>
                <w:i/>
                <w:lang w:val="en-US"/>
              </w:rPr>
            </w:pPr>
            <w:r w:rsidRPr="00C9298A">
              <w:rPr>
                <w:b/>
                <w:i/>
                <w:lang w:val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C9298A" w:rsidRDefault="001E41F3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Pr="00C9298A" w:rsidRDefault="001E41F3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Pr="00C9298A" w:rsidRDefault="001E41F3">
            <w:pPr>
              <w:pStyle w:val="CRCoverPage"/>
              <w:spacing w:after="0"/>
              <w:rPr>
                <w:lang w:val="en-US"/>
              </w:rPr>
            </w:pPr>
            <w:r w:rsidRPr="00C9298A">
              <w:rPr>
                <w:lang w:val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C9298A" w:rsidRDefault="00145D43">
            <w:pPr>
              <w:pStyle w:val="CRCoverPage"/>
              <w:spacing w:after="0"/>
              <w:ind w:left="99"/>
              <w:rPr>
                <w:lang w:val="en-US"/>
              </w:rPr>
            </w:pPr>
            <w:r w:rsidRPr="00C9298A">
              <w:rPr>
                <w:lang w:val="en-US"/>
              </w:rPr>
              <w:t xml:space="preserve">TS/TR ... CR ... </w:t>
            </w:r>
          </w:p>
        </w:tc>
      </w:tr>
      <w:tr w:rsidR="001E41F3" w:rsidRPr="00C9298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C9298A" w:rsidRDefault="00145D43">
            <w:pPr>
              <w:pStyle w:val="CRCoverPage"/>
              <w:spacing w:after="0"/>
              <w:rPr>
                <w:b/>
                <w:i/>
                <w:lang w:val="en-US"/>
              </w:rPr>
            </w:pPr>
            <w:r w:rsidRPr="00C9298A">
              <w:rPr>
                <w:b/>
                <w:i/>
                <w:lang w:val="en-US"/>
              </w:rPr>
              <w:t xml:space="preserve">(show </w:t>
            </w:r>
            <w:r w:rsidR="00592D74" w:rsidRPr="00C9298A">
              <w:rPr>
                <w:b/>
                <w:i/>
                <w:lang w:val="en-US"/>
              </w:rPr>
              <w:t xml:space="preserve">related </w:t>
            </w:r>
            <w:r w:rsidRPr="00C9298A">
              <w:rPr>
                <w:b/>
                <w:i/>
                <w:lang w:val="en-US"/>
              </w:rPr>
              <w:t>CR</w:t>
            </w:r>
            <w:r w:rsidR="00592D74" w:rsidRPr="00C9298A">
              <w:rPr>
                <w:b/>
                <w:i/>
                <w:lang w:val="en-US"/>
              </w:rPr>
              <w:t>s</w:t>
            </w:r>
            <w:r w:rsidRPr="00C9298A">
              <w:rPr>
                <w:b/>
                <w:i/>
                <w:lang w:val="en-US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C9298A" w:rsidRDefault="001E41F3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Pr="00C9298A" w:rsidRDefault="001E41F3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Pr="00C9298A" w:rsidRDefault="001E41F3">
            <w:pPr>
              <w:pStyle w:val="CRCoverPage"/>
              <w:spacing w:after="0"/>
              <w:rPr>
                <w:lang w:val="en-US"/>
              </w:rPr>
            </w:pPr>
            <w:r w:rsidRPr="00C9298A">
              <w:rPr>
                <w:lang w:val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C9298A" w:rsidRDefault="00145D43">
            <w:pPr>
              <w:pStyle w:val="CRCoverPage"/>
              <w:spacing w:after="0"/>
              <w:ind w:left="99"/>
              <w:rPr>
                <w:lang w:val="en-US"/>
              </w:rPr>
            </w:pPr>
            <w:r w:rsidRPr="00C9298A">
              <w:rPr>
                <w:lang w:val="en-US"/>
              </w:rPr>
              <w:t>TS</w:t>
            </w:r>
            <w:r w:rsidR="000A6394" w:rsidRPr="00C9298A">
              <w:rPr>
                <w:lang w:val="en-US"/>
              </w:rPr>
              <w:t xml:space="preserve">/TR ... CR ... </w:t>
            </w:r>
          </w:p>
        </w:tc>
      </w:tr>
      <w:tr w:rsidR="001E41F3" w:rsidRPr="00C9298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C9298A" w:rsidRDefault="001E41F3">
            <w:pPr>
              <w:pStyle w:val="CRCoverPage"/>
              <w:spacing w:after="0"/>
              <w:rPr>
                <w:b/>
                <w:i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C9298A" w:rsidRDefault="001E41F3">
            <w:pPr>
              <w:pStyle w:val="CRCoverPage"/>
              <w:spacing w:after="0"/>
              <w:rPr>
                <w:lang w:val="en-US"/>
              </w:rPr>
            </w:pPr>
          </w:p>
        </w:tc>
      </w:tr>
      <w:tr w:rsidR="001E41F3" w:rsidRPr="00C9298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C9298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  <w:r w:rsidRPr="00C9298A">
              <w:rPr>
                <w:b/>
                <w:i/>
                <w:lang w:val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C9298A" w:rsidRDefault="001E41F3">
            <w:pPr>
              <w:pStyle w:val="CRCoverPage"/>
              <w:spacing w:after="0"/>
              <w:ind w:left="100"/>
              <w:rPr>
                <w:lang w:val="en-US"/>
              </w:rPr>
            </w:pPr>
          </w:p>
        </w:tc>
      </w:tr>
      <w:tr w:rsidR="008863B9" w:rsidRPr="00C9298A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C9298A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C9298A" w:rsidRDefault="008863B9">
            <w:pPr>
              <w:pStyle w:val="CRCoverPage"/>
              <w:spacing w:after="0"/>
              <w:ind w:left="100"/>
              <w:rPr>
                <w:sz w:val="8"/>
                <w:szCs w:val="8"/>
                <w:lang w:val="en-US"/>
              </w:rPr>
            </w:pPr>
          </w:p>
        </w:tc>
      </w:tr>
      <w:tr w:rsidR="008863B9" w:rsidRPr="00C9298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C9298A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  <w:r w:rsidRPr="00C9298A">
              <w:rPr>
                <w:b/>
                <w:i/>
                <w:lang w:val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3D7B57D" w:rsidR="008863B9" w:rsidRPr="00C9298A" w:rsidRDefault="00FF6FAA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Revision of </w:t>
            </w:r>
            <w:r w:rsidRPr="00FF6FAA">
              <w:rPr>
                <w:lang w:val="en-US"/>
              </w:rPr>
              <w:t>R4-2213399</w:t>
            </w:r>
            <w:r>
              <w:rPr>
                <w:lang w:val="en-US"/>
              </w:rPr>
              <w:t>.</w:t>
            </w:r>
          </w:p>
        </w:tc>
      </w:tr>
    </w:tbl>
    <w:p w14:paraId="17759814" w14:textId="77777777" w:rsidR="001E41F3" w:rsidRPr="00C9298A" w:rsidRDefault="001E41F3">
      <w:pPr>
        <w:pStyle w:val="CRCoverPage"/>
        <w:spacing w:after="0"/>
        <w:rPr>
          <w:sz w:val="8"/>
          <w:szCs w:val="8"/>
          <w:lang w:val="en-US"/>
        </w:rPr>
      </w:pPr>
    </w:p>
    <w:p w14:paraId="1557EA72" w14:textId="77777777" w:rsidR="001E41F3" w:rsidRPr="00C9298A" w:rsidRDefault="001E41F3">
      <w:pPr>
        <w:sectPr w:rsidR="001E41F3" w:rsidRPr="00C9298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30A5E00" w14:textId="7BE45BED" w:rsidR="004C515D" w:rsidRPr="00C9298A" w:rsidRDefault="004C515D" w:rsidP="004C515D">
      <w:pPr>
        <w:pStyle w:val="Heading2"/>
        <w:rPr>
          <w:color w:val="FF0000"/>
          <w:lang w:val="en-US"/>
        </w:rPr>
      </w:pPr>
      <w:r w:rsidRPr="00C9298A">
        <w:rPr>
          <w:color w:val="FF0000"/>
          <w:lang w:val="en-US"/>
        </w:rPr>
        <w:lastRenderedPageBreak/>
        <w:t>START OF CHANGE</w:t>
      </w:r>
    </w:p>
    <w:p w14:paraId="5F501B50" w14:textId="77777777" w:rsidR="004C515D" w:rsidRDefault="004C515D" w:rsidP="004C515D"/>
    <w:p w14:paraId="6213222D" w14:textId="77777777" w:rsidR="005C78DE" w:rsidRPr="009C5807" w:rsidRDefault="005C78DE" w:rsidP="005C78DE">
      <w:pPr>
        <w:pStyle w:val="Heading1"/>
      </w:pPr>
      <w:r w:rsidRPr="009C5807">
        <w:t>7</w:t>
      </w:r>
      <w:r w:rsidRPr="009C5807">
        <w:tab/>
        <w:t>Timing</w:t>
      </w:r>
    </w:p>
    <w:p w14:paraId="13130718" w14:textId="77777777" w:rsidR="005C78DE" w:rsidRPr="009C5807" w:rsidRDefault="005C78DE" w:rsidP="005C78DE">
      <w:pPr>
        <w:pStyle w:val="Heading2"/>
      </w:pPr>
      <w:bookmarkStart w:id="1" w:name="_Toc535475927"/>
      <w:r w:rsidRPr="009C5807">
        <w:t>7.1</w:t>
      </w:r>
      <w:r w:rsidRPr="009C5807">
        <w:tab/>
        <w:t>UE transmit timing</w:t>
      </w:r>
      <w:bookmarkEnd w:id="1"/>
    </w:p>
    <w:p w14:paraId="5C03E907" w14:textId="77777777" w:rsidR="005C78DE" w:rsidRPr="009C5807" w:rsidRDefault="005C78DE" w:rsidP="005C78DE">
      <w:pPr>
        <w:pStyle w:val="Heading3"/>
      </w:pPr>
      <w:bookmarkStart w:id="2" w:name="_Toc535475928"/>
      <w:r w:rsidRPr="009C5807">
        <w:t>7.1.1</w:t>
      </w:r>
      <w:r w:rsidRPr="009C5807">
        <w:tab/>
        <w:t>Introduction</w:t>
      </w:r>
      <w:bookmarkEnd w:id="2"/>
    </w:p>
    <w:p w14:paraId="1D0F8C0F" w14:textId="77777777" w:rsidR="005C78DE" w:rsidRDefault="005C78DE" w:rsidP="005C78DE">
      <w:pPr>
        <w:rPr>
          <w:rFonts w:cs="v4.2.0"/>
        </w:rPr>
      </w:pPr>
      <w:bookmarkStart w:id="3" w:name="_Toc535475929"/>
      <w:r w:rsidRPr="009C5807">
        <w:rPr>
          <w:rFonts w:cs="v4.2.0"/>
        </w:rPr>
        <w:t xml:space="preserve">The UE shall have capability to follow the frame timing change of the </w:t>
      </w:r>
      <w:r w:rsidRPr="009C5807">
        <w:t>reference cell</w:t>
      </w:r>
      <w:r w:rsidRPr="009C5807">
        <w:rPr>
          <w:rFonts w:cs="v4.2.0"/>
        </w:rPr>
        <w:t xml:space="preserve"> in connected </w:t>
      </w:r>
      <w:r w:rsidRPr="009C5807">
        <w:t>state</w:t>
      </w:r>
      <w:r>
        <w:t xml:space="preserve"> or when </w:t>
      </w:r>
      <w:proofErr w:type="spellStart"/>
      <w:r>
        <w:t>transmiting</w:t>
      </w:r>
      <w:proofErr w:type="spellEnd"/>
      <w:r>
        <w:t xml:space="preserve"> PUSCH on CG resources for SDT in </w:t>
      </w:r>
      <w:proofErr w:type="spellStart"/>
      <w:r>
        <w:t>RRC_Inactive</w:t>
      </w:r>
      <w:proofErr w:type="spellEnd"/>
      <w:r w:rsidRPr="009C5807">
        <w:rPr>
          <w:rFonts w:cs="v4.2.0"/>
        </w:rPr>
        <w:t>. The uplink frame transmission takes place</w:t>
      </w:r>
      <w:r w:rsidRPr="009C5807">
        <w:rPr>
          <w:rFonts w:cs="v4.2.0"/>
          <w:vertAlign w:val="subscript"/>
        </w:rPr>
        <w:t xml:space="preserve"> </w:t>
      </w:r>
      <w:r w:rsidRPr="009C5807">
        <w:rPr>
          <w:position w:val="-10"/>
        </w:rPr>
        <w:object w:dxaOrig="1800" w:dyaOrig="300" w14:anchorId="269CA2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15pt;height:11.55pt" o:ole="">
            <v:imagedata r:id="rId22" o:title=""/>
          </v:shape>
          <o:OLEObject Type="Embed" ProgID="Equation.3" ShapeID="_x0000_i1025" DrawAspect="Content" ObjectID="_1722784899" r:id="rId23"/>
        </w:object>
      </w:r>
      <w:r w:rsidRPr="009C5807" w:rsidDel="005D39B2">
        <w:rPr>
          <w:rFonts w:cs="v4.2.0"/>
        </w:rPr>
        <w:t xml:space="preserve"> </w:t>
      </w:r>
      <w:r w:rsidRPr="009C5807">
        <w:rPr>
          <w:rFonts w:cs="v4.2.0"/>
        </w:rPr>
        <w:t>before the reception of the first detected path (in time) of the corresponding downlink frame</w:t>
      </w:r>
      <w:r w:rsidRPr="009C5807">
        <w:t xml:space="preserve"> from the reference cell. For </w:t>
      </w:r>
      <w:r w:rsidRPr="009C5807">
        <w:rPr>
          <w:lang w:eastAsia="ja-JP"/>
        </w:rPr>
        <w:t xml:space="preserve">serving cell(s) in </w:t>
      </w:r>
      <w:proofErr w:type="spellStart"/>
      <w:r>
        <w:rPr>
          <w:rFonts w:hint="eastAsia"/>
          <w:lang w:eastAsia="zh-CN"/>
        </w:rPr>
        <w:t>p</w:t>
      </w:r>
      <w:r w:rsidRPr="009C5807">
        <w:t>TAG</w:t>
      </w:r>
      <w:proofErr w:type="spellEnd"/>
      <w:r w:rsidRPr="009C5807">
        <w:t>,</w:t>
      </w:r>
      <w:r w:rsidRPr="009C5807">
        <w:rPr>
          <w:rFonts w:cs="v4.2.0"/>
        </w:rPr>
        <w:t xml:space="preserve"> </w:t>
      </w:r>
      <w:r w:rsidRPr="009C5807">
        <w:t xml:space="preserve">UE shall use the </w:t>
      </w:r>
      <w:proofErr w:type="spellStart"/>
      <w:r w:rsidRPr="009C5807">
        <w:t>SpCell</w:t>
      </w:r>
      <w:proofErr w:type="spellEnd"/>
      <w:r w:rsidRPr="009C5807">
        <w:t xml:space="preserve"> as the reference cell for deriving the UE transmit timing for cells in the </w:t>
      </w:r>
      <w:proofErr w:type="spellStart"/>
      <w:r>
        <w:rPr>
          <w:rFonts w:hint="eastAsia"/>
          <w:lang w:eastAsia="zh-CN"/>
        </w:rPr>
        <w:t>p</w:t>
      </w:r>
      <w:r w:rsidRPr="009C5807">
        <w:t>TAG</w:t>
      </w:r>
      <w:proofErr w:type="spellEnd"/>
      <w:r w:rsidRPr="009C5807">
        <w:t xml:space="preserve">. </w:t>
      </w:r>
      <w:r w:rsidRPr="009C5807">
        <w:rPr>
          <w:lang w:eastAsia="ja-JP"/>
        </w:rPr>
        <w:t xml:space="preserve">For serving cell(s) in </w:t>
      </w:r>
      <w:proofErr w:type="spellStart"/>
      <w:r>
        <w:rPr>
          <w:rFonts w:hint="eastAsia"/>
          <w:lang w:eastAsia="zh-CN"/>
        </w:rPr>
        <w:t>s</w:t>
      </w:r>
      <w:r w:rsidRPr="009C5807">
        <w:rPr>
          <w:lang w:eastAsia="ja-JP"/>
        </w:rPr>
        <w:t>TAG</w:t>
      </w:r>
      <w:proofErr w:type="spellEnd"/>
      <w:r w:rsidRPr="009C5807">
        <w:rPr>
          <w:lang w:eastAsia="ja-JP"/>
        </w:rPr>
        <w:t xml:space="preserve">, </w:t>
      </w:r>
      <w:r w:rsidRPr="009C5807">
        <w:t xml:space="preserve">UE shall use any of the </w:t>
      </w:r>
      <w:r w:rsidRPr="009C5807">
        <w:rPr>
          <w:lang w:eastAsia="ja-JP"/>
        </w:rPr>
        <w:t xml:space="preserve">activated </w:t>
      </w:r>
      <w:proofErr w:type="spellStart"/>
      <w:r w:rsidRPr="009C5807">
        <w:rPr>
          <w:lang w:eastAsia="ja-JP"/>
        </w:rPr>
        <w:t>SCells</w:t>
      </w:r>
      <w:proofErr w:type="spellEnd"/>
      <w:r w:rsidRPr="009C5807">
        <w:rPr>
          <w:lang w:eastAsia="ja-JP"/>
        </w:rPr>
        <w:t xml:space="preserve"> </w:t>
      </w:r>
      <w:r w:rsidRPr="009C5807">
        <w:t xml:space="preserve">as the reference cell for deriving the UE transmit timing for </w:t>
      </w:r>
      <w:r w:rsidRPr="009C5807">
        <w:rPr>
          <w:lang w:eastAsia="ja-JP"/>
        </w:rPr>
        <w:t xml:space="preserve">the </w:t>
      </w:r>
      <w:r w:rsidRPr="009C5807">
        <w:t xml:space="preserve">cells in the </w:t>
      </w:r>
      <w:proofErr w:type="spellStart"/>
      <w:r>
        <w:rPr>
          <w:rFonts w:hint="eastAsia"/>
          <w:lang w:eastAsia="zh-CN"/>
        </w:rPr>
        <w:t>s</w:t>
      </w:r>
      <w:r w:rsidRPr="009C5807">
        <w:t>TAG</w:t>
      </w:r>
      <w:proofErr w:type="spellEnd"/>
      <w:r w:rsidRPr="009C5807">
        <w:t>.</w:t>
      </w:r>
      <w:r w:rsidRPr="009C5807" w:rsidDel="00123E0F">
        <w:t xml:space="preserve"> </w:t>
      </w:r>
      <w:r w:rsidRPr="009C5807">
        <w:rPr>
          <w:rFonts w:cs="v4.2.0"/>
        </w:rPr>
        <w:t xml:space="preserve">UE </w:t>
      </w:r>
      <w:proofErr w:type="gramStart"/>
      <w:r w:rsidRPr="009C5807">
        <w:rPr>
          <w:rFonts w:cs="v4.2.0"/>
        </w:rPr>
        <w:t>initial</w:t>
      </w:r>
      <w:proofErr w:type="gramEnd"/>
      <w:r w:rsidRPr="009C5807">
        <w:rPr>
          <w:rFonts w:cs="v4.2.0"/>
        </w:rPr>
        <w:t xml:space="preserve"> transmit timing accuracy</w:t>
      </w:r>
      <w:r w:rsidRPr="009C5807">
        <w:rPr>
          <w:rFonts w:cs="v4.2.0" w:hint="eastAsia"/>
          <w:lang w:eastAsia="zh-CN"/>
        </w:rPr>
        <w:t xml:space="preserve"> and</w:t>
      </w:r>
      <w:r w:rsidRPr="009C5807">
        <w:rPr>
          <w:rFonts w:cs="v4.2.0"/>
        </w:rPr>
        <w:t xml:space="preserve"> </w:t>
      </w:r>
      <w:r w:rsidRPr="009C5807">
        <w:t>gradual timing adjustment requirements</w:t>
      </w:r>
      <w:r w:rsidRPr="009C5807">
        <w:rPr>
          <w:rFonts w:cs="v4.2.0"/>
        </w:rPr>
        <w:t xml:space="preserve"> are defined in the following requirements.</w:t>
      </w:r>
    </w:p>
    <w:p w14:paraId="787CDF1B" w14:textId="77777777" w:rsidR="005C78DE" w:rsidRDefault="005C78DE" w:rsidP="005C78DE">
      <w:r w:rsidRPr="00687413">
        <w:t xml:space="preserve">In the requirements of clause 7.1.2, the term reference cell on a carrier frequency subject to CCA is not available at the UE refers to when at least one SSB is configured by </w:t>
      </w:r>
      <w:proofErr w:type="spellStart"/>
      <w:r w:rsidRPr="00687413">
        <w:t>gNB</w:t>
      </w:r>
      <w:proofErr w:type="spellEnd"/>
      <w:r w:rsidRPr="00687413">
        <w:t xml:space="preserve">, but the first two successive candidate SSB positions for the same SSB index within the discovery burst transmission window are not </w:t>
      </w:r>
      <w:r w:rsidRPr="006D0774">
        <w:t>available</w:t>
      </w:r>
      <w:r w:rsidRPr="006D0774">
        <w:rPr>
          <w:rFonts w:eastAsiaTheme="minorEastAsia"/>
          <w:color w:val="000000"/>
          <w:lang w:eastAsia="zh-CN"/>
        </w:rPr>
        <w:t xml:space="preserve"> </w:t>
      </w:r>
      <w:r w:rsidRPr="00F37389">
        <w:rPr>
          <w:bCs/>
          <w:color w:val="000000"/>
        </w:rPr>
        <w:t>during at least one discovery burst transmission window,</w:t>
      </w:r>
      <w:r>
        <w:rPr>
          <w:bCs/>
          <w:color w:val="000000"/>
        </w:rPr>
        <w:t xml:space="preserve"> </w:t>
      </w:r>
      <w:r w:rsidRPr="00687413">
        <w:t xml:space="preserve">at the UE due to DL CCA failures at </w:t>
      </w:r>
      <w:proofErr w:type="spellStart"/>
      <w:r w:rsidRPr="00687413">
        <w:t>gNB</w:t>
      </w:r>
      <w:proofErr w:type="spellEnd"/>
      <w:r w:rsidRPr="00687413">
        <w:t xml:space="preserve"> during the last </w:t>
      </w:r>
      <w:r>
        <w:t>1280</w:t>
      </w:r>
      <w:r w:rsidRPr="00687413">
        <w:t xml:space="preserve"> </w:t>
      </w:r>
      <w:proofErr w:type="spellStart"/>
      <w:r w:rsidRPr="00687413">
        <w:t>ms</w:t>
      </w:r>
      <w:proofErr w:type="spellEnd"/>
      <w:r w:rsidRPr="00687413">
        <w:t>; otherwise the reference cell on the carrier frequency subject to CCA is considered as available at the UE.</w:t>
      </w:r>
    </w:p>
    <w:p w14:paraId="69880FD5" w14:textId="77777777" w:rsidR="005C78DE" w:rsidRPr="00402693" w:rsidRDefault="005C78DE" w:rsidP="005C78DE"/>
    <w:p w14:paraId="23D4567E" w14:textId="77777777" w:rsidR="005C78DE" w:rsidRPr="009C5807" w:rsidRDefault="005C78DE" w:rsidP="005C78DE">
      <w:pPr>
        <w:pStyle w:val="Heading3"/>
      </w:pPr>
      <w:r w:rsidRPr="009C5807">
        <w:t>7.1.2</w:t>
      </w:r>
      <w:r w:rsidRPr="009C5807">
        <w:tab/>
        <w:t>Requirements</w:t>
      </w:r>
      <w:bookmarkEnd w:id="3"/>
    </w:p>
    <w:p w14:paraId="2406D9C5" w14:textId="77777777" w:rsidR="005C78DE" w:rsidRPr="009C5807" w:rsidRDefault="005C78DE" w:rsidP="005C78DE">
      <w:pPr>
        <w:rPr>
          <w:rFonts w:cs="v4.2.0"/>
        </w:rPr>
      </w:pPr>
      <w:r w:rsidRPr="009C5807">
        <w:rPr>
          <w:rFonts w:cs="v4.2.0"/>
        </w:rPr>
        <w:t xml:space="preserve">The UE initial transmission timing error shall be less than or equal to </w:t>
      </w:r>
      <w:r w:rsidRPr="009C5807">
        <w:rPr>
          <w:rFonts w:cs="v4.2.0"/>
        </w:rPr>
        <w:sym w:font="Symbol" w:char="F0B1"/>
      </w:r>
      <w:proofErr w:type="spellStart"/>
      <w:r w:rsidRPr="009C5807">
        <w:rPr>
          <w:rFonts w:cs="v4.2.0"/>
        </w:rPr>
        <w:t>T</w:t>
      </w:r>
      <w:r w:rsidRPr="009C5807">
        <w:rPr>
          <w:rFonts w:cs="v4.2.0"/>
          <w:vertAlign w:val="subscript"/>
        </w:rPr>
        <w:t>e</w:t>
      </w:r>
      <w:proofErr w:type="spellEnd"/>
      <w:r w:rsidRPr="009C5807">
        <w:t xml:space="preserve"> where the timing error limit value </w:t>
      </w:r>
      <w:proofErr w:type="spellStart"/>
      <w:r w:rsidRPr="009C5807">
        <w:rPr>
          <w:rFonts w:cs="v4.2.0"/>
        </w:rPr>
        <w:t>T</w:t>
      </w:r>
      <w:r w:rsidRPr="009C5807">
        <w:rPr>
          <w:rFonts w:cs="v4.2.0"/>
          <w:vertAlign w:val="subscript"/>
        </w:rPr>
        <w:t>e</w:t>
      </w:r>
      <w:proofErr w:type="spellEnd"/>
      <w:r w:rsidRPr="009C5807">
        <w:t xml:space="preserve"> is specified in Table 7.1.2-1</w:t>
      </w:r>
      <w:r w:rsidRPr="009C5807">
        <w:rPr>
          <w:rFonts w:cs="v4.2.0"/>
        </w:rPr>
        <w:t>. This requirement applies:</w:t>
      </w:r>
    </w:p>
    <w:p w14:paraId="35DD24AC" w14:textId="77777777" w:rsidR="005C78DE" w:rsidRDefault="005C78DE" w:rsidP="005C78DE">
      <w:pPr>
        <w:pStyle w:val="B1"/>
      </w:pPr>
      <w:r>
        <w:rPr>
          <w:noProof/>
          <w:lang w:eastAsia="ko-KR"/>
        </w:rPr>
        <w:t>-</w:t>
      </w:r>
      <w:r>
        <w:rPr>
          <w:noProof/>
          <w:lang w:eastAsia="ko-KR"/>
        </w:rPr>
        <w:tab/>
      </w:r>
      <w:r>
        <w:t xml:space="preserve">when it is the first transmission in a DRX cycle for PUCCH, PUSCH and SRS, or it is the PRACH transmission, or it is the </w:t>
      </w:r>
      <w:proofErr w:type="spellStart"/>
      <w:r>
        <w:t>msgA</w:t>
      </w:r>
      <w:proofErr w:type="spellEnd"/>
      <w:r>
        <w:t xml:space="preserve"> transmission</w:t>
      </w:r>
      <w:r>
        <w:rPr>
          <w:lang w:eastAsia="zh-CN"/>
        </w:rPr>
        <w:t>,</w:t>
      </w:r>
      <w:r>
        <w:t xml:space="preserve"> or it is the first transmission sent on the </w:t>
      </w:r>
      <w:proofErr w:type="spellStart"/>
      <w:r>
        <w:t>PSCell</w:t>
      </w:r>
      <w:proofErr w:type="spellEnd"/>
      <w:r>
        <w:t xml:space="preserve"> for activating the deactivated SCG without RACH.</w:t>
      </w:r>
    </w:p>
    <w:p w14:paraId="7FD4A69C" w14:textId="77777777" w:rsidR="005C78DE" w:rsidRPr="009C5807" w:rsidRDefault="005C78DE" w:rsidP="005C78DE">
      <w:pPr>
        <w:pStyle w:val="B1"/>
      </w:pPr>
      <w:r w:rsidRPr="009C5807">
        <w:rPr>
          <w:noProof/>
          <w:lang w:eastAsia="ko-KR"/>
        </w:rPr>
        <w:t>-</w:t>
      </w:r>
      <w:r w:rsidRPr="009C5807">
        <w:rPr>
          <w:noProof/>
          <w:lang w:eastAsia="ko-KR"/>
        </w:rPr>
        <w:tab/>
      </w:r>
      <w:r w:rsidRPr="00123237">
        <w:t xml:space="preserve">when it is the transmission for PUSCH on CG resources for SDT in </w:t>
      </w:r>
      <w:proofErr w:type="spellStart"/>
      <w:r w:rsidRPr="00123237">
        <w:t>RRC_Inactive</w:t>
      </w:r>
      <w:proofErr w:type="spellEnd"/>
      <w:r w:rsidRPr="00123237">
        <w:t>.</w:t>
      </w:r>
    </w:p>
    <w:p w14:paraId="1C089D7E" w14:textId="77777777" w:rsidR="005C78DE" w:rsidRDefault="005C78DE" w:rsidP="005C78DE">
      <w:pPr>
        <w:rPr>
          <w:rFonts w:cs="v4.2.0"/>
        </w:rPr>
      </w:pPr>
      <w:r>
        <w:rPr>
          <w:rFonts w:cs="v4.2.0"/>
        </w:rPr>
        <w:t xml:space="preserve">When the UL SCS is 120 kHz or smaller, the UE shall meet the </w:t>
      </w:r>
      <w:proofErr w:type="spellStart"/>
      <w:r>
        <w:rPr>
          <w:rFonts w:cs="v4.2.0"/>
        </w:rPr>
        <w:t>Te</w:t>
      </w:r>
      <w:proofErr w:type="spellEnd"/>
      <w:r>
        <w:rPr>
          <w:rFonts w:cs="v4.2.0"/>
        </w:rPr>
        <w:t xml:space="preserve"> requirement for an initial transmission provided that at least one SSB is available at the UE during the last 160 </w:t>
      </w:r>
      <w:proofErr w:type="spellStart"/>
      <w:r>
        <w:rPr>
          <w:rFonts w:cs="v4.2.0"/>
        </w:rPr>
        <w:t>ms.</w:t>
      </w:r>
      <w:proofErr w:type="spellEnd"/>
      <w:r>
        <w:rPr>
          <w:rFonts w:cs="v4.2.0"/>
        </w:rPr>
        <w:t xml:space="preserve"> When the UL SCS is 480 kHz the UE shall meet the </w:t>
      </w:r>
      <w:proofErr w:type="spellStart"/>
      <w:r>
        <w:rPr>
          <w:rFonts w:cs="v4.2.0"/>
        </w:rPr>
        <w:t>Te</w:t>
      </w:r>
      <w:proofErr w:type="spellEnd"/>
      <w:r>
        <w:rPr>
          <w:rFonts w:cs="v4.2.0"/>
        </w:rPr>
        <w:t xml:space="preserve"> requirement for an initial transmission provided that at least one SSB is available in the last 80 </w:t>
      </w:r>
      <w:proofErr w:type="spellStart"/>
      <w:r>
        <w:rPr>
          <w:rFonts w:cs="v4.2.0"/>
        </w:rPr>
        <w:t>ms.</w:t>
      </w:r>
      <w:proofErr w:type="spellEnd"/>
      <w:r>
        <w:rPr>
          <w:rFonts w:cs="v4.2.0"/>
        </w:rPr>
        <w:t xml:space="preserve"> When the UL SCS is 960 kHz the UE shall meet the </w:t>
      </w:r>
      <w:proofErr w:type="spellStart"/>
      <w:r>
        <w:rPr>
          <w:rFonts w:cs="v4.2.0"/>
        </w:rPr>
        <w:t>Te</w:t>
      </w:r>
      <w:proofErr w:type="spellEnd"/>
      <w:r>
        <w:rPr>
          <w:rFonts w:cs="v4.2.0"/>
        </w:rPr>
        <w:t xml:space="preserve"> requirement for an initial transmission provided that at least one SSB is available in the last 40 </w:t>
      </w:r>
      <w:proofErr w:type="spellStart"/>
      <w:r>
        <w:rPr>
          <w:rFonts w:cs="v4.2.0"/>
        </w:rPr>
        <w:t>ms.</w:t>
      </w:r>
      <w:proofErr w:type="spellEnd"/>
      <w:r>
        <w:rPr>
          <w:rFonts w:cs="v4.2.0"/>
        </w:rPr>
        <w:t xml:space="preserve"> The reference point for the UE initial transmit timing control requirement shall be the downlink timing of the reference cell minus </w:t>
      </w:r>
      <w:r>
        <w:rPr>
          <w:noProof/>
          <w:position w:val="-10"/>
          <w:lang w:eastAsia="zh-CN"/>
        </w:rPr>
        <w:drawing>
          <wp:inline distT="0" distB="0" distL="0" distR="0" wp14:anchorId="3640FF2E" wp14:editId="768A496C">
            <wp:extent cx="1143000" cy="190500"/>
            <wp:effectExtent l="0" t="0" r="0" b="0"/>
            <wp:docPr id="2998" name="Picture 2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v4.2.0"/>
        </w:rPr>
        <w:t xml:space="preserve">. The downlink timing is defined as the time when the first path (in time) of the corresponding downlink frame </w:t>
      </w:r>
      <w:r>
        <w:rPr>
          <w:lang w:eastAsia="zh-CN"/>
        </w:rPr>
        <w:t xml:space="preserve">used by the UE to determine downlink </w:t>
      </w:r>
      <w:proofErr w:type="gramStart"/>
      <w:r>
        <w:rPr>
          <w:lang w:eastAsia="zh-CN"/>
        </w:rPr>
        <w:t xml:space="preserve">timing </w:t>
      </w:r>
      <w:r>
        <w:rPr>
          <w:rFonts w:cs="v4.2.0"/>
        </w:rPr>
        <w:t xml:space="preserve"> is</w:t>
      </w:r>
      <w:proofErr w:type="gramEnd"/>
      <w:r>
        <w:rPr>
          <w:rFonts w:cs="v4.2.0"/>
        </w:rPr>
        <w:t xml:space="preserve"> received </w:t>
      </w:r>
      <w:r>
        <w:t xml:space="preserve">from the reference cell at the UE antenna. </w:t>
      </w:r>
      <w:r>
        <w:rPr>
          <w:rFonts w:cs="v4.2.0"/>
          <w:i/>
        </w:rPr>
        <w:t>N</w:t>
      </w:r>
      <w:r>
        <w:rPr>
          <w:rFonts w:cs="v4.2.0"/>
          <w:vertAlign w:val="subscript"/>
        </w:rPr>
        <w:t>TA</w:t>
      </w:r>
      <w:r>
        <w:rPr>
          <w:rFonts w:cs="v4.2.0"/>
        </w:rPr>
        <w:t xml:space="preserve"> for PRACH is defined as 0.</w:t>
      </w:r>
    </w:p>
    <w:p w14:paraId="118EB721" w14:textId="77777777" w:rsidR="005C78DE" w:rsidRPr="009C5807" w:rsidRDefault="005C78DE" w:rsidP="005C78DE">
      <w:r w:rsidRPr="009C5807">
        <w:rPr>
          <w:noProof/>
          <w:position w:val="-10"/>
          <w:lang w:eastAsia="zh-CN"/>
        </w:rPr>
        <w:drawing>
          <wp:inline distT="0" distB="0" distL="0" distR="0" wp14:anchorId="322F998A" wp14:editId="67220CC9">
            <wp:extent cx="1145540" cy="187960"/>
            <wp:effectExtent l="0" t="0" r="0" b="2540"/>
            <wp:docPr id="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807">
        <w:t xml:space="preserve"> (</w:t>
      </w:r>
      <w:proofErr w:type="gramStart"/>
      <w:r w:rsidRPr="009C5807">
        <w:t>in</w:t>
      </w:r>
      <w:proofErr w:type="gramEnd"/>
      <w:r w:rsidRPr="009C5807">
        <w:t xml:space="preserve"> </w:t>
      </w:r>
      <w:r w:rsidRPr="009C5807">
        <w:rPr>
          <w:i/>
        </w:rPr>
        <w:t>T</w:t>
      </w:r>
      <w:r w:rsidRPr="009C5807">
        <w:rPr>
          <w:i/>
          <w:vertAlign w:val="subscript"/>
        </w:rPr>
        <w:t>c</w:t>
      </w:r>
      <w:r w:rsidRPr="009C5807">
        <w:t xml:space="preserve"> units) for other channels is the difference between UE transmission timing and the downlink timing immediately after when the last timing advance in clause 7.3 was applied. </w:t>
      </w:r>
      <w:r w:rsidRPr="009C5807">
        <w:rPr>
          <w:i/>
        </w:rPr>
        <w:t>N</w:t>
      </w:r>
      <w:r w:rsidRPr="009C5807">
        <w:rPr>
          <w:vertAlign w:val="subscript"/>
        </w:rPr>
        <w:t>TA</w:t>
      </w:r>
      <w:r w:rsidRPr="009C5807">
        <w:t xml:space="preserve"> for other channels is not changed until next timing advance is received. The value of</w:t>
      </w:r>
      <w:r w:rsidRPr="009C5807">
        <w:rPr>
          <w:noProof/>
          <w:position w:val="-10"/>
          <w:lang w:eastAsia="zh-CN"/>
        </w:rPr>
        <w:drawing>
          <wp:inline distT="0" distB="0" distL="0" distR="0" wp14:anchorId="20516A11" wp14:editId="6E5EC8FE">
            <wp:extent cx="500380" cy="187960"/>
            <wp:effectExtent l="0" t="0" r="0" b="2540"/>
            <wp:docPr id="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807">
        <w:t xml:space="preserve">depends on the duplex mode of the cell in which the uplink transmission takes place and the frequency range (FR). </w:t>
      </w:r>
      <w:r w:rsidRPr="009C5807">
        <w:rPr>
          <w:noProof/>
          <w:position w:val="-10"/>
          <w:lang w:eastAsia="zh-CN"/>
        </w:rPr>
        <w:drawing>
          <wp:inline distT="0" distB="0" distL="0" distR="0" wp14:anchorId="4551A8AA" wp14:editId="68C06D47">
            <wp:extent cx="500380" cy="187960"/>
            <wp:effectExtent l="0" t="0" r="0" b="2540"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807">
        <w:t>is defined in Table 7.1.2-2.</w:t>
      </w:r>
    </w:p>
    <w:p w14:paraId="2B1423FD" w14:textId="77777777" w:rsidR="005C78DE" w:rsidRDefault="005C78DE" w:rsidP="005C78DE">
      <w:pPr>
        <w:pStyle w:val="TH"/>
      </w:pPr>
      <w:r w:rsidRPr="009C5807">
        <w:lastRenderedPageBreak/>
        <w:t xml:space="preserve">Table 7.1.2-1: </w:t>
      </w:r>
      <w:proofErr w:type="spellStart"/>
      <w:r w:rsidRPr="009C5807">
        <w:t>T</w:t>
      </w:r>
      <w:r w:rsidRPr="009C5807">
        <w:rPr>
          <w:vertAlign w:val="subscript"/>
        </w:rPr>
        <w:t>e</w:t>
      </w:r>
      <w:proofErr w:type="spellEnd"/>
      <w:r w:rsidRPr="009C5807">
        <w:t xml:space="preserve"> Timing Error Limit</w:t>
      </w:r>
    </w:p>
    <w:tbl>
      <w:tblPr>
        <w:tblW w:w="31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1524"/>
        <w:gridCol w:w="1525"/>
        <w:gridCol w:w="1811"/>
      </w:tblGrid>
      <w:tr w:rsidR="005C78DE" w14:paraId="197DAFC7" w14:textId="77777777" w:rsidTr="0046480B">
        <w:trPr>
          <w:cantSplit/>
          <w:jc w:val="center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60D3" w14:textId="77777777" w:rsidR="005C78DE" w:rsidRDefault="005C78DE" w:rsidP="0046480B">
            <w:pPr>
              <w:pStyle w:val="TAH"/>
            </w:pPr>
            <w:r>
              <w:t>Frequency Range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562B" w14:textId="77777777" w:rsidR="005C78DE" w:rsidRDefault="005C78DE" w:rsidP="0046480B">
            <w:pPr>
              <w:pStyle w:val="TAH"/>
            </w:pPr>
            <w:r>
              <w:t>SCS of SSB signals (kHz)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8F74" w14:textId="77777777" w:rsidR="005C78DE" w:rsidRDefault="005C78DE" w:rsidP="0046480B">
            <w:pPr>
              <w:pStyle w:val="TAH"/>
            </w:pPr>
            <w:r>
              <w:t>SCS of uplink signals (kHz)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3B32" w14:textId="77777777" w:rsidR="005C78DE" w:rsidRDefault="005C78DE" w:rsidP="0046480B">
            <w:pPr>
              <w:pStyle w:val="TAH"/>
            </w:pPr>
            <w:proofErr w:type="spellStart"/>
            <w:r>
              <w:t>T</w:t>
            </w:r>
            <w:r>
              <w:rPr>
                <w:vertAlign w:val="subscript"/>
              </w:rPr>
              <w:t>e</w:t>
            </w:r>
            <w:proofErr w:type="spellEnd"/>
          </w:p>
        </w:tc>
      </w:tr>
      <w:tr w:rsidR="005C78DE" w14:paraId="2CCAE7EF" w14:textId="77777777" w:rsidTr="0046480B">
        <w:trPr>
          <w:cantSplit/>
          <w:jc w:val="center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CD2B21" w14:textId="77777777" w:rsidR="005C78DE" w:rsidRDefault="005C78DE" w:rsidP="0046480B">
            <w:pPr>
              <w:pStyle w:val="TAC"/>
            </w:pPr>
            <w:r>
              <w:t>1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FC4F8E" w14:textId="77777777" w:rsidR="005C78DE" w:rsidRDefault="005C78DE" w:rsidP="0046480B">
            <w:pPr>
              <w:pStyle w:val="TAC"/>
            </w:pPr>
            <w:r>
              <w:t>15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C7C3" w14:textId="77777777" w:rsidR="005C78DE" w:rsidRDefault="005C78DE" w:rsidP="0046480B">
            <w:pPr>
              <w:pStyle w:val="TAC"/>
            </w:pPr>
            <w:r>
              <w:t>15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611F" w14:textId="77777777" w:rsidR="005C78DE" w:rsidRDefault="005C78DE" w:rsidP="0046480B">
            <w:pPr>
              <w:pStyle w:val="TAC"/>
            </w:pPr>
            <w:r>
              <w:t>12*64*T</w:t>
            </w:r>
            <w:r>
              <w:rPr>
                <w:vertAlign w:val="subscript"/>
              </w:rPr>
              <w:t>c</w:t>
            </w:r>
          </w:p>
        </w:tc>
      </w:tr>
      <w:tr w:rsidR="005C78DE" w14:paraId="7916E91F" w14:textId="77777777" w:rsidTr="0046480B">
        <w:trPr>
          <w:cantSplit/>
          <w:jc w:val="center"/>
        </w:trPr>
        <w:tc>
          <w:tcPr>
            <w:tcW w:w="10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309775" w14:textId="77777777" w:rsidR="005C78DE" w:rsidRDefault="005C78DE" w:rsidP="0046480B">
            <w:pPr>
              <w:pStyle w:val="TAC"/>
            </w:pPr>
          </w:p>
        </w:tc>
        <w:tc>
          <w:tcPr>
            <w:tcW w:w="1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2F6954" w14:textId="77777777" w:rsidR="005C78DE" w:rsidRDefault="005C78DE" w:rsidP="0046480B">
            <w:pPr>
              <w:pStyle w:val="TAC"/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7EE0" w14:textId="77777777" w:rsidR="005C78DE" w:rsidRDefault="005C78DE" w:rsidP="0046480B">
            <w:pPr>
              <w:pStyle w:val="TAC"/>
            </w:pPr>
            <w:r>
              <w:t>30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3C87" w14:textId="77777777" w:rsidR="005C78DE" w:rsidRDefault="005C78DE" w:rsidP="0046480B">
            <w:pPr>
              <w:pStyle w:val="TAC"/>
            </w:pPr>
            <w:r>
              <w:t>10*64*T</w:t>
            </w:r>
            <w:r>
              <w:rPr>
                <w:vertAlign w:val="subscript"/>
              </w:rPr>
              <w:t>c</w:t>
            </w:r>
          </w:p>
        </w:tc>
      </w:tr>
      <w:tr w:rsidR="005C78DE" w14:paraId="0A8347FC" w14:textId="77777777" w:rsidTr="0046480B">
        <w:trPr>
          <w:cantSplit/>
          <w:jc w:val="center"/>
        </w:trPr>
        <w:tc>
          <w:tcPr>
            <w:tcW w:w="10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A418B" w14:textId="77777777" w:rsidR="005C78DE" w:rsidRDefault="005C78DE" w:rsidP="0046480B">
            <w:pPr>
              <w:pStyle w:val="TAC"/>
            </w:pPr>
          </w:p>
        </w:tc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784A" w14:textId="77777777" w:rsidR="005C78DE" w:rsidRDefault="005C78DE" w:rsidP="0046480B">
            <w:pPr>
              <w:pStyle w:val="TAC"/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A664" w14:textId="77777777" w:rsidR="005C78DE" w:rsidRDefault="005C78DE" w:rsidP="0046480B">
            <w:pPr>
              <w:pStyle w:val="TAC"/>
            </w:pPr>
            <w:r>
              <w:t>60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3FAA" w14:textId="77777777" w:rsidR="005C78DE" w:rsidRDefault="005C78DE" w:rsidP="0046480B">
            <w:pPr>
              <w:pStyle w:val="TAC"/>
            </w:pPr>
            <w:r>
              <w:t>10*64*T</w:t>
            </w:r>
            <w:r>
              <w:rPr>
                <w:vertAlign w:val="subscript"/>
              </w:rPr>
              <w:t>c</w:t>
            </w:r>
          </w:p>
        </w:tc>
      </w:tr>
      <w:tr w:rsidR="005C78DE" w14:paraId="06987EF2" w14:textId="77777777" w:rsidTr="0046480B">
        <w:trPr>
          <w:cantSplit/>
          <w:jc w:val="center"/>
        </w:trPr>
        <w:tc>
          <w:tcPr>
            <w:tcW w:w="10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6D3F40" w14:textId="77777777" w:rsidR="005C78DE" w:rsidRDefault="005C78DE" w:rsidP="0046480B">
            <w:pPr>
              <w:pStyle w:val="TAC"/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2056A4" w14:textId="77777777" w:rsidR="005C78DE" w:rsidRDefault="005C78DE" w:rsidP="0046480B">
            <w:pPr>
              <w:pStyle w:val="TAC"/>
            </w:pPr>
            <w:r>
              <w:t>30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83A2" w14:textId="77777777" w:rsidR="005C78DE" w:rsidRDefault="005C78DE" w:rsidP="0046480B">
            <w:pPr>
              <w:pStyle w:val="TAC"/>
            </w:pPr>
            <w:r>
              <w:t>15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9E36" w14:textId="77777777" w:rsidR="005C78DE" w:rsidRDefault="005C78DE" w:rsidP="0046480B">
            <w:pPr>
              <w:pStyle w:val="TAC"/>
            </w:pPr>
            <w:r>
              <w:t>8*64*T</w:t>
            </w:r>
            <w:r>
              <w:rPr>
                <w:vertAlign w:val="subscript"/>
              </w:rPr>
              <w:t>c</w:t>
            </w:r>
          </w:p>
        </w:tc>
      </w:tr>
      <w:tr w:rsidR="005C78DE" w14:paraId="16EA42C2" w14:textId="77777777" w:rsidTr="0046480B">
        <w:trPr>
          <w:cantSplit/>
          <w:jc w:val="center"/>
        </w:trPr>
        <w:tc>
          <w:tcPr>
            <w:tcW w:w="10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4AD12C" w14:textId="77777777" w:rsidR="005C78DE" w:rsidRDefault="005C78DE" w:rsidP="0046480B">
            <w:pPr>
              <w:pStyle w:val="TAC"/>
            </w:pPr>
          </w:p>
        </w:tc>
        <w:tc>
          <w:tcPr>
            <w:tcW w:w="1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4754DD" w14:textId="77777777" w:rsidR="005C78DE" w:rsidRDefault="005C78DE" w:rsidP="0046480B">
            <w:pPr>
              <w:pStyle w:val="TAC"/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4787" w14:textId="77777777" w:rsidR="005C78DE" w:rsidRDefault="005C78DE" w:rsidP="0046480B">
            <w:pPr>
              <w:pStyle w:val="TAC"/>
            </w:pPr>
            <w:r>
              <w:t>30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C416" w14:textId="77777777" w:rsidR="005C78DE" w:rsidRDefault="005C78DE" w:rsidP="0046480B">
            <w:pPr>
              <w:pStyle w:val="TAC"/>
            </w:pPr>
            <w:r>
              <w:t>8*64*T</w:t>
            </w:r>
            <w:r>
              <w:rPr>
                <w:vertAlign w:val="subscript"/>
              </w:rPr>
              <w:t>c</w:t>
            </w:r>
          </w:p>
        </w:tc>
      </w:tr>
      <w:tr w:rsidR="005C78DE" w14:paraId="37070C17" w14:textId="77777777" w:rsidTr="0046480B">
        <w:trPr>
          <w:cantSplit/>
          <w:jc w:val="center"/>
        </w:trPr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B9E2" w14:textId="77777777" w:rsidR="005C78DE" w:rsidRDefault="005C78DE" w:rsidP="0046480B">
            <w:pPr>
              <w:pStyle w:val="TAC"/>
            </w:pPr>
          </w:p>
        </w:tc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EFC9" w14:textId="77777777" w:rsidR="005C78DE" w:rsidRDefault="005C78DE" w:rsidP="0046480B">
            <w:pPr>
              <w:pStyle w:val="TAC"/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E64E" w14:textId="77777777" w:rsidR="005C78DE" w:rsidRDefault="005C78DE" w:rsidP="0046480B">
            <w:pPr>
              <w:pStyle w:val="TAC"/>
            </w:pPr>
            <w:r>
              <w:t>60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3AF1" w14:textId="77777777" w:rsidR="005C78DE" w:rsidRDefault="005C78DE" w:rsidP="0046480B">
            <w:pPr>
              <w:pStyle w:val="TAC"/>
            </w:pPr>
            <w:r>
              <w:t>7*64*T</w:t>
            </w:r>
            <w:r>
              <w:rPr>
                <w:vertAlign w:val="subscript"/>
              </w:rPr>
              <w:t>c</w:t>
            </w:r>
          </w:p>
        </w:tc>
      </w:tr>
      <w:tr w:rsidR="005C78DE" w14:paraId="6E1E7F36" w14:textId="77777777" w:rsidTr="0046480B">
        <w:trPr>
          <w:cantSplit/>
          <w:jc w:val="center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78E59" w14:textId="77777777" w:rsidR="005C78DE" w:rsidRDefault="005C78DE" w:rsidP="0046480B">
            <w:pPr>
              <w:pStyle w:val="TAC"/>
            </w:pPr>
            <w:r>
              <w:t>2-1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CCA474" w14:textId="77777777" w:rsidR="005C78DE" w:rsidRDefault="005C78DE" w:rsidP="0046480B">
            <w:pPr>
              <w:pStyle w:val="TAC"/>
            </w:pPr>
            <w:r>
              <w:t>120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D1DA" w14:textId="77777777" w:rsidR="005C78DE" w:rsidRDefault="005C78DE" w:rsidP="0046480B">
            <w:pPr>
              <w:pStyle w:val="TAC"/>
            </w:pPr>
            <w:r>
              <w:t>60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7EA0" w14:textId="77777777" w:rsidR="005C78DE" w:rsidRDefault="005C78DE" w:rsidP="0046480B">
            <w:pPr>
              <w:pStyle w:val="TAC"/>
            </w:pPr>
            <w:r>
              <w:t>3.5*64*T</w:t>
            </w:r>
            <w:r>
              <w:rPr>
                <w:vertAlign w:val="subscript"/>
              </w:rPr>
              <w:t>c</w:t>
            </w:r>
          </w:p>
        </w:tc>
      </w:tr>
      <w:tr w:rsidR="005C78DE" w14:paraId="3254E547" w14:textId="77777777" w:rsidTr="0046480B">
        <w:trPr>
          <w:cantSplit/>
          <w:jc w:val="center"/>
        </w:trPr>
        <w:tc>
          <w:tcPr>
            <w:tcW w:w="10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033893" w14:textId="77777777" w:rsidR="005C78DE" w:rsidRDefault="005C78DE" w:rsidP="0046480B">
            <w:pPr>
              <w:pStyle w:val="TAC"/>
            </w:pPr>
          </w:p>
        </w:tc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1FEA" w14:textId="77777777" w:rsidR="005C78DE" w:rsidRDefault="005C78DE" w:rsidP="0046480B">
            <w:pPr>
              <w:pStyle w:val="TAC"/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3CE8" w14:textId="77777777" w:rsidR="005C78DE" w:rsidRDefault="005C78DE" w:rsidP="0046480B">
            <w:pPr>
              <w:pStyle w:val="TAC"/>
            </w:pPr>
            <w:r>
              <w:t>120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7582" w14:textId="77777777" w:rsidR="005C78DE" w:rsidRDefault="005C78DE" w:rsidP="0046480B">
            <w:pPr>
              <w:pStyle w:val="TAC"/>
            </w:pPr>
            <w:r>
              <w:t>3.5*64*T</w:t>
            </w:r>
            <w:r>
              <w:rPr>
                <w:vertAlign w:val="subscript"/>
              </w:rPr>
              <w:t>c</w:t>
            </w:r>
          </w:p>
        </w:tc>
      </w:tr>
      <w:tr w:rsidR="005C78DE" w14:paraId="7CC28CB1" w14:textId="77777777" w:rsidTr="0046480B">
        <w:trPr>
          <w:cantSplit/>
          <w:jc w:val="center"/>
        </w:trPr>
        <w:tc>
          <w:tcPr>
            <w:tcW w:w="10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ECA197" w14:textId="77777777" w:rsidR="005C78DE" w:rsidRDefault="005C78DE" w:rsidP="0046480B">
            <w:pPr>
              <w:pStyle w:val="TAC"/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002506" w14:textId="77777777" w:rsidR="005C78DE" w:rsidRDefault="005C78DE" w:rsidP="0046480B">
            <w:pPr>
              <w:pStyle w:val="TAC"/>
            </w:pPr>
            <w:r>
              <w:t>240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4B17" w14:textId="77777777" w:rsidR="005C78DE" w:rsidRDefault="005C78DE" w:rsidP="0046480B">
            <w:pPr>
              <w:pStyle w:val="TAC"/>
            </w:pPr>
            <w:r>
              <w:t>60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B18E" w14:textId="77777777" w:rsidR="005C78DE" w:rsidRDefault="005C78DE" w:rsidP="0046480B">
            <w:pPr>
              <w:pStyle w:val="TAC"/>
            </w:pPr>
            <w:r>
              <w:t>3*64*T</w:t>
            </w:r>
            <w:r>
              <w:rPr>
                <w:vertAlign w:val="subscript"/>
              </w:rPr>
              <w:t>c</w:t>
            </w:r>
          </w:p>
        </w:tc>
      </w:tr>
      <w:tr w:rsidR="005C78DE" w14:paraId="2CD8F9C4" w14:textId="77777777" w:rsidTr="0046480B">
        <w:trPr>
          <w:cantSplit/>
          <w:jc w:val="center"/>
        </w:trPr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6919" w14:textId="77777777" w:rsidR="005C78DE" w:rsidRDefault="005C78DE" w:rsidP="0046480B">
            <w:pPr>
              <w:pStyle w:val="TAC"/>
            </w:pPr>
          </w:p>
        </w:tc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B53A" w14:textId="77777777" w:rsidR="005C78DE" w:rsidRDefault="005C78DE" w:rsidP="0046480B">
            <w:pPr>
              <w:pStyle w:val="TAC"/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6768" w14:textId="77777777" w:rsidR="005C78DE" w:rsidRDefault="005C78DE" w:rsidP="0046480B">
            <w:pPr>
              <w:pStyle w:val="TAC"/>
            </w:pPr>
            <w:r>
              <w:t>120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EBDA" w14:textId="77777777" w:rsidR="005C78DE" w:rsidRDefault="005C78DE" w:rsidP="0046480B">
            <w:pPr>
              <w:pStyle w:val="TAC"/>
            </w:pPr>
            <w:r>
              <w:t>3*64*T</w:t>
            </w:r>
            <w:r>
              <w:rPr>
                <w:vertAlign w:val="subscript"/>
              </w:rPr>
              <w:t>c</w:t>
            </w:r>
          </w:p>
        </w:tc>
      </w:tr>
      <w:tr w:rsidR="005C78DE" w14:paraId="74937834" w14:textId="77777777" w:rsidTr="0046480B">
        <w:trPr>
          <w:cantSplit/>
          <w:jc w:val="center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F29971" w14:textId="77777777" w:rsidR="005C78DE" w:rsidRDefault="005C78DE" w:rsidP="0046480B">
            <w:pPr>
              <w:pStyle w:val="TAC"/>
            </w:pPr>
            <w:r>
              <w:t>2-2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F5313B" w14:textId="77777777" w:rsidR="005C78DE" w:rsidRDefault="005C78DE" w:rsidP="0046480B">
            <w:pPr>
              <w:pStyle w:val="TAC"/>
            </w:pPr>
            <w:r>
              <w:t>120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9294" w14:textId="77777777" w:rsidR="005C78DE" w:rsidRDefault="005C78DE" w:rsidP="0046480B">
            <w:pPr>
              <w:pStyle w:val="TAC"/>
            </w:pPr>
            <w:r>
              <w:t>120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120D" w14:textId="77777777" w:rsidR="005C78DE" w:rsidRDefault="005C78DE" w:rsidP="0046480B">
            <w:pPr>
              <w:pStyle w:val="TAC"/>
            </w:pPr>
            <w:r>
              <w:t>3.5*64*T</w:t>
            </w:r>
            <w:r>
              <w:rPr>
                <w:vertAlign w:val="subscript"/>
              </w:rPr>
              <w:t>c</w:t>
            </w:r>
          </w:p>
        </w:tc>
      </w:tr>
      <w:tr w:rsidR="005C78DE" w14:paraId="61E24140" w14:textId="77777777" w:rsidTr="0046480B">
        <w:trPr>
          <w:cantSplit/>
          <w:jc w:val="center"/>
        </w:trPr>
        <w:tc>
          <w:tcPr>
            <w:tcW w:w="10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749EA" w14:textId="77777777" w:rsidR="005C78DE" w:rsidRDefault="005C78DE" w:rsidP="0046480B">
            <w:pPr>
              <w:pStyle w:val="TAC"/>
            </w:pPr>
          </w:p>
        </w:tc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8CEB" w14:textId="77777777" w:rsidR="005C78DE" w:rsidRDefault="005C78DE" w:rsidP="0046480B">
            <w:pPr>
              <w:pStyle w:val="TAC"/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F754" w14:textId="77777777" w:rsidR="005C78DE" w:rsidRDefault="005C78DE" w:rsidP="0046480B">
            <w:pPr>
              <w:pStyle w:val="TAC"/>
            </w:pPr>
            <w:r>
              <w:t>480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10FB" w14:textId="77777777" w:rsidR="005C78DE" w:rsidRDefault="005C78DE" w:rsidP="0046480B">
            <w:pPr>
              <w:pStyle w:val="TAC"/>
            </w:pPr>
            <w:r>
              <w:t>[</w:t>
            </w:r>
            <w:proofErr w:type="gramStart"/>
            <w:r>
              <w:t>1.58]*</w:t>
            </w:r>
            <w:proofErr w:type="gramEnd"/>
            <w:r>
              <w:t>64*T</w:t>
            </w:r>
            <w:r>
              <w:rPr>
                <w:vertAlign w:val="subscript"/>
              </w:rPr>
              <w:t>c</w:t>
            </w:r>
          </w:p>
        </w:tc>
      </w:tr>
      <w:tr w:rsidR="005C78DE" w14:paraId="2D51FDC4" w14:textId="77777777" w:rsidTr="0046480B">
        <w:trPr>
          <w:cantSplit/>
          <w:jc w:val="center"/>
        </w:trPr>
        <w:tc>
          <w:tcPr>
            <w:tcW w:w="10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E2CCF" w14:textId="77777777" w:rsidR="005C78DE" w:rsidRDefault="005C78DE" w:rsidP="0046480B">
            <w:pPr>
              <w:pStyle w:val="TAC"/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39E501" w14:textId="77777777" w:rsidR="005C78DE" w:rsidRDefault="005C78DE" w:rsidP="0046480B">
            <w:pPr>
              <w:pStyle w:val="TAC"/>
            </w:pPr>
            <w:r>
              <w:t>480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2F1A" w14:textId="77777777" w:rsidR="005C78DE" w:rsidRDefault="005C78DE" w:rsidP="0046480B">
            <w:pPr>
              <w:pStyle w:val="TAC"/>
            </w:pPr>
            <w:r>
              <w:t>120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ED30" w14:textId="77777777" w:rsidR="005C78DE" w:rsidRDefault="005C78DE" w:rsidP="0046480B">
            <w:pPr>
              <w:pStyle w:val="TAC"/>
            </w:pPr>
            <w:r>
              <w:t>2.86*64*T</w:t>
            </w:r>
            <w:r>
              <w:rPr>
                <w:vertAlign w:val="subscript"/>
              </w:rPr>
              <w:t>c</w:t>
            </w:r>
          </w:p>
        </w:tc>
      </w:tr>
      <w:tr w:rsidR="005C78DE" w14:paraId="76FB58D3" w14:textId="77777777" w:rsidTr="0046480B">
        <w:trPr>
          <w:cantSplit/>
          <w:jc w:val="center"/>
        </w:trPr>
        <w:tc>
          <w:tcPr>
            <w:tcW w:w="10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10BF0" w14:textId="77777777" w:rsidR="005C78DE" w:rsidRDefault="005C78DE" w:rsidP="0046480B">
            <w:pPr>
              <w:pStyle w:val="TAC"/>
            </w:pPr>
          </w:p>
        </w:tc>
        <w:tc>
          <w:tcPr>
            <w:tcW w:w="1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3D7D2" w14:textId="77777777" w:rsidR="005C78DE" w:rsidRDefault="005C78DE" w:rsidP="0046480B">
            <w:pPr>
              <w:pStyle w:val="TAC"/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60C5" w14:textId="77777777" w:rsidR="005C78DE" w:rsidRDefault="005C78DE" w:rsidP="0046480B">
            <w:pPr>
              <w:pStyle w:val="TAC"/>
            </w:pPr>
            <w:r>
              <w:t>480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1200" w14:textId="77777777" w:rsidR="005C78DE" w:rsidRDefault="005C78DE" w:rsidP="0046480B">
            <w:pPr>
              <w:pStyle w:val="TAC"/>
            </w:pPr>
            <w:r>
              <w:t>[</w:t>
            </w:r>
            <w:proofErr w:type="gramStart"/>
            <w:r>
              <w:t>1.35]*</w:t>
            </w:r>
            <w:proofErr w:type="gramEnd"/>
            <w:r>
              <w:t>64*T</w:t>
            </w:r>
            <w:r>
              <w:rPr>
                <w:vertAlign w:val="subscript"/>
              </w:rPr>
              <w:t>c</w:t>
            </w:r>
          </w:p>
        </w:tc>
      </w:tr>
      <w:tr w:rsidR="005C78DE" w14:paraId="4036773F" w14:textId="77777777" w:rsidTr="0046480B">
        <w:trPr>
          <w:cantSplit/>
          <w:jc w:val="center"/>
        </w:trPr>
        <w:tc>
          <w:tcPr>
            <w:tcW w:w="10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B7F4B" w14:textId="77777777" w:rsidR="005C78DE" w:rsidRDefault="005C78DE" w:rsidP="0046480B">
            <w:pPr>
              <w:pStyle w:val="TAC"/>
            </w:pPr>
          </w:p>
        </w:tc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1A04" w14:textId="77777777" w:rsidR="005C78DE" w:rsidRDefault="005C78DE" w:rsidP="0046480B">
            <w:pPr>
              <w:pStyle w:val="TAC"/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E704" w14:textId="77777777" w:rsidR="005C78DE" w:rsidRDefault="005C78DE" w:rsidP="0046480B">
            <w:pPr>
              <w:pStyle w:val="TAC"/>
            </w:pPr>
            <w:r>
              <w:t>960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5CF2" w14:textId="77777777" w:rsidR="005C78DE" w:rsidRDefault="005C78DE" w:rsidP="0046480B">
            <w:pPr>
              <w:pStyle w:val="TAC"/>
            </w:pPr>
            <w:r>
              <w:t>[</w:t>
            </w:r>
            <w:proofErr w:type="gramStart"/>
            <w:r>
              <w:t>0.90]*</w:t>
            </w:r>
            <w:proofErr w:type="gramEnd"/>
            <w:r>
              <w:t>64*T</w:t>
            </w:r>
            <w:r>
              <w:rPr>
                <w:vertAlign w:val="subscript"/>
              </w:rPr>
              <w:t>c</w:t>
            </w:r>
          </w:p>
        </w:tc>
      </w:tr>
      <w:tr w:rsidR="005C78DE" w14:paraId="2486AACB" w14:textId="77777777" w:rsidTr="0046480B">
        <w:trPr>
          <w:cantSplit/>
          <w:jc w:val="center"/>
        </w:trPr>
        <w:tc>
          <w:tcPr>
            <w:tcW w:w="10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982BC" w14:textId="77777777" w:rsidR="005C78DE" w:rsidRDefault="005C78DE" w:rsidP="0046480B">
            <w:pPr>
              <w:pStyle w:val="TAC"/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69076B" w14:textId="77777777" w:rsidR="005C78DE" w:rsidRDefault="005C78DE" w:rsidP="0046480B">
            <w:pPr>
              <w:pStyle w:val="TAC"/>
            </w:pPr>
            <w:r>
              <w:t>960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524A" w14:textId="77777777" w:rsidR="005C78DE" w:rsidRDefault="005C78DE" w:rsidP="0046480B">
            <w:pPr>
              <w:pStyle w:val="TAC"/>
            </w:pPr>
            <w:r>
              <w:t>120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A01F" w14:textId="77777777" w:rsidR="005C78DE" w:rsidRDefault="005C78DE" w:rsidP="0046480B">
            <w:pPr>
              <w:pStyle w:val="TAC"/>
            </w:pPr>
            <w:r>
              <w:t>2.80*64*T</w:t>
            </w:r>
            <w:r>
              <w:rPr>
                <w:vertAlign w:val="subscript"/>
              </w:rPr>
              <w:t>c</w:t>
            </w:r>
          </w:p>
        </w:tc>
      </w:tr>
      <w:tr w:rsidR="005C78DE" w14:paraId="66D11D7A" w14:textId="77777777" w:rsidTr="0046480B">
        <w:trPr>
          <w:cantSplit/>
          <w:jc w:val="center"/>
        </w:trPr>
        <w:tc>
          <w:tcPr>
            <w:tcW w:w="10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2E5F1" w14:textId="77777777" w:rsidR="005C78DE" w:rsidRDefault="005C78DE" w:rsidP="0046480B">
            <w:pPr>
              <w:pStyle w:val="TAC"/>
            </w:pPr>
          </w:p>
        </w:tc>
        <w:tc>
          <w:tcPr>
            <w:tcW w:w="1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C313B" w14:textId="77777777" w:rsidR="005C78DE" w:rsidRDefault="005C78DE" w:rsidP="0046480B">
            <w:pPr>
              <w:pStyle w:val="TAC"/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86BE" w14:textId="77777777" w:rsidR="005C78DE" w:rsidRDefault="005C78DE" w:rsidP="0046480B">
            <w:pPr>
              <w:pStyle w:val="TAC"/>
            </w:pPr>
            <w:r>
              <w:t>480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E67E" w14:textId="77777777" w:rsidR="005C78DE" w:rsidRDefault="005C78DE" w:rsidP="0046480B">
            <w:pPr>
              <w:pStyle w:val="TAC"/>
            </w:pPr>
            <w:r>
              <w:t>[</w:t>
            </w:r>
            <w:proofErr w:type="gramStart"/>
            <w:r>
              <w:t>1.13]*</w:t>
            </w:r>
            <w:proofErr w:type="gramEnd"/>
            <w:r>
              <w:t>64*T</w:t>
            </w:r>
            <w:r>
              <w:rPr>
                <w:vertAlign w:val="subscript"/>
              </w:rPr>
              <w:t>c</w:t>
            </w:r>
          </w:p>
        </w:tc>
      </w:tr>
      <w:tr w:rsidR="005C78DE" w14:paraId="119A7776" w14:textId="77777777" w:rsidTr="0046480B">
        <w:trPr>
          <w:cantSplit/>
          <w:jc w:val="center"/>
        </w:trPr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C9E0" w14:textId="77777777" w:rsidR="005C78DE" w:rsidRDefault="005C78DE" w:rsidP="0046480B">
            <w:pPr>
              <w:pStyle w:val="TAC"/>
            </w:pPr>
          </w:p>
        </w:tc>
        <w:tc>
          <w:tcPr>
            <w:tcW w:w="1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A08B" w14:textId="77777777" w:rsidR="005C78DE" w:rsidRDefault="005C78DE" w:rsidP="0046480B">
            <w:pPr>
              <w:pStyle w:val="TAC"/>
            </w:pP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CC3D" w14:textId="77777777" w:rsidR="005C78DE" w:rsidRDefault="005C78DE" w:rsidP="0046480B">
            <w:pPr>
              <w:pStyle w:val="TAC"/>
            </w:pPr>
            <w:r>
              <w:t>960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0E89" w14:textId="77777777" w:rsidR="005C78DE" w:rsidRDefault="005C78DE" w:rsidP="0046480B">
            <w:pPr>
              <w:pStyle w:val="TAC"/>
            </w:pPr>
            <w:r>
              <w:t>[</w:t>
            </w:r>
            <w:proofErr w:type="gramStart"/>
            <w:r>
              <w:t>0.86]*</w:t>
            </w:r>
            <w:proofErr w:type="gramEnd"/>
            <w:r>
              <w:t>64*T</w:t>
            </w:r>
            <w:r>
              <w:rPr>
                <w:vertAlign w:val="subscript"/>
              </w:rPr>
              <w:t>c</w:t>
            </w:r>
          </w:p>
        </w:tc>
      </w:tr>
      <w:tr w:rsidR="005C78DE" w14:paraId="1F41CE94" w14:textId="77777777" w:rsidTr="0046480B">
        <w:trPr>
          <w:cantSplit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AD9A" w14:textId="77777777" w:rsidR="005C78DE" w:rsidRDefault="005C78DE" w:rsidP="0046480B">
            <w:pPr>
              <w:pStyle w:val="TAN"/>
            </w:pPr>
            <w:r>
              <w:rPr>
                <w:rFonts w:cs="Arial"/>
              </w:rPr>
              <w:t>Note</w:t>
            </w:r>
            <w:r>
              <w:t xml:space="preserve"> 1:</w:t>
            </w:r>
            <w:r>
              <w:tab/>
              <w:t>T</w:t>
            </w:r>
            <w:r>
              <w:rPr>
                <w:vertAlign w:val="subscript"/>
              </w:rPr>
              <w:t>c</w:t>
            </w:r>
            <w:r>
              <w:t xml:space="preserve"> is the basic timing unit defined in TS 38.211 [6]</w:t>
            </w:r>
          </w:p>
        </w:tc>
      </w:tr>
    </w:tbl>
    <w:p w14:paraId="3A9ED151" w14:textId="77777777" w:rsidR="005C78DE" w:rsidRDefault="005C78DE" w:rsidP="005C78DE"/>
    <w:p w14:paraId="79D0EA30" w14:textId="77777777" w:rsidR="005C78DE" w:rsidRPr="009C5807" w:rsidRDefault="005C78DE" w:rsidP="005C78DE">
      <w:pPr>
        <w:pStyle w:val="TH"/>
      </w:pPr>
      <w:r w:rsidRPr="009C5807">
        <w:t xml:space="preserve">Table 7.1.2-2: The Value of </w:t>
      </w:r>
      <w:r w:rsidRPr="009C5807">
        <w:rPr>
          <w:noProof/>
          <w:position w:val="-10"/>
          <w:lang w:eastAsia="zh-CN"/>
        </w:rPr>
        <w:drawing>
          <wp:inline distT="0" distB="0" distL="0" distR="0" wp14:anchorId="392D2FBC" wp14:editId="158D0B34">
            <wp:extent cx="494665" cy="187960"/>
            <wp:effectExtent l="0" t="0" r="635" b="254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8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6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5"/>
        <w:gridCol w:w="2439"/>
      </w:tblGrid>
      <w:tr w:rsidR="005C78DE" w:rsidRPr="009C5807" w14:paraId="31097E99" w14:textId="77777777" w:rsidTr="0046480B">
        <w:trPr>
          <w:cantSplit/>
          <w:jc w:val="center"/>
        </w:trPr>
        <w:tc>
          <w:tcPr>
            <w:tcW w:w="3286" w:type="pct"/>
          </w:tcPr>
          <w:p w14:paraId="5EB52481" w14:textId="77777777" w:rsidR="005C78DE" w:rsidRPr="009C5807" w:rsidRDefault="005C78DE" w:rsidP="0046480B">
            <w:pPr>
              <w:pStyle w:val="TAH"/>
              <w:rPr>
                <w:lang w:eastAsia="zh-CN"/>
              </w:rPr>
            </w:pPr>
            <w:r w:rsidRPr="009C5807">
              <w:t>Frequency range and band of cell used for uplink transmission</w:t>
            </w:r>
          </w:p>
        </w:tc>
        <w:tc>
          <w:tcPr>
            <w:tcW w:w="1714" w:type="pct"/>
          </w:tcPr>
          <w:p w14:paraId="66464672" w14:textId="77777777" w:rsidR="005C78DE" w:rsidRPr="009C5807" w:rsidRDefault="005C78DE" w:rsidP="0046480B">
            <w:pPr>
              <w:pStyle w:val="TAH"/>
            </w:pPr>
            <w:r w:rsidRPr="009C5807">
              <w:rPr>
                <w:noProof/>
                <w:position w:val="-10"/>
                <w:lang w:eastAsia="zh-CN"/>
              </w:rPr>
              <w:drawing>
                <wp:inline distT="0" distB="0" distL="0" distR="0" wp14:anchorId="5EF37D71" wp14:editId="3E2030B1">
                  <wp:extent cx="494665" cy="187960"/>
                  <wp:effectExtent l="0" t="0" r="635" b="254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5807">
              <w:t>(Unit: T</w:t>
            </w:r>
            <w:r w:rsidRPr="009C5807">
              <w:rPr>
                <w:vertAlign w:val="subscript"/>
              </w:rPr>
              <w:t>C</w:t>
            </w:r>
            <w:r w:rsidRPr="009C5807">
              <w:t>)</w:t>
            </w:r>
          </w:p>
        </w:tc>
      </w:tr>
      <w:tr w:rsidR="005C78DE" w:rsidRPr="009C5807" w14:paraId="4071401A" w14:textId="77777777" w:rsidTr="0046480B">
        <w:trPr>
          <w:cantSplit/>
          <w:jc w:val="center"/>
        </w:trPr>
        <w:tc>
          <w:tcPr>
            <w:tcW w:w="3286" w:type="pct"/>
          </w:tcPr>
          <w:p w14:paraId="544A7EBC" w14:textId="77777777" w:rsidR="005C78DE" w:rsidRPr="009C5807" w:rsidRDefault="005C78DE" w:rsidP="0046480B">
            <w:pPr>
              <w:pStyle w:val="TAL"/>
              <w:rPr>
                <w:rFonts w:eastAsia="MS Mincho"/>
                <w:lang w:eastAsia="ja-JP"/>
              </w:rPr>
            </w:pPr>
            <w:r w:rsidRPr="00885F53">
              <w:t xml:space="preserve">FR1 FDD </w:t>
            </w:r>
            <w:r>
              <w:t xml:space="preserve">or TDD </w:t>
            </w:r>
            <w:r w:rsidRPr="00885F53">
              <w:t xml:space="preserve">band with </w:t>
            </w:r>
            <w:r>
              <w:t>neither E-UTRA–</w:t>
            </w:r>
            <w:r w:rsidRPr="00885F53">
              <w:t xml:space="preserve">NR </w:t>
            </w:r>
            <w:r>
              <w:t xml:space="preserve">nor NB-IoT–NR </w:t>
            </w:r>
            <w:r w:rsidRPr="00885F53">
              <w:t>coexistence cas</w:t>
            </w:r>
            <w:r w:rsidRPr="00885F53">
              <w:rPr>
                <w:rFonts w:eastAsia="MS Mincho"/>
                <w:lang w:eastAsia="ja-JP"/>
              </w:rPr>
              <w:t>e</w:t>
            </w:r>
            <w:r w:rsidRPr="00885F53">
              <w:rPr>
                <w:rFonts w:ascii="MS Mincho" w:eastAsia="MS Mincho" w:hAnsi="MS Mincho"/>
                <w:lang w:eastAsia="ja-JP"/>
              </w:rPr>
              <w:t xml:space="preserve"> </w:t>
            </w:r>
          </w:p>
        </w:tc>
        <w:tc>
          <w:tcPr>
            <w:tcW w:w="1714" w:type="pct"/>
          </w:tcPr>
          <w:p w14:paraId="48ECD341" w14:textId="77777777" w:rsidR="005C78DE" w:rsidRPr="009C5807" w:rsidRDefault="005C78DE" w:rsidP="0046480B">
            <w:pPr>
              <w:pStyle w:val="TAL"/>
              <w:rPr>
                <w:rFonts w:eastAsia="MS Mincho" w:cs="v4.2.0"/>
                <w:lang w:eastAsia="ja-JP"/>
              </w:rPr>
            </w:pPr>
            <w:r w:rsidRPr="009C5807">
              <w:rPr>
                <w:rFonts w:cs="v4.2.0"/>
                <w:lang w:eastAsia="ja-JP"/>
              </w:rPr>
              <w:t>2560</w:t>
            </w:r>
            <w:r w:rsidRPr="009C5807">
              <w:rPr>
                <w:rFonts w:cs="v4.2.0"/>
              </w:rPr>
              <w:t>0</w:t>
            </w:r>
            <w:r w:rsidRPr="009C5807">
              <w:rPr>
                <w:rFonts w:eastAsia="MS Mincho" w:cs="v4.2.0"/>
                <w:lang w:eastAsia="ja-JP"/>
              </w:rPr>
              <w:t xml:space="preserve"> (Note 1)</w:t>
            </w:r>
          </w:p>
        </w:tc>
      </w:tr>
      <w:tr w:rsidR="005C78DE" w:rsidRPr="009C5807" w14:paraId="4358F854" w14:textId="77777777" w:rsidTr="0046480B">
        <w:trPr>
          <w:cantSplit/>
          <w:jc w:val="center"/>
        </w:trPr>
        <w:tc>
          <w:tcPr>
            <w:tcW w:w="3286" w:type="pct"/>
          </w:tcPr>
          <w:p w14:paraId="53B4F6F7" w14:textId="77777777" w:rsidR="005C78DE" w:rsidRPr="009C5807" w:rsidRDefault="005C78DE" w:rsidP="0046480B">
            <w:pPr>
              <w:pStyle w:val="TAL"/>
            </w:pPr>
            <w:r w:rsidRPr="00885F53">
              <w:rPr>
                <w:lang w:eastAsia="zh-CN"/>
              </w:rPr>
              <w:t xml:space="preserve">FR1 FDD band with </w:t>
            </w:r>
            <w:r>
              <w:t>E-UTRA–</w:t>
            </w:r>
            <w:r w:rsidRPr="00885F53">
              <w:rPr>
                <w:lang w:eastAsia="zh-CN"/>
              </w:rPr>
              <w:t xml:space="preserve">NR </w:t>
            </w:r>
            <w:r>
              <w:rPr>
                <w:lang w:eastAsia="zh-CN"/>
              </w:rPr>
              <w:t xml:space="preserve">and/or </w:t>
            </w:r>
            <w:r>
              <w:t xml:space="preserve">NB-IoT–NR </w:t>
            </w:r>
            <w:r w:rsidRPr="00885F53">
              <w:rPr>
                <w:lang w:eastAsia="zh-CN"/>
              </w:rPr>
              <w:t>coexistence case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1714" w:type="pct"/>
          </w:tcPr>
          <w:p w14:paraId="6073538B" w14:textId="77777777" w:rsidR="005C78DE" w:rsidRPr="009C5807" w:rsidRDefault="005C78DE" w:rsidP="0046480B">
            <w:pPr>
              <w:pStyle w:val="TAL"/>
              <w:rPr>
                <w:rFonts w:eastAsia="MS Mincho"/>
                <w:lang w:eastAsia="ja-JP"/>
              </w:rPr>
            </w:pPr>
            <w:r w:rsidRPr="009C5807">
              <w:rPr>
                <w:rFonts w:cs="v4.2.0"/>
              </w:rPr>
              <w:t>0</w:t>
            </w:r>
            <w:r w:rsidRPr="009C5807">
              <w:rPr>
                <w:rFonts w:eastAsia="MS Mincho" w:cs="v4.2.0"/>
                <w:lang w:eastAsia="ja-JP"/>
              </w:rPr>
              <w:t xml:space="preserve"> </w:t>
            </w:r>
            <w:r w:rsidRPr="009C5807">
              <w:rPr>
                <w:rFonts w:cs="v4.2.0"/>
                <w:lang w:eastAsia="zh-CN"/>
              </w:rPr>
              <w:t>(Note 1)</w:t>
            </w:r>
          </w:p>
        </w:tc>
      </w:tr>
      <w:tr w:rsidR="005C78DE" w:rsidRPr="009C5807" w14:paraId="6FACE4F8" w14:textId="77777777" w:rsidTr="0046480B">
        <w:trPr>
          <w:cantSplit/>
          <w:jc w:val="center"/>
        </w:trPr>
        <w:tc>
          <w:tcPr>
            <w:tcW w:w="3286" w:type="pct"/>
          </w:tcPr>
          <w:p w14:paraId="473B7985" w14:textId="77777777" w:rsidR="005C78DE" w:rsidRPr="009C5807" w:rsidRDefault="005C78DE" w:rsidP="0046480B">
            <w:pPr>
              <w:pStyle w:val="TAL"/>
              <w:rPr>
                <w:rFonts w:eastAsia="MS Mincho"/>
                <w:lang w:eastAsia="ja-JP"/>
              </w:rPr>
            </w:pPr>
            <w:r w:rsidRPr="00885F53">
              <w:t>FR1 TDD band</w:t>
            </w:r>
            <w:r w:rsidRPr="00885F53">
              <w:rPr>
                <w:rFonts w:eastAsia="MS Mincho"/>
                <w:lang w:eastAsia="ja-JP"/>
              </w:rPr>
              <w:t xml:space="preserve"> </w:t>
            </w:r>
            <w:r w:rsidRPr="00885F53">
              <w:rPr>
                <w:lang w:eastAsia="zh-CN"/>
              </w:rPr>
              <w:t xml:space="preserve">with </w:t>
            </w:r>
            <w:r>
              <w:t>E-UTRA–</w:t>
            </w:r>
            <w:r w:rsidRPr="00885F53">
              <w:rPr>
                <w:lang w:eastAsia="zh-CN"/>
              </w:rPr>
              <w:t xml:space="preserve">NR </w:t>
            </w:r>
            <w:r>
              <w:rPr>
                <w:lang w:eastAsia="zh-CN"/>
              </w:rPr>
              <w:t xml:space="preserve">and/or </w:t>
            </w:r>
            <w:r>
              <w:t xml:space="preserve">NB-IoT–NR </w:t>
            </w:r>
            <w:r w:rsidRPr="00885F53">
              <w:rPr>
                <w:lang w:eastAsia="zh-CN"/>
              </w:rPr>
              <w:t>coexistence case</w:t>
            </w:r>
          </w:p>
        </w:tc>
        <w:tc>
          <w:tcPr>
            <w:tcW w:w="1714" w:type="pct"/>
          </w:tcPr>
          <w:p w14:paraId="4FB1B656" w14:textId="77777777" w:rsidR="005C78DE" w:rsidRPr="009C5807" w:rsidRDefault="005C78DE" w:rsidP="0046480B">
            <w:pPr>
              <w:pStyle w:val="TAL"/>
              <w:rPr>
                <w:rFonts w:cs="v4.2.0"/>
                <w:lang w:eastAsia="zh-CN"/>
              </w:rPr>
            </w:pPr>
            <w:r w:rsidRPr="009C5807">
              <w:rPr>
                <w:rFonts w:cs="v4.2.0"/>
              </w:rPr>
              <w:t>39936</w:t>
            </w:r>
            <w:r w:rsidRPr="009C5807">
              <w:rPr>
                <w:rFonts w:cs="v4.2.0"/>
                <w:lang w:eastAsia="zh-CN"/>
              </w:rPr>
              <w:t xml:space="preserve"> (Note 1)</w:t>
            </w:r>
          </w:p>
        </w:tc>
      </w:tr>
      <w:tr w:rsidR="005C78DE" w:rsidRPr="009C5807" w14:paraId="51640584" w14:textId="77777777" w:rsidTr="0046480B">
        <w:trPr>
          <w:cantSplit/>
          <w:jc w:val="center"/>
        </w:trPr>
        <w:tc>
          <w:tcPr>
            <w:tcW w:w="3286" w:type="pct"/>
          </w:tcPr>
          <w:p w14:paraId="56D8F53B" w14:textId="77777777" w:rsidR="005C78DE" w:rsidRPr="009C5807" w:rsidDel="00E06E79" w:rsidRDefault="005C78DE" w:rsidP="0046480B">
            <w:pPr>
              <w:pStyle w:val="TAL"/>
            </w:pPr>
            <w:r w:rsidRPr="009C5807">
              <w:t>FR2</w:t>
            </w:r>
          </w:p>
        </w:tc>
        <w:tc>
          <w:tcPr>
            <w:tcW w:w="1714" w:type="pct"/>
          </w:tcPr>
          <w:p w14:paraId="5C44AB14" w14:textId="77777777" w:rsidR="005C78DE" w:rsidRPr="009C5807" w:rsidDel="00E06E79" w:rsidRDefault="005C78DE" w:rsidP="0046480B">
            <w:pPr>
              <w:pStyle w:val="TAL"/>
              <w:rPr>
                <w:rFonts w:cs="v4.2.0"/>
              </w:rPr>
            </w:pPr>
            <w:r w:rsidRPr="009C5807">
              <w:rPr>
                <w:rFonts w:cs="v4.2.0"/>
              </w:rPr>
              <w:t>13792</w:t>
            </w:r>
          </w:p>
        </w:tc>
      </w:tr>
      <w:tr w:rsidR="005C78DE" w:rsidRPr="009C5807" w14:paraId="1793406D" w14:textId="77777777" w:rsidTr="0046480B">
        <w:trPr>
          <w:cantSplit/>
          <w:jc w:val="center"/>
        </w:trPr>
        <w:tc>
          <w:tcPr>
            <w:tcW w:w="5000" w:type="pct"/>
            <w:gridSpan w:val="2"/>
          </w:tcPr>
          <w:p w14:paraId="05347E56" w14:textId="77777777" w:rsidR="005C78DE" w:rsidRPr="009C5807" w:rsidRDefault="005C78DE" w:rsidP="0046480B">
            <w:pPr>
              <w:pStyle w:val="TAN"/>
            </w:pPr>
            <w:r w:rsidRPr="009C5807">
              <w:t>Note 1:</w:t>
            </w:r>
            <w:r w:rsidRPr="009C5807">
              <w:tab/>
              <w:t xml:space="preserve">The UE identifies </w:t>
            </w:r>
            <w:r w:rsidRPr="009C5807">
              <w:rPr>
                <w:b/>
                <w:noProof/>
                <w:position w:val="-10"/>
                <w:lang w:eastAsia="zh-CN"/>
              </w:rPr>
              <w:drawing>
                <wp:inline distT="0" distB="0" distL="0" distR="0" wp14:anchorId="73F8CB91" wp14:editId="2AA66EA4">
                  <wp:extent cx="494665" cy="187960"/>
                  <wp:effectExtent l="0" t="0" r="635" b="2540"/>
                  <wp:docPr id="4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5807">
              <w:t xml:space="preserve"> based on the information n-</w:t>
            </w:r>
            <w:proofErr w:type="spellStart"/>
            <w:r w:rsidRPr="009C5807">
              <w:t>TimingAdvanceOffset</w:t>
            </w:r>
            <w:proofErr w:type="spellEnd"/>
            <w:r w:rsidRPr="009C5807" w:rsidDel="00406F3A">
              <w:t xml:space="preserve"> </w:t>
            </w:r>
            <w:r w:rsidRPr="009C5807">
              <w:t>as specified in TS 38.331 [2]. If UE is not provided with the information n-</w:t>
            </w:r>
            <w:proofErr w:type="spellStart"/>
            <w:r w:rsidRPr="009C5807">
              <w:t>TimingAdvanceOffset</w:t>
            </w:r>
            <w:proofErr w:type="spellEnd"/>
            <w:r w:rsidRPr="009C5807">
              <w:t xml:space="preserve">, the default value of </w:t>
            </w:r>
            <w:r w:rsidRPr="009C5807">
              <w:rPr>
                <w:b/>
                <w:noProof/>
                <w:position w:val="-10"/>
                <w:lang w:eastAsia="zh-CN"/>
              </w:rPr>
              <w:drawing>
                <wp:inline distT="0" distB="0" distL="0" distR="0" wp14:anchorId="4DEF51E2" wp14:editId="71252FCD">
                  <wp:extent cx="494665" cy="187960"/>
                  <wp:effectExtent l="0" t="0" r="635" b="2540"/>
                  <wp:docPr id="4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5807">
              <w:t xml:space="preserve"> is set as </w:t>
            </w:r>
            <w:r w:rsidRPr="009C5807">
              <w:rPr>
                <w:lang w:eastAsia="ja-JP"/>
              </w:rPr>
              <w:t>2560</w:t>
            </w:r>
            <w:r w:rsidRPr="009C5807">
              <w:t>0 for FR1 band. In case of multiple UL carriers in the same TAG, UE expects that the same value of n-</w:t>
            </w:r>
            <w:proofErr w:type="spellStart"/>
            <w:r w:rsidRPr="009C5807">
              <w:t>TimingAdvanceOffset</w:t>
            </w:r>
            <w:proofErr w:type="spellEnd"/>
            <w:r w:rsidRPr="009C5807">
              <w:t xml:space="preserve"> is provided for all the UL carriers according to clause 4.2 in TS 38.213 [3] and the value 39936 of </w:t>
            </w:r>
            <w:r w:rsidRPr="009C5807">
              <w:rPr>
                <w:b/>
                <w:noProof/>
                <w:position w:val="-10"/>
                <w:lang w:eastAsia="zh-CN"/>
              </w:rPr>
              <w:drawing>
                <wp:inline distT="0" distB="0" distL="0" distR="0" wp14:anchorId="3AA7D079" wp14:editId="52F57551">
                  <wp:extent cx="494665" cy="187960"/>
                  <wp:effectExtent l="0" t="0" r="635" b="2540"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5807">
              <w:t xml:space="preserve"> can also be provided for </w:t>
            </w:r>
            <w:r w:rsidRPr="009C5807">
              <w:rPr>
                <w:rFonts w:eastAsia="DengXian"/>
                <w:lang w:eastAsia="zh-CN"/>
              </w:rPr>
              <w:t>a FDD serving cell</w:t>
            </w:r>
            <w:r w:rsidRPr="009C5807">
              <w:t>.</w:t>
            </w:r>
          </w:p>
          <w:p w14:paraId="49DF5380" w14:textId="77777777" w:rsidR="005C78DE" w:rsidRPr="009C5807" w:rsidRDefault="005C78DE" w:rsidP="0046480B">
            <w:pPr>
              <w:pStyle w:val="TAN"/>
            </w:pPr>
            <w:r w:rsidRPr="009C5807">
              <w:t>Note 2:</w:t>
            </w:r>
            <w:r w:rsidRPr="009C5807">
              <w:tab/>
              <w:t>Void</w:t>
            </w:r>
          </w:p>
        </w:tc>
      </w:tr>
    </w:tbl>
    <w:p w14:paraId="071B50CB" w14:textId="77777777" w:rsidR="005C78DE" w:rsidRPr="009C5807" w:rsidRDefault="005C78DE" w:rsidP="005C78DE">
      <w:pPr>
        <w:rPr>
          <w:lang w:eastAsia="ko-KR"/>
        </w:rPr>
      </w:pPr>
    </w:p>
    <w:p w14:paraId="3DF74241" w14:textId="77777777" w:rsidR="005C78DE" w:rsidRPr="009C5807" w:rsidRDefault="005C78DE" w:rsidP="005C78DE">
      <w:pPr>
        <w:rPr>
          <w:rFonts w:cs="v4.2.0"/>
        </w:rPr>
      </w:pPr>
      <w:r w:rsidRPr="009C5807">
        <w:rPr>
          <w:lang w:eastAsia="ko-KR"/>
        </w:rPr>
        <w:t xml:space="preserve">When it is not the first transmission in a DRX </w:t>
      </w:r>
      <w:r w:rsidRPr="009C5807">
        <w:rPr>
          <w:lang w:eastAsia="zh-CN"/>
        </w:rPr>
        <w:t xml:space="preserve">cycle </w:t>
      </w:r>
      <w:r w:rsidRPr="009C5807">
        <w:rPr>
          <w:lang w:eastAsia="ko-KR"/>
        </w:rPr>
        <w:t>or there is no DRX</w:t>
      </w:r>
      <w:r w:rsidRPr="009C5807">
        <w:rPr>
          <w:lang w:eastAsia="zh-CN"/>
        </w:rPr>
        <w:t xml:space="preserve"> cycle</w:t>
      </w:r>
      <w:r w:rsidRPr="009C5807">
        <w:rPr>
          <w:lang w:eastAsia="ko-KR"/>
        </w:rPr>
        <w:t xml:space="preserve">, and when it is the transmission for PUCCH, PUSCH and SRS transmission, </w:t>
      </w:r>
      <w:r w:rsidRPr="009C5807">
        <w:rPr>
          <w:rFonts w:cs="v4.2.0"/>
        </w:rPr>
        <w:t>the UE shall be capable of changing the transmission timing according to the received downlink frame of the reference cell</w:t>
      </w:r>
      <w:r w:rsidRPr="009C5807">
        <w:t xml:space="preserve"> </w:t>
      </w:r>
      <w:r w:rsidRPr="009C5807">
        <w:rPr>
          <w:lang w:eastAsia="ko-KR"/>
        </w:rPr>
        <w:t>except when the timing advance in clause 7.3 is applied.</w:t>
      </w:r>
    </w:p>
    <w:p w14:paraId="51B58E88" w14:textId="77777777" w:rsidR="005C78DE" w:rsidRDefault="005C78DE" w:rsidP="005C78DE">
      <w:pPr>
        <w:pStyle w:val="TH"/>
      </w:pPr>
      <w:r w:rsidRPr="009C5807">
        <w:t>Table 7.1.2-3: void</w:t>
      </w:r>
    </w:p>
    <w:p w14:paraId="3D29C5DB" w14:textId="77777777" w:rsidR="005C78DE" w:rsidRPr="00CD2233" w:rsidRDefault="005C78DE" w:rsidP="005C78DE">
      <w:pPr>
        <w:rPr>
          <w:b/>
          <w:lang w:eastAsia="ko-KR"/>
        </w:rPr>
      </w:pPr>
      <w:r w:rsidRPr="00555560">
        <w:rPr>
          <w:lang w:eastAsia="ko-KR"/>
        </w:rPr>
        <w:t xml:space="preserve">If the UE uses a reference cell on a carrier frequency subject to CCA for deriving the UE transmit timing, then the UE </w:t>
      </w:r>
      <w:r w:rsidRPr="00CD2233">
        <w:rPr>
          <w:lang w:eastAsia="ko-KR"/>
        </w:rPr>
        <w:t xml:space="preserve">shall meet all the transmit timing requirements defined in </w:t>
      </w:r>
      <w:r>
        <w:rPr>
          <w:lang w:eastAsia="ko-KR"/>
        </w:rPr>
        <w:t>clause</w:t>
      </w:r>
      <w:r w:rsidRPr="00CD2233">
        <w:rPr>
          <w:lang w:eastAsia="ko-KR"/>
        </w:rPr>
        <w:t xml:space="preserve"> 7.1.2 provided that the reference cell is available at the UE. If the reference cell is </w:t>
      </w:r>
      <w:r>
        <w:rPr>
          <w:lang w:eastAsia="ko-KR"/>
        </w:rPr>
        <w:t xml:space="preserve">not </w:t>
      </w:r>
      <w:r w:rsidRPr="00CB33B4">
        <w:rPr>
          <w:lang w:eastAsia="ko-KR"/>
        </w:rPr>
        <w:t xml:space="preserve">available at the UE on a carrier frequency subject to CCA, then the UE is allowed to transmit in the uplink provided that the UE meets all the transmit timing requirements defined in </w:t>
      </w:r>
      <w:r>
        <w:rPr>
          <w:lang w:eastAsia="ko-KR"/>
        </w:rPr>
        <w:t>clause</w:t>
      </w:r>
      <w:r w:rsidRPr="00CB33B4">
        <w:rPr>
          <w:lang w:eastAsia="ko-KR"/>
        </w:rPr>
        <w:t xml:space="preserve"> 7.1.2; </w:t>
      </w:r>
      <w:proofErr w:type="gramStart"/>
      <w:r w:rsidRPr="00CB33B4">
        <w:rPr>
          <w:lang w:eastAsia="ko-KR"/>
        </w:rPr>
        <w:t>otherwise</w:t>
      </w:r>
      <w:proofErr w:type="gramEnd"/>
      <w:r w:rsidRPr="00CB33B4">
        <w:rPr>
          <w:lang w:eastAsia="ko-KR"/>
        </w:rPr>
        <w:t xml:space="preserve"> the </w:t>
      </w:r>
      <w:r w:rsidRPr="00D71C36">
        <w:rPr>
          <w:lang w:eastAsia="ko-KR"/>
        </w:rPr>
        <w:t xml:space="preserve">UE </w:t>
      </w:r>
      <w:r w:rsidRPr="006F4FB7">
        <w:rPr>
          <w:lang w:eastAsia="ko-KR"/>
        </w:rPr>
        <w:t xml:space="preserve">shall </w:t>
      </w:r>
      <w:r w:rsidRPr="00CD2233">
        <w:rPr>
          <w:lang w:eastAsia="ko-KR"/>
        </w:rPr>
        <w:t>not transmit any uplink signal.</w:t>
      </w:r>
    </w:p>
    <w:p w14:paraId="06984338" w14:textId="77777777" w:rsidR="005C78DE" w:rsidRPr="005955FE" w:rsidRDefault="005C78DE" w:rsidP="005C78DE">
      <w:pPr>
        <w:rPr>
          <w:b/>
          <w:lang w:eastAsia="ko-KR"/>
        </w:rPr>
      </w:pPr>
      <w:r w:rsidRPr="00CD2233">
        <w:rPr>
          <w:lang w:eastAsia="ko-KR"/>
        </w:rPr>
        <w:t xml:space="preserve">If a reference cell on a </w:t>
      </w:r>
      <w:r w:rsidRPr="005955FE">
        <w:rPr>
          <w:lang w:eastAsia="ko-KR"/>
        </w:rPr>
        <w:t xml:space="preserve">carrier frequency belonging to the PTAG, which is subject to CCA, is </w:t>
      </w:r>
      <w:r>
        <w:rPr>
          <w:lang w:eastAsia="ko-KR"/>
        </w:rPr>
        <w:t xml:space="preserve">not </w:t>
      </w:r>
      <w:r w:rsidRPr="005955FE">
        <w:rPr>
          <w:lang w:eastAsia="ko-KR"/>
        </w:rPr>
        <w:t xml:space="preserve">available at the UE then the UE is allowed to use any of available activated </w:t>
      </w:r>
      <w:proofErr w:type="spellStart"/>
      <w:r w:rsidRPr="005955FE">
        <w:rPr>
          <w:lang w:eastAsia="ko-KR"/>
        </w:rPr>
        <w:t>SCell</w:t>
      </w:r>
      <w:proofErr w:type="spellEnd"/>
      <w:r w:rsidRPr="005955FE">
        <w:rPr>
          <w:lang w:eastAsia="ko-KR"/>
        </w:rPr>
        <w:t xml:space="preserve">(s) at the UE in PTAG as a new reference cell. </w:t>
      </w:r>
      <w:r w:rsidRPr="00AE64EC">
        <w:rPr>
          <w:lang w:eastAsia="ko-KR"/>
        </w:rPr>
        <w:t xml:space="preserve">If the </w:t>
      </w:r>
      <w:proofErr w:type="spellStart"/>
      <w:r w:rsidRPr="00AE64EC">
        <w:rPr>
          <w:lang w:eastAsia="ko-KR"/>
        </w:rPr>
        <w:t>SCell</w:t>
      </w:r>
      <w:proofErr w:type="spellEnd"/>
      <w:r w:rsidRPr="00AE64EC">
        <w:rPr>
          <w:lang w:eastAsia="ko-KR"/>
        </w:rPr>
        <w:t xml:space="preserve"> used as reference cell is deactivated, or becomes </w:t>
      </w:r>
      <w:r>
        <w:rPr>
          <w:lang w:eastAsia="ko-KR"/>
        </w:rPr>
        <w:t xml:space="preserve">not </w:t>
      </w:r>
      <w:r w:rsidRPr="00AE64EC">
        <w:rPr>
          <w:lang w:eastAsia="ko-KR"/>
        </w:rPr>
        <w:t>available, the UE is allowed to use another active serving cell in PTAG as new reference cell.</w:t>
      </w:r>
    </w:p>
    <w:p w14:paraId="1A577AF6" w14:textId="77777777" w:rsidR="005C78DE" w:rsidRPr="000B08DC" w:rsidRDefault="005C78DE" w:rsidP="005C78DE">
      <w:pPr>
        <w:rPr>
          <w:b/>
          <w:lang w:eastAsia="ko-KR"/>
        </w:rPr>
      </w:pPr>
      <w:r w:rsidRPr="005955FE">
        <w:rPr>
          <w:lang w:eastAsia="ko-KR"/>
        </w:rPr>
        <w:lastRenderedPageBreak/>
        <w:t xml:space="preserve">If a reference cell on a carrier frequency belonging to the STAG, which is subject to CCA is </w:t>
      </w:r>
      <w:r>
        <w:rPr>
          <w:lang w:eastAsia="ko-KR"/>
        </w:rPr>
        <w:t xml:space="preserve">not </w:t>
      </w:r>
      <w:r w:rsidRPr="005955FE">
        <w:rPr>
          <w:lang w:eastAsia="ko-KR"/>
        </w:rPr>
        <w:t xml:space="preserve">available at the UE then the UE is allowed to use any of available activated </w:t>
      </w:r>
      <w:proofErr w:type="spellStart"/>
      <w:r w:rsidRPr="005955FE">
        <w:rPr>
          <w:lang w:eastAsia="ko-KR"/>
        </w:rPr>
        <w:t>SCell</w:t>
      </w:r>
      <w:proofErr w:type="spellEnd"/>
      <w:r w:rsidRPr="005955FE">
        <w:rPr>
          <w:lang w:eastAsia="ko-KR"/>
        </w:rPr>
        <w:t>(s) at the UE in STAG as a new reference cell.</w:t>
      </w:r>
    </w:p>
    <w:p w14:paraId="2914EB03" w14:textId="77777777" w:rsidR="005C78DE" w:rsidRPr="009C5807" w:rsidRDefault="005C78DE" w:rsidP="005C78DE">
      <w:pPr>
        <w:pStyle w:val="Heading4"/>
        <w:rPr>
          <w:noProof/>
          <w:lang w:eastAsia="zh-CN"/>
        </w:rPr>
      </w:pPr>
      <w:r w:rsidRPr="009C5807">
        <w:t>7.1.2.1</w:t>
      </w:r>
      <w:r w:rsidRPr="009C5807">
        <w:tab/>
        <w:t>Gradual timing adjustment</w:t>
      </w:r>
    </w:p>
    <w:p w14:paraId="22889C0C" w14:textId="77777777" w:rsidR="005C78DE" w:rsidRDefault="005C78DE" w:rsidP="005C78DE">
      <w:pPr>
        <w:rPr>
          <w:rFonts w:cs="v4.2.0"/>
        </w:rPr>
      </w:pPr>
      <w:r>
        <w:rPr>
          <w:rFonts w:cs="v4.2.0"/>
        </w:rPr>
        <w:t xml:space="preserve">Requirements in this section shall apply regardless of whether the </w:t>
      </w:r>
      <w:r w:rsidRPr="00A70874">
        <w:rPr>
          <w:rFonts w:cs="v4.2.0"/>
        </w:rPr>
        <w:t>reference cell</w:t>
      </w:r>
      <w:r>
        <w:rPr>
          <w:rFonts w:cs="v4.2.0"/>
        </w:rPr>
        <w:t xml:space="preserve"> is</w:t>
      </w:r>
      <w:r w:rsidRPr="00A70874">
        <w:rPr>
          <w:rFonts w:cs="v4.2.0"/>
        </w:rPr>
        <w:t xml:space="preserve"> </w:t>
      </w:r>
      <w:r>
        <w:rPr>
          <w:rFonts w:cs="v4.2.0"/>
        </w:rPr>
        <w:t xml:space="preserve">on </w:t>
      </w:r>
      <w:r w:rsidRPr="00A70874">
        <w:rPr>
          <w:rFonts w:cs="v4.2.0"/>
        </w:rPr>
        <w:t>a carrier frequency subject to CCA</w:t>
      </w:r>
      <w:r>
        <w:rPr>
          <w:rFonts w:cs="v4.2.0"/>
        </w:rPr>
        <w:t xml:space="preserve"> or not. </w:t>
      </w:r>
    </w:p>
    <w:p w14:paraId="6DD7368C" w14:textId="77777777" w:rsidR="005C78DE" w:rsidRPr="009C5807" w:rsidRDefault="005C78DE" w:rsidP="005C78DE">
      <w:pPr>
        <w:rPr>
          <w:rFonts w:cs="v4.2.0"/>
          <w:lang w:eastAsia="zh-CN"/>
        </w:rPr>
      </w:pPr>
      <w:r w:rsidRPr="009C5807">
        <w:rPr>
          <w:rFonts w:cs="v4.2.0"/>
        </w:rPr>
        <w:t xml:space="preserve">When the transmission timing error between the UE and the reference </w:t>
      </w:r>
      <w:r w:rsidRPr="009C5807">
        <w:rPr>
          <w:rFonts w:cs="v4.2.0"/>
          <w:lang w:eastAsia="ja-JP"/>
        </w:rPr>
        <w:t>timing</w:t>
      </w:r>
      <w:r w:rsidRPr="009C5807">
        <w:rPr>
          <w:rFonts w:cs="v4.2.0"/>
        </w:rPr>
        <w:t xml:space="preserve"> exceeds </w:t>
      </w:r>
      <w:r w:rsidRPr="009C5807">
        <w:rPr>
          <w:rFonts w:cs="v4.2.0"/>
        </w:rPr>
        <w:sym w:font="Symbol" w:char="F0B1"/>
      </w:r>
      <w:proofErr w:type="spellStart"/>
      <w:r w:rsidRPr="009C5807">
        <w:rPr>
          <w:rFonts w:cs="v4.2.0"/>
        </w:rPr>
        <w:t>T</w:t>
      </w:r>
      <w:r w:rsidRPr="009C5807">
        <w:rPr>
          <w:rFonts w:cs="v4.2.0"/>
          <w:vertAlign w:val="subscript"/>
        </w:rPr>
        <w:t>e</w:t>
      </w:r>
      <w:proofErr w:type="spellEnd"/>
      <w:r w:rsidRPr="009C5807">
        <w:rPr>
          <w:rFonts w:cs="v4.2.0"/>
        </w:rPr>
        <w:t xml:space="preserve"> then the UE is required to adjust its timing to within </w:t>
      </w:r>
      <w:r w:rsidRPr="009C5807">
        <w:rPr>
          <w:rFonts w:cs="v4.2.0"/>
        </w:rPr>
        <w:sym w:font="Symbol" w:char="F0B1"/>
      </w:r>
      <w:proofErr w:type="spellStart"/>
      <w:r w:rsidRPr="009C5807">
        <w:rPr>
          <w:rFonts w:cs="v4.2.0"/>
        </w:rPr>
        <w:t>T</w:t>
      </w:r>
      <w:r w:rsidRPr="009C5807">
        <w:rPr>
          <w:rFonts w:cs="v4.2.0"/>
          <w:vertAlign w:val="subscript"/>
        </w:rPr>
        <w:t>e</w:t>
      </w:r>
      <w:proofErr w:type="spellEnd"/>
      <w:r w:rsidRPr="009C5807">
        <w:t>.</w:t>
      </w:r>
      <w:r w:rsidRPr="009C5807">
        <w:rPr>
          <w:lang w:eastAsia="ja-JP"/>
        </w:rPr>
        <w:t xml:space="preserve"> </w:t>
      </w:r>
      <w:r w:rsidRPr="009C5807">
        <w:rPr>
          <w:rFonts w:cs="v4.2.0"/>
        </w:rPr>
        <w:t xml:space="preserve">The reference </w:t>
      </w:r>
      <w:r w:rsidRPr="009C5807">
        <w:rPr>
          <w:rFonts w:cs="v4.2.0"/>
          <w:lang w:eastAsia="ja-JP"/>
        </w:rPr>
        <w:t>timing</w:t>
      </w:r>
      <w:r w:rsidRPr="009C5807">
        <w:rPr>
          <w:rFonts w:cs="v4.2.0"/>
        </w:rPr>
        <w:t xml:space="preserve"> shall be </w:t>
      </w:r>
      <w:r w:rsidRPr="009C5807">
        <w:rPr>
          <w:noProof/>
          <w:position w:val="-10"/>
          <w:lang w:eastAsia="zh-CN"/>
        </w:rPr>
        <w:drawing>
          <wp:inline distT="0" distB="0" distL="0" distR="0" wp14:anchorId="2DA28995" wp14:editId="4F84D4D9">
            <wp:extent cx="1145540" cy="187960"/>
            <wp:effectExtent l="0" t="0" r="0" b="2540"/>
            <wp:docPr id="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807">
        <w:rPr>
          <w:rFonts w:cs="v4.2.0"/>
          <w:lang w:eastAsia="ja-JP"/>
        </w:rPr>
        <w:t xml:space="preserve"> before </w:t>
      </w:r>
      <w:r w:rsidRPr="009C5807">
        <w:rPr>
          <w:rFonts w:cs="v4.2.0"/>
        </w:rPr>
        <w:t>the d</w:t>
      </w:r>
      <w:r w:rsidRPr="009C5807">
        <w:rPr>
          <w:rFonts w:cs="v4.2.0"/>
          <w:lang w:eastAsia="ja-JP"/>
        </w:rPr>
        <w:t>ownlink timing of the reference cell.</w:t>
      </w:r>
      <w:r w:rsidRPr="009C5807" w:rsidDel="00C02601">
        <w:rPr>
          <w:rFonts w:cs="v4.2.0"/>
          <w:lang w:eastAsia="ja-JP"/>
        </w:rPr>
        <w:t xml:space="preserve"> </w:t>
      </w:r>
      <w:r w:rsidRPr="009C5807">
        <w:rPr>
          <w:rFonts w:cs="v4.2.0"/>
        </w:rPr>
        <w:t>All adjustments made to the UE uplink timing shall follow these rules:</w:t>
      </w:r>
    </w:p>
    <w:p w14:paraId="74548FEB" w14:textId="77777777" w:rsidR="005C78DE" w:rsidRPr="009C5807" w:rsidRDefault="005C78DE" w:rsidP="005C78DE">
      <w:pPr>
        <w:pStyle w:val="B1"/>
      </w:pPr>
      <w:r w:rsidRPr="009C5807">
        <w:t>1)</w:t>
      </w:r>
      <w:r w:rsidRPr="009C5807">
        <w:tab/>
        <w:t xml:space="preserve">The maximum amount of the magnitude of the timing change in one adjustment shall be </w:t>
      </w:r>
      <w:proofErr w:type="spellStart"/>
      <w:r w:rsidRPr="009C5807">
        <w:rPr>
          <w:rFonts w:cs="v4.2.0"/>
        </w:rPr>
        <w:t>T</w:t>
      </w:r>
      <w:r w:rsidRPr="009C5807">
        <w:rPr>
          <w:rFonts w:cs="v4.2.0"/>
          <w:vertAlign w:val="subscript"/>
        </w:rPr>
        <w:t>q</w:t>
      </w:r>
      <w:proofErr w:type="spellEnd"/>
      <w:r w:rsidRPr="009C5807">
        <w:t>.</w:t>
      </w:r>
    </w:p>
    <w:p w14:paraId="6B221C56" w14:textId="77777777" w:rsidR="005C78DE" w:rsidRPr="009C5807" w:rsidRDefault="005C78DE" w:rsidP="005C78DE">
      <w:pPr>
        <w:pStyle w:val="B1"/>
      </w:pPr>
      <w:r w:rsidRPr="009C5807">
        <w:t>2)</w:t>
      </w:r>
      <w:r w:rsidRPr="009C5807">
        <w:tab/>
        <w:t xml:space="preserve">The minimum aggregate adjustment rate shall be </w:t>
      </w:r>
      <w:proofErr w:type="spellStart"/>
      <w:r w:rsidRPr="009C5807">
        <w:rPr>
          <w:rFonts w:cs="v4.2.0"/>
        </w:rPr>
        <w:t>T</w:t>
      </w:r>
      <w:r w:rsidRPr="009C5807">
        <w:rPr>
          <w:rFonts w:cs="v4.2.0"/>
          <w:vertAlign w:val="subscript"/>
          <w:lang w:eastAsia="zh-CN"/>
        </w:rPr>
        <w:t>p</w:t>
      </w:r>
      <w:proofErr w:type="spellEnd"/>
      <w:r w:rsidRPr="009C5807" w:rsidDel="00053109">
        <w:t xml:space="preserve"> </w:t>
      </w:r>
      <w:r w:rsidRPr="009C5807">
        <w:t>per second.</w:t>
      </w:r>
    </w:p>
    <w:p w14:paraId="16A5F3B9" w14:textId="77777777" w:rsidR="005C78DE" w:rsidRDefault="005C78DE" w:rsidP="005C78DE">
      <w:pPr>
        <w:pStyle w:val="B1"/>
        <w:rPr>
          <w:rFonts w:cs="v4.2.0"/>
        </w:rPr>
      </w:pPr>
      <w:r>
        <w:rPr>
          <w:rFonts w:cs="v4.2.0"/>
        </w:rPr>
        <w:t>3)</w:t>
      </w:r>
      <w:r>
        <w:rPr>
          <w:rFonts w:cs="v4.2.0"/>
        </w:rPr>
        <w:tab/>
        <w:t xml:space="preserve">The maximum aggregate adjustment rate shall be </w:t>
      </w:r>
      <w:proofErr w:type="spellStart"/>
      <w:r>
        <w:rPr>
          <w:rFonts w:cs="v4.2.0"/>
        </w:rPr>
        <w:t>T</w:t>
      </w:r>
      <w:r>
        <w:rPr>
          <w:rFonts w:cs="v4.2.0"/>
          <w:vertAlign w:val="subscript"/>
        </w:rPr>
        <w:t>q</w:t>
      </w:r>
      <w:proofErr w:type="spellEnd"/>
      <w:r>
        <w:rPr>
          <w:rFonts w:cs="v4.2.0"/>
        </w:rPr>
        <w:t xml:space="preserve"> per 200 </w:t>
      </w:r>
      <w:proofErr w:type="spellStart"/>
      <w:r>
        <w:rPr>
          <w:rFonts w:cs="v4.2.0"/>
        </w:rPr>
        <w:t>ms</w:t>
      </w:r>
      <w:proofErr w:type="spellEnd"/>
      <w:r>
        <w:rPr>
          <w:rFonts w:cs="v4.2.0"/>
        </w:rPr>
        <w:t xml:space="preserve"> for SCS of UL signals smaller or equal to 120 kHz and 100 </w:t>
      </w:r>
      <w:proofErr w:type="spellStart"/>
      <w:r>
        <w:rPr>
          <w:rFonts w:cs="v4.2.0"/>
        </w:rPr>
        <w:t>ms</w:t>
      </w:r>
      <w:proofErr w:type="spellEnd"/>
      <w:r>
        <w:rPr>
          <w:rFonts w:cs="v4.2.0"/>
        </w:rPr>
        <w:t xml:space="preserve"> for SCS of </w:t>
      </w:r>
      <w:proofErr w:type="spellStart"/>
      <w:r>
        <w:rPr>
          <w:rFonts w:cs="v4.2.0"/>
        </w:rPr>
        <w:t>upling</w:t>
      </w:r>
      <w:proofErr w:type="spellEnd"/>
      <w:r>
        <w:rPr>
          <w:rFonts w:cs="v4.2.0"/>
        </w:rPr>
        <w:t xml:space="preserve"> signals larger or equal to 480 kHz.</w:t>
      </w:r>
    </w:p>
    <w:p w14:paraId="7783CA02" w14:textId="77777777" w:rsidR="005C78DE" w:rsidRPr="009C5807" w:rsidRDefault="005C78DE" w:rsidP="005C78DE">
      <w:pPr>
        <w:pStyle w:val="B1"/>
      </w:pPr>
      <w:r>
        <w:tab/>
      </w:r>
      <w:bookmarkStart w:id="4" w:name="_Hlk109922341"/>
      <w:r w:rsidRPr="009C5807">
        <w:t xml:space="preserve">where the maximum autonomous time adjustment step </w:t>
      </w:r>
      <w:proofErr w:type="spellStart"/>
      <w:r w:rsidRPr="009C5807">
        <w:t>T</w:t>
      </w:r>
      <w:r w:rsidRPr="009C5807">
        <w:rPr>
          <w:vertAlign w:val="subscript"/>
        </w:rPr>
        <w:t>q</w:t>
      </w:r>
      <w:proofErr w:type="spellEnd"/>
      <w:r w:rsidRPr="009C5807">
        <w:t xml:space="preserve"> and the aggregate adjustment rate </w:t>
      </w:r>
      <w:proofErr w:type="spellStart"/>
      <w:r w:rsidRPr="009C5807">
        <w:t>T</w:t>
      </w:r>
      <w:r w:rsidRPr="009C5807">
        <w:rPr>
          <w:vertAlign w:val="subscript"/>
        </w:rPr>
        <w:t>p</w:t>
      </w:r>
      <w:proofErr w:type="spellEnd"/>
      <w:r w:rsidRPr="009C5807">
        <w:t xml:space="preserve"> are specified in Table 7.1.2.1-1.</w:t>
      </w:r>
      <w:bookmarkEnd w:id="4"/>
    </w:p>
    <w:p w14:paraId="15E9ABB6" w14:textId="77777777" w:rsidR="005C78DE" w:rsidRPr="009C5807" w:rsidRDefault="005C78DE" w:rsidP="005C78DE">
      <w:pPr>
        <w:pStyle w:val="TH"/>
      </w:pPr>
      <w:r w:rsidRPr="009C5807">
        <w:t xml:space="preserve">Table 7.1.2.1-1: </w:t>
      </w:r>
      <w:proofErr w:type="spellStart"/>
      <w:r w:rsidRPr="009C5807">
        <w:t>T</w:t>
      </w:r>
      <w:r w:rsidRPr="009C5807">
        <w:rPr>
          <w:vertAlign w:val="subscript"/>
        </w:rPr>
        <w:t>q</w:t>
      </w:r>
      <w:proofErr w:type="spellEnd"/>
      <w:r w:rsidRPr="009C5807">
        <w:t xml:space="preserve"> Maximum Autonomous Time Adjustment Step and </w:t>
      </w:r>
      <w:proofErr w:type="spellStart"/>
      <w:r w:rsidRPr="009C5807">
        <w:t>T</w:t>
      </w:r>
      <w:r w:rsidRPr="009C5807">
        <w:rPr>
          <w:vertAlign w:val="subscript"/>
        </w:rPr>
        <w:t>p</w:t>
      </w:r>
      <w:proofErr w:type="spellEnd"/>
      <w:r w:rsidRPr="009C5807">
        <w:t xml:space="preserve"> Minimum Aggregate Adjustment rate</w:t>
      </w:r>
    </w:p>
    <w:tbl>
      <w:tblPr>
        <w:tblW w:w="41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2032"/>
        <w:gridCol w:w="1996"/>
        <w:gridCol w:w="1997"/>
      </w:tblGrid>
      <w:tr w:rsidR="005C78DE" w:rsidRPr="009C5807" w14:paraId="6DC0725C" w14:textId="77777777" w:rsidTr="0046480B">
        <w:trPr>
          <w:cantSplit/>
          <w:jc w:val="center"/>
        </w:trPr>
        <w:tc>
          <w:tcPr>
            <w:tcW w:w="1205" w:type="pct"/>
            <w:vAlign w:val="center"/>
          </w:tcPr>
          <w:p w14:paraId="406D17B2" w14:textId="77777777" w:rsidR="005C78DE" w:rsidRPr="009C5807" w:rsidRDefault="005C78DE" w:rsidP="0046480B">
            <w:pPr>
              <w:pStyle w:val="TAH"/>
            </w:pPr>
            <w:r w:rsidRPr="009C5807">
              <w:t>Frequency Range</w:t>
            </w:r>
          </w:p>
        </w:tc>
        <w:tc>
          <w:tcPr>
            <w:tcW w:w="1280" w:type="pct"/>
          </w:tcPr>
          <w:p w14:paraId="3432D272" w14:textId="77777777" w:rsidR="005C78DE" w:rsidRPr="009C5807" w:rsidRDefault="005C78DE" w:rsidP="0046480B">
            <w:pPr>
              <w:pStyle w:val="TAH"/>
            </w:pPr>
            <w:r w:rsidRPr="009C5807">
              <w:t>SCS of uplink signals (kHz)</w:t>
            </w:r>
          </w:p>
        </w:tc>
        <w:tc>
          <w:tcPr>
            <w:tcW w:w="1257" w:type="pct"/>
            <w:vAlign w:val="center"/>
          </w:tcPr>
          <w:p w14:paraId="1CC01D88" w14:textId="77777777" w:rsidR="005C78DE" w:rsidRPr="009C5807" w:rsidRDefault="005C78DE" w:rsidP="0046480B">
            <w:pPr>
              <w:pStyle w:val="TAH"/>
            </w:pPr>
            <w:proofErr w:type="spellStart"/>
            <w:r w:rsidRPr="009C5807">
              <w:t>T</w:t>
            </w:r>
            <w:r w:rsidRPr="009C5807">
              <w:rPr>
                <w:vertAlign w:val="subscript"/>
              </w:rPr>
              <w:t>q</w:t>
            </w:r>
            <w:proofErr w:type="spellEnd"/>
          </w:p>
        </w:tc>
        <w:tc>
          <w:tcPr>
            <w:tcW w:w="1258" w:type="pct"/>
            <w:vAlign w:val="center"/>
          </w:tcPr>
          <w:p w14:paraId="1139B424" w14:textId="77777777" w:rsidR="005C78DE" w:rsidRPr="009C5807" w:rsidRDefault="005C78DE" w:rsidP="0046480B">
            <w:pPr>
              <w:pStyle w:val="TAH"/>
            </w:pPr>
            <w:proofErr w:type="spellStart"/>
            <w:r w:rsidRPr="009C5807">
              <w:t>T</w:t>
            </w:r>
            <w:r w:rsidRPr="009C5807">
              <w:rPr>
                <w:vertAlign w:val="subscript"/>
              </w:rPr>
              <w:t>p</w:t>
            </w:r>
            <w:proofErr w:type="spellEnd"/>
            <w:r w:rsidRPr="009C5807">
              <w:t xml:space="preserve"> </w:t>
            </w:r>
          </w:p>
        </w:tc>
      </w:tr>
      <w:tr w:rsidR="005C78DE" w:rsidRPr="009C5807" w14:paraId="1AD0A1AC" w14:textId="77777777" w:rsidTr="0046480B">
        <w:trPr>
          <w:cantSplit/>
          <w:jc w:val="center"/>
        </w:trPr>
        <w:tc>
          <w:tcPr>
            <w:tcW w:w="1205" w:type="pct"/>
            <w:tcBorders>
              <w:bottom w:val="nil"/>
            </w:tcBorders>
            <w:vAlign w:val="center"/>
          </w:tcPr>
          <w:p w14:paraId="0AF036DA" w14:textId="77777777" w:rsidR="005C78DE" w:rsidRPr="009C5807" w:rsidRDefault="005C78DE" w:rsidP="0046480B">
            <w:pPr>
              <w:pStyle w:val="TAC"/>
            </w:pPr>
            <w:r w:rsidRPr="009C5807">
              <w:t>1</w:t>
            </w:r>
          </w:p>
        </w:tc>
        <w:tc>
          <w:tcPr>
            <w:tcW w:w="1280" w:type="pct"/>
          </w:tcPr>
          <w:p w14:paraId="3C74ED63" w14:textId="77777777" w:rsidR="005C78DE" w:rsidRPr="009C5807" w:rsidRDefault="005C78DE" w:rsidP="0046480B">
            <w:pPr>
              <w:pStyle w:val="TAC"/>
            </w:pPr>
            <w:r w:rsidRPr="009C5807">
              <w:t>15</w:t>
            </w:r>
          </w:p>
        </w:tc>
        <w:tc>
          <w:tcPr>
            <w:tcW w:w="1257" w:type="pct"/>
          </w:tcPr>
          <w:p w14:paraId="6CC3BE89" w14:textId="77777777" w:rsidR="005C78DE" w:rsidRPr="009C5807" w:rsidRDefault="005C78DE" w:rsidP="0046480B">
            <w:pPr>
              <w:pStyle w:val="TAC"/>
            </w:pPr>
            <w:r w:rsidRPr="009C5807">
              <w:t>5.5*64*T</w:t>
            </w:r>
            <w:r w:rsidRPr="009C5807">
              <w:rPr>
                <w:vertAlign w:val="subscript"/>
              </w:rPr>
              <w:t>c</w:t>
            </w:r>
          </w:p>
        </w:tc>
        <w:tc>
          <w:tcPr>
            <w:tcW w:w="1258" w:type="pct"/>
          </w:tcPr>
          <w:p w14:paraId="2C718A3A" w14:textId="77777777" w:rsidR="005C78DE" w:rsidRPr="009C5807" w:rsidRDefault="005C78DE" w:rsidP="0046480B">
            <w:pPr>
              <w:pStyle w:val="TAC"/>
            </w:pPr>
            <w:r w:rsidRPr="009C5807">
              <w:t>5.5*64*T</w:t>
            </w:r>
            <w:r w:rsidRPr="009C5807">
              <w:rPr>
                <w:vertAlign w:val="subscript"/>
              </w:rPr>
              <w:t>c</w:t>
            </w:r>
          </w:p>
        </w:tc>
      </w:tr>
      <w:tr w:rsidR="005C78DE" w:rsidRPr="009C5807" w14:paraId="32F9F0BF" w14:textId="77777777" w:rsidTr="0046480B">
        <w:trPr>
          <w:cantSplit/>
          <w:jc w:val="center"/>
        </w:trPr>
        <w:tc>
          <w:tcPr>
            <w:tcW w:w="1205" w:type="pct"/>
            <w:tcBorders>
              <w:top w:val="nil"/>
              <w:bottom w:val="nil"/>
            </w:tcBorders>
            <w:vAlign w:val="center"/>
          </w:tcPr>
          <w:p w14:paraId="50D70BB7" w14:textId="77777777" w:rsidR="005C78DE" w:rsidRPr="009C5807" w:rsidRDefault="005C78DE" w:rsidP="0046480B">
            <w:pPr>
              <w:pStyle w:val="TAC"/>
            </w:pPr>
          </w:p>
        </w:tc>
        <w:tc>
          <w:tcPr>
            <w:tcW w:w="1280" w:type="pct"/>
          </w:tcPr>
          <w:p w14:paraId="64E94937" w14:textId="77777777" w:rsidR="005C78DE" w:rsidRPr="009C5807" w:rsidRDefault="005C78DE" w:rsidP="0046480B">
            <w:pPr>
              <w:pStyle w:val="TAC"/>
            </w:pPr>
            <w:r w:rsidRPr="009C5807">
              <w:t>30</w:t>
            </w:r>
          </w:p>
        </w:tc>
        <w:tc>
          <w:tcPr>
            <w:tcW w:w="1257" w:type="pct"/>
          </w:tcPr>
          <w:p w14:paraId="64AAA5BC" w14:textId="77777777" w:rsidR="005C78DE" w:rsidRPr="009C5807" w:rsidRDefault="005C78DE" w:rsidP="0046480B">
            <w:pPr>
              <w:pStyle w:val="TAC"/>
            </w:pPr>
            <w:r w:rsidRPr="009C5807">
              <w:t>5.5*64*T</w:t>
            </w:r>
            <w:r w:rsidRPr="009C5807">
              <w:rPr>
                <w:vertAlign w:val="subscript"/>
              </w:rPr>
              <w:t>c</w:t>
            </w:r>
          </w:p>
        </w:tc>
        <w:tc>
          <w:tcPr>
            <w:tcW w:w="1258" w:type="pct"/>
          </w:tcPr>
          <w:p w14:paraId="01A50693" w14:textId="77777777" w:rsidR="005C78DE" w:rsidRPr="009C5807" w:rsidRDefault="005C78DE" w:rsidP="0046480B">
            <w:pPr>
              <w:pStyle w:val="TAC"/>
            </w:pPr>
            <w:r w:rsidRPr="009C5807">
              <w:t>5.5*64*T</w:t>
            </w:r>
            <w:r w:rsidRPr="009C5807">
              <w:rPr>
                <w:vertAlign w:val="subscript"/>
              </w:rPr>
              <w:t>c</w:t>
            </w:r>
          </w:p>
        </w:tc>
      </w:tr>
      <w:tr w:rsidR="005C78DE" w:rsidRPr="009C5807" w14:paraId="34BC1CBD" w14:textId="77777777" w:rsidTr="0046480B">
        <w:trPr>
          <w:cantSplit/>
          <w:jc w:val="center"/>
        </w:trPr>
        <w:tc>
          <w:tcPr>
            <w:tcW w:w="1205" w:type="pct"/>
            <w:tcBorders>
              <w:top w:val="nil"/>
            </w:tcBorders>
            <w:vAlign w:val="center"/>
          </w:tcPr>
          <w:p w14:paraId="3995A3D5" w14:textId="77777777" w:rsidR="005C78DE" w:rsidRPr="009C5807" w:rsidRDefault="005C78DE" w:rsidP="0046480B">
            <w:pPr>
              <w:pStyle w:val="TAC"/>
            </w:pPr>
          </w:p>
        </w:tc>
        <w:tc>
          <w:tcPr>
            <w:tcW w:w="1280" w:type="pct"/>
          </w:tcPr>
          <w:p w14:paraId="3CBAFC8E" w14:textId="77777777" w:rsidR="005C78DE" w:rsidRPr="009C5807" w:rsidRDefault="005C78DE" w:rsidP="0046480B">
            <w:pPr>
              <w:pStyle w:val="TAC"/>
            </w:pPr>
            <w:r w:rsidRPr="009C5807">
              <w:t>60</w:t>
            </w:r>
          </w:p>
        </w:tc>
        <w:tc>
          <w:tcPr>
            <w:tcW w:w="1257" w:type="pct"/>
          </w:tcPr>
          <w:p w14:paraId="6C77B165" w14:textId="77777777" w:rsidR="005C78DE" w:rsidRPr="009C5807" w:rsidRDefault="005C78DE" w:rsidP="0046480B">
            <w:pPr>
              <w:pStyle w:val="TAC"/>
            </w:pPr>
            <w:r w:rsidRPr="009C5807">
              <w:t>5.5*64*T</w:t>
            </w:r>
            <w:r w:rsidRPr="009C5807">
              <w:rPr>
                <w:vertAlign w:val="subscript"/>
              </w:rPr>
              <w:t>c</w:t>
            </w:r>
          </w:p>
        </w:tc>
        <w:tc>
          <w:tcPr>
            <w:tcW w:w="1258" w:type="pct"/>
          </w:tcPr>
          <w:p w14:paraId="46DD596A" w14:textId="77777777" w:rsidR="005C78DE" w:rsidRPr="009C5807" w:rsidRDefault="005C78DE" w:rsidP="0046480B">
            <w:pPr>
              <w:pStyle w:val="TAC"/>
            </w:pPr>
            <w:r w:rsidRPr="009C5807">
              <w:t>5.5*64*T</w:t>
            </w:r>
            <w:r w:rsidRPr="009C5807">
              <w:rPr>
                <w:vertAlign w:val="subscript"/>
              </w:rPr>
              <w:t>c</w:t>
            </w:r>
          </w:p>
        </w:tc>
      </w:tr>
      <w:tr w:rsidR="005C78DE" w:rsidRPr="009C5807" w14:paraId="2C6B1A2E" w14:textId="77777777" w:rsidTr="0046480B">
        <w:trPr>
          <w:cantSplit/>
          <w:jc w:val="center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A74159" w14:textId="77777777" w:rsidR="005C78DE" w:rsidRPr="009C5807" w:rsidRDefault="005C78DE" w:rsidP="0046480B">
            <w:pPr>
              <w:pStyle w:val="TAC"/>
            </w:pPr>
            <w:r>
              <w:t>2-1</w:t>
            </w:r>
          </w:p>
        </w:tc>
        <w:tc>
          <w:tcPr>
            <w:tcW w:w="1280" w:type="pct"/>
          </w:tcPr>
          <w:p w14:paraId="3E82C022" w14:textId="77777777" w:rsidR="005C78DE" w:rsidRPr="009C5807" w:rsidRDefault="005C78DE" w:rsidP="0046480B">
            <w:pPr>
              <w:pStyle w:val="TAC"/>
            </w:pPr>
            <w:r w:rsidRPr="009C5807">
              <w:t>60</w:t>
            </w:r>
          </w:p>
        </w:tc>
        <w:tc>
          <w:tcPr>
            <w:tcW w:w="1257" w:type="pct"/>
          </w:tcPr>
          <w:p w14:paraId="3911B929" w14:textId="77777777" w:rsidR="005C78DE" w:rsidRPr="009C5807" w:rsidRDefault="005C78DE" w:rsidP="0046480B">
            <w:pPr>
              <w:pStyle w:val="TAC"/>
            </w:pPr>
            <w:r>
              <w:t>K</w:t>
            </w:r>
            <w:r w:rsidRPr="009C5807">
              <w:t>*64*T</w:t>
            </w:r>
            <w:r w:rsidRPr="009C5807">
              <w:rPr>
                <w:vertAlign w:val="subscript"/>
              </w:rPr>
              <w:t>c</w:t>
            </w:r>
          </w:p>
        </w:tc>
        <w:tc>
          <w:tcPr>
            <w:tcW w:w="1258" w:type="pct"/>
          </w:tcPr>
          <w:p w14:paraId="77F92771" w14:textId="77777777" w:rsidR="005C78DE" w:rsidRPr="009C5807" w:rsidRDefault="005C78DE" w:rsidP="0046480B">
            <w:pPr>
              <w:pStyle w:val="TAC"/>
            </w:pPr>
            <w:r w:rsidRPr="009C5807">
              <w:t>2.5*64*T</w:t>
            </w:r>
            <w:r w:rsidRPr="009C5807">
              <w:rPr>
                <w:vertAlign w:val="subscript"/>
              </w:rPr>
              <w:t>c</w:t>
            </w:r>
          </w:p>
        </w:tc>
      </w:tr>
      <w:tr w:rsidR="005C78DE" w:rsidRPr="009C5807" w14:paraId="41D46B03" w14:textId="77777777" w:rsidTr="0046480B">
        <w:trPr>
          <w:cantSplit/>
          <w:jc w:val="center"/>
        </w:trPr>
        <w:tc>
          <w:tcPr>
            <w:tcW w:w="1205" w:type="pct"/>
            <w:tcBorders>
              <w:top w:val="nil"/>
            </w:tcBorders>
          </w:tcPr>
          <w:p w14:paraId="23D82191" w14:textId="77777777" w:rsidR="005C78DE" w:rsidRPr="009C5807" w:rsidRDefault="005C78DE" w:rsidP="0046480B">
            <w:pPr>
              <w:pStyle w:val="TAC"/>
            </w:pPr>
          </w:p>
        </w:tc>
        <w:tc>
          <w:tcPr>
            <w:tcW w:w="1280" w:type="pct"/>
          </w:tcPr>
          <w:p w14:paraId="358C7CC3" w14:textId="77777777" w:rsidR="005C78DE" w:rsidRPr="009C5807" w:rsidRDefault="005C78DE" w:rsidP="0046480B">
            <w:pPr>
              <w:pStyle w:val="TAC"/>
            </w:pPr>
            <w:r w:rsidRPr="009C5807">
              <w:t>120</w:t>
            </w:r>
          </w:p>
        </w:tc>
        <w:tc>
          <w:tcPr>
            <w:tcW w:w="1257" w:type="pct"/>
          </w:tcPr>
          <w:p w14:paraId="699B0A72" w14:textId="77777777" w:rsidR="005C78DE" w:rsidRPr="009C5807" w:rsidRDefault="005C78DE" w:rsidP="0046480B">
            <w:pPr>
              <w:pStyle w:val="TAC"/>
            </w:pPr>
            <w:r>
              <w:t>K</w:t>
            </w:r>
            <w:r w:rsidRPr="009C5807">
              <w:t>*64*T</w:t>
            </w:r>
            <w:r w:rsidRPr="009C5807">
              <w:rPr>
                <w:vertAlign w:val="subscript"/>
              </w:rPr>
              <w:t>c</w:t>
            </w:r>
          </w:p>
        </w:tc>
        <w:tc>
          <w:tcPr>
            <w:tcW w:w="1258" w:type="pct"/>
          </w:tcPr>
          <w:p w14:paraId="7BECADCC" w14:textId="77777777" w:rsidR="005C78DE" w:rsidRPr="009C5807" w:rsidRDefault="005C78DE" w:rsidP="0046480B">
            <w:pPr>
              <w:pStyle w:val="TAC"/>
            </w:pPr>
            <w:r w:rsidRPr="009C5807">
              <w:t>2.5*64*T</w:t>
            </w:r>
            <w:r w:rsidRPr="009C5807">
              <w:rPr>
                <w:vertAlign w:val="subscript"/>
              </w:rPr>
              <w:t>c</w:t>
            </w:r>
          </w:p>
        </w:tc>
      </w:tr>
      <w:tr w:rsidR="005C78DE" w:rsidRPr="009C5807" w14:paraId="7339D9CF" w14:textId="77777777" w:rsidTr="0046480B">
        <w:trPr>
          <w:cantSplit/>
          <w:jc w:val="center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1A2E54" w14:textId="77777777" w:rsidR="005C78DE" w:rsidRPr="009C5807" w:rsidRDefault="005C78DE" w:rsidP="0046480B">
            <w:pPr>
              <w:pStyle w:val="TAC"/>
            </w:pPr>
            <w:r>
              <w:t>2-2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16FF" w14:textId="77777777" w:rsidR="005C78DE" w:rsidRPr="009C5807" w:rsidRDefault="005C78DE" w:rsidP="0046480B">
            <w:pPr>
              <w:pStyle w:val="TAC"/>
            </w:pPr>
            <w:r>
              <w:t>120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FD3E" w14:textId="77777777" w:rsidR="005C78DE" w:rsidRDefault="005C78DE" w:rsidP="0046480B">
            <w:pPr>
              <w:pStyle w:val="TAC"/>
            </w:pPr>
            <w:r>
              <w:t>2.5*64*T</w:t>
            </w:r>
            <w:r>
              <w:rPr>
                <w:vertAlign w:val="subscript"/>
              </w:rPr>
              <w:t>c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0DBD" w14:textId="77777777" w:rsidR="005C78DE" w:rsidRPr="009C5807" w:rsidRDefault="005C78DE" w:rsidP="0046480B">
            <w:pPr>
              <w:pStyle w:val="TAC"/>
            </w:pPr>
            <w:r>
              <w:t>2.5*64*T</w:t>
            </w:r>
            <w:r>
              <w:rPr>
                <w:vertAlign w:val="subscript"/>
              </w:rPr>
              <w:t>c</w:t>
            </w:r>
          </w:p>
        </w:tc>
      </w:tr>
      <w:tr w:rsidR="005C78DE" w:rsidRPr="009C5807" w14:paraId="73C74794" w14:textId="77777777" w:rsidTr="0046480B">
        <w:trPr>
          <w:cantSplit/>
          <w:jc w:val="center"/>
        </w:trPr>
        <w:tc>
          <w:tcPr>
            <w:tcW w:w="12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5C55A" w14:textId="77777777" w:rsidR="005C78DE" w:rsidRPr="009C5807" w:rsidRDefault="005C78DE" w:rsidP="0046480B">
            <w:pPr>
              <w:pStyle w:val="TAC"/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B795" w14:textId="77777777" w:rsidR="005C78DE" w:rsidRPr="009C5807" w:rsidRDefault="005C78DE" w:rsidP="0046480B">
            <w:pPr>
              <w:pStyle w:val="TAC"/>
            </w:pPr>
            <w:r>
              <w:t>480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9735" w14:textId="77777777" w:rsidR="005C78DE" w:rsidRDefault="005C78DE" w:rsidP="0046480B">
            <w:pPr>
              <w:pStyle w:val="TAC"/>
            </w:pPr>
            <w:r>
              <w:t>[</w:t>
            </w:r>
            <w:proofErr w:type="gramStart"/>
            <w:r>
              <w:t>0.8]*</w:t>
            </w:r>
            <w:proofErr w:type="gramEnd"/>
            <w:r>
              <w:t>64*T</w:t>
            </w:r>
            <w:r>
              <w:rPr>
                <w:vertAlign w:val="subscript"/>
              </w:rPr>
              <w:t>c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C26B" w14:textId="77777777" w:rsidR="005C78DE" w:rsidRPr="009C5807" w:rsidRDefault="005C78DE" w:rsidP="0046480B">
            <w:pPr>
              <w:pStyle w:val="TAC"/>
            </w:pPr>
            <w:r>
              <w:t>[</w:t>
            </w:r>
            <w:proofErr w:type="gramStart"/>
            <w:r>
              <w:t>0.8]*</w:t>
            </w:r>
            <w:proofErr w:type="gramEnd"/>
            <w:r>
              <w:t>64*T</w:t>
            </w:r>
            <w:r>
              <w:rPr>
                <w:vertAlign w:val="subscript"/>
              </w:rPr>
              <w:t>c</w:t>
            </w:r>
          </w:p>
        </w:tc>
      </w:tr>
      <w:tr w:rsidR="005C78DE" w:rsidRPr="009C5807" w14:paraId="6E10BDE1" w14:textId="77777777" w:rsidTr="0046480B">
        <w:trPr>
          <w:cantSplit/>
          <w:jc w:val="center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E842" w14:textId="77777777" w:rsidR="005C78DE" w:rsidRPr="009C5807" w:rsidRDefault="005C78DE" w:rsidP="0046480B">
            <w:pPr>
              <w:pStyle w:val="TAC"/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109B" w14:textId="77777777" w:rsidR="005C78DE" w:rsidRPr="009C5807" w:rsidRDefault="005C78DE" w:rsidP="0046480B">
            <w:pPr>
              <w:pStyle w:val="TAC"/>
            </w:pPr>
            <w:r>
              <w:t>960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E1FA" w14:textId="77777777" w:rsidR="005C78DE" w:rsidRDefault="005C78DE" w:rsidP="0046480B">
            <w:pPr>
              <w:pStyle w:val="TAC"/>
            </w:pPr>
            <w:r>
              <w:t>[</w:t>
            </w:r>
            <w:proofErr w:type="gramStart"/>
            <w:r>
              <w:t>0.8]*</w:t>
            </w:r>
            <w:proofErr w:type="gramEnd"/>
            <w:r>
              <w:t>64*T</w:t>
            </w:r>
            <w:r>
              <w:rPr>
                <w:vertAlign w:val="subscript"/>
              </w:rPr>
              <w:t>c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FB3B" w14:textId="77777777" w:rsidR="005C78DE" w:rsidRPr="009C5807" w:rsidRDefault="005C78DE" w:rsidP="0046480B">
            <w:pPr>
              <w:pStyle w:val="TAC"/>
            </w:pPr>
            <w:r>
              <w:t>[</w:t>
            </w:r>
            <w:proofErr w:type="gramStart"/>
            <w:r>
              <w:t>0.8]*</w:t>
            </w:r>
            <w:proofErr w:type="gramEnd"/>
            <w:r>
              <w:t>64*T</w:t>
            </w:r>
            <w:r>
              <w:rPr>
                <w:vertAlign w:val="subscript"/>
              </w:rPr>
              <w:t>c</w:t>
            </w:r>
          </w:p>
        </w:tc>
      </w:tr>
      <w:tr w:rsidR="005C78DE" w:rsidRPr="009C5807" w14:paraId="63995FC4" w14:textId="77777777" w:rsidTr="0046480B">
        <w:trPr>
          <w:cantSplit/>
          <w:jc w:val="center"/>
        </w:trPr>
        <w:tc>
          <w:tcPr>
            <w:tcW w:w="5000" w:type="pct"/>
            <w:gridSpan w:val="4"/>
          </w:tcPr>
          <w:p w14:paraId="13514A77" w14:textId="77777777" w:rsidR="005C78DE" w:rsidRDefault="005C78DE" w:rsidP="0046480B">
            <w:pPr>
              <w:pStyle w:val="TAN"/>
            </w:pPr>
            <w:r w:rsidRPr="009C5807">
              <w:rPr>
                <w:rFonts w:cs="Arial"/>
              </w:rPr>
              <w:t>NOTE</w:t>
            </w:r>
            <w:r>
              <w:rPr>
                <w:rFonts w:cs="Arial"/>
              </w:rPr>
              <w:t xml:space="preserve"> 1</w:t>
            </w:r>
            <w:r w:rsidRPr="009C5807">
              <w:t>:</w:t>
            </w:r>
            <w:r w:rsidRPr="009C5807">
              <w:tab/>
              <w:t>T</w:t>
            </w:r>
            <w:r w:rsidRPr="009C5807">
              <w:rPr>
                <w:vertAlign w:val="subscript"/>
              </w:rPr>
              <w:t>c</w:t>
            </w:r>
            <w:r w:rsidRPr="009C5807">
              <w:t xml:space="preserve"> is the basic timing unit defined in TS 38.211 [6]</w:t>
            </w:r>
          </w:p>
          <w:p w14:paraId="30A27619" w14:textId="77777777" w:rsidR="005C78DE" w:rsidRPr="009C5807" w:rsidRDefault="005C78DE" w:rsidP="0046480B">
            <w:pPr>
              <w:pStyle w:val="TAN"/>
            </w:pPr>
            <w:r w:rsidRPr="00B1320F">
              <w:rPr>
                <w:rFonts w:cs="Arial"/>
              </w:rPr>
              <w:t>NOTE 2</w:t>
            </w:r>
            <w:r w:rsidRPr="00B1320F">
              <w:t>:</w:t>
            </w:r>
            <w:r w:rsidRPr="00B1320F">
              <w:tab/>
              <w:t>When [</w:t>
            </w:r>
            <w:r w:rsidRPr="00B1320F">
              <w:rPr>
                <w:i/>
                <w:iCs/>
              </w:rPr>
              <w:t>highSpeedMeasFlagFR2-r17</w:t>
            </w:r>
            <w:r w:rsidRPr="00B1320F">
              <w:t>] is configured for UE supporting power class 6, K = 4.5; otherwise, when [</w:t>
            </w:r>
            <w:r w:rsidRPr="00B1320F">
              <w:rPr>
                <w:i/>
                <w:iCs/>
              </w:rPr>
              <w:t>highSpeedMeasFlagFR2-r17</w:t>
            </w:r>
            <w:r w:rsidRPr="00B1320F">
              <w:t>] is not configured K = 2.5.</w:t>
            </w:r>
          </w:p>
        </w:tc>
      </w:tr>
    </w:tbl>
    <w:p w14:paraId="0DFBD55F" w14:textId="77777777" w:rsidR="005C78DE" w:rsidRPr="009C5807" w:rsidRDefault="005C78DE" w:rsidP="005C78DE">
      <w:pPr>
        <w:rPr>
          <w:noProof/>
          <w:lang w:eastAsia="zh-CN"/>
        </w:rPr>
      </w:pPr>
    </w:p>
    <w:p w14:paraId="113557F5" w14:textId="77777777" w:rsidR="005C78DE" w:rsidRPr="009C5807" w:rsidRDefault="005C78DE" w:rsidP="005C78DE">
      <w:pPr>
        <w:pStyle w:val="Heading4"/>
        <w:rPr>
          <w:noProof/>
          <w:lang w:eastAsia="zh-CN"/>
        </w:rPr>
      </w:pPr>
      <w:r w:rsidRPr="009C5807">
        <w:t>7.1.2.2</w:t>
      </w:r>
      <w:r w:rsidRPr="009C5807">
        <w:tab/>
        <w:t>Void</w:t>
      </w:r>
    </w:p>
    <w:p w14:paraId="467C1F8E" w14:textId="77777777" w:rsidR="005C78DE" w:rsidRPr="009C5807" w:rsidRDefault="005C78DE" w:rsidP="005C78DE">
      <w:pPr>
        <w:pStyle w:val="TH"/>
      </w:pPr>
      <w:r w:rsidRPr="009C5807">
        <w:t>Table 7.1.2.2-1: Void</w:t>
      </w:r>
    </w:p>
    <w:p w14:paraId="22D3645A" w14:textId="77777777" w:rsidR="005C78DE" w:rsidRPr="00891E82" w:rsidRDefault="005C78DE" w:rsidP="005C78DE">
      <w:pPr>
        <w:pStyle w:val="Heading4"/>
        <w:rPr>
          <w:noProof/>
          <w:lang w:val="en-US" w:eastAsia="zh-CN"/>
        </w:rPr>
      </w:pPr>
      <w:r w:rsidRPr="009C5807">
        <w:t>7.1.2.</w:t>
      </w:r>
      <w:r>
        <w:t>3</w:t>
      </w:r>
      <w:r w:rsidRPr="009C5807">
        <w:tab/>
      </w:r>
      <w:r w:rsidRPr="00DD3199">
        <w:t>One shot</w:t>
      </w:r>
      <w:r>
        <w:t xml:space="preserve"> large UL</w:t>
      </w:r>
      <w:r w:rsidRPr="00DD3199">
        <w:t xml:space="preserve"> timing adjustment</w:t>
      </w:r>
      <w:r>
        <w:t xml:space="preserve"> for FR2 Power Class 6 UE</w:t>
      </w:r>
    </w:p>
    <w:p w14:paraId="22BD9B67" w14:textId="77777777" w:rsidR="005C78DE" w:rsidRDefault="005C78DE" w:rsidP="005C78DE">
      <w:pPr>
        <w:rPr>
          <w:rFonts w:eastAsiaTheme="minorEastAsia"/>
          <w:noProof/>
          <w:color w:val="000000" w:themeColor="text1"/>
        </w:rPr>
      </w:pPr>
      <w:r w:rsidRPr="00B95AAB">
        <w:rPr>
          <w:rFonts w:eastAsiaTheme="minorEastAsia"/>
          <w:color w:val="000000" w:themeColor="text1"/>
        </w:rPr>
        <w:t xml:space="preserve">When </w:t>
      </w:r>
      <w:r w:rsidRPr="00113D75">
        <w:rPr>
          <w:rFonts w:eastAsiaTheme="minorEastAsia"/>
          <w:i/>
          <w:iCs/>
          <w:color w:val="000000" w:themeColor="text1"/>
        </w:rPr>
        <w:t>highSpeedMeasFlagFR2-r17</w:t>
      </w:r>
      <w:r w:rsidRPr="00B1320F">
        <w:rPr>
          <w:rFonts w:eastAsiaTheme="minorEastAsia"/>
          <w:color w:val="000000" w:themeColor="text1"/>
        </w:rPr>
        <w:t xml:space="preserve"> is configured and </w:t>
      </w:r>
      <w:r w:rsidRPr="00B1320F">
        <w:rPr>
          <w:rFonts w:eastAsiaTheme="minorEastAsia"/>
          <w:i/>
          <w:iCs/>
          <w:color w:val="000000" w:themeColor="text1"/>
        </w:rPr>
        <w:t>highSpeedLargeOneStepUL-TimingFR2-r17</w:t>
      </w:r>
      <w:r>
        <w:rPr>
          <w:rFonts w:eastAsiaTheme="minorEastAsia"/>
          <w:i/>
          <w:iCs/>
          <w:color w:val="000000" w:themeColor="text1"/>
        </w:rPr>
        <w:t xml:space="preserve"> </w:t>
      </w:r>
      <w:r w:rsidRPr="00B95AAB">
        <w:rPr>
          <w:rFonts w:eastAsiaTheme="minorEastAsia"/>
          <w:color w:val="000000" w:themeColor="text1"/>
        </w:rPr>
        <w:t>is enabled for UE supporting FR2 power class 6</w:t>
      </w:r>
      <w:r>
        <w:rPr>
          <w:rFonts w:eastAsiaTheme="minorEastAsia"/>
          <w:noProof/>
          <w:color w:val="000000" w:themeColor="text1"/>
        </w:rPr>
        <w:t xml:space="preserve"> </w:t>
      </w:r>
      <w:r w:rsidRPr="00107BA6">
        <w:rPr>
          <w:rFonts w:eastAsiaTheme="minorEastAsia"/>
          <w:noProof/>
          <w:color w:val="000000" w:themeColor="text1"/>
        </w:rPr>
        <w:t xml:space="preserve">and </w:t>
      </w:r>
      <w:r>
        <w:rPr>
          <w:rFonts w:eastAsiaTheme="minorEastAsia"/>
          <w:noProof/>
          <w:color w:val="000000" w:themeColor="text1"/>
        </w:rPr>
        <w:t>[</w:t>
      </w:r>
      <w:r w:rsidRPr="00D30C34">
        <w:rPr>
          <w:rFonts w:eastAsiaTheme="minorEastAsia"/>
          <w:i/>
          <w:iCs/>
          <w:noProof/>
          <w:color w:val="000000" w:themeColor="text1"/>
        </w:rPr>
        <w:t>largeOneStepUL-timingFR2-r17</w:t>
      </w:r>
      <w:r w:rsidRPr="00FB3BB5">
        <w:rPr>
          <w:rFonts w:eastAsiaTheme="minorEastAsia"/>
          <w:noProof/>
          <w:color w:val="000000" w:themeColor="text1"/>
        </w:rPr>
        <w:t>]</w:t>
      </w:r>
      <w:r w:rsidRPr="00107BA6">
        <w:rPr>
          <w:rFonts w:eastAsiaTheme="minorEastAsia"/>
          <w:noProof/>
          <w:color w:val="000000" w:themeColor="text1"/>
        </w:rPr>
        <w:t xml:space="preserve"> capability, the following requirements apply to the UE:</w:t>
      </w:r>
    </w:p>
    <w:p w14:paraId="5EFF7590" w14:textId="77777777" w:rsidR="005C78DE" w:rsidRDefault="005C78DE" w:rsidP="005C78DE">
      <w:pPr>
        <w:pStyle w:val="B1"/>
        <w:rPr>
          <w:strike/>
        </w:rPr>
      </w:pPr>
      <w:r>
        <w:rPr>
          <w:noProof/>
        </w:rPr>
        <w:t>-</w:t>
      </w:r>
      <w:r>
        <w:rPr>
          <w:noProof/>
        </w:rPr>
        <w:tab/>
      </w:r>
      <w:r w:rsidRPr="00B1320F">
        <w:t xml:space="preserve">If the absolute value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v4.2.0"/>
                    <w:i/>
                  </w:rPr>
                </m:ctrlPr>
              </m:sSubPr>
              <m:e>
                <m:r>
                  <w:rPr>
                    <w:rFonts w:ascii="Cambria Math" w:hAnsi="Cambria Math" w:cs="v4.2.0"/>
                  </w:rPr>
                  <m:t>T</m:t>
                </m:r>
              </m:e>
              <m:sub>
                <m:r>
                  <w:rPr>
                    <w:rFonts w:ascii="Cambria Math" w:hAnsi="Cambria Math" w:cs="v4.2.0"/>
                  </w:rPr>
                  <m:t>old</m:t>
                </m:r>
              </m:sub>
            </m:sSub>
            <m:r>
              <w:rPr>
                <w:rFonts w:ascii="Cambria Math" w:hAnsi="Cambria Math" w:cs="v4.2.0"/>
              </w:rPr>
              <m:t>-</m:t>
            </m:r>
            <m:sSub>
              <m:sSubPr>
                <m:ctrlPr>
                  <w:rPr>
                    <w:rFonts w:ascii="Cambria Math" w:hAnsi="Cambria Math" w:cs="v4.2.0"/>
                    <w:i/>
                  </w:rPr>
                </m:ctrlPr>
              </m:sSubPr>
              <m:e>
                <m:r>
                  <w:rPr>
                    <w:rFonts w:ascii="Cambria Math" w:hAnsi="Cambria Math" w:cs="v4.2.0"/>
                  </w:rPr>
                  <m:t>T</m:t>
                </m:r>
              </m:e>
              <m:sub>
                <m:r>
                  <w:rPr>
                    <w:rFonts w:ascii="Cambria Math" w:hAnsi="Cambria Math" w:cs="v4.2.0"/>
                  </w:rPr>
                  <m:t>new</m:t>
                </m:r>
              </m:sub>
            </m:sSub>
          </m:e>
        </m:d>
        <m:r>
          <w:rPr>
            <w:rFonts w:ascii="Cambria Math" w:hAnsi="Cambria Math"/>
          </w:rPr>
          <m:t>≤[CP/4]</m:t>
        </m:r>
      </m:oMath>
      <w:r w:rsidRPr="00B1320F">
        <w:t>,</w:t>
      </w:r>
      <w:r>
        <w:t xml:space="preserve"> </w:t>
      </w:r>
      <w:r>
        <w:rPr>
          <w:noProof/>
        </w:rPr>
        <w:t>t</w:t>
      </w:r>
      <w:r w:rsidRPr="005D4A0F">
        <w:rPr>
          <w:noProof/>
        </w:rPr>
        <w:t>he requirement in clause 7.1.2.1 apply to the first UL transmission after a TCI state switch</w:t>
      </w:r>
      <w:r>
        <w:rPr>
          <w:noProof/>
        </w:rPr>
        <w:t>.</w:t>
      </w:r>
    </w:p>
    <w:p w14:paraId="094E0988" w14:textId="77777777" w:rsidR="005C78DE" w:rsidRDefault="005C78DE" w:rsidP="005C78DE">
      <w:pPr>
        <w:pStyle w:val="B1"/>
        <w:rPr>
          <w:strike/>
        </w:rPr>
      </w:pPr>
      <w:r>
        <w:rPr>
          <w:rFonts w:cs="v4.2.0"/>
        </w:rPr>
        <w:t>-</w:t>
      </w:r>
      <w:r>
        <w:rPr>
          <w:rFonts w:cs="v4.2.0"/>
        </w:rPr>
        <w:tab/>
      </w:r>
      <w:r w:rsidRPr="00B1320F">
        <w:rPr>
          <w:rFonts w:cs="v4.2.0"/>
        </w:rPr>
        <w:t xml:space="preserve">Otherwise, </w:t>
      </w:r>
      <w:r>
        <w:rPr>
          <w:rFonts w:cs="v4.2.0"/>
        </w:rPr>
        <w:t>t</w:t>
      </w:r>
      <w:r w:rsidRPr="003E63A3">
        <w:rPr>
          <w:rFonts w:cs="v4.2.0"/>
        </w:rPr>
        <w:t xml:space="preserve">he UE transmit timing immediately after </w:t>
      </w:r>
      <w:r>
        <w:rPr>
          <w:rFonts w:cs="v4.2.0"/>
        </w:rPr>
        <w:t xml:space="preserve">TCI </w:t>
      </w:r>
      <w:r w:rsidRPr="00540F58">
        <w:rPr>
          <w:rFonts w:cs="v4.2.0"/>
        </w:rPr>
        <w:t>state</w:t>
      </w:r>
      <w:r w:rsidRPr="00891E82">
        <w:rPr>
          <w:rFonts w:cs="v4.2.0"/>
        </w:rPr>
        <w:t xml:space="preserve"> switch shall be </w:t>
      </w:r>
      <m:oMath>
        <m:sSub>
          <m:sSubPr>
            <m:ctrlPr>
              <w:rPr>
                <w:rFonts w:ascii="Cambria Math" w:hAnsi="Cambria Math" w:cs="v4.2.0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 w:cs="v4.2.0"/>
                    <w:i/>
                  </w:rPr>
                </m:ctrlPr>
              </m:sSubPr>
              <m:e>
                <m:r>
                  <w:rPr>
                    <w:rFonts w:ascii="Cambria Math" w:hAnsi="Cambria Math" w:cs="v4.2.0"/>
                  </w:rPr>
                  <m:t>T</m:t>
                </m:r>
              </m:e>
              <m:sub>
                <m:r>
                  <w:rPr>
                    <w:rFonts w:ascii="Cambria Math" w:hAnsi="Cambria Math" w:cs="v4.2.0"/>
                  </w:rPr>
                  <m:t>new</m:t>
                </m:r>
              </m:sub>
            </m:sSub>
            <m:r>
              <w:rPr>
                <w:rFonts w:ascii="Cambria Math" w:hAnsi="Cambria Math" w:cs="v4.2.0"/>
              </w:rPr>
              <m:t>-(N</m:t>
            </m:r>
          </m:e>
          <m:sub>
            <m:r>
              <w:rPr>
                <w:rFonts w:ascii="Cambria Math" w:hAnsi="Cambria Math" w:cs="v4.2.0"/>
              </w:rPr>
              <m:t>TA</m:t>
            </m:r>
          </m:sub>
        </m:sSub>
        <m:r>
          <w:rPr>
            <w:rFonts w:ascii="Cambria Math" w:hAnsi="Cambria Math" w:cs="v4.2.0"/>
          </w:rPr>
          <m:t>+</m:t>
        </m:r>
        <m:sSub>
          <m:sSubPr>
            <m:ctrlPr>
              <w:rPr>
                <w:rFonts w:ascii="Cambria Math" w:hAnsi="Cambria Math" w:cs="v4.2.0"/>
                <w:i/>
              </w:rPr>
            </m:ctrlPr>
          </m:sSubPr>
          <m:e>
            <m:r>
              <w:rPr>
                <w:rFonts w:ascii="Cambria Math" w:hAnsi="Cambria Math" w:cs="v4.2.0"/>
              </w:rPr>
              <m:t>N</m:t>
            </m:r>
          </m:e>
          <m:sub>
            <m:r>
              <w:rPr>
                <w:rFonts w:ascii="Cambria Math" w:hAnsi="Cambria Math" w:cs="v4.2.0"/>
              </w:rPr>
              <m:t>TA offset</m:t>
            </m:r>
          </m:sub>
        </m:sSub>
        <m:r>
          <w:rPr>
            <w:rFonts w:ascii="Cambria Math" w:hAnsi="Cambria Math" w:cs="v4.2.0"/>
          </w:rPr>
          <m:t>)+2</m:t>
        </m:r>
        <m:r>
          <w:rPr>
            <w:rFonts w:ascii="Cambria Math" w:hAnsi="Cambria Math" w:cs="v4.2.0"/>
            <w:i/>
          </w:rPr>
          <w:sym w:font="Symbol" w:char="F0B4"/>
        </m:r>
        <m:r>
          <w:rPr>
            <w:rFonts w:ascii="Cambria Math" w:hAnsi="Cambria Math" w:cs="v4.2.0"/>
          </w:rPr>
          <m:t xml:space="preserve"> (</m:t>
        </m:r>
        <m:sSub>
          <m:sSubPr>
            <m:ctrlPr>
              <w:rPr>
                <w:rFonts w:ascii="Cambria Math" w:hAnsi="Cambria Math" w:cs="v4.2.0"/>
                <w:i/>
              </w:rPr>
            </m:ctrlPr>
          </m:sSubPr>
          <m:e>
            <m:r>
              <w:rPr>
                <w:rFonts w:ascii="Cambria Math" w:hAnsi="Cambria Math" w:cs="v4.2.0"/>
              </w:rPr>
              <m:t>T</m:t>
            </m:r>
          </m:e>
          <m:sub>
            <m:r>
              <w:rPr>
                <w:rFonts w:ascii="Cambria Math" w:hAnsi="Cambria Math" w:cs="v4.2.0"/>
              </w:rPr>
              <m:t>old</m:t>
            </m:r>
          </m:sub>
        </m:sSub>
        <m:r>
          <w:rPr>
            <w:rFonts w:ascii="Cambria Math" w:hAnsi="Cambria Math" w:cs="v4.2.0"/>
          </w:rPr>
          <m:t>-</m:t>
        </m:r>
        <m:sSub>
          <m:sSubPr>
            <m:ctrlPr>
              <w:rPr>
                <w:rFonts w:ascii="Cambria Math" w:hAnsi="Cambria Math" w:cs="v4.2.0"/>
                <w:i/>
              </w:rPr>
            </m:ctrlPr>
          </m:sSubPr>
          <m:e>
            <m:r>
              <w:rPr>
                <w:rFonts w:ascii="Cambria Math" w:hAnsi="Cambria Math" w:cs="v4.2.0"/>
              </w:rPr>
              <m:t>T</m:t>
            </m:r>
          </m:e>
          <m:sub>
            <m:r>
              <w:rPr>
                <w:rFonts w:ascii="Cambria Math" w:hAnsi="Cambria Math" w:cs="v4.2.0"/>
              </w:rPr>
              <m:t>new</m:t>
            </m:r>
          </m:sub>
        </m:sSub>
        <m:r>
          <w:rPr>
            <w:rFonts w:ascii="Cambria Math" w:hAnsi="Cambria Math" w:cs="v4.2.0"/>
          </w:rPr>
          <m:t>)</m:t>
        </m:r>
      </m:oMath>
      <w:r w:rsidRPr="00891E82">
        <w:rPr>
          <w:rFonts w:cs="v4.2.0"/>
        </w:rPr>
        <w:t xml:space="preserve"> </w:t>
      </w:r>
      <w:r>
        <w:rPr>
          <w:rFonts w:cs="v4.2.0"/>
        </w:rPr>
        <w:t xml:space="preserve">and </w:t>
      </w:r>
      <w:r w:rsidRPr="00B1320F">
        <w:t>clause 7.1.2.1</w:t>
      </w:r>
      <w:r>
        <w:t xml:space="preserve"> requirements don’t apply.</w:t>
      </w:r>
    </w:p>
    <w:p w14:paraId="11D04F52" w14:textId="5E11A005" w:rsidR="005C78DE" w:rsidRDefault="005C78DE" w:rsidP="005C78DE">
      <w:pPr>
        <w:pStyle w:val="B1"/>
        <w:ind w:left="852"/>
      </w:pPr>
      <w:r>
        <w:t>-</w:t>
      </w:r>
      <w:r>
        <w:tab/>
      </w:r>
      <w:r w:rsidRPr="00540F58">
        <w:t xml:space="preserve">The UE UL </w:t>
      </w:r>
      <w:r>
        <w:t>transmission</w:t>
      </w:r>
      <w:r w:rsidRPr="00891E82">
        <w:t xml:space="preserve"> timing error after the TCI state switching procedure shall be less than or equal to</w:t>
      </w:r>
      <w:r w:rsidRPr="00B1320F">
        <w:t xml:space="preserve"> ±</w:t>
      </w:r>
      <w:proofErr w:type="spellStart"/>
      <w:r>
        <w:t>T</w:t>
      </w:r>
      <w:r w:rsidRPr="00113D75">
        <w:rPr>
          <w:vertAlign w:val="subscript"/>
        </w:rPr>
        <w:t>e</w:t>
      </w:r>
      <w:proofErr w:type="spellEnd"/>
      <w:r>
        <w:t xml:space="preserve"> as specified in clause 7.1.2 if the new target TCI state is within active TCI state list, otherwise </w:t>
      </w:r>
      <w:r w:rsidRPr="00B1320F">
        <w:t>±</w:t>
      </w:r>
      <w:r>
        <w:t>[7</w:t>
      </w:r>
      <w:ins w:id="5" w:author="Nokia" w:date="2022-08-23T18:19:00Z">
        <w:r>
          <w:t>*</w:t>
        </w:r>
        <w:r w:rsidR="009D3FC6">
          <w:t>64</w:t>
        </w:r>
        <w:r>
          <w:t>*</w:t>
        </w:r>
      </w:ins>
      <w:r>
        <w:t>T</w:t>
      </w:r>
      <w:ins w:id="6" w:author="Nokia" w:date="2022-08-23T18:19:00Z">
        <w:r w:rsidR="009D3FC6">
          <w:rPr>
            <w:vertAlign w:val="subscript"/>
          </w:rPr>
          <w:t>c</w:t>
        </w:r>
      </w:ins>
      <w:del w:id="7" w:author="Nokia" w:date="2022-08-23T18:19:00Z">
        <w:r w:rsidRPr="00113D75" w:rsidDel="009D3FC6">
          <w:rPr>
            <w:vertAlign w:val="subscript"/>
          </w:rPr>
          <w:delText>s</w:delText>
        </w:r>
      </w:del>
      <w:r>
        <w:t>]</w:t>
      </w:r>
      <w:r w:rsidRPr="00891E82">
        <w:t xml:space="preserve">, </w:t>
      </w:r>
      <w:r w:rsidRPr="00540F58">
        <w:t xml:space="preserve">and the reference point </w:t>
      </w:r>
      <w:r>
        <w:t>is</w:t>
      </w:r>
      <w:r w:rsidRPr="00540F58">
        <w:t xml:space="preserve"> </w:t>
      </w:r>
      <m:oMath>
        <m:sSub>
          <m:sSubPr>
            <m:ctrlPr>
              <w:rPr>
                <w:rFonts w:ascii="Cambria Math" w:hAnsi="Cambria Math" w:cs="v4.2.0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 w:cs="v4.2.0"/>
                    <w:i/>
                  </w:rPr>
                </m:ctrlPr>
              </m:sSubPr>
              <m:e>
                <m:r>
                  <w:rPr>
                    <w:rFonts w:ascii="Cambria Math" w:hAnsi="Cambria Math" w:cs="v4.2.0"/>
                  </w:rPr>
                  <m:t>T</m:t>
                </m:r>
              </m:e>
              <m:sub>
                <m:r>
                  <w:rPr>
                    <w:rFonts w:ascii="Cambria Math" w:hAnsi="Cambria Math" w:cs="v4.2.0"/>
                  </w:rPr>
                  <m:t>new</m:t>
                </m:r>
              </m:sub>
            </m:sSub>
            <m:r>
              <w:rPr>
                <w:rFonts w:ascii="Cambria Math" w:hAnsi="Cambria Math" w:cs="v4.2.0"/>
              </w:rPr>
              <m:t>-(N</m:t>
            </m:r>
          </m:e>
          <m:sub>
            <m:r>
              <w:rPr>
                <w:rFonts w:ascii="Cambria Math" w:hAnsi="Cambria Math" w:cs="v4.2.0"/>
              </w:rPr>
              <m:t>TA</m:t>
            </m:r>
          </m:sub>
        </m:sSub>
        <m:r>
          <w:rPr>
            <w:rFonts w:ascii="Cambria Math" w:hAnsi="Cambria Math" w:cs="v4.2.0"/>
          </w:rPr>
          <m:t>+</m:t>
        </m:r>
        <m:sSub>
          <m:sSubPr>
            <m:ctrlPr>
              <w:rPr>
                <w:rFonts w:ascii="Cambria Math" w:hAnsi="Cambria Math" w:cs="v4.2.0"/>
                <w:i/>
              </w:rPr>
            </m:ctrlPr>
          </m:sSubPr>
          <m:e>
            <m:r>
              <w:rPr>
                <w:rFonts w:ascii="Cambria Math" w:hAnsi="Cambria Math" w:cs="v4.2.0"/>
              </w:rPr>
              <m:t>N</m:t>
            </m:r>
          </m:e>
          <m:sub>
            <m:r>
              <w:rPr>
                <w:rFonts w:ascii="Cambria Math" w:hAnsi="Cambria Math" w:cs="v4.2.0"/>
              </w:rPr>
              <m:t>TA offset</m:t>
            </m:r>
          </m:sub>
        </m:sSub>
        <m:r>
          <w:rPr>
            <w:rFonts w:ascii="Cambria Math" w:hAnsi="Cambria Math" w:cs="v4.2.0"/>
          </w:rPr>
          <m:t>)+2</m:t>
        </m:r>
        <m:r>
          <w:rPr>
            <w:rFonts w:ascii="Cambria Math" w:hAnsi="Cambria Math" w:cs="v4.2.0"/>
            <w:i/>
          </w:rPr>
          <w:sym w:font="Symbol" w:char="F0B4"/>
        </m:r>
        <m:r>
          <w:rPr>
            <w:rFonts w:ascii="Cambria Math" w:hAnsi="Cambria Math" w:cs="v4.2.0"/>
          </w:rPr>
          <m:t xml:space="preserve"> (</m:t>
        </m:r>
        <m:sSub>
          <m:sSubPr>
            <m:ctrlPr>
              <w:rPr>
                <w:rFonts w:ascii="Cambria Math" w:hAnsi="Cambria Math" w:cs="v4.2.0"/>
                <w:i/>
              </w:rPr>
            </m:ctrlPr>
          </m:sSubPr>
          <m:e>
            <m:r>
              <w:rPr>
                <w:rFonts w:ascii="Cambria Math" w:hAnsi="Cambria Math" w:cs="v4.2.0"/>
              </w:rPr>
              <m:t>T</m:t>
            </m:r>
          </m:e>
          <m:sub>
            <m:r>
              <w:rPr>
                <w:rFonts w:ascii="Cambria Math" w:hAnsi="Cambria Math" w:cs="v4.2.0"/>
              </w:rPr>
              <m:t>old</m:t>
            </m:r>
          </m:sub>
        </m:sSub>
        <m:r>
          <w:rPr>
            <w:rFonts w:ascii="Cambria Math" w:hAnsi="Cambria Math" w:cs="v4.2.0"/>
          </w:rPr>
          <m:t>-</m:t>
        </m:r>
        <m:sSub>
          <m:sSubPr>
            <m:ctrlPr>
              <w:rPr>
                <w:rFonts w:ascii="Cambria Math" w:hAnsi="Cambria Math" w:cs="v4.2.0"/>
                <w:i/>
              </w:rPr>
            </m:ctrlPr>
          </m:sSubPr>
          <m:e>
            <m:r>
              <w:rPr>
                <w:rFonts w:ascii="Cambria Math" w:hAnsi="Cambria Math" w:cs="v4.2.0"/>
              </w:rPr>
              <m:t>T</m:t>
            </m:r>
          </m:e>
          <m:sub>
            <m:r>
              <w:rPr>
                <w:rFonts w:ascii="Cambria Math" w:hAnsi="Cambria Math" w:cs="v4.2.0"/>
              </w:rPr>
              <m:t>new</m:t>
            </m:r>
          </m:sub>
        </m:sSub>
        <m:r>
          <w:rPr>
            <w:rFonts w:ascii="Cambria Math" w:hAnsi="Cambria Math" w:cs="v4.2.0"/>
          </w:rPr>
          <m:t>)</m:t>
        </m:r>
      </m:oMath>
      <w:r w:rsidRPr="00891E82">
        <w:t>.</w:t>
      </w:r>
    </w:p>
    <w:p w14:paraId="7F7FB701" w14:textId="77777777" w:rsidR="005C78DE" w:rsidRPr="00B1320F" w:rsidRDefault="005C78DE" w:rsidP="005C78DE">
      <w:pPr>
        <w:pStyle w:val="B1"/>
        <w:rPr>
          <w:strike/>
        </w:rPr>
      </w:pPr>
      <w:r>
        <w:rPr>
          <w:rFonts w:cs="v4.2.0"/>
        </w:rPr>
        <w:t>Above,</w:t>
      </w:r>
    </w:p>
    <w:p w14:paraId="619CA6BC" w14:textId="77777777" w:rsidR="005C78DE" w:rsidRPr="00B1320F" w:rsidRDefault="005C78DE" w:rsidP="005C78DE">
      <w:pPr>
        <w:pStyle w:val="B2"/>
        <w:rPr>
          <w:lang w:eastAsia="zh-CN"/>
        </w:rPr>
      </w:pPr>
      <w:r w:rsidRPr="00B1320F">
        <w:rPr>
          <w:lang w:eastAsia="zh-CN"/>
        </w:rPr>
        <w:t>-</w:t>
      </w:r>
      <w:r w:rsidRPr="00B1320F">
        <w:rPr>
          <w:lang w:eastAsia="zh-CN"/>
        </w:rPr>
        <w:tab/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w:rPr>
                <w:rFonts w:ascii="Cambria Math" w:hAnsi="Cambria Math"/>
                <w:lang w:eastAsia="zh-CN"/>
              </w:rPr>
              <m:t>new</m:t>
            </m:r>
          </m:sub>
        </m:sSub>
      </m:oMath>
      <w:r w:rsidRPr="00B1320F">
        <w:rPr>
          <w:lang w:eastAsia="zh-CN"/>
        </w:rPr>
        <w:t xml:space="preserve"> (in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w:rPr>
                <w:rFonts w:ascii="Cambria Math" w:hAnsi="Cambria Math"/>
                <w:lang w:eastAsia="zh-CN"/>
              </w:rPr>
              <m:t>c</m:t>
            </m:r>
          </m:sub>
        </m:sSub>
      </m:oMath>
      <w:r w:rsidRPr="00B1320F">
        <w:rPr>
          <w:lang w:eastAsia="zh-CN"/>
        </w:rPr>
        <w:t xml:space="preserve"> units) is the DL timing defined as the time when UE receives downlink frame with new target TCI state.</w:t>
      </w:r>
    </w:p>
    <w:p w14:paraId="51B5606C" w14:textId="77777777" w:rsidR="005C78DE" w:rsidRPr="00B1320F" w:rsidRDefault="005C78DE" w:rsidP="005C78DE">
      <w:pPr>
        <w:pStyle w:val="B2"/>
        <w:rPr>
          <w:lang w:eastAsia="zh-CN"/>
        </w:rPr>
      </w:pPr>
      <w:r w:rsidRPr="00B1320F">
        <w:rPr>
          <w:lang w:eastAsia="zh-CN"/>
        </w:rPr>
        <w:lastRenderedPageBreak/>
        <w:t>-</w:t>
      </w:r>
      <w:r w:rsidRPr="00B1320F">
        <w:rPr>
          <w:lang w:eastAsia="zh-CN"/>
        </w:rPr>
        <w:tab/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w:rPr>
                <w:rFonts w:ascii="Cambria Math" w:hAnsi="Cambria Math"/>
                <w:lang w:eastAsia="zh-CN"/>
              </w:rPr>
              <m:t>old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 xml:space="preserve"> </m:t>
        </m:r>
      </m:oMath>
      <w:r w:rsidRPr="00B1320F">
        <w:rPr>
          <w:lang w:eastAsia="zh-CN"/>
        </w:rPr>
        <w:t xml:space="preserve"> (in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T</m:t>
            </m:r>
          </m:e>
          <m:sub>
            <m:r>
              <w:rPr>
                <w:rFonts w:ascii="Cambria Math" w:hAnsi="Cambria Math"/>
                <w:lang w:eastAsia="zh-CN"/>
              </w:rPr>
              <m:t>c</m:t>
            </m:r>
          </m:sub>
        </m:sSub>
      </m:oMath>
      <w:r w:rsidRPr="00B1320F">
        <w:rPr>
          <w:lang w:eastAsia="zh-CN"/>
        </w:rPr>
        <w:t xml:space="preserve"> units) is the DL timing defined as the time when UE receives downlink frame with old source TCI state.</w:t>
      </w:r>
    </w:p>
    <w:p w14:paraId="5C4B5975" w14:textId="77777777" w:rsidR="00B9793C" w:rsidRPr="00C9298A" w:rsidRDefault="00B9793C" w:rsidP="00B9793C">
      <w:pPr>
        <w:pStyle w:val="B2"/>
        <w:ind w:left="0" w:firstLine="0"/>
        <w:rPr>
          <w:lang w:eastAsia="zh-CN"/>
        </w:rPr>
      </w:pPr>
    </w:p>
    <w:p w14:paraId="7EF7B15B" w14:textId="18B7CAE0" w:rsidR="00F56BD0" w:rsidRPr="00C9298A" w:rsidRDefault="00F56BD0" w:rsidP="00F56BD0">
      <w:pPr>
        <w:pStyle w:val="Heading2"/>
        <w:rPr>
          <w:color w:val="FF0000"/>
          <w:lang w:val="en-US"/>
        </w:rPr>
      </w:pPr>
      <w:r w:rsidRPr="00C9298A">
        <w:rPr>
          <w:color w:val="FF0000"/>
          <w:lang w:val="en-US"/>
        </w:rPr>
        <w:t>END OF CHANGE#</w:t>
      </w:r>
      <w:r w:rsidR="008F76BC" w:rsidRPr="00C9298A">
        <w:rPr>
          <w:color w:val="FF0000"/>
          <w:lang w:val="en-US"/>
        </w:rPr>
        <w:t>2</w:t>
      </w:r>
    </w:p>
    <w:p w14:paraId="5AF5AB71" w14:textId="77777777" w:rsidR="004911F9" w:rsidRPr="00C9298A" w:rsidRDefault="004911F9"/>
    <w:sectPr w:rsidR="004911F9" w:rsidRPr="00C9298A" w:rsidSect="000B7FED">
      <w:headerReference w:type="even" r:id="rId27"/>
      <w:headerReference w:type="default" r:id="rId28"/>
      <w:headerReference w:type="first" r:id="rId2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A85A6" w14:textId="77777777" w:rsidR="00175251" w:rsidRDefault="00175251">
      <w:r>
        <w:separator/>
      </w:r>
    </w:p>
  </w:endnote>
  <w:endnote w:type="continuationSeparator" w:id="0">
    <w:p w14:paraId="0EF350BC" w14:textId="77777777" w:rsidR="00175251" w:rsidRDefault="00175251">
      <w:r>
        <w:continuationSeparator/>
      </w:r>
    </w:p>
  </w:endnote>
  <w:endnote w:type="continuationNotice" w:id="1">
    <w:p w14:paraId="1C4AED2B" w14:textId="77777777" w:rsidR="00175251" w:rsidRDefault="0017525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4.2.0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32FA4" w14:textId="77777777" w:rsidR="004B6DEF" w:rsidRDefault="004B6D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5CBA" w14:textId="77777777" w:rsidR="004B6DEF" w:rsidRDefault="004B6D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5957" w14:textId="77777777" w:rsidR="004B6DEF" w:rsidRDefault="004B6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C0819" w14:textId="77777777" w:rsidR="00175251" w:rsidRDefault="00175251">
      <w:r>
        <w:separator/>
      </w:r>
    </w:p>
  </w:footnote>
  <w:footnote w:type="continuationSeparator" w:id="0">
    <w:p w14:paraId="0846AC4E" w14:textId="77777777" w:rsidR="00175251" w:rsidRDefault="00175251">
      <w:r>
        <w:continuationSeparator/>
      </w:r>
    </w:p>
  </w:footnote>
  <w:footnote w:type="continuationNotice" w:id="1">
    <w:p w14:paraId="149464D2" w14:textId="77777777" w:rsidR="00175251" w:rsidRDefault="0017525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6800" w14:textId="77777777" w:rsidR="004B6DEF" w:rsidRDefault="004B6D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5169E" w14:textId="77777777" w:rsidR="004B6DEF" w:rsidRDefault="004B6DE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G0MDUxMjC3tDCwNDZW0lEKTi0uzszPAykwrgUAHuvEuCwAAAA="/>
  </w:docVars>
  <w:rsids>
    <w:rsidRoot w:val="00022E4A"/>
    <w:rsid w:val="00014284"/>
    <w:rsid w:val="00022E4A"/>
    <w:rsid w:val="000266D8"/>
    <w:rsid w:val="00042EAD"/>
    <w:rsid w:val="000700B8"/>
    <w:rsid w:val="000A6394"/>
    <w:rsid w:val="000B39AD"/>
    <w:rsid w:val="000B7FED"/>
    <w:rsid w:val="000C038A"/>
    <w:rsid w:val="000C6598"/>
    <w:rsid w:val="000D44B3"/>
    <w:rsid w:val="000D4A41"/>
    <w:rsid w:val="00145D43"/>
    <w:rsid w:val="001658F9"/>
    <w:rsid w:val="00175251"/>
    <w:rsid w:val="00180D14"/>
    <w:rsid w:val="00192C46"/>
    <w:rsid w:val="00194DEA"/>
    <w:rsid w:val="001A08B3"/>
    <w:rsid w:val="001A2CA0"/>
    <w:rsid w:val="001A66FB"/>
    <w:rsid w:val="001A78AA"/>
    <w:rsid w:val="001A7B60"/>
    <w:rsid w:val="001B52F0"/>
    <w:rsid w:val="001B7A65"/>
    <w:rsid w:val="001D1959"/>
    <w:rsid w:val="001D203A"/>
    <w:rsid w:val="001D4A80"/>
    <w:rsid w:val="001E41F3"/>
    <w:rsid w:val="00212D11"/>
    <w:rsid w:val="00230A07"/>
    <w:rsid w:val="0026004D"/>
    <w:rsid w:val="002640DD"/>
    <w:rsid w:val="00275D12"/>
    <w:rsid w:val="00284FEB"/>
    <w:rsid w:val="002860C4"/>
    <w:rsid w:val="002A04D4"/>
    <w:rsid w:val="002B5741"/>
    <w:rsid w:val="002E472E"/>
    <w:rsid w:val="00305409"/>
    <w:rsid w:val="003609EF"/>
    <w:rsid w:val="0036231A"/>
    <w:rsid w:val="00374DD4"/>
    <w:rsid w:val="003D4F8B"/>
    <w:rsid w:val="003E094E"/>
    <w:rsid w:val="003E1A36"/>
    <w:rsid w:val="00410371"/>
    <w:rsid w:val="004146B4"/>
    <w:rsid w:val="00420C35"/>
    <w:rsid w:val="004242F1"/>
    <w:rsid w:val="00443362"/>
    <w:rsid w:val="004911F9"/>
    <w:rsid w:val="004972BA"/>
    <w:rsid w:val="004B6DEF"/>
    <w:rsid w:val="004B75B7"/>
    <w:rsid w:val="004C515D"/>
    <w:rsid w:val="0051580D"/>
    <w:rsid w:val="00541B00"/>
    <w:rsid w:val="00547111"/>
    <w:rsid w:val="0058736B"/>
    <w:rsid w:val="00592D74"/>
    <w:rsid w:val="005A7FAB"/>
    <w:rsid w:val="005C78DE"/>
    <w:rsid w:val="005E2C44"/>
    <w:rsid w:val="005E5386"/>
    <w:rsid w:val="005F6BE0"/>
    <w:rsid w:val="00621188"/>
    <w:rsid w:val="006257ED"/>
    <w:rsid w:val="0064499B"/>
    <w:rsid w:val="00665C47"/>
    <w:rsid w:val="00695808"/>
    <w:rsid w:val="006B46FB"/>
    <w:rsid w:val="006D6C62"/>
    <w:rsid w:val="006E21FB"/>
    <w:rsid w:val="007045DF"/>
    <w:rsid w:val="00711590"/>
    <w:rsid w:val="007176FF"/>
    <w:rsid w:val="00732AB7"/>
    <w:rsid w:val="00767363"/>
    <w:rsid w:val="00777446"/>
    <w:rsid w:val="0078231B"/>
    <w:rsid w:val="00792342"/>
    <w:rsid w:val="007977A8"/>
    <w:rsid w:val="007B512A"/>
    <w:rsid w:val="007C2097"/>
    <w:rsid w:val="007D6A07"/>
    <w:rsid w:val="007F21F8"/>
    <w:rsid w:val="007F7259"/>
    <w:rsid w:val="008040A8"/>
    <w:rsid w:val="008279FA"/>
    <w:rsid w:val="00833278"/>
    <w:rsid w:val="00841C0C"/>
    <w:rsid w:val="00862080"/>
    <w:rsid w:val="008626E7"/>
    <w:rsid w:val="008639EE"/>
    <w:rsid w:val="00863A12"/>
    <w:rsid w:val="00870EE7"/>
    <w:rsid w:val="00871D57"/>
    <w:rsid w:val="008863B9"/>
    <w:rsid w:val="008A45A6"/>
    <w:rsid w:val="008B74EA"/>
    <w:rsid w:val="008F3789"/>
    <w:rsid w:val="008F686C"/>
    <w:rsid w:val="008F76BC"/>
    <w:rsid w:val="009148DE"/>
    <w:rsid w:val="00920338"/>
    <w:rsid w:val="00941E30"/>
    <w:rsid w:val="009777D9"/>
    <w:rsid w:val="00991B88"/>
    <w:rsid w:val="009A5753"/>
    <w:rsid w:val="009A579D"/>
    <w:rsid w:val="009D0161"/>
    <w:rsid w:val="009D3FC6"/>
    <w:rsid w:val="009E3297"/>
    <w:rsid w:val="009F734F"/>
    <w:rsid w:val="00A246B6"/>
    <w:rsid w:val="00A47E70"/>
    <w:rsid w:val="00A50CF0"/>
    <w:rsid w:val="00A64DC0"/>
    <w:rsid w:val="00A7671C"/>
    <w:rsid w:val="00A96DB1"/>
    <w:rsid w:val="00AA2CBC"/>
    <w:rsid w:val="00AC5820"/>
    <w:rsid w:val="00AD1CD8"/>
    <w:rsid w:val="00B258BB"/>
    <w:rsid w:val="00B2639F"/>
    <w:rsid w:val="00B67B97"/>
    <w:rsid w:val="00B862D6"/>
    <w:rsid w:val="00B92BFB"/>
    <w:rsid w:val="00B968C8"/>
    <w:rsid w:val="00B9793C"/>
    <w:rsid w:val="00BA3EC5"/>
    <w:rsid w:val="00BA51D9"/>
    <w:rsid w:val="00BB5DFC"/>
    <w:rsid w:val="00BD279D"/>
    <w:rsid w:val="00BD6BB8"/>
    <w:rsid w:val="00C455D1"/>
    <w:rsid w:val="00C66BA2"/>
    <w:rsid w:val="00C910D8"/>
    <w:rsid w:val="00C9298A"/>
    <w:rsid w:val="00C95985"/>
    <w:rsid w:val="00CC5026"/>
    <w:rsid w:val="00CC68D0"/>
    <w:rsid w:val="00CC6DAC"/>
    <w:rsid w:val="00D03F9A"/>
    <w:rsid w:val="00D06D51"/>
    <w:rsid w:val="00D11932"/>
    <w:rsid w:val="00D24370"/>
    <w:rsid w:val="00D24991"/>
    <w:rsid w:val="00D50255"/>
    <w:rsid w:val="00D66520"/>
    <w:rsid w:val="00DA7712"/>
    <w:rsid w:val="00DE34CF"/>
    <w:rsid w:val="00E13F3D"/>
    <w:rsid w:val="00E34898"/>
    <w:rsid w:val="00EB09B7"/>
    <w:rsid w:val="00ED4247"/>
    <w:rsid w:val="00EE7D7C"/>
    <w:rsid w:val="00F03438"/>
    <w:rsid w:val="00F20A03"/>
    <w:rsid w:val="00F25D98"/>
    <w:rsid w:val="00F300FB"/>
    <w:rsid w:val="00F56371"/>
    <w:rsid w:val="00F56BD0"/>
    <w:rsid w:val="00F917AF"/>
    <w:rsid w:val="00FB6386"/>
    <w:rsid w:val="00FC5AB3"/>
    <w:rsid w:val="00FD1A19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US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4911F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4911F9"/>
    <w:rPr>
      <w:rFonts w:ascii="Times New Roman" w:hAnsi="Times New Roman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C515D"/>
    <w:rPr>
      <w:rFonts w:ascii="Arial" w:hAnsi="Arial"/>
      <w:sz w:val="32"/>
      <w:lang w:val="en-GB" w:eastAsia="en-US"/>
    </w:rPr>
  </w:style>
  <w:style w:type="character" w:customStyle="1" w:styleId="TALCar">
    <w:name w:val="TAL Car"/>
    <w:link w:val="TAL"/>
    <w:qFormat/>
    <w:rsid w:val="005C78DE"/>
    <w:rPr>
      <w:rFonts w:ascii="Arial" w:hAnsi="Arial"/>
      <w:sz w:val="18"/>
      <w:lang w:val="en-US" w:eastAsia="en-US"/>
    </w:rPr>
  </w:style>
  <w:style w:type="character" w:customStyle="1" w:styleId="TACChar">
    <w:name w:val="TAC Char"/>
    <w:link w:val="TAC"/>
    <w:qFormat/>
    <w:rsid w:val="005C78DE"/>
    <w:rPr>
      <w:rFonts w:ascii="Arial" w:hAnsi="Arial"/>
      <w:sz w:val="18"/>
      <w:lang w:val="en-US" w:eastAsia="en-US"/>
    </w:rPr>
  </w:style>
  <w:style w:type="character" w:customStyle="1" w:styleId="TAHCar">
    <w:name w:val="TAH Car"/>
    <w:link w:val="TAH"/>
    <w:qFormat/>
    <w:rsid w:val="005C78DE"/>
    <w:rPr>
      <w:rFonts w:ascii="Arial" w:hAnsi="Arial"/>
      <w:b/>
      <w:sz w:val="18"/>
      <w:lang w:val="en-US" w:eastAsia="en-US"/>
    </w:rPr>
  </w:style>
  <w:style w:type="character" w:customStyle="1" w:styleId="THChar">
    <w:name w:val="TH Char"/>
    <w:link w:val="TH"/>
    <w:qFormat/>
    <w:rsid w:val="005C78DE"/>
    <w:rPr>
      <w:rFonts w:ascii="Arial" w:hAnsi="Arial"/>
      <w:b/>
      <w:lang w:val="en-US" w:eastAsia="en-US"/>
    </w:rPr>
  </w:style>
  <w:style w:type="character" w:customStyle="1" w:styleId="TANChar">
    <w:name w:val="TAN Char"/>
    <w:link w:val="TAN"/>
    <w:qFormat/>
    <w:rsid w:val="005C78DE"/>
    <w:rPr>
      <w:rFonts w:ascii="Arial" w:hAnsi="Arial"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openxmlformats.org/officeDocument/2006/relationships/image" Target="media/image4.wmf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image" Target="media/image3.wmf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image" Target="media/image2.wmf"/><Relationship Id="rId32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oleObject" Target="embeddings/oleObject1.bin"/><Relationship Id="rId28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31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image" Target="media/image1.wmf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udurod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5AIRPNAIUNRU-1328258698-16007</_dlc_DocId>
    <_dlc_DocIdUrl xmlns="71c5aaf6-e6ce-465b-b873-5148d2a4c105">
      <Url>https://nokia.sharepoint.com/sites/c5g/5gradio/_layouts/15/DocIdRedir.aspx?ID=5AIRPNAIUNRU-1328258698-16007</Url>
      <Description>5AIRPNAIUNRU-1328258698-16007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33C27-07F2-44CC-8867-E6B2B1D4B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A2B1BB-A0B9-4445-B0CE-89A26EB2DBF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39AE6F6-6F87-4797-9C0A-1D9FA62F0FC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8EC4D46-3E9D-4B88-B01F-7401901FEF4C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0b6aed8e-0313-4d17-80ff-d0e5da4931c5"/>
    <ds:schemaRef ds:uri="3b34c8f0-1ef5-4d1e-bb66-517ce7fe7356"/>
    <ds:schemaRef ds:uri="http://schemas.microsoft.com/office/2006/documentManagement/types"/>
    <ds:schemaRef ds:uri="71c5aaf6-e6ce-465b-b873-5148d2a4c105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324F87A-E84F-4287-A4E4-340EA647C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121</TotalTime>
  <Pages>5</Pages>
  <Words>1818</Words>
  <Characters>10171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11966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74</cp:revision>
  <cp:lastPrinted>1899-12-31T23:00:00Z</cp:lastPrinted>
  <dcterms:created xsi:type="dcterms:W3CDTF">2022-06-22T09:54:00Z</dcterms:created>
  <dcterms:modified xsi:type="dcterms:W3CDTF">2022-08-23T15:21:00Z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WG4</vt:lpwstr>
  </property>
  <property fmtid="{D5CDD505-2E9C-101B-9397-08002B2CF9AE}" pid="3" name="MtgSeq">
    <vt:lpwstr>104</vt:lpwstr>
  </property>
  <property fmtid="{D5CDD505-2E9C-101B-9397-08002B2CF9AE}" pid="4" name="Location">
    <vt:lpwstr>Electronic</vt:lpwstr>
  </property>
  <property fmtid="{D5CDD505-2E9C-101B-9397-08002B2CF9AE}" pid="5" name="Country">
    <vt:lpwstr> </vt:lpwstr>
  </property>
  <property fmtid="{D5CDD505-2E9C-101B-9397-08002B2CF9AE}" pid="6" name="StartDate">
    <vt:lpwstr>15th</vt:lpwstr>
  </property>
  <property fmtid="{D5CDD505-2E9C-101B-9397-08002B2CF9AE}" pid="7" name="EndDate">
    <vt:lpwstr>26th August 2022</vt:lpwstr>
  </property>
  <property fmtid="{D5CDD505-2E9C-101B-9397-08002B2CF9AE}" pid="8" name="Tdoc#">
    <vt:lpwstr>R4-2214625</vt:lpwstr>
  </property>
  <property fmtid="{D5CDD505-2E9C-101B-9397-08002B2CF9AE}" pid="9" name="Spec#">
    <vt:lpwstr>38.133</vt:lpwstr>
  </property>
  <property fmtid="{D5CDD505-2E9C-101B-9397-08002B2CF9AE}" pid="10" name="Cr#">
    <vt:lpwstr>2521</vt:lpwstr>
  </property>
  <property fmtid="{D5CDD505-2E9C-101B-9397-08002B2CF9AE}" pid="11" name="Revision">
    <vt:lpwstr>-</vt:lpwstr>
  </property>
  <property fmtid="{D5CDD505-2E9C-101B-9397-08002B2CF9AE}" pid="12" name="Version">
    <vt:lpwstr>17.6.0</vt:lpwstr>
  </property>
  <property fmtid="{D5CDD505-2E9C-101B-9397-08002B2CF9AE}" pid="13" name="SourceIfWg">
    <vt:lpwstr>Nokia, Nokia Shanghai Bell</vt:lpwstr>
  </property>
  <property fmtid="{D5CDD505-2E9C-101B-9397-08002B2CF9AE}" pid="14" name="SourceIfTsg">
    <vt:lpwstr>R4</vt:lpwstr>
  </property>
  <property fmtid="{D5CDD505-2E9C-101B-9397-08002B2CF9AE}" pid="15" name="RelatedWis">
    <vt:lpwstr>NR_HST_FR2-Core</vt:lpwstr>
  </property>
  <property fmtid="{D5CDD505-2E9C-101B-9397-08002B2CF9AE}" pid="16" name="Cat">
    <vt:lpwstr>F</vt:lpwstr>
  </property>
  <property fmtid="{D5CDD505-2E9C-101B-9397-08002B2CF9AE}" pid="17" name="ResDate">
    <vt:lpwstr>2022-08-23</vt:lpwstr>
  </property>
  <property fmtid="{D5CDD505-2E9C-101B-9397-08002B2CF9AE}" pid="18" name="Release">
    <vt:lpwstr>Rel-17</vt:lpwstr>
  </property>
  <property fmtid="{D5CDD505-2E9C-101B-9397-08002B2CF9AE}" pid="19" name="CrTitle">
    <vt:lpwstr>CR to 38.133 on UL Transmit Timing in HST FR2 Scenario</vt:lpwstr>
  </property>
  <property fmtid="{D5CDD505-2E9C-101B-9397-08002B2CF9AE}" pid="20" name="MtgTitle">
    <vt:lpwstr>-e</vt:lpwstr>
  </property>
  <property fmtid="{D5CDD505-2E9C-101B-9397-08002B2CF9AE}" pid="21" name="ContentTypeId">
    <vt:lpwstr>0x01010000E5007003D3004E92B8EDD86D20E8CD</vt:lpwstr>
  </property>
  <property fmtid="{D5CDD505-2E9C-101B-9397-08002B2CF9AE}" pid="22" name="_dlc_DocIdItemGuid">
    <vt:lpwstr>383b7cb6-295b-475f-82a8-a25b58d9ae3d</vt:lpwstr>
  </property>
</Properties>
</file>