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E7A84C9"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001E726A">
        <w:rPr>
          <w:rFonts w:ascii="Arial" w:eastAsiaTheme="minorEastAsia" w:hAnsi="Arial" w:cs="Arial"/>
          <w:b/>
          <w:sz w:val="24"/>
          <w:szCs w:val="24"/>
          <w:lang w:eastAsia="zh-CN"/>
        </w:rPr>
        <w:tab/>
      </w:r>
      <w:r w:rsidR="001E726A">
        <w:rPr>
          <w:rFonts w:ascii="Arial" w:eastAsiaTheme="minorEastAsia" w:hAnsi="Arial" w:cs="Arial"/>
          <w:b/>
          <w:sz w:val="24"/>
          <w:szCs w:val="24"/>
          <w:lang w:eastAsia="zh-CN"/>
        </w:rPr>
        <w:tab/>
      </w:r>
      <w:r w:rsidR="001E726A" w:rsidRPr="001E726A">
        <w:rPr>
          <w:rFonts w:ascii="Arial" w:eastAsiaTheme="minorEastAsia" w:hAnsi="Arial" w:cs="Arial"/>
          <w:b/>
          <w:sz w:val="24"/>
          <w:szCs w:val="24"/>
          <w:lang w:eastAsia="zh-CN"/>
        </w:rPr>
        <w:t>R4-22</w:t>
      </w:r>
      <w:r w:rsidR="001D4255">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Aug.15-</w:t>
      </w:r>
      <w:proofErr w:type="gramStart"/>
      <w:r w:rsidR="00BD6F7E">
        <w:rPr>
          <w:rFonts w:ascii="Arial" w:eastAsiaTheme="minorEastAsia" w:hAnsi="Arial" w:cs="Arial"/>
          <w:b/>
          <w:sz w:val="24"/>
          <w:szCs w:val="24"/>
          <w:lang w:eastAsia="zh-CN"/>
        </w:rPr>
        <w:t xml:space="preserve">26 </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r w:rsidR="006C2B7D" w14:paraId="18206CF9" w14:textId="77777777" w:rsidTr="00BD6F7E">
        <w:trPr>
          <w:ins w:id="3" w:author="Yang Tang" w:date="2022-08-17T16:49:00Z"/>
        </w:trPr>
        <w:tc>
          <w:tcPr>
            <w:tcW w:w="3210" w:type="dxa"/>
            <w:tcBorders>
              <w:top w:val="single" w:sz="4" w:space="0" w:color="auto"/>
              <w:left w:val="single" w:sz="4" w:space="0" w:color="auto"/>
              <w:bottom w:val="single" w:sz="4" w:space="0" w:color="auto"/>
              <w:right w:val="single" w:sz="4" w:space="0" w:color="auto"/>
            </w:tcBorders>
          </w:tcPr>
          <w:p w14:paraId="6FD64531" w14:textId="3D0910A9" w:rsidR="006C2B7D" w:rsidRDefault="006C2B7D" w:rsidP="002C6BAD">
            <w:pPr>
              <w:spacing w:after="120"/>
              <w:rPr>
                <w:ins w:id="4" w:author="Yang Tang" w:date="2022-08-17T16:49:00Z"/>
                <w:rFonts w:eastAsiaTheme="minorEastAsia"/>
                <w:color w:val="0070C0"/>
                <w:lang w:val="en-US" w:eastAsia="zh-CN"/>
              </w:rPr>
            </w:pPr>
            <w:ins w:id="5" w:author="Yang Tang" w:date="2022-08-17T16:49:00Z">
              <w:r>
                <w:rPr>
                  <w:rFonts w:eastAsiaTheme="minorEastAsia"/>
                  <w:color w:val="0070C0"/>
                  <w:lang w:val="en-US"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0A296D81" w14:textId="12410E20" w:rsidR="006C2B7D" w:rsidRDefault="006C2B7D" w:rsidP="002C6BAD">
            <w:pPr>
              <w:spacing w:after="120"/>
              <w:rPr>
                <w:ins w:id="6" w:author="Yang Tang" w:date="2022-08-17T16:49:00Z"/>
                <w:rFonts w:eastAsiaTheme="minorEastAsia"/>
                <w:color w:val="0070C0"/>
                <w:lang w:val="en-US" w:eastAsia="zh-CN"/>
              </w:rPr>
            </w:pPr>
            <w:ins w:id="7" w:author="Yang Tang" w:date="2022-08-17T16:49:00Z">
              <w:r>
                <w:rPr>
                  <w:rFonts w:eastAsiaTheme="minorEastAsia"/>
                  <w:color w:val="0070C0"/>
                  <w:lang w:val="en-US" w:eastAsia="zh-CN"/>
                </w:rPr>
                <w:t>Yang Tang</w:t>
              </w:r>
            </w:ins>
          </w:p>
        </w:tc>
        <w:tc>
          <w:tcPr>
            <w:tcW w:w="3211" w:type="dxa"/>
            <w:tcBorders>
              <w:top w:val="single" w:sz="4" w:space="0" w:color="auto"/>
              <w:left w:val="single" w:sz="4" w:space="0" w:color="auto"/>
              <w:bottom w:val="single" w:sz="4" w:space="0" w:color="auto"/>
              <w:right w:val="single" w:sz="4" w:space="0" w:color="auto"/>
            </w:tcBorders>
          </w:tcPr>
          <w:p w14:paraId="725A9559" w14:textId="7D3BFC9A" w:rsidR="006C2B7D" w:rsidRDefault="006C2B7D" w:rsidP="002C6BAD">
            <w:pPr>
              <w:spacing w:after="120"/>
              <w:rPr>
                <w:ins w:id="8" w:author="Yang Tang" w:date="2022-08-17T16:49:00Z"/>
                <w:rFonts w:eastAsiaTheme="minorEastAsia"/>
                <w:color w:val="0070C0"/>
                <w:lang w:val="en-US" w:eastAsia="zh-CN"/>
              </w:rPr>
            </w:pPr>
            <w:ins w:id="9" w:author="Yang Tang" w:date="2022-08-17T16:49:00Z">
              <w:r>
                <w:rPr>
                  <w:rFonts w:eastAsiaTheme="minorEastAsia"/>
                  <w:color w:val="0070C0"/>
                  <w:lang w:val="en-US" w:eastAsia="zh-CN"/>
                </w:rPr>
                <w:t>yang.tang@apple.com</w:t>
              </w:r>
            </w:ins>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09286E5" w14:textId="61214FD7"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RRM performance requirement</w:t>
      </w:r>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r w:rsidRPr="00B831AE">
        <w:rPr>
          <w:rFonts w:hint="eastAsia"/>
        </w:rPr>
        <w:t>Companies</w:t>
      </w:r>
      <w:r w:rsidRPr="00B831AE">
        <w:t>’</w:t>
      </w:r>
      <w:r w:rsidRPr="00CB0305">
        <w:t xml:space="preserve"> contributions summary</w:t>
      </w:r>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510045" w:rsidP="00B83DD4">
            <w:pPr>
              <w:widowControl w:val="0"/>
              <w:snapToGrid w:val="0"/>
              <w:spacing w:before="180"/>
              <w:rPr>
                <w:rFonts w:ascii="等线" w:eastAsia="等线" w:hAnsi="等线"/>
                <w:color w:val="000000"/>
              </w:rPr>
            </w:pPr>
            <w:hyperlink r:id="rId14" w:history="1">
              <w:r w:rsidR="00B83DD4" w:rsidRPr="00B83DD4">
                <w:rPr>
                  <w:rFonts w:ascii="等线" w:eastAsia="等线" w:hAnsi="等线"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510045" w:rsidP="00B83DD4">
            <w:pPr>
              <w:widowControl w:val="0"/>
              <w:snapToGrid w:val="0"/>
              <w:spacing w:before="180"/>
              <w:rPr>
                <w:rFonts w:ascii="等线" w:eastAsia="等线" w:hAnsi="等线"/>
                <w:color w:val="000000"/>
              </w:rPr>
            </w:pPr>
            <w:hyperlink r:id="rId15" w:history="1">
              <w:r w:rsidR="00B83DD4" w:rsidRPr="00B83DD4">
                <w:rPr>
                  <w:rFonts w:ascii="等线" w:eastAsia="等线" w:hAnsi="等线"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等线" w:eastAsia="等线" w:hAnsi="等线" w:hint="eastAsia"/>
                <w:color w:val="000000"/>
              </w:rPr>
              <w:t xml:space="preserve">Nokia, Nokia </w:t>
            </w:r>
            <w:r w:rsidRPr="00B83DD4">
              <w:rPr>
                <w:rFonts w:ascii="等线" w:eastAsia="等线" w:hAnsi="等线" w:hint="eastAsia"/>
                <w:color w:val="000000"/>
              </w:rPr>
              <w:lastRenderedPageBreak/>
              <w:t>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lastRenderedPageBreak/>
              <w:t xml:space="preserve">Test case for FR2 inter-band UL CA SCell activation delay with IBM can reuse </w:t>
            </w:r>
            <w:r>
              <w:rPr>
                <w:rFonts w:eastAsia="Times New Roman"/>
                <w:bCs/>
                <w:sz w:val="21"/>
                <w:szCs w:val="21"/>
                <w:lang w:eastAsia="zh-CN"/>
              </w:rPr>
              <w:t xml:space="preserve">TC 1-5 and TC 1-6 for PUCCH SCell activation and deactivation delay requirements of FR2 </w:t>
            </w:r>
            <w:r>
              <w:rPr>
                <w:rFonts w:eastAsia="Times New Roman"/>
                <w:bCs/>
                <w:sz w:val="21"/>
                <w:szCs w:val="21"/>
                <w:lang w:eastAsia="zh-CN"/>
              </w:rPr>
              <w:lastRenderedPageBreak/>
              <w:t>known and unknown cell with inter-band FR2 PCell in PUCCH SCell activation in FeRRM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510045" w:rsidP="00B83DD4">
            <w:pPr>
              <w:widowControl w:val="0"/>
              <w:snapToGrid w:val="0"/>
              <w:spacing w:before="180"/>
              <w:rPr>
                <w:rFonts w:ascii="等线" w:eastAsia="等线" w:hAnsi="等线"/>
                <w:color w:val="000000"/>
              </w:rPr>
            </w:pPr>
            <w:hyperlink r:id="rId16" w:history="1">
              <w:r w:rsidR="00B83DD4" w:rsidRPr="00B83DD4">
                <w:rPr>
                  <w:rFonts w:ascii="等线" w:eastAsia="等线" w:hAnsi="等线"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draftCR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r>
        <w:rPr>
          <w:rFonts w:hint="eastAsia"/>
          <w:lang w:eastAsia="zh-CN"/>
        </w:rPr>
        <w:t>M</w:t>
      </w:r>
      <w:r>
        <w:rPr>
          <w:lang w:eastAsia="zh-CN"/>
        </w:rPr>
        <w:t xml:space="preserve">oderators’s comment: The Ericsson paper </w:t>
      </w:r>
      <w:hyperlink r:id="rId17" w:history="1">
        <w:r w:rsidRPr="00B83DD4">
          <w:rPr>
            <w:rFonts w:ascii="等线" w:eastAsia="等线" w:hAnsi="等线" w:hint="eastAsia"/>
            <w:color w:val="000000"/>
          </w:rPr>
          <w:t>R4-2213938</w:t>
        </w:r>
      </w:hyperlink>
      <w:r>
        <w:rPr>
          <w:rFonts w:ascii="等线" w:eastAsia="等线" w:hAnsi="等线"/>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r w:rsidRPr="004A7544">
        <w:rPr>
          <w:rFonts w:hint="eastAsia"/>
        </w:rPr>
        <w:t>Open issues</w:t>
      </w:r>
      <w:r>
        <w:t xml:space="preserve"> summary</w:t>
      </w:r>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t RAN4#103e, it is FFS if additional test case is needed FR2 inter-band UL CA SCell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SCell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宋体"/>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1: Define a new test case for FR2 inter-band UL CA SCell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2: Reuse TC5 if it is defined in PUCCH SCell activation in FeRRM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宋体"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unknown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宋体"/>
          <w:color w:val="0070C0"/>
          <w:szCs w:val="24"/>
          <w:lang w:eastAsia="zh-CN"/>
        </w:rPr>
      </w:pPr>
      <w:r w:rsidRPr="007870DA">
        <w:rPr>
          <w:rFonts w:eastAsiaTheme="minorEastAsia"/>
          <w:iCs/>
          <w:color w:val="0070C0"/>
          <w:lang w:val="en-US" w:eastAsia="zh-CN"/>
        </w:rPr>
        <w:t>Recommended</w:t>
      </w:r>
      <w:r w:rsidRPr="00755F7C">
        <w:rPr>
          <w:rFonts w:eastAsia="宋体"/>
          <w:color w:val="0070C0"/>
          <w:szCs w:val="24"/>
          <w:lang w:eastAsia="zh-CN"/>
        </w:rPr>
        <w:t xml:space="preserve"> WF</w:t>
      </w:r>
      <w:r>
        <w:rPr>
          <w:rFonts w:eastAsia="宋体"/>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Please companies comment if </w:t>
      </w:r>
      <w:r w:rsidR="00CA54FD" w:rsidRPr="00651DCD">
        <w:rPr>
          <w:rFonts w:eastAsia="宋体"/>
          <w:color w:val="0070C0"/>
          <w:szCs w:val="24"/>
          <w:lang w:eastAsia="zh-CN"/>
        </w:rPr>
        <w:t xml:space="preserve">Option 1 </w:t>
      </w:r>
      <w:r>
        <w:rPr>
          <w:rFonts w:eastAsia="宋体"/>
          <w:color w:val="0070C0"/>
          <w:szCs w:val="24"/>
          <w:lang w:eastAsia="zh-CN"/>
        </w:rPr>
        <w:t xml:space="preserve">is </w:t>
      </w:r>
      <w:r w:rsidR="00CA54FD" w:rsidRPr="00651DCD">
        <w:rPr>
          <w:rFonts w:eastAsia="宋体"/>
          <w:color w:val="0070C0"/>
          <w:szCs w:val="24"/>
          <w:lang w:eastAsia="zh-CN"/>
        </w:rPr>
        <w:t>agreeable</w:t>
      </w:r>
      <w:r>
        <w:rPr>
          <w:rFonts w:eastAsia="宋体"/>
          <w:color w:val="0070C0"/>
          <w:szCs w:val="24"/>
          <w:lang w:eastAsia="zh-CN"/>
        </w:rPr>
        <w:t>.</w:t>
      </w:r>
      <w:r w:rsidR="00CA54FD" w:rsidRPr="00651DCD">
        <w:rPr>
          <w:rFonts w:eastAsia="宋体"/>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10"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11" w:author="Ericsson, Venkat" w:date="2022-08-17T00:21:00Z">
              <w:r>
                <w:rPr>
                  <w:rFonts w:eastAsiaTheme="minorEastAsia"/>
                  <w:color w:val="0070C0"/>
                  <w:lang w:val="en-US" w:eastAsia="zh-CN"/>
                </w:rPr>
                <w:t xml:space="preserve">May be a clarification question. What is the </w:t>
              </w:r>
            </w:ins>
            <w:ins w:id="12" w:author="Ericsson, Venkat" w:date="2022-08-17T00:23:00Z">
              <w:r w:rsidR="00AA32D4">
                <w:rPr>
                  <w:rFonts w:eastAsiaTheme="minorEastAsia"/>
                  <w:color w:val="0070C0"/>
                  <w:lang w:val="en-US" w:eastAsia="zh-CN"/>
                </w:rPr>
                <w:t>additional</w:t>
              </w:r>
            </w:ins>
            <w:ins w:id="13" w:author="Ericsson, Venkat" w:date="2022-08-17T00:21:00Z">
              <w:r>
                <w:rPr>
                  <w:rFonts w:eastAsiaTheme="minorEastAsia"/>
                  <w:color w:val="0070C0"/>
                  <w:lang w:val="en-US" w:eastAsia="zh-CN"/>
                </w:rPr>
                <w:t xml:space="preserve"> t</w:t>
              </w:r>
            </w:ins>
            <w:ins w:id="14"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15" w:author="Ericsson, Venkat" w:date="2022-08-17T00:23:00Z">
              <w:r w:rsidR="007F4BC0">
                <w:rPr>
                  <w:rFonts w:eastAsiaTheme="minorEastAsia"/>
                  <w:color w:val="0070C0"/>
                  <w:lang w:val="en-US" w:eastAsia="zh-CN"/>
                </w:rPr>
                <w:t xml:space="preserve">here </w:t>
              </w:r>
            </w:ins>
            <w:ins w:id="16"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PUCCH SCell activation test?</w:t>
              </w:r>
            </w:ins>
          </w:p>
        </w:tc>
      </w:tr>
      <w:tr w:rsidR="000B6D22" w14:paraId="7E5627E4" w14:textId="77777777" w:rsidTr="005555EE">
        <w:trPr>
          <w:ins w:id="17" w:author="Yang Tang" w:date="2022-08-17T20:08:00Z"/>
        </w:trPr>
        <w:tc>
          <w:tcPr>
            <w:tcW w:w="1236" w:type="dxa"/>
          </w:tcPr>
          <w:p w14:paraId="03957590" w14:textId="6F904208" w:rsidR="000B6D22" w:rsidRPr="000B6D22" w:rsidRDefault="000B6D22" w:rsidP="00B66126">
            <w:pPr>
              <w:spacing w:after="120"/>
              <w:rPr>
                <w:ins w:id="18" w:author="Yang Tang" w:date="2022-08-17T20:08:00Z"/>
                <w:color w:val="0070C0"/>
                <w:lang w:val="en-US"/>
                <w:rPrChange w:id="19" w:author="Yang Tang" w:date="2022-08-17T20:08:00Z">
                  <w:rPr>
                    <w:ins w:id="20" w:author="Yang Tang" w:date="2022-08-17T20:08:00Z"/>
                    <w:color w:val="0070C0"/>
                  </w:rPr>
                </w:rPrChange>
              </w:rPr>
            </w:pPr>
            <w:ins w:id="21" w:author="Yang Tang" w:date="2022-08-17T20:08:00Z">
              <w:r>
                <w:rPr>
                  <w:rFonts w:hint="eastAsia"/>
                  <w:color w:val="0070C0"/>
                  <w:lang w:eastAsia="zh-CN"/>
                </w:rPr>
                <w:t>App</w:t>
              </w:r>
            </w:ins>
            <w:ins w:id="22" w:author="Yang Tang" w:date="2022-08-17T20:09:00Z">
              <w:r>
                <w:rPr>
                  <w:color w:val="0070C0"/>
                  <w:lang w:val="en-US" w:eastAsia="zh-CN"/>
                </w:rPr>
                <w:t xml:space="preserve">le </w:t>
              </w:r>
            </w:ins>
          </w:p>
        </w:tc>
        <w:tc>
          <w:tcPr>
            <w:tcW w:w="8395" w:type="dxa"/>
          </w:tcPr>
          <w:p w14:paraId="17CBBE74" w14:textId="692398CF" w:rsidR="000B6D22" w:rsidRDefault="003918B0" w:rsidP="00B66126">
            <w:pPr>
              <w:spacing w:after="120"/>
              <w:rPr>
                <w:ins w:id="23" w:author="Yang Tang" w:date="2022-08-17T20:08:00Z"/>
                <w:rFonts w:eastAsiaTheme="minorEastAsia"/>
                <w:color w:val="0070C0"/>
                <w:lang w:val="en-US" w:eastAsia="zh-CN"/>
              </w:rPr>
            </w:pPr>
            <w:ins w:id="24" w:author="Yang Tang" w:date="2022-08-17T20:09:00Z">
              <w:r>
                <w:rPr>
                  <w:rFonts w:eastAsiaTheme="minorEastAsia"/>
                  <w:color w:val="0070C0"/>
                  <w:lang w:val="en-US" w:eastAsia="zh-CN"/>
                </w:rPr>
                <w:t>Similar comments as Qualcomm and Ericsson. Similar test cases are under discussion in R17 FeRRM WI al</w:t>
              </w:r>
            </w:ins>
            <w:ins w:id="25" w:author="Yang Tang" w:date="2022-08-17T20:10:00Z">
              <w:r>
                <w:rPr>
                  <w:rFonts w:eastAsiaTheme="minorEastAsia"/>
                  <w:color w:val="0070C0"/>
                  <w:lang w:val="en-US" w:eastAsia="zh-CN"/>
                </w:rPr>
                <w:t>so.</w:t>
              </w:r>
            </w:ins>
          </w:p>
        </w:tc>
      </w:tr>
      <w:tr w:rsidR="000E6459" w14:paraId="444E7FEF" w14:textId="77777777" w:rsidTr="005555EE">
        <w:trPr>
          <w:ins w:id="26" w:author="Nokia" w:date="2022-08-18T16:24:00Z"/>
        </w:trPr>
        <w:tc>
          <w:tcPr>
            <w:tcW w:w="1236" w:type="dxa"/>
          </w:tcPr>
          <w:p w14:paraId="5890B4BD" w14:textId="26271E6F" w:rsidR="000E6459" w:rsidRDefault="000E6459" w:rsidP="00B66126">
            <w:pPr>
              <w:spacing w:after="120"/>
              <w:rPr>
                <w:ins w:id="27" w:author="Nokia" w:date="2022-08-18T16:24:00Z"/>
                <w:color w:val="0070C0"/>
                <w:lang w:eastAsia="zh-CN"/>
              </w:rPr>
            </w:pPr>
            <w:ins w:id="28" w:author="Nokia" w:date="2022-08-18T16:24:00Z">
              <w:r>
                <w:rPr>
                  <w:color w:val="0070C0"/>
                  <w:lang w:eastAsia="zh-CN"/>
                </w:rPr>
                <w:t>Nokia</w:t>
              </w:r>
            </w:ins>
          </w:p>
        </w:tc>
        <w:tc>
          <w:tcPr>
            <w:tcW w:w="8395" w:type="dxa"/>
          </w:tcPr>
          <w:p w14:paraId="70955BBA" w14:textId="023CD1D9" w:rsidR="000E6459" w:rsidRDefault="000E6459" w:rsidP="000E6459">
            <w:pPr>
              <w:spacing w:after="120"/>
              <w:rPr>
                <w:ins w:id="29" w:author="Nokia" w:date="2022-08-18T16:24:00Z"/>
                <w:rFonts w:eastAsiaTheme="minorEastAsia"/>
                <w:color w:val="0070C0"/>
                <w:lang w:val="en-US" w:eastAsia="zh-CN"/>
              </w:rPr>
            </w:pPr>
            <w:ins w:id="30" w:author="Nokia" w:date="2022-08-18T16:24:00Z">
              <w:r>
                <w:rPr>
                  <w:rFonts w:eastAsiaTheme="minorEastAsia"/>
                  <w:color w:val="0070C0"/>
                  <w:lang w:val="en-US" w:eastAsia="zh-CN"/>
                </w:rPr>
                <w:t xml:space="preserve">We think QC has a valid point. In our view, if one of the SCell in UL CA is configured as PUCCH SCell, the TCs above can also validate the inter-band UL CA, hence no additional TCs are needed for FR2 inter-band UL CA. </w:t>
              </w:r>
            </w:ins>
          </w:p>
          <w:p w14:paraId="47FCF836" w14:textId="77777777" w:rsidR="000E6459" w:rsidRDefault="000E6459" w:rsidP="000E6459">
            <w:pPr>
              <w:spacing w:after="120"/>
              <w:rPr>
                <w:ins w:id="31" w:author="Nokia" w:date="2022-08-18T16:25:00Z"/>
                <w:rFonts w:eastAsiaTheme="minorEastAsia"/>
                <w:color w:val="0070C0"/>
                <w:lang w:val="en-US" w:eastAsia="zh-CN"/>
              </w:rPr>
            </w:pPr>
            <w:ins w:id="32" w:author="Nokia" w:date="2022-08-18T16:24:00Z">
              <w:r>
                <w:rPr>
                  <w:rFonts w:eastAsiaTheme="minorEastAsia"/>
                  <w:color w:val="0070C0"/>
                  <w:lang w:val="en-US" w:eastAsia="zh-CN"/>
                </w:rPr>
                <w:t xml:space="preserve">But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there may be cases where SCell in UL CA uses PUCCH on PCell. That is, the SCell may be configured with both DL and UL, or UL with PUSCH only. We understood there is no activation delay requirement for activating an UL CC. Without core requirements, it is not possible to define the TCs. We’d like to check if companies have the same understanding, and if we need discuss the core requirement for UL CC activation.</w:t>
              </w:r>
            </w:ins>
          </w:p>
          <w:p w14:paraId="4272AC73" w14:textId="4ECAFAEB" w:rsidR="000E6459" w:rsidRDefault="000E6459" w:rsidP="000E6459">
            <w:pPr>
              <w:spacing w:after="120"/>
              <w:rPr>
                <w:ins w:id="33" w:author="Nokia" w:date="2022-08-18T16:24:00Z"/>
                <w:rFonts w:eastAsiaTheme="minorEastAsia"/>
                <w:color w:val="0070C0"/>
                <w:lang w:val="en-US" w:eastAsia="zh-CN"/>
              </w:rPr>
            </w:pPr>
            <w:ins w:id="34" w:author="Nokia" w:date="2022-08-18T16:25:00Z">
              <w:r>
                <w:rPr>
                  <w:rFonts w:eastAsiaTheme="minorEastAsia"/>
                  <w:color w:val="0070C0"/>
                  <w:lang w:val="en-US" w:eastAsia="zh-CN"/>
                </w:rPr>
                <w:t>Hope it is answered Ericsson’s question.</w:t>
              </w:r>
            </w:ins>
          </w:p>
        </w:tc>
      </w:tr>
      <w:tr w:rsidR="00AE3DC9" w14:paraId="142AD9AB" w14:textId="77777777" w:rsidTr="005555EE">
        <w:trPr>
          <w:ins w:id="35" w:author="Huawei" w:date="2022-08-18T19:33:00Z"/>
        </w:trPr>
        <w:tc>
          <w:tcPr>
            <w:tcW w:w="1236" w:type="dxa"/>
          </w:tcPr>
          <w:p w14:paraId="1241F113" w14:textId="6E616022" w:rsidR="00AE3DC9" w:rsidRPr="00AE3DC9" w:rsidRDefault="00AE3DC9" w:rsidP="00B66126">
            <w:pPr>
              <w:spacing w:after="120"/>
              <w:rPr>
                <w:ins w:id="36" w:author="Huawei" w:date="2022-08-18T19:33:00Z"/>
                <w:color w:val="0070C0"/>
                <w:lang w:eastAsia="zh-CN"/>
              </w:rPr>
            </w:pPr>
            <w:ins w:id="37" w:author="Huawei" w:date="2022-08-18T19:33:00Z">
              <w:r>
                <w:rPr>
                  <w:color w:val="0070C0"/>
                  <w:lang w:eastAsia="zh-CN"/>
                </w:rPr>
                <w:lastRenderedPageBreak/>
                <w:t>H</w:t>
              </w:r>
            </w:ins>
            <w:ins w:id="38" w:author="Huawei" w:date="2022-08-18T19:34:00Z">
              <w:r>
                <w:rPr>
                  <w:color w:val="0070C0"/>
                  <w:lang w:eastAsia="zh-CN"/>
                </w:rPr>
                <w:t>uawei</w:t>
              </w:r>
            </w:ins>
          </w:p>
        </w:tc>
        <w:tc>
          <w:tcPr>
            <w:tcW w:w="8395" w:type="dxa"/>
          </w:tcPr>
          <w:p w14:paraId="06CA2645" w14:textId="731714E2" w:rsidR="00AE3DC9" w:rsidRDefault="007B2049" w:rsidP="007B2049">
            <w:pPr>
              <w:spacing w:after="120"/>
              <w:rPr>
                <w:ins w:id="39" w:author="Huawei" w:date="2022-08-18T19:33:00Z"/>
                <w:rFonts w:eastAsiaTheme="minorEastAsia"/>
                <w:color w:val="0070C0"/>
                <w:lang w:val="en-US" w:eastAsia="zh-CN"/>
              </w:rPr>
            </w:pPr>
            <w:ins w:id="40" w:author="Huawei" w:date="2022-08-18T21:45:00Z">
              <w:r>
                <w:rPr>
                  <w:rFonts w:eastAsiaTheme="minorEastAsia" w:hint="eastAsia"/>
                  <w:color w:val="0070C0"/>
                  <w:lang w:val="en-US" w:eastAsia="zh-CN"/>
                </w:rPr>
                <w:t>T</w:t>
              </w:r>
              <w:r>
                <w:rPr>
                  <w:rFonts w:eastAsiaTheme="minorEastAsia"/>
                  <w:color w:val="0070C0"/>
                  <w:lang w:val="en-US" w:eastAsia="zh-CN"/>
                </w:rPr>
                <w:t xml:space="preserve">he test purpose of </w:t>
              </w:r>
              <w:r w:rsidRPr="00897105">
                <w:rPr>
                  <w:color w:val="0070C0"/>
                </w:rPr>
                <w:t xml:space="preserve">SCell activation and deactivation delay </w:t>
              </w:r>
              <w:r>
                <w:rPr>
                  <w:color w:val="0070C0"/>
                </w:rPr>
                <w:t xml:space="preserve">test </w:t>
              </w:r>
              <w:r>
                <w:rPr>
                  <w:rFonts w:eastAsiaTheme="minorEastAsia"/>
                  <w:color w:val="0070C0"/>
                  <w:lang w:val="en-US" w:eastAsia="zh-CN"/>
                </w:rPr>
                <w:t>is to verify SCell activation/</w:t>
              </w:r>
              <w:r w:rsidRPr="00897105">
                <w:rPr>
                  <w:color w:val="0070C0"/>
                </w:rPr>
                <w:t>deactivation</w:t>
              </w:r>
              <w:r>
                <w:rPr>
                  <w:rFonts w:eastAsiaTheme="minorEastAsia"/>
                  <w:color w:val="0070C0"/>
                  <w:lang w:val="en-US" w:eastAsia="zh-CN"/>
                </w:rPr>
                <w:t xml:space="preserve"> delay and the interruptions on PCell. </w:t>
              </w:r>
            </w:ins>
            <w:ins w:id="41" w:author="Huawei" w:date="2022-08-18T21:44:00Z">
              <w:r>
                <w:rPr>
                  <w:rFonts w:eastAsiaTheme="minorEastAsia"/>
                  <w:color w:val="0070C0"/>
                  <w:lang w:val="en-US" w:eastAsia="zh-CN"/>
                </w:rPr>
                <w:t>For FR2 inter-</w:t>
              </w:r>
            </w:ins>
            <w:ins w:id="42" w:author="Huawei" w:date="2022-08-18T21:45:00Z">
              <w:r>
                <w:rPr>
                  <w:rFonts w:eastAsiaTheme="minorEastAsia"/>
                  <w:color w:val="0070C0"/>
                  <w:lang w:val="en-US" w:eastAsia="zh-CN"/>
                </w:rPr>
                <w:t>band DL CA, SCell is only configured with DL. For FR2 inter-band DL+UL CA, SCell is configured with DL</w:t>
              </w:r>
            </w:ins>
            <w:ins w:id="43" w:author="Huawei" w:date="2022-08-18T21:46:00Z">
              <w:r>
                <w:rPr>
                  <w:rFonts w:eastAsiaTheme="minorEastAsia"/>
                  <w:color w:val="0070C0"/>
                  <w:lang w:val="en-US" w:eastAsia="zh-CN"/>
                </w:rPr>
                <w:t>+UL.</w:t>
              </w:r>
            </w:ins>
            <w:ins w:id="44" w:author="Huawei" w:date="2022-08-18T21:45:00Z">
              <w:r>
                <w:rPr>
                  <w:rFonts w:eastAsiaTheme="minorEastAsia"/>
                  <w:color w:val="0070C0"/>
                  <w:lang w:val="en-US" w:eastAsia="zh-CN"/>
                </w:rPr>
                <w:t xml:space="preserve"> </w:t>
              </w:r>
            </w:ins>
            <w:ins w:id="45" w:author="Huawei" w:date="2022-08-18T21:46:00Z">
              <w:r>
                <w:rPr>
                  <w:rFonts w:eastAsiaTheme="minorEastAsia"/>
                  <w:color w:val="0070C0"/>
                  <w:lang w:val="en-US" w:eastAsia="zh-CN"/>
                </w:rPr>
                <w:t>However, t</w:t>
              </w:r>
            </w:ins>
            <w:ins w:id="46" w:author="Huawei" w:date="2022-08-18T19:38:00Z">
              <w:r w:rsidR="00AE3DC9">
                <w:rPr>
                  <w:rFonts w:eastAsiaTheme="minorEastAsia"/>
                  <w:color w:val="0070C0"/>
                  <w:lang w:val="en-US" w:eastAsia="zh-CN"/>
                </w:rPr>
                <w:t xml:space="preserve">he </w:t>
              </w:r>
            </w:ins>
            <w:ins w:id="47" w:author="Huawei" w:date="2022-08-18T21:46:00Z">
              <w:r>
                <w:rPr>
                  <w:rFonts w:eastAsiaTheme="minorEastAsia"/>
                  <w:color w:val="0070C0"/>
                  <w:lang w:val="en-US" w:eastAsia="zh-CN"/>
                </w:rPr>
                <w:t xml:space="preserve">existing </w:t>
              </w:r>
            </w:ins>
            <w:ins w:id="48" w:author="Huawei" w:date="2022-08-18T19:38:00Z">
              <w:r w:rsidR="00AE3DC9">
                <w:rPr>
                  <w:rFonts w:eastAsiaTheme="minorEastAsia"/>
                  <w:color w:val="0070C0"/>
                  <w:lang w:val="en-US" w:eastAsia="zh-CN"/>
                </w:rPr>
                <w:t xml:space="preserve">test method and test configuration </w:t>
              </w:r>
            </w:ins>
            <w:ins w:id="49" w:author="Huawei" w:date="2022-08-18T21:46:00Z">
              <w:r>
                <w:rPr>
                  <w:rFonts w:eastAsiaTheme="minorEastAsia"/>
                  <w:color w:val="0070C0"/>
                  <w:lang w:val="en-US" w:eastAsia="zh-CN"/>
                </w:rPr>
                <w:t xml:space="preserve">for </w:t>
              </w:r>
            </w:ins>
            <w:ins w:id="50" w:author="Huawei" w:date="2022-08-18T21:47:00Z">
              <w:r>
                <w:rPr>
                  <w:rFonts w:eastAsiaTheme="minorEastAsia"/>
                  <w:color w:val="0070C0"/>
                  <w:lang w:val="en-US" w:eastAsia="zh-CN"/>
                </w:rPr>
                <w:t>FR2 inter-band CA SCell activation/</w:t>
              </w:r>
              <w:r w:rsidRPr="00897105">
                <w:rPr>
                  <w:color w:val="0070C0"/>
                </w:rPr>
                <w:t>deactivation</w:t>
              </w:r>
              <w:r>
                <w:rPr>
                  <w:rFonts w:eastAsiaTheme="minorEastAsia"/>
                  <w:color w:val="0070C0"/>
                  <w:lang w:val="en-US" w:eastAsia="zh-CN"/>
                </w:rPr>
                <w:t xml:space="preserve"> delay test can be applied</w:t>
              </w:r>
            </w:ins>
            <w:ins w:id="51" w:author="Huawei" w:date="2022-08-18T19:39:00Z">
              <w:r w:rsidR="00AE3DC9">
                <w:rPr>
                  <w:rFonts w:eastAsiaTheme="minorEastAsia"/>
                  <w:color w:val="0070C0"/>
                  <w:lang w:val="en-US" w:eastAsia="zh-CN"/>
                </w:rPr>
                <w:t xml:space="preserve"> for </w:t>
              </w:r>
            </w:ins>
            <w:ins w:id="52" w:author="Huawei" w:date="2022-08-18T21:23:00Z">
              <w:r w:rsidR="00D2748C">
                <w:rPr>
                  <w:rFonts w:eastAsiaTheme="minorEastAsia"/>
                  <w:color w:val="0070C0"/>
                  <w:lang w:val="en-US" w:eastAsia="zh-CN"/>
                </w:rPr>
                <w:t xml:space="preserve">both </w:t>
              </w:r>
            </w:ins>
            <w:ins w:id="53" w:author="Huawei" w:date="2022-08-18T19:39:00Z">
              <w:r w:rsidR="00AE3DC9">
                <w:rPr>
                  <w:rFonts w:eastAsiaTheme="minorEastAsia"/>
                  <w:color w:val="0070C0"/>
                  <w:lang w:val="en-US" w:eastAsia="zh-CN"/>
                </w:rPr>
                <w:t xml:space="preserve">SCell with DL </w:t>
              </w:r>
            </w:ins>
            <w:ins w:id="54" w:author="Huawei" w:date="2022-08-18T21:23:00Z">
              <w:r w:rsidR="00D2748C">
                <w:rPr>
                  <w:rFonts w:eastAsiaTheme="minorEastAsia"/>
                  <w:color w:val="0070C0"/>
                  <w:lang w:val="en-US" w:eastAsia="zh-CN"/>
                </w:rPr>
                <w:t>and</w:t>
              </w:r>
            </w:ins>
            <w:ins w:id="55" w:author="Huawei" w:date="2022-08-18T19:39:00Z">
              <w:r w:rsidR="00AE3DC9">
                <w:rPr>
                  <w:rFonts w:eastAsiaTheme="minorEastAsia"/>
                  <w:color w:val="0070C0"/>
                  <w:lang w:val="en-US" w:eastAsia="zh-CN"/>
                </w:rPr>
                <w:t xml:space="preserve"> </w:t>
              </w:r>
            </w:ins>
            <w:ins w:id="56" w:author="Huawei" w:date="2022-08-18T21:23:00Z">
              <w:r w:rsidR="00D2748C">
                <w:rPr>
                  <w:rFonts w:eastAsiaTheme="minorEastAsia"/>
                  <w:color w:val="0070C0"/>
                  <w:lang w:val="en-US" w:eastAsia="zh-CN"/>
                </w:rPr>
                <w:t xml:space="preserve">SCell </w:t>
              </w:r>
            </w:ins>
            <w:ins w:id="57" w:author="Huawei" w:date="2022-08-18T19:39:00Z">
              <w:r w:rsidR="00AE3DC9">
                <w:rPr>
                  <w:rFonts w:eastAsiaTheme="minorEastAsia"/>
                  <w:color w:val="0070C0"/>
                  <w:lang w:val="en-US" w:eastAsia="zh-CN"/>
                </w:rPr>
                <w:t>with DL+UL.</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037BC87" w14:textId="77777777" w:rsidR="00783D40" w:rsidRPr="00805BE8" w:rsidRDefault="00783D40" w:rsidP="00783D40">
      <w:pPr>
        <w:pStyle w:val="Heading3"/>
        <w:rPr>
          <w:sz w:val="24"/>
          <w:szCs w:val="16"/>
        </w:rPr>
      </w:pPr>
      <w:r w:rsidRPr="00805BE8">
        <w:rPr>
          <w:sz w:val="24"/>
          <w:szCs w:val="16"/>
        </w:rPr>
        <w:t>CRs/TPs comments collection</w:t>
      </w:r>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510045"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58" w:author="Nokia" w:date="2022-08-11T11:55:00Z">
              <w:r w:rsidDel="00E55B81">
                <w:rPr>
                  <w:rFonts w:eastAsiaTheme="minorEastAsia" w:hint="eastAsia"/>
                  <w:color w:val="0070C0"/>
                  <w:lang w:val="en-US" w:eastAsia="zh-CN"/>
                </w:rPr>
                <w:delText>Company A</w:delText>
              </w:r>
            </w:del>
            <w:ins w:id="59" w:author="Nokia" w:date="2022-08-11T11:55:00Z">
              <w:r w:rsidR="00E55B81">
                <w:rPr>
                  <w:rFonts w:eastAsiaTheme="minorEastAsia"/>
                  <w:color w:val="0070C0"/>
                  <w:lang w:val="en-US" w:eastAsia="zh-CN"/>
                </w:rPr>
                <w:t xml:space="preserve">Moderator: As this is a resubmission of endorsed draftCR </w:t>
              </w:r>
            </w:ins>
            <w:ins w:id="60"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61"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62" w:author="Ericsson, Venkat" w:date="2022-08-17T00:23:00Z">
              <w:r w:rsidR="005459B4">
                <w:rPr>
                  <w:rFonts w:eastAsiaTheme="minorEastAsia"/>
                  <w:color w:val="0070C0"/>
                  <w:lang w:val="en-US" w:eastAsia="zh-CN"/>
                </w:rPr>
                <w:t>Ericsson</w:t>
              </w:r>
            </w:ins>
            <w:ins w:id="63"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r w:rsidRPr="00035C50">
        <w:t>Summary</w:t>
      </w:r>
      <w:r w:rsidRPr="00035C50">
        <w:rPr>
          <w:rFonts w:hint="eastAsia"/>
        </w:rPr>
        <w:t xml:space="preserve"> for 1st round </w:t>
      </w:r>
    </w:p>
    <w:p w14:paraId="769B35F0" w14:textId="77777777" w:rsidR="003E364A" w:rsidRDefault="003E364A" w:rsidP="003E364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3E364A" w:rsidRPr="00004165" w14:paraId="18EB639F" w14:textId="77777777" w:rsidTr="004A2636">
        <w:tc>
          <w:tcPr>
            <w:tcW w:w="1224" w:type="dxa"/>
          </w:tcPr>
          <w:p w14:paraId="3B713EE9" w14:textId="77777777" w:rsidR="003E364A" w:rsidRPr="00045592" w:rsidRDefault="003E364A" w:rsidP="00027DDA">
            <w:pPr>
              <w:rPr>
                <w:rFonts w:eastAsiaTheme="minorEastAsia"/>
                <w:b/>
                <w:bCs/>
                <w:color w:val="0070C0"/>
                <w:lang w:val="en-US" w:eastAsia="zh-CN"/>
              </w:rPr>
            </w:pPr>
          </w:p>
        </w:tc>
        <w:tc>
          <w:tcPr>
            <w:tcW w:w="8407" w:type="dxa"/>
          </w:tcPr>
          <w:p w14:paraId="02873AE7" w14:textId="77777777" w:rsidR="003E364A" w:rsidRPr="00045592" w:rsidRDefault="003E364A" w:rsidP="00027DD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364A" w14:paraId="30E7D01F" w14:textId="77777777" w:rsidTr="004A2636">
        <w:tc>
          <w:tcPr>
            <w:tcW w:w="1224" w:type="dxa"/>
          </w:tcPr>
          <w:p w14:paraId="19598AFB" w14:textId="4DFB8FAF" w:rsidR="003E364A" w:rsidRPr="003418CB" w:rsidRDefault="003E364A" w:rsidP="00027DDA">
            <w:pPr>
              <w:rPr>
                <w:rFonts w:eastAsiaTheme="minorEastAsia"/>
                <w:color w:val="0070C0"/>
                <w:lang w:val="en-US" w:eastAsia="zh-CN"/>
              </w:rPr>
            </w:pPr>
            <w:r>
              <w:rPr>
                <w:rFonts w:eastAsiaTheme="minorEastAsia"/>
                <w:b/>
                <w:bCs/>
                <w:color w:val="0070C0"/>
                <w:lang w:val="en-US" w:eastAsia="zh-CN"/>
              </w:rPr>
              <w:t xml:space="preserve">Topic </w:t>
            </w:r>
            <w:r w:rsidRPr="00045592">
              <w:rPr>
                <w:rFonts w:eastAsiaTheme="minorEastAsia" w:hint="eastAsia"/>
                <w:b/>
                <w:bCs/>
                <w:color w:val="0070C0"/>
                <w:lang w:val="en-US" w:eastAsia="zh-CN"/>
              </w:rPr>
              <w:t>#1</w:t>
            </w:r>
          </w:p>
        </w:tc>
        <w:tc>
          <w:tcPr>
            <w:tcW w:w="8407" w:type="dxa"/>
          </w:tcPr>
          <w:p w14:paraId="0BD8BA46" w14:textId="77777777" w:rsidR="003E364A" w:rsidRDefault="003E364A" w:rsidP="003E364A">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4515D3B8" w14:textId="77777777" w:rsidR="003E364A" w:rsidRPr="00651DCD" w:rsidRDefault="003E364A" w:rsidP="003E364A">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71680CA3" w14:textId="77777777" w:rsidR="003E364A" w:rsidRPr="00897105" w:rsidRDefault="003E364A" w:rsidP="003E364A">
            <w:pPr>
              <w:pStyle w:val="ListParagraph"/>
              <w:numPr>
                <w:ilvl w:val="1"/>
                <w:numId w:val="3"/>
              </w:numPr>
              <w:overflowPunct/>
              <w:autoSpaceDE/>
              <w:autoSpaceDN/>
              <w:adjustRightInd/>
              <w:spacing w:after="0" w:line="259" w:lineRule="auto"/>
              <w:ind w:left="1010" w:firstLineChars="0"/>
              <w:textAlignment w:val="auto"/>
              <w:rPr>
                <w:color w:val="0070C0"/>
              </w:rPr>
            </w:pPr>
            <w:r>
              <w:rPr>
                <w:color w:val="0070C0"/>
              </w:rPr>
              <w:t xml:space="preserve">Option 1: </w:t>
            </w:r>
            <w:r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 (Nokia)</w:t>
            </w:r>
          </w:p>
          <w:p w14:paraId="2CCC2B37" w14:textId="4FB72D42" w:rsidR="007A63C8" w:rsidRDefault="003E364A" w:rsidP="003E364A">
            <w:pPr>
              <w:spacing w:before="240" w:after="0"/>
              <w:rPr>
                <w:rFonts w:eastAsia="Malgun Gothic"/>
                <w:bCs/>
                <w:color w:val="0070C0"/>
                <w:lang w:eastAsia="ko-KR"/>
              </w:rPr>
            </w:pPr>
            <w:r w:rsidRPr="00A63218">
              <w:rPr>
                <w:b/>
                <w:color w:val="0070C0"/>
                <w:lang w:eastAsia="ko-KR"/>
              </w:rPr>
              <w:t xml:space="preserve">Moderator’s comments: </w:t>
            </w:r>
            <w:r w:rsidRPr="00A63218">
              <w:rPr>
                <w:rFonts w:eastAsia="Malgun Gothic" w:hint="eastAsia"/>
                <w:bCs/>
                <w:color w:val="0070C0"/>
                <w:lang w:eastAsia="ko-KR"/>
              </w:rPr>
              <w:t>F</w:t>
            </w:r>
            <w:r w:rsidRPr="00A63218">
              <w:rPr>
                <w:rFonts w:eastAsia="Malgun Gothic"/>
                <w:bCs/>
                <w:color w:val="0070C0"/>
                <w:lang w:eastAsia="ko-KR"/>
              </w:rPr>
              <w:t>rom the comments received</w:t>
            </w:r>
            <w:r w:rsidR="009A3C38" w:rsidRPr="00A63218">
              <w:rPr>
                <w:rFonts w:eastAsia="Malgun Gothic"/>
                <w:bCs/>
                <w:color w:val="0070C0"/>
                <w:lang w:eastAsia="ko-KR"/>
              </w:rPr>
              <w:t xml:space="preserve">, </w:t>
            </w:r>
            <w:r w:rsidR="007A63C8">
              <w:rPr>
                <w:rFonts w:eastAsia="Malgun Gothic"/>
                <w:bCs/>
                <w:color w:val="0070C0"/>
                <w:lang w:eastAsia="ko-KR"/>
              </w:rPr>
              <w:t xml:space="preserve">there </w:t>
            </w:r>
            <w:r w:rsidR="00C85460">
              <w:rPr>
                <w:rFonts w:eastAsia="Malgun Gothic"/>
                <w:bCs/>
                <w:color w:val="0070C0"/>
                <w:lang w:eastAsia="ko-KR"/>
              </w:rPr>
              <w:t>seems to</w:t>
            </w:r>
            <w:r w:rsidR="007A63C8">
              <w:rPr>
                <w:rFonts w:eastAsia="Malgun Gothic"/>
                <w:bCs/>
                <w:color w:val="0070C0"/>
                <w:lang w:eastAsia="ko-KR"/>
              </w:rPr>
              <w:t xml:space="preserve"> be two scenarios </w:t>
            </w:r>
            <w:r w:rsidR="00A63218" w:rsidRPr="00A63218">
              <w:rPr>
                <w:rFonts w:eastAsia="Malgun Gothic"/>
                <w:bCs/>
                <w:color w:val="0070C0"/>
                <w:lang w:eastAsia="ko-KR"/>
              </w:rPr>
              <w:t>for</w:t>
            </w:r>
            <w:r w:rsidR="005A7954" w:rsidRPr="00A63218">
              <w:rPr>
                <w:rFonts w:eastAsia="Malgun Gothic"/>
                <w:bCs/>
                <w:color w:val="0070C0"/>
                <w:lang w:eastAsia="ko-KR"/>
              </w:rPr>
              <w:t xml:space="preserve"> FR2 inter-band UL CA</w:t>
            </w:r>
            <w:r w:rsidR="007A63C8">
              <w:rPr>
                <w:rFonts w:eastAsia="Malgun Gothic"/>
                <w:bCs/>
                <w:color w:val="0070C0"/>
                <w:lang w:eastAsia="ko-KR"/>
              </w:rPr>
              <w:t>:</w:t>
            </w:r>
          </w:p>
          <w:p w14:paraId="36E9B4E0" w14:textId="77777777"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1: </w:t>
            </w:r>
            <w:r w:rsidR="005A7954" w:rsidRPr="00A63218">
              <w:rPr>
                <w:rFonts w:eastAsia="Malgun Gothic"/>
                <w:bCs/>
                <w:color w:val="0070C0"/>
                <w:lang w:eastAsia="ko-KR"/>
              </w:rPr>
              <w:t xml:space="preserve">an </w:t>
            </w:r>
            <w:r w:rsidR="00A63218" w:rsidRPr="00A63218">
              <w:rPr>
                <w:rFonts w:eastAsia="Malgun Gothic"/>
                <w:bCs/>
                <w:color w:val="0070C0"/>
                <w:lang w:eastAsia="ko-KR"/>
              </w:rPr>
              <w:t>SCell</w:t>
            </w:r>
            <w:r w:rsidR="005A7954" w:rsidRPr="00A63218">
              <w:rPr>
                <w:rFonts w:eastAsia="Malgun Gothic"/>
                <w:bCs/>
                <w:color w:val="0070C0"/>
                <w:lang w:eastAsia="ko-KR"/>
              </w:rPr>
              <w:t xml:space="preserve"> is always configured with DL</w:t>
            </w:r>
            <w:r w:rsidR="00A63218" w:rsidRPr="00A63218">
              <w:rPr>
                <w:rFonts w:eastAsia="Malgun Gothic"/>
                <w:bCs/>
                <w:color w:val="0070C0"/>
                <w:lang w:eastAsia="ko-KR"/>
              </w:rPr>
              <w:t>+UL</w:t>
            </w:r>
            <w:r w:rsidR="005A7954" w:rsidRPr="00A63218">
              <w:rPr>
                <w:rFonts w:eastAsia="Malgun Gothic"/>
                <w:bCs/>
                <w:color w:val="0070C0"/>
                <w:lang w:eastAsia="ko-KR"/>
              </w:rPr>
              <w:t xml:space="preserve">. This is also the understanding from RF people. </w:t>
            </w:r>
          </w:p>
          <w:p w14:paraId="4EAFAB43" w14:textId="388A97F3"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2: an SCell is UL only CC. We don’t have any core requirements for this case. </w:t>
            </w:r>
          </w:p>
          <w:p w14:paraId="344847C0" w14:textId="3BFF989B" w:rsidR="00A63218" w:rsidRDefault="005A7954" w:rsidP="007A63C8">
            <w:pPr>
              <w:spacing w:before="240" w:after="0"/>
              <w:rPr>
                <w:rFonts w:eastAsia="Malgun Gothic"/>
                <w:bCs/>
                <w:color w:val="0070C0"/>
                <w:lang w:eastAsia="ko-KR"/>
              </w:rPr>
            </w:pPr>
            <w:r w:rsidRPr="00A63218">
              <w:rPr>
                <w:rFonts w:eastAsia="Malgun Gothic"/>
                <w:bCs/>
                <w:color w:val="0070C0"/>
                <w:lang w:eastAsia="ko-KR"/>
              </w:rPr>
              <w:t xml:space="preserve">I would propose taking </w:t>
            </w:r>
            <w:r w:rsidR="007A63C8">
              <w:rPr>
                <w:rFonts w:eastAsia="Malgun Gothic"/>
                <w:bCs/>
                <w:color w:val="0070C0"/>
                <w:lang w:eastAsia="ko-KR"/>
              </w:rPr>
              <w:t>Case 1</w:t>
            </w:r>
            <w:r w:rsidRPr="00A63218">
              <w:rPr>
                <w:rFonts w:eastAsia="Malgun Gothic"/>
                <w:bCs/>
                <w:color w:val="0070C0"/>
                <w:lang w:eastAsia="ko-KR"/>
              </w:rPr>
              <w:t xml:space="preserve"> as assumption for </w:t>
            </w:r>
            <w:r w:rsidR="00A63218" w:rsidRPr="00A63218">
              <w:rPr>
                <w:rFonts w:eastAsia="Malgun Gothic"/>
                <w:bCs/>
                <w:color w:val="0070C0"/>
                <w:lang w:eastAsia="ko-KR"/>
              </w:rPr>
              <w:t xml:space="preserve">FR2 </w:t>
            </w:r>
            <w:r w:rsidRPr="00A63218">
              <w:rPr>
                <w:rFonts w:eastAsia="Malgun Gothic"/>
                <w:bCs/>
                <w:color w:val="0070C0"/>
                <w:lang w:eastAsia="ko-KR"/>
              </w:rPr>
              <w:t xml:space="preserve">inter-band </w:t>
            </w:r>
            <w:r w:rsidR="00A63218" w:rsidRPr="00A63218">
              <w:rPr>
                <w:rFonts w:eastAsia="Malgun Gothic"/>
                <w:bCs/>
                <w:color w:val="0070C0"/>
                <w:lang w:eastAsia="ko-KR"/>
              </w:rPr>
              <w:t>UL CA. Under this assumption, can we conclude</w:t>
            </w:r>
            <w:r w:rsidRPr="00A63218">
              <w:rPr>
                <w:rFonts w:eastAsia="Malgun Gothic"/>
                <w:bCs/>
                <w:color w:val="0070C0"/>
                <w:lang w:eastAsia="ko-KR"/>
              </w:rPr>
              <w:t xml:space="preserve"> existing SCell activation TCs </w:t>
            </w:r>
            <w:r w:rsidR="00A63218" w:rsidRPr="00A63218">
              <w:rPr>
                <w:rFonts w:eastAsia="Malgun Gothic"/>
                <w:bCs/>
                <w:color w:val="0070C0"/>
                <w:lang w:eastAsia="ko-KR"/>
              </w:rPr>
              <w:t xml:space="preserve">in FR2 inter-band scenarios </w:t>
            </w:r>
            <w:r w:rsidRPr="00A63218">
              <w:rPr>
                <w:rFonts w:eastAsia="Malgun Gothic"/>
                <w:bCs/>
                <w:color w:val="0070C0"/>
                <w:lang w:eastAsia="ko-KR"/>
              </w:rPr>
              <w:t>can be applied</w:t>
            </w:r>
            <w:r w:rsidR="00A63218" w:rsidRPr="00A63218">
              <w:rPr>
                <w:rFonts w:eastAsia="Malgun Gothic"/>
                <w:bCs/>
                <w:color w:val="0070C0"/>
                <w:lang w:eastAsia="ko-KR"/>
              </w:rPr>
              <w:t xml:space="preserve">? </w:t>
            </w:r>
            <w:r w:rsidR="007A63C8">
              <w:rPr>
                <w:rFonts w:eastAsia="Malgun Gothic"/>
                <w:bCs/>
                <w:color w:val="0070C0"/>
                <w:lang w:eastAsia="ko-KR"/>
              </w:rPr>
              <w:t>And for Case 2, it is probably too late to open the discussion in this WI. Please comment in 2</w:t>
            </w:r>
            <w:r w:rsidR="007A63C8" w:rsidRPr="007A63C8">
              <w:rPr>
                <w:rFonts w:eastAsia="Malgun Gothic"/>
                <w:bCs/>
                <w:color w:val="0070C0"/>
                <w:vertAlign w:val="superscript"/>
                <w:lang w:eastAsia="ko-KR"/>
              </w:rPr>
              <w:t>nd</w:t>
            </w:r>
            <w:r w:rsidR="007A63C8">
              <w:rPr>
                <w:rFonts w:eastAsia="Malgun Gothic"/>
                <w:bCs/>
                <w:color w:val="0070C0"/>
                <w:lang w:eastAsia="ko-KR"/>
              </w:rPr>
              <w:t xml:space="preserve"> round if you see the necessity. </w:t>
            </w:r>
          </w:p>
          <w:p w14:paraId="578E3C56" w14:textId="77777777" w:rsidR="007A63C8" w:rsidRDefault="007A63C8" w:rsidP="007A63C8">
            <w:pPr>
              <w:spacing w:before="240" w:after="0"/>
              <w:rPr>
                <w:rFonts w:eastAsiaTheme="minorEastAsia"/>
                <w:i/>
                <w:color w:val="0070C0"/>
                <w:lang w:val="en-US" w:eastAsia="zh-CN"/>
              </w:rPr>
            </w:pPr>
          </w:p>
          <w:p w14:paraId="294487E5" w14:textId="0F31A144" w:rsidR="00A63218" w:rsidRDefault="00A63218" w:rsidP="00027DDA">
            <w:pPr>
              <w:rPr>
                <w:rFonts w:eastAsiaTheme="minorEastAsia"/>
                <w:i/>
                <w:color w:val="0070C0"/>
                <w:lang w:val="en-US" w:eastAsia="zh-CN"/>
              </w:rPr>
            </w:pPr>
            <w:r>
              <w:rPr>
                <w:rFonts w:eastAsiaTheme="minorEastAsia"/>
                <w:i/>
                <w:color w:val="0070C0"/>
                <w:lang w:val="en-US" w:eastAsia="zh-CN"/>
              </w:rPr>
              <w:t xml:space="preserve">Moderator’s </w:t>
            </w:r>
            <w:r>
              <w:rPr>
                <w:rFonts w:eastAsiaTheme="minorEastAsia" w:hint="eastAsia"/>
                <w:i/>
                <w:color w:val="0070C0"/>
                <w:lang w:val="en-US" w:eastAsia="zh-CN"/>
              </w:rPr>
              <w:t>P</w:t>
            </w:r>
            <w:r>
              <w:rPr>
                <w:rFonts w:eastAsiaTheme="minorEastAsia"/>
                <w:i/>
                <w:color w:val="0070C0"/>
                <w:lang w:val="en-US" w:eastAsia="zh-CN"/>
              </w:rPr>
              <w:t xml:space="preserve">roposal: </w:t>
            </w:r>
          </w:p>
          <w:p w14:paraId="7FD35203" w14:textId="48CD4535" w:rsidR="00A63218" w:rsidRDefault="00A63218" w:rsidP="00A63218">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n FR2 inter-band UL CA, an SCell is assumed always configured with DL+UL.</w:t>
            </w:r>
          </w:p>
          <w:p w14:paraId="18403708" w14:textId="4E33E310" w:rsidR="00A63218" w:rsidRPr="00A63218" w:rsidRDefault="00A63218" w:rsidP="00A63218">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E</w:t>
            </w:r>
            <w:r>
              <w:rPr>
                <w:rFonts w:eastAsiaTheme="minorEastAsia"/>
                <w:i/>
                <w:color w:val="0070C0"/>
                <w:lang w:val="en-US" w:eastAsia="zh-CN"/>
              </w:rPr>
              <w:t xml:space="preserve">xisting SCell activation TCs in FR2 inter-band scenarios can be applied. </w:t>
            </w:r>
          </w:p>
          <w:p w14:paraId="6029712E" w14:textId="6C19569C" w:rsidR="003E364A" w:rsidRPr="003418CB" w:rsidRDefault="003E364A" w:rsidP="00A6321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85460">
              <w:rPr>
                <w:rFonts w:eastAsiaTheme="minorEastAsia"/>
                <w:color w:val="0070C0"/>
                <w:lang w:val="en-US" w:eastAsia="zh-CN"/>
              </w:rPr>
              <w:t>Please companies to check</w:t>
            </w:r>
            <w:r w:rsidR="00A63218">
              <w:rPr>
                <w:rFonts w:eastAsiaTheme="minorEastAsia"/>
                <w:color w:val="0070C0"/>
                <w:lang w:val="en-US" w:eastAsia="zh-CN"/>
              </w:rPr>
              <w:t xml:space="preserve"> if above proposal is agreeable.</w:t>
            </w:r>
          </w:p>
        </w:tc>
      </w:tr>
    </w:tbl>
    <w:p w14:paraId="0CFFFE4B" w14:textId="43425A55" w:rsidR="004A2636" w:rsidRDefault="004A2636" w:rsidP="004A2636">
      <w:pPr>
        <w:pStyle w:val="Heading2"/>
      </w:pPr>
      <w:r>
        <w:rPr>
          <w:rFonts w:hint="eastAsia"/>
        </w:rPr>
        <w:lastRenderedPageBreak/>
        <w:t>Discussion on 2nd round</w:t>
      </w:r>
    </w:p>
    <w:p w14:paraId="53CB2E7B" w14:textId="77777777" w:rsidR="004A2636" w:rsidRDefault="004A2636" w:rsidP="004A263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179F3CFE" w14:textId="77777777" w:rsidR="004A2636" w:rsidRDefault="004A2636" w:rsidP="004A263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52F38B8D" w14:textId="77777777" w:rsidR="004A2636" w:rsidRPr="00651DCD" w:rsidRDefault="004A2636" w:rsidP="004A2636">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643D91AA" w14:textId="77777777" w:rsidR="004A2636" w:rsidRPr="00897105" w:rsidRDefault="004A2636" w:rsidP="004A2636">
      <w:pPr>
        <w:pStyle w:val="ListParagraph"/>
        <w:numPr>
          <w:ilvl w:val="1"/>
          <w:numId w:val="3"/>
        </w:numPr>
        <w:overflowPunct/>
        <w:autoSpaceDE/>
        <w:autoSpaceDN/>
        <w:adjustRightInd/>
        <w:spacing w:after="0" w:line="259" w:lineRule="auto"/>
        <w:ind w:left="1010" w:firstLineChars="0"/>
        <w:textAlignment w:val="auto"/>
        <w:rPr>
          <w:color w:val="0070C0"/>
        </w:rPr>
      </w:pPr>
      <w:r>
        <w:rPr>
          <w:color w:val="0070C0"/>
        </w:rPr>
        <w:t xml:space="preserve">Option 1: </w:t>
      </w:r>
      <w:r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 (Nokia)</w:t>
      </w:r>
    </w:p>
    <w:p w14:paraId="290A00C0" w14:textId="77777777" w:rsidR="004A2636" w:rsidRDefault="004A2636" w:rsidP="004A2636">
      <w:pPr>
        <w:spacing w:before="240" w:after="0"/>
        <w:rPr>
          <w:rFonts w:eastAsia="Malgun Gothic"/>
          <w:bCs/>
          <w:color w:val="0070C0"/>
          <w:lang w:eastAsia="ko-KR"/>
        </w:rPr>
      </w:pPr>
      <w:r w:rsidRPr="00A63218">
        <w:rPr>
          <w:b/>
          <w:color w:val="0070C0"/>
          <w:lang w:eastAsia="ko-KR"/>
        </w:rPr>
        <w:t xml:space="preserve">Moderator’s comments: </w:t>
      </w:r>
      <w:r w:rsidRPr="00A63218">
        <w:rPr>
          <w:rFonts w:eastAsia="Malgun Gothic" w:hint="eastAsia"/>
          <w:bCs/>
          <w:color w:val="0070C0"/>
          <w:lang w:eastAsia="ko-KR"/>
        </w:rPr>
        <w:t>F</w:t>
      </w:r>
      <w:r w:rsidRPr="00A63218">
        <w:rPr>
          <w:rFonts w:eastAsia="Malgun Gothic"/>
          <w:bCs/>
          <w:color w:val="0070C0"/>
          <w:lang w:eastAsia="ko-KR"/>
        </w:rPr>
        <w:t xml:space="preserve">rom the comments received, </w:t>
      </w:r>
      <w:r>
        <w:rPr>
          <w:rFonts w:eastAsia="Malgun Gothic"/>
          <w:bCs/>
          <w:color w:val="0070C0"/>
          <w:lang w:eastAsia="ko-KR"/>
        </w:rPr>
        <w:t xml:space="preserve">there seems to be two scenarios </w:t>
      </w:r>
      <w:r w:rsidRPr="00A63218">
        <w:rPr>
          <w:rFonts w:eastAsia="Malgun Gothic"/>
          <w:bCs/>
          <w:color w:val="0070C0"/>
          <w:lang w:eastAsia="ko-KR"/>
        </w:rPr>
        <w:t>for FR2 inter-band UL CA</w:t>
      </w:r>
      <w:r>
        <w:rPr>
          <w:rFonts w:eastAsia="Malgun Gothic"/>
          <w:bCs/>
          <w:color w:val="0070C0"/>
          <w:lang w:eastAsia="ko-KR"/>
        </w:rPr>
        <w:t>:</w:t>
      </w:r>
    </w:p>
    <w:p w14:paraId="7FCB7EFE" w14:textId="77777777" w:rsidR="004A2636" w:rsidRDefault="004A2636" w:rsidP="004A2636">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1: </w:t>
      </w:r>
      <w:r w:rsidRPr="00A63218">
        <w:rPr>
          <w:rFonts w:eastAsia="Malgun Gothic"/>
          <w:bCs/>
          <w:color w:val="0070C0"/>
          <w:lang w:eastAsia="ko-KR"/>
        </w:rPr>
        <w:t xml:space="preserve">an SCell is always configured with DL+UL. This is also the understanding from RF people. </w:t>
      </w:r>
    </w:p>
    <w:p w14:paraId="3CD3CDC9" w14:textId="77777777" w:rsidR="004A2636" w:rsidRDefault="004A2636" w:rsidP="004A2636">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2: an SCell is UL only CC. We don’t have any core requirements for this case. </w:t>
      </w:r>
    </w:p>
    <w:p w14:paraId="248A6712" w14:textId="77777777" w:rsidR="004A2636" w:rsidRDefault="004A2636" w:rsidP="004A2636">
      <w:pPr>
        <w:spacing w:before="240" w:after="0"/>
        <w:rPr>
          <w:rFonts w:eastAsia="Malgun Gothic"/>
          <w:bCs/>
          <w:color w:val="0070C0"/>
          <w:lang w:eastAsia="ko-KR"/>
        </w:rPr>
      </w:pPr>
      <w:r w:rsidRPr="00A63218">
        <w:rPr>
          <w:rFonts w:eastAsia="Malgun Gothic"/>
          <w:bCs/>
          <w:color w:val="0070C0"/>
          <w:lang w:eastAsia="ko-KR"/>
        </w:rPr>
        <w:t xml:space="preserve">I would propose taking </w:t>
      </w:r>
      <w:r>
        <w:rPr>
          <w:rFonts w:eastAsia="Malgun Gothic"/>
          <w:bCs/>
          <w:color w:val="0070C0"/>
          <w:lang w:eastAsia="ko-KR"/>
        </w:rPr>
        <w:t>Case 1</w:t>
      </w:r>
      <w:r w:rsidRPr="00A63218">
        <w:rPr>
          <w:rFonts w:eastAsia="Malgun Gothic"/>
          <w:bCs/>
          <w:color w:val="0070C0"/>
          <w:lang w:eastAsia="ko-KR"/>
        </w:rPr>
        <w:t xml:space="preserve"> as assumption for FR2 inter-band UL CA. Under this assumption, can we conclude existing SCell activation TCs in FR2 inter-band scenarios can be applied? </w:t>
      </w:r>
      <w:r>
        <w:rPr>
          <w:rFonts w:eastAsia="Malgun Gothic"/>
          <w:bCs/>
          <w:color w:val="0070C0"/>
          <w:lang w:eastAsia="ko-KR"/>
        </w:rPr>
        <w:t>And for Case 2, it is probably too late to open the discussion in this WI. Please comment in 2</w:t>
      </w:r>
      <w:r w:rsidRPr="007A63C8">
        <w:rPr>
          <w:rFonts w:eastAsia="Malgun Gothic"/>
          <w:bCs/>
          <w:color w:val="0070C0"/>
          <w:vertAlign w:val="superscript"/>
          <w:lang w:eastAsia="ko-KR"/>
        </w:rPr>
        <w:t>nd</w:t>
      </w:r>
      <w:r>
        <w:rPr>
          <w:rFonts w:eastAsia="Malgun Gothic"/>
          <w:bCs/>
          <w:color w:val="0070C0"/>
          <w:lang w:eastAsia="ko-KR"/>
        </w:rPr>
        <w:t xml:space="preserve"> round if you see the necessity. </w:t>
      </w:r>
    </w:p>
    <w:p w14:paraId="10FCC366" w14:textId="77777777" w:rsidR="004A2636" w:rsidRDefault="004A2636" w:rsidP="004A2636">
      <w:pPr>
        <w:rPr>
          <w:rFonts w:eastAsiaTheme="minorEastAsia"/>
          <w:i/>
          <w:color w:val="0070C0"/>
          <w:lang w:val="en-US" w:eastAsia="zh-CN"/>
        </w:rPr>
      </w:pPr>
    </w:p>
    <w:p w14:paraId="741FCE5A" w14:textId="670DA195" w:rsidR="004A2636" w:rsidRDefault="004A2636" w:rsidP="004A2636">
      <w:pPr>
        <w:rPr>
          <w:rFonts w:eastAsiaTheme="minorEastAsia"/>
          <w:i/>
          <w:color w:val="0070C0"/>
          <w:lang w:val="en-US" w:eastAsia="zh-CN"/>
        </w:rPr>
      </w:pPr>
      <w:r>
        <w:rPr>
          <w:rFonts w:eastAsiaTheme="minorEastAsia"/>
          <w:i/>
          <w:color w:val="0070C0"/>
          <w:lang w:val="en-US" w:eastAsia="zh-CN"/>
        </w:rPr>
        <w:t xml:space="preserve">Moderator’s </w:t>
      </w:r>
      <w:r>
        <w:rPr>
          <w:rFonts w:eastAsiaTheme="minorEastAsia" w:hint="eastAsia"/>
          <w:i/>
          <w:color w:val="0070C0"/>
          <w:lang w:val="en-US" w:eastAsia="zh-CN"/>
        </w:rPr>
        <w:t>P</w:t>
      </w:r>
      <w:r>
        <w:rPr>
          <w:rFonts w:eastAsiaTheme="minorEastAsia"/>
          <w:i/>
          <w:color w:val="0070C0"/>
          <w:lang w:val="en-US" w:eastAsia="zh-CN"/>
        </w:rPr>
        <w:t xml:space="preserve">roposal: </w:t>
      </w:r>
    </w:p>
    <w:p w14:paraId="033C37C7" w14:textId="77777777" w:rsidR="004A2636" w:rsidRDefault="004A2636" w:rsidP="004A2636">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n FR2 inter-band UL CA, an SCell is assumed always configured with DL+UL.</w:t>
      </w:r>
    </w:p>
    <w:p w14:paraId="3834821E" w14:textId="77777777" w:rsidR="004A2636" w:rsidRPr="00A63218" w:rsidRDefault="004A2636" w:rsidP="004A2636">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E</w:t>
      </w:r>
      <w:r>
        <w:rPr>
          <w:rFonts w:eastAsiaTheme="minorEastAsia"/>
          <w:i/>
          <w:color w:val="0070C0"/>
          <w:lang w:val="en-US" w:eastAsia="zh-CN"/>
        </w:rPr>
        <w:t xml:space="preserve">xisting SCell activation TCs in FR2 inter-band scenarios can be applied. </w:t>
      </w:r>
    </w:p>
    <w:p w14:paraId="22F6D899" w14:textId="70981984" w:rsidR="004A2636" w:rsidRDefault="004A2636" w:rsidP="004A263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Please companies to check if above proposal is agreeable.</w:t>
      </w:r>
      <w:r>
        <w:rPr>
          <w:rFonts w:eastAsiaTheme="minorEastAsia"/>
          <w:color w:val="0070C0"/>
          <w:lang w:val="en-US" w:eastAsia="zh-CN"/>
        </w:rPr>
        <w:t xml:space="preserve"> </w:t>
      </w:r>
    </w:p>
    <w:p w14:paraId="1617D4B1" w14:textId="77777777" w:rsidR="002B6982" w:rsidRPr="004A2636" w:rsidRDefault="002B6982" w:rsidP="004A2636">
      <w:pPr>
        <w:rPr>
          <w:rFonts w:eastAsiaTheme="minorEastAsia" w:hint="eastAsia"/>
          <w:i/>
          <w:color w:val="0070C0"/>
          <w:lang w:val="en-US" w:eastAsia="zh-CN"/>
        </w:rPr>
      </w:pPr>
    </w:p>
    <w:tbl>
      <w:tblPr>
        <w:tblStyle w:val="TableGrid"/>
        <w:tblW w:w="0" w:type="auto"/>
        <w:tblLook w:val="04A0" w:firstRow="1" w:lastRow="0" w:firstColumn="1" w:lastColumn="0" w:noHBand="0" w:noVBand="1"/>
      </w:tblPr>
      <w:tblGrid>
        <w:gridCol w:w="1236"/>
        <w:gridCol w:w="8395"/>
      </w:tblGrid>
      <w:tr w:rsidR="004A2636" w14:paraId="283CB552" w14:textId="77777777" w:rsidTr="00027DDA">
        <w:tc>
          <w:tcPr>
            <w:tcW w:w="1236" w:type="dxa"/>
          </w:tcPr>
          <w:p w14:paraId="72E02BC9" w14:textId="77777777" w:rsidR="004A2636" w:rsidRPr="00805BE8" w:rsidRDefault="004A2636" w:rsidP="00027D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FCC5CB" w14:textId="77777777" w:rsidR="004A2636" w:rsidRPr="00805BE8" w:rsidRDefault="004A2636" w:rsidP="00027DDA">
            <w:pPr>
              <w:spacing w:after="120"/>
              <w:rPr>
                <w:rFonts w:eastAsiaTheme="minorEastAsia"/>
                <w:b/>
                <w:bCs/>
                <w:color w:val="0070C0"/>
                <w:lang w:val="en-US" w:eastAsia="zh-CN"/>
              </w:rPr>
            </w:pPr>
            <w:r>
              <w:rPr>
                <w:rFonts w:eastAsiaTheme="minorEastAsia"/>
                <w:b/>
                <w:bCs/>
                <w:color w:val="0070C0"/>
                <w:lang w:val="en-US" w:eastAsia="zh-CN"/>
              </w:rPr>
              <w:t>Comments</w:t>
            </w:r>
          </w:p>
        </w:tc>
      </w:tr>
      <w:tr w:rsidR="004A2636" w14:paraId="54498280" w14:textId="77777777" w:rsidTr="00027DDA">
        <w:tc>
          <w:tcPr>
            <w:tcW w:w="1236" w:type="dxa"/>
          </w:tcPr>
          <w:p w14:paraId="3C04C396" w14:textId="7D84CDB9" w:rsidR="004A2636" w:rsidRPr="003418CB" w:rsidRDefault="004A2636" w:rsidP="00027DDA">
            <w:pPr>
              <w:spacing w:after="120"/>
              <w:rPr>
                <w:rFonts w:eastAsiaTheme="minorEastAsia"/>
                <w:color w:val="0070C0"/>
                <w:lang w:val="en-US" w:eastAsia="zh-CN"/>
              </w:rPr>
            </w:pPr>
          </w:p>
        </w:tc>
        <w:tc>
          <w:tcPr>
            <w:tcW w:w="8395" w:type="dxa"/>
          </w:tcPr>
          <w:p w14:paraId="1DD01F32" w14:textId="39C9606B" w:rsidR="004A2636" w:rsidRPr="008A42B7" w:rsidRDefault="004A2636" w:rsidP="00027DDA">
            <w:pPr>
              <w:spacing w:after="120"/>
              <w:rPr>
                <w:rFonts w:eastAsiaTheme="minorEastAsia"/>
                <w:color w:val="0070C0"/>
                <w:lang w:val="en-US" w:eastAsia="zh-CN"/>
              </w:rPr>
            </w:pPr>
          </w:p>
        </w:tc>
      </w:tr>
      <w:tr w:rsidR="004A2636" w14:paraId="140E9851" w14:textId="77777777" w:rsidTr="00027DDA">
        <w:tc>
          <w:tcPr>
            <w:tcW w:w="1236" w:type="dxa"/>
          </w:tcPr>
          <w:p w14:paraId="23205154" w14:textId="0D0A99C7" w:rsidR="004A2636" w:rsidRDefault="004A2636" w:rsidP="00027DDA">
            <w:pPr>
              <w:spacing w:after="120"/>
              <w:rPr>
                <w:rFonts w:eastAsiaTheme="minorEastAsia"/>
                <w:color w:val="0070C0"/>
                <w:lang w:val="en-US" w:eastAsia="zh-CN"/>
              </w:rPr>
            </w:pPr>
          </w:p>
        </w:tc>
        <w:tc>
          <w:tcPr>
            <w:tcW w:w="8395" w:type="dxa"/>
          </w:tcPr>
          <w:p w14:paraId="29DCBB6A" w14:textId="6AD51EC7" w:rsidR="004A2636" w:rsidRDefault="004A2636" w:rsidP="00027DDA">
            <w:pPr>
              <w:spacing w:after="120"/>
              <w:rPr>
                <w:rFonts w:eastAsiaTheme="minorEastAsia"/>
                <w:color w:val="0070C0"/>
                <w:lang w:val="en-US" w:eastAsia="zh-CN"/>
              </w:rPr>
            </w:pPr>
          </w:p>
        </w:tc>
      </w:tr>
    </w:tbl>
    <w:p w14:paraId="799F49A1" w14:textId="77777777" w:rsidR="00261B38" w:rsidRPr="004A2636" w:rsidRDefault="00261B38" w:rsidP="00261B38">
      <w:pPr>
        <w:rPr>
          <w:lang w:eastAsia="zh-CN"/>
        </w:rPr>
      </w:pPr>
    </w:p>
    <w:p w14:paraId="6ED8A769" w14:textId="77777777" w:rsidR="00261B38" w:rsidRDefault="00261B38" w:rsidP="00261B38">
      <w:pPr>
        <w:pStyle w:val="Heading1"/>
        <w:rPr>
          <w:lang w:val="en-US" w:eastAsia="ja-JP"/>
        </w:rPr>
      </w:pPr>
      <w:r>
        <w:rPr>
          <w:lang w:val="en-US" w:eastAsia="ja-JP"/>
        </w:rPr>
        <w:t>Recommendations for Tdocs</w:t>
      </w:r>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019871EA" w:rsidR="00261B38" w:rsidRDefault="00A4664F" w:rsidP="00DA51C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4-22xxxxx</w:t>
            </w:r>
          </w:p>
        </w:tc>
        <w:tc>
          <w:tcPr>
            <w:tcW w:w="2130" w:type="pct"/>
            <w:tcBorders>
              <w:top w:val="single" w:sz="4" w:space="0" w:color="auto"/>
              <w:left w:val="single" w:sz="4" w:space="0" w:color="auto"/>
              <w:bottom w:val="single" w:sz="4" w:space="0" w:color="auto"/>
              <w:right w:val="single" w:sz="4" w:space="0" w:color="auto"/>
            </w:tcBorders>
            <w:hideMark/>
          </w:tcPr>
          <w:p w14:paraId="712C2BA1" w14:textId="0771A29A" w:rsidR="00261B38" w:rsidRDefault="00261B38" w:rsidP="00DA51C8">
            <w:pPr>
              <w:spacing w:after="120"/>
              <w:rPr>
                <w:rFonts w:eastAsiaTheme="minorEastAsia"/>
                <w:color w:val="0070C0"/>
                <w:lang w:val="en-US" w:eastAsia="zh-CN"/>
              </w:rPr>
            </w:pPr>
            <w:r>
              <w:rPr>
                <w:rFonts w:eastAsiaTheme="minorEastAsia"/>
                <w:color w:val="0070C0"/>
                <w:lang w:val="en-US" w:eastAsia="zh-CN"/>
              </w:rPr>
              <w:t>WF on</w:t>
            </w:r>
            <w:r w:rsidR="00A4664F" w:rsidRPr="00A4664F">
              <w:rPr>
                <w:rFonts w:eastAsiaTheme="minorEastAsia"/>
                <w:color w:val="0070C0"/>
                <w:lang w:val="en-US" w:eastAsia="zh-CN"/>
              </w:rPr>
              <w:t xml:space="preserve"> RRM requirements for FR2 Inter-band DL CA and UL CA</w:t>
            </w:r>
          </w:p>
        </w:tc>
        <w:tc>
          <w:tcPr>
            <w:tcW w:w="807" w:type="pct"/>
            <w:tcBorders>
              <w:top w:val="single" w:sz="4" w:space="0" w:color="auto"/>
              <w:left w:val="single" w:sz="4" w:space="0" w:color="auto"/>
              <w:bottom w:val="single" w:sz="4" w:space="0" w:color="auto"/>
              <w:right w:val="single" w:sz="4" w:space="0" w:color="auto"/>
            </w:tcBorders>
            <w:hideMark/>
          </w:tcPr>
          <w:p w14:paraId="4692A132" w14:textId="26A54A47"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A4664F">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262CB506" w14:textId="6B8C717B" w:rsidR="00261B38" w:rsidRDefault="00261B38" w:rsidP="00DA51C8">
            <w:pPr>
              <w:spacing w:after="120"/>
              <w:rPr>
                <w:rFonts w:eastAsiaTheme="minorEastAsia"/>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1C29813F" w14:textId="0257560A" w:rsidR="00261B38" w:rsidRDefault="00261B38" w:rsidP="00DA51C8">
            <w:pPr>
              <w:spacing w:after="120"/>
              <w:rPr>
                <w:rFonts w:eastAsiaTheme="minorEastAsia"/>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7F500E19" w14:textId="2E1F5046" w:rsidR="00261B38" w:rsidRDefault="00261B38" w:rsidP="00DA51C8">
            <w:pPr>
              <w:spacing w:after="120"/>
              <w:rPr>
                <w:rFonts w:eastAsiaTheme="minorEastAsia"/>
                <w:color w:val="0070C0"/>
                <w:lang w:val="en-US" w:eastAsia="zh-CN"/>
              </w:rPr>
            </w:pP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25909898" w:rsidR="00261B38" w:rsidRDefault="00510045" w:rsidP="00DA51C8">
            <w:pPr>
              <w:spacing w:after="120"/>
              <w:rPr>
                <w:rFonts w:eastAsiaTheme="minorEastAsia"/>
                <w:color w:val="0070C0"/>
                <w:lang w:val="en-US" w:eastAsia="zh-CN"/>
              </w:rPr>
            </w:pPr>
            <w:hyperlink r:id="rId19" w:history="1">
              <w:r w:rsidR="00A4664F" w:rsidRPr="00783D40">
                <w:rPr>
                  <w:rFonts w:eastAsiaTheme="minorEastAsia"/>
                  <w:color w:val="0070C0"/>
                  <w:lang w:val="en-US" w:eastAsia="zh-CN"/>
                </w:rPr>
                <w:t>R4-22</w:t>
              </w:r>
              <w:r w:rsidR="00A4664F">
                <w:rPr>
                  <w:rFonts w:eastAsiaTheme="minorEastAsia"/>
                  <w:color w:val="0070C0"/>
                  <w:lang w:val="en-US" w:eastAsia="zh-CN"/>
                </w:rPr>
                <w:t>12859</w:t>
              </w:r>
            </w:hyperlink>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563929B5" w14:textId="77777777" w:rsidR="00A4664F" w:rsidRPr="00A4664F" w:rsidRDefault="00A4664F" w:rsidP="00A4664F">
            <w:pPr>
              <w:pStyle w:val="CRCoverPage"/>
              <w:ind w:left="100"/>
              <w:rPr>
                <w:rFonts w:ascii="Times New Roman" w:eastAsiaTheme="minorEastAsia" w:hAnsi="Times New Roman"/>
                <w:color w:val="0070C0"/>
                <w:lang w:val="en-US" w:eastAsia="zh-CN"/>
              </w:rPr>
            </w:pPr>
            <w:r w:rsidRPr="00A4664F">
              <w:rPr>
                <w:rFonts w:ascii="Times New Roman" w:eastAsiaTheme="minorEastAsia" w:hAnsi="Times New Roman"/>
                <w:color w:val="0070C0"/>
                <w:lang w:val="en-US" w:eastAsia="zh-CN"/>
              </w:rPr>
              <w:t>CR for test case on UE UL carrier RRC reconfiguration delay for FR2</w:t>
            </w:r>
          </w:p>
          <w:p w14:paraId="0A9360D7" w14:textId="6C9A8F86" w:rsidR="00261B38" w:rsidRPr="00A4664F"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hideMark/>
          </w:tcPr>
          <w:p w14:paraId="52F6DC11" w14:textId="2BE1EC18"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2628" w:type="dxa"/>
            <w:tcBorders>
              <w:top w:val="single" w:sz="4" w:space="0" w:color="auto"/>
              <w:left w:val="single" w:sz="4" w:space="0" w:color="auto"/>
              <w:bottom w:val="single" w:sz="4" w:space="0" w:color="auto"/>
              <w:right w:val="single" w:sz="4" w:space="0" w:color="auto"/>
            </w:tcBorders>
            <w:hideMark/>
          </w:tcPr>
          <w:p w14:paraId="63654859" w14:textId="152B2784"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w:t>
            </w:r>
          </w:p>
        </w:tc>
        <w:tc>
          <w:tcPr>
            <w:tcW w:w="1843" w:type="dxa"/>
            <w:tcBorders>
              <w:top w:val="single" w:sz="4" w:space="0" w:color="auto"/>
              <w:left w:val="single" w:sz="4" w:space="0" w:color="auto"/>
              <w:bottom w:val="single" w:sz="4" w:space="0" w:color="auto"/>
              <w:right w:val="single" w:sz="4" w:space="0" w:color="auto"/>
            </w:tcBorders>
          </w:tcPr>
          <w:p w14:paraId="3F9565CF" w14:textId="09C71A60" w:rsidR="00261B38" w:rsidRDefault="00A4664F" w:rsidP="00DA51C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esubmission of endorsed draftCR in RAN4#103e</w:t>
            </w: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984C" w14:textId="77777777" w:rsidR="00510045" w:rsidRDefault="00510045">
      <w:r>
        <w:separator/>
      </w:r>
    </w:p>
  </w:endnote>
  <w:endnote w:type="continuationSeparator" w:id="0">
    <w:p w14:paraId="3C4B4E31" w14:textId="77777777" w:rsidR="00510045" w:rsidRDefault="00510045">
      <w:r>
        <w:continuationSeparator/>
      </w:r>
    </w:p>
  </w:endnote>
  <w:endnote w:type="continuationNotice" w:id="1">
    <w:p w14:paraId="1129FF41" w14:textId="77777777" w:rsidR="00510045" w:rsidRDefault="00510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A01F" w14:textId="77777777" w:rsidR="00510045" w:rsidRDefault="00510045">
      <w:r>
        <w:separator/>
      </w:r>
    </w:p>
  </w:footnote>
  <w:footnote w:type="continuationSeparator" w:id="0">
    <w:p w14:paraId="62E93570" w14:textId="77777777" w:rsidR="00510045" w:rsidRDefault="00510045">
      <w:r>
        <w:continuationSeparator/>
      </w:r>
    </w:p>
  </w:footnote>
  <w:footnote w:type="continuationNotice" w:id="1">
    <w:p w14:paraId="3C3AB78F" w14:textId="77777777" w:rsidR="00510045" w:rsidRDefault="005100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8" w15:restartNumberingAfterBreak="0">
    <w:nsid w:val="41D41AC2"/>
    <w:multiLevelType w:val="hybridMultilevel"/>
    <w:tmpl w:val="039CC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2"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8"/>
  </w:num>
  <w:num w:numId="3">
    <w:abstractNumId w:val="14"/>
  </w:num>
  <w:num w:numId="4">
    <w:abstractNumId w:val="6"/>
  </w:num>
  <w:num w:numId="5">
    <w:abstractNumId w:val="2"/>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ang Tang">
    <w15:presenceInfo w15:providerId="AD" w15:userId="S::yang_tang@apple.com::b773c28d-1b5b-42d9-8881-6755784a5f5d"/>
  </w15:person>
  <w15:person w15:author="Ericsson, Venkat">
    <w15:presenceInfo w15:providerId="None" w15:userId="Ericsson, Venk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22DF"/>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B6D22"/>
    <w:rsid w:val="000C2553"/>
    <w:rsid w:val="000C38C3"/>
    <w:rsid w:val="000C40D7"/>
    <w:rsid w:val="000C5970"/>
    <w:rsid w:val="000D09FD"/>
    <w:rsid w:val="000D44FB"/>
    <w:rsid w:val="000D574B"/>
    <w:rsid w:val="000D6CFC"/>
    <w:rsid w:val="000D6D99"/>
    <w:rsid w:val="000E1013"/>
    <w:rsid w:val="000E4F47"/>
    <w:rsid w:val="000E537B"/>
    <w:rsid w:val="000E57D0"/>
    <w:rsid w:val="000E6459"/>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BC7"/>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4255"/>
    <w:rsid w:val="001D5816"/>
    <w:rsid w:val="001D7D94"/>
    <w:rsid w:val="001E0A28"/>
    <w:rsid w:val="001E0EB7"/>
    <w:rsid w:val="001E4218"/>
    <w:rsid w:val="001E5439"/>
    <w:rsid w:val="001E5747"/>
    <w:rsid w:val="001E726A"/>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B6982"/>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18B0"/>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364A"/>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2636"/>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004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56C7B"/>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A7954"/>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959"/>
    <w:rsid w:val="006A6D23"/>
    <w:rsid w:val="006A7A25"/>
    <w:rsid w:val="006B25DE"/>
    <w:rsid w:val="006C1C3B"/>
    <w:rsid w:val="006C1E32"/>
    <w:rsid w:val="006C2B7D"/>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63C8"/>
    <w:rsid w:val="007A79FD"/>
    <w:rsid w:val="007A7FDE"/>
    <w:rsid w:val="007B0B9D"/>
    <w:rsid w:val="007B18F0"/>
    <w:rsid w:val="007B1955"/>
    <w:rsid w:val="007B2049"/>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3C38"/>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2147"/>
    <w:rsid w:val="00A43D9A"/>
    <w:rsid w:val="00A446E1"/>
    <w:rsid w:val="00A44778"/>
    <w:rsid w:val="00A45FF9"/>
    <w:rsid w:val="00A4664F"/>
    <w:rsid w:val="00A469E7"/>
    <w:rsid w:val="00A50ED5"/>
    <w:rsid w:val="00A57C86"/>
    <w:rsid w:val="00A604A4"/>
    <w:rsid w:val="00A61B7D"/>
    <w:rsid w:val="00A63218"/>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3DC9"/>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5460"/>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2748C"/>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E79AA"/>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9ED"/>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660F"/>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4056961">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2310587">
      <w:bodyDiv w:val="1"/>
      <w:marLeft w:val="0"/>
      <w:marRight w:val="0"/>
      <w:marTop w:val="0"/>
      <w:marBottom w:val="0"/>
      <w:divBdr>
        <w:top w:val="none" w:sz="0" w:space="0" w:color="auto"/>
        <w:left w:val="none" w:sz="0" w:space="0" w:color="auto"/>
        <w:bottom w:val="none" w:sz="0" w:space="0" w:color="auto"/>
        <w:right w:val="none" w:sz="0" w:space="0" w:color="auto"/>
      </w:divBdr>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hyperlink" Target="file:///C:\DuLei2019\RAN4\RAN4%23103\Docs\R4-22089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2.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5.xml><?xml version="1.0" encoding="utf-8"?>
<ds:datastoreItem xmlns:ds="http://schemas.openxmlformats.org/officeDocument/2006/customXml" ds:itemID="{BDC3CFD7-9C10-40C8-99C7-1272ECEDE5E6}">
  <ds:schemaRefs>
    <ds:schemaRef ds:uri="http://schemas.openxmlformats.org/officeDocument/2006/bibliography"/>
  </ds:schemaRefs>
</ds:datastoreItem>
</file>

<file path=customXml/itemProps6.xml><?xml version="1.0" encoding="utf-8"?>
<ds:datastoreItem xmlns:ds="http://schemas.openxmlformats.org/officeDocument/2006/customXml" ds:itemID="{A5D33DA6-7E14-47A0-A8A7-0B9EBB1AF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1542</Words>
  <Characters>8791</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10313</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RAN4#104</cp:lastModifiedBy>
  <cp:revision>6</cp:revision>
  <cp:lastPrinted>2019-04-25T01:09:00Z</cp:lastPrinted>
  <dcterms:created xsi:type="dcterms:W3CDTF">2022-08-22T02:16:00Z</dcterms:created>
  <dcterms:modified xsi:type="dcterms:W3CDTF">2022-08-22T02:23:00Z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