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2E0535"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29F1">
        <w:rPr>
          <w:rFonts w:ascii="Arial" w:eastAsiaTheme="minorEastAsia" w:hAnsi="Arial" w:cs="Arial"/>
          <w:b/>
          <w:sz w:val="24"/>
          <w:szCs w:val="24"/>
          <w:lang w:eastAsia="zh-CN"/>
        </w:rPr>
        <w:t>2</w:t>
      </w:r>
      <w:r w:rsidR="008E72AA">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Aug.15-</w:t>
      </w:r>
      <w:proofErr w:type="gramStart"/>
      <w:r w:rsidR="00BD6F7E">
        <w:rPr>
          <w:rFonts w:ascii="Arial" w:eastAsiaTheme="minorEastAsia" w:hAnsi="Arial" w:cs="Arial"/>
          <w:b/>
          <w:sz w:val="24"/>
          <w:szCs w:val="24"/>
          <w:lang w:eastAsia="zh-CN"/>
        </w:rPr>
        <w:t xml:space="preserve">26 </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r w:rsidR="006C2B7D" w14:paraId="18206CF9" w14:textId="77777777" w:rsidTr="00BD6F7E">
        <w:trPr>
          <w:ins w:id="3" w:author="Yang Tang" w:date="2022-08-17T16:49:00Z"/>
        </w:trPr>
        <w:tc>
          <w:tcPr>
            <w:tcW w:w="3210" w:type="dxa"/>
            <w:tcBorders>
              <w:top w:val="single" w:sz="4" w:space="0" w:color="auto"/>
              <w:left w:val="single" w:sz="4" w:space="0" w:color="auto"/>
              <w:bottom w:val="single" w:sz="4" w:space="0" w:color="auto"/>
              <w:right w:val="single" w:sz="4" w:space="0" w:color="auto"/>
            </w:tcBorders>
          </w:tcPr>
          <w:p w14:paraId="6FD64531" w14:textId="3D0910A9" w:rsidR="006C2B7D" w:rsidRDefault="006C2B7D" w:rsidP="002C6BAD">
            <w:pPr>
              <w:spacing w:after="120"/>
              <w:rPr>
                <w:ins w:id="4" w:author="Yang Tang" w:date="2022-08-17T16:49:00Z"/>
                <w:rFonts w:eastAsiaTheme="minorEastAsia"/>
                <w:color w:val="0070C0"/>
                <w:lang w:val="en-US" w:eastAsia="zh-CN"/>
              </w:rPr>
            </w:pPr>
            <w:ins w:id="5" w:author="Yang Tang" w:date="2022-08-17T16:49:00Z">
              <w:r>
                <w:rPr>
                  <w:rFonts w:eastAsiaTheme="minorEastAsia"/>
                  <w:color w:val="0070C0"/>
                  <w:lang w:val="en-US"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0A296D81" w14:textId="12410E20" w:rsidR="006C2B7D" w:rsidRDefault="006C2B7D" w:rsidP="002C6BAD">
            <w:pPr>
              <w:spacing w:after="120"/>
              <w:rPr>
                <w:ins w:id="6" w:author="Yang Tang" w:date="2022-08-17T16:49:00Z"/>
                <w:rFonts w:eastAsiaTheme="minorEastAsia"/>
                <w:color w:val="0070C0"/>
                <w:lang w:val="en-US" w:eastAsia="zh-CN"/>
              </w:rPr>
            </w:pPr>
            <w:ins w:id="7" w:author="Yang Tang" w:date="2022-08-17T16:49:00Z">
              <w:r>
                <w:rPr>
                  <w:rFonts w:eastAsiaTheme="minorEastAsia"/>
                  <w:color w:val="0070C0"/>
                  <w:lang w:val="en-US" w:eastAsia="zh-CN"/>
                </w:rPr>
                <w:t>Yang Tang</w:t>
              </w:r>
            </w:ins>
          </w:p>
        </w:tc>
        <w:tc>
          <w:tcPr>
            <w:tcW w:w="3211" w:type="dxa"/>
            <w:tcBorders>
              <w:top w:val="single" w:sz="4" w:space="0" w:color="auto"/>
              <w:left w:val="single" w:sz="4" w:space="0" w:color="auto"/>
              <w:bottom w:val="single" w:sz="4" w:space="0" w:color="auto"/>
              <w:right w:val="single" w:sz="4" w:space="0" w:color="auto"/>
            </w:tcBorders>
          </w:tcPr>
          <w:p w14:paraId="725A9559" w14:textId="7D3BFC9A" w:rsidR="006C2B7D" w:rsidRDefault="006C2B7D" w:rsidP="002C6BAD">
            <w:pPr>
              <w:spacing w:after="120"/>
              <w:rPr>
                <w:ins w:id="8" w:author="Yang Tang" w:date="2022-08-17T16:49:00Z"/>
                <w:rFonts w:eastAsiaTheme="minorEastAsia"/>
                <w:color w:val="0070C0"/>
                <w:lang w:val="en-US" w:eastAsia="zh-CN"/>
              </w:rPr>
            </w:pPr>
            <w:ins w:id="9" w:author="Yang Tang" w:date="2022-08-17T16:49:00Z">
              <w:r>
                <w:rPr>
                  <w:rFonts w:eastAsiaTheme="minorEastAsia"/>
                  <w:color w:val="0070C0"/>
                  <w:lang w:val="en-US" w:eastAsia="zh-CN"/>
                </w:rPr>
                <w:t>yang.tang@apple.com</w:t>
              </w:r>
            </w:ins>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09286E5" w14:textId="61214FD7" w:rsidR="00E80B52"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 xml:space="preserve">RRM </w:t>
      </w:r>
      <w:proofErr w:type="spellStart"/>
      <w:r w:rsidR="00651DCD">
        <w:rPr>
          <w:lang w:eastAsia="ja-JP"/>
        </w:rPr>
        <w:t>performance</w:t>
      </w:r>
      <w:proofErr w:type="spellEnd"/>
      <w:r w:rsidR="00651DCD">
        <w:rPr>
          <w:lang w:eastAsia="ja-JP"/>
        </w:rPr>
        <w:t xml:space="preserve"> </w:t>
      </w:r>
      <w:proofErr w:type="spellStart"/>
      <w:r w:rsidR="00651DCD">
        <w:rPr>
          <w:lang w:eastAsia="ja-JP"/>
        </w:rPr>
        <w:t>requirement</w:t>
      </w:r>
      <w:proofErr w:type="spellEnd"/>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0222DF" w:rsidP="00B83DD4">
            <w:pPr>
              <w:widowControl w:val="0"/>
              <w:snapToGrid w:val="0"/>
              <w:spacing w:before="180"/>
              <w:rPr>
                <w:rFonts w:ascii="等线" w:eastAsia="等线" w:hAnsi="等线"/>
                <w:color w:val="000000"/>
              </w:rPr>
            </w:pPr>
            <w:hyperlink r:id="rId14" w:history="1">
              <w:r w:rsidR="00B83DD4" w:rsidRPr="00B83DD4">
                <w:rPr>
                  <w:rFonts w:ascii="等线" w:eastAsia="等线" w:hAnsi="等线"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0222DF" w:rsidP="00B83DD4">
            <w:pPr>
              <w:widowControl w:val="0"/>
              <w:snapToGrid w:val="0"/>
              <w:spacing w:before="180"/>
              <w:rPr>
                <w:rFonts w:ascii="等线" w:eastAsia="等线" w:hAnsi="等线"/>
                <w:color w:val="000000"/>
              </w:rPr>
            </w:pPr>
            <w:hyperlink r:id="rId15" w:history="1">
              <w:r w:rsidR="00B83DD4" w:rsidRPr="00B83DD4">
                <w:rPr>
                  <w:rFonts w:ascii="等线" w:eastAsia="等线" w:hAnsi="等线"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等线" w:eastAsia="等线" w:hAnsi="等线" w:hint="eastAsia"/>
                <w:color w:val="000000"/>
              </w:rPr>
              <w:t xml:space="preserve">Nokia, Nokia </w:t>
            </w:r>
            <w:r w:rsidRPr="00B83DD4">
              <w:rPr>
                <w:rFonts w:ascii="等线" w:eastAsia="等线" w:hAnsi="等线" w:hint="eastAsia"/>
                <w:color w:val="000000"/>
              </w:rPr>
              <w:lastRenderedPageBreak/>
              <w:t>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lastRenderedPageBreak/>
              <w:t xml:space="preserve">Test case for FR2 inter-band UL CA </w:t>
            </w:r>
            <w:proofErr w:type="spellStart"/>
            <w:r>
              <w:rPr>
                <w:rFonts w:eastAsiaTheme="minorHAnsi"/>
                <w:iCs/>
                <w:szCs w:val="18"/>
              </w:rPr>
              <w:t>SCell</w:t>
            </w:r>
            <w:proofErr w:type="spellEnd"/>
            <w:r>
              <w:rPr>
                <w:rFonts w:eastAsiaTheme="minorHAnsi"/>
                <w:iCs/>
                <w:szCs w:val="18"/>
              </w:rPr>
              <w:t xml:space="preserve"> activation delay with IBM can reuse </w:t>
            </w:r>
            <w:r>
              <w:rPr>
                <w:rFonts w:eastAsia="Times New Roman"/>
                <w:bCs/>
                <w:sz w:val="21"/>
                <w:szCs w:val="21"/>
                <w:lang w:eastAsia="zh-CN"/>
              </w:rPr>
              <w:t xml:space="preserve">TC 1-5 and TC 1-6 for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and deactivation delay requirements of FR2 </w:t>
            </w:r>
            <w:r>
              <w:rPr>
                <w:rFonts w:eastAsia="Times New Roman"/>
                <w:bCs/>
                <w:sz w:val="21"/>
                <w:szCs w:val="21"/>
                <w:lang w:eastAsia="zh-CN"/>
              </w:rPr>
              <w:lastRenderedPageBreak/>
              <w:t xml:space="preserve">known and unknown cell with inter-band FR2 </w:t>
            </w:r>
            <w:proofErr w:type="spellStart"/>
            <w:r>
              <w:rPr>
                <w:rFonts w:eastAsia="Times New Roman"/>
                <w:bCs/>
                <w:sz w:val="21"/>
                <w:szCs w:val="21"/>
                <w:lang w:eastAsia="zh-CN"/>
              </w:rPr>
              <w:t>PCell</w:t>
            </w:r>
            <w:proofErr w:type="spellEnd"/>
            <w:r>
              <w:rPr>
                <w:rFonts w:eastAsia="Times New Roman"/>
                <w:bCs/>
                <w:sz w:val="21"/>
                <w:szCs w:val="21"/>
                <w:lang w:eastAsia="zh-CN"/>
              </w:rPr>
              <w:t xml:space="preserve"> in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in </w:t>
            </w:r>
            <w:proofErr w:type="spellStart"/>
            <w:r>
              <w:rPr>
                <w:rFonts w:eastAsia="Times New Roman"/>
                <w:bCs/>
                <w:sz w:val="21"/>
                <w:szCs w:val="21"/>
                <w:lang w:eastAsia="zh-CN"/>
              </w:rPr>
              <w:t>FeRRM</w:t>
            </w:r>
            <w:proofErr w:type="spellEnd"/>
            <w:r>
              <w:rPr>
                <w:rFonts w:eastAsia="Times New Roman"/>
                <w:bCs/>
                <w:sz w:val="21"/>
                <w:szCs w:val="21"/>
                <w:lang w:eastAsia="zh-CN"/>
              </w:rPr>
              <w:t xml:space="preserve">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0222DF" w:rsidP="00B83DD4">
            <w:pPr>
              <w:widowControl w:val="0"/>
              <w:snapToGrid w:val="0"/>
              <w:spacing w:before="180"/>
              <w:rPr>
                <w:rFonts w:ascii="等线" w:eastAsia="等线" w:hAnsi="等线"/>
                <w:color w:val="000000"/>
              </w:rPr>
            </w:pPr>
            <w:hyperlink r:id="rId16" w:history="1">
              <w:r w:rsidR="00B83DD4" w:rsidRPr="00B83DD4">
                <w:rPr>
                  <w:rFonts w:ascii="等线" w:eastAsia="等线" w:hAnsi="等线"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w:t>
            </w:r>
            <w:proofErr w:type="spellStart"/>
            <w:r w:rsidRPr="00347F96">
              <w:rPr>
                <w:b/>
                <w:bCs/>
              </w:rPr>
              <w:t>draftCR</w:t>
            </w:r>
            <w:proofErr w:type="spellEnd"/>
            <w:r w:rsidRPr="00347F96">
              <w:rPr>
                <w:b/>
                <w:bCs/>
              </w:rPr>
              <w:t xml:space="preserve">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proofErr w:type="spellStart"/>
      <w:r>
        <w:rPr>
          <w:rFonts w:hint="eastAsia"/>
          <w:lang w:eastAsia="zh-CN"/>
        </w:rPr>
        <w:t>M</w:t>
      </w:r>
      <w:r>
        <w:rPr>
          <w:lang w:eastAsia="zh-CN"/>
        </w:rPr>
        <w:t>oderators’s</w:t>
      </w:r>
      <w:proofErr w:type="spellEnd"/>
      <w:r>
        <w:rPr>
          <w:lang w:eastAsia="zh-CN"/>
        </w:rPr>
        <w:t xml:space="preserve"> comment: The Ericsson paper </w:t>
      </w:r>
      <w:hyperlink r:id="rId17" w:history="1">
        <w:r w:rsidRPr="00B83DD4">
          <w:rPr>
            <w:rFonts w:ascii="等线" w:eastAsia="等线" w:hAnsi="等线" w:hint="eastAsia"/>
            <w:color w:val="000000"/>
          </w:rPr>
          <w:t>R4-2213938</w:t>
        </w:r>
      </w:hyperlink>
      <w:r>
        <w:rPr>
          <w:rFonts w:ascii="等线" w:eastAsia="等线" w:hAnsi="等线"/>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 xml:space="preserve">t RAN4#103e, it is FFS if additional test case is needed FR2 inter-band UL CA </w:t>
      </w:r>
      <w:proofErr w:type="spellStart"/>
      <w:r w:rsidRPr="00347F96">
        <w:rPr>
          <w:i/>
          <w:iCs/>
          <w:lang w:eastAsia="zh-CN"/>
        </w:rPr>
        <w:t>SCell</w:t>
      </w:r>
      <w:proofErr w:type="spellEnd"/>
      <w:r w:rsidRPr="00347F96">
        <w:rPr>
          <w:i/>
          <w:iCs/>
          <w:lang w:eastAsia="zh-CN"/>
        </w:rPr>
        <w:t xml:space="preserve">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w:t>
      </w:r>
      <w:proofErr w:type="spellStart"/>
      <w:r w:rsidRPr="00347F96">
        <w:rPr>
          <w:bCs/>
          <w:i/>
          <w:iCs/>
        </w:rPr>
        <w:t>SCell</w:t>
      </w:r>
      <w:proofErr w:type="spellEnd"/>
      <w:r w:rsidRPr="00347F96">
        <w:rPr>
          <w:bCs/>
          <w:i/>
          <w:iCs/>
        </w:rPr>
        <w:t xml:space="preserve">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宋体"/>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1: Define a new test case for FR2 inter-band UL CA </w:t>
      </w:r>
      <w:proofErr w:type="spellStart"/>
      <w:r w:rsidRPr="00347F96">
        <w:rPr>
          <w:bCs/>
          <w:i/>
          <w:iCs/>
        </w:rPr>
        <w:t>SCell</w:t>
      </w:r>
      <w:proofErr w:type="spellEnd"/>
      <w:r w:rsidRPr="00347F96">
        <w:rPr>
          <w:bCs/>
          <w:i/>
          <w:iCs/>
        </w:rPr>
        <w:t xml:space="preserve">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2: Reuse TC5 if it is defined in PUCCH </w:t>
      </w:r>
      <w:proofErr w:type="spellStart"/>
      <w:r w:rsidRPr="00347F96">
        <w:rPr>
          <w:bCs/>
          <w:i/>
          <w:iCs/>
        </w:rPr>
        <w:t>SCell</w:t>
      </w:r>
      <w:proofErr w:type="spellEnd"/>
      <w:r w:rsidRPr="00347F96">
        <w:rPr>
          <w:bCs/>
          <w:i/>
          <w:iCs/>
        </w:rPr>
        <w:t xml:space="preserve"> activation in </w:t>
      </w:r>
      <w:proofErr w:type="spellStart"/>
      <w:r w:rsidRPr="00347F96">
        <w:rPr>
          <w:bCs/>
          <w:i/>
          <w:iCs/>
        </w:rPr>
        <w:t>FeRRM</w:t>
      </w:r>
      <w:proofErr w:type="spellEnd"/>
      <w:r w:rsidRPr="00347F96">
        <w:rPr>
          <w:bCs/>
          <w:i/>
          <w:iCs/>
        </w:rPr>
        <w:t xml:space="preserve">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 xml:space="preserve">Test case for FR2 inter-band UL CA </w:t>
      </w:r>
      <w:proofErr w:type="spellStart"/>
      <w:r w:rsidR="00347F96" w:rsidRPr="00897105">
        <w:rPr>
          <w:color w:val="0070C0"/>
        </w:rPr>
        <w:t>SCell</w:t>
      </w:r>
      <w:proofErr w:type="spellEnd"/>
      <w:r w:rsidR="00347F96" w:rsidRPr="00897105">
        <w:rPr>
          <w:color w:val="0070C0"/>
        </w:rPr>
        <w:t xml:space="preserve"> activation delay with IBM can reuse TC 1-5 and TC 1-6 for PUCCH </w:t>
      </w:r>
      <w:proofErr w:type="spellStart"/>
      <w:r w:rsidR="00347F96" w:rsidRPr="00897105">
        <w:rPr>
          <w:color w:val="0070C0"/>
        </w:rPr>
        <w:t>SCell</w:t>
      </w:r>
      <w:proofErr w:type="spellEnd"/>
      <w:r w:rsidR="00347F96" w:rsidRPr="00897105">
        <w:rPr>
          <w:color w:val="0070C0"/>
        </w:rPr>
        <w:t xml:space="preserve"> activation and deactivation delay requirements of FR2 known and unknown cell with inter-band FR2 </w:t>
      </w:r>
      <w:proofErr w:type="spellStart"/>
      <w:r w:rsidR="00347F96" w:rsidRPr="00897105">
        <w:rPr>
          <w:color w:val="0070C0"/>
        </w:rPr>
        <w:t>PCell</w:t>
      </w:r>
      <w:proofErr w:type="spellEnd"/>
      <w:r w:rsidR="00347F96" w:rsidRPr="00897105">
        <w:rPr>
          <w:color w:val="0070C0"/>
        </w:rPr>
        <w:t xml:space="preserve"> in PUCCH </w:t>
      </w:r>
      <w:proofErr w:type="spellStart"/>
      <w:r w:rsidR="00347F96" w:rsidRPr="00897105">
        <w:rPr>
          <w:color w:val="0070C0"/>
        </w:rPr>
        <w:t>SCell</w:t>
      </w:r>
      <w:proofErr w:type="spellEnd"/>
      <w:r w:rsidR="00347F96" w:rsidRPr="00897105">
        <w:rPr>
          <w:color w:val="0070C0"/>
        </w:rPr>
        <w:t xml:space="preserve"> activation in </w:t>
      </w:r>
      <w:proofErr w:type="spellStart"/>
      <w:r w:rsidR="00347F96" w:rsidRPr="00897105">
        <w:rPr>
          <w:color w:val="0070C0"/>
        </w:rPr>
        <w:t>FeRRM</w:t>
      </w:r>
      <w:proofErr w:type="spellEnd"/>
      <w:r w:rsidR="00347F96" w:rsidRPr="00897105">
        <w:rPr>
          <w:color w:val="0070C0"/>
        </w:rPr>
        <w:t xml:space="preserve">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宋体"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unknown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宋体"/>
          <w:color w:val="0070C0"/>
          <w:szCs w:val="24"/>
          <w:lang w:eastAsia="zh-CN"/>
        </w:rPr>
      </w:pPr>
      <w:r w:rsidRPr="007870DA">
        <w:rPr>
          <w:rFonts w:eastAsiaTheme="minorEastAsia"/>
          <w:iCs/>
          <w:color w:val="0070C0"/>
          <w:lang w:val="en-US" w:eastAsia="zh-CN"/>
        </w:rPr>
        <w:t>Recommended</w:t>
      </w:r>
      <w:r w:rsidRPr="00755F7C">
        <w:rPr>
          <w:rFonts w:eastAsia="宋体"/>
          <w:color w:val="0070C0"/>
          <w:szCs w:val="24"/>
          <w:lang w:eastAsia="zh-CN"/>
        </w:rPr>
        <w:t xml:space="preserve"> WF</w:t>
      </w:r>
      <w:r>
        <w:rPr>
          <w:rFonts w:eastAsia="宋体"/>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Please companies comment if </w:t>
      </w:r>
      <w:r w:rsidR="00CA54FD" w:rsidRPr="00651DCD">
        <w:rPr>
          <w:rFonts w:eastAsia="宋体"/>
          <w:color w:val="0070C0"/>
          <w:szCs w:val="24"/>
          <w:lang w:eastAsia="zh-CN"/>
        </w:rPr>
        <w:t xml:space="preserve">Option 1 </w:t>
      </w:r>
      <w:r>
        <w:rPr>
          <w:rFonts w:eastAsia="宋体"/>
          <w:color w:val="0070C0"/>
          <w:szCs w:val="24"/>
          <w:lang w:eastAsia="zh-CN"/>
        </w:rPr>
        <w:t xml:space="preserve">is </w:t>
      </w:r>
      <w:r w:rsidR="00CA54FD" w:rsidRPr="00651DCD">
        <w:rPr>
          <w:rFonts w:eastAsia="宋体"/>
          <w:color w:val="0070C0"/>
          <w:szCs w:val="24"/>
          <w:lang w:eastAsia="zh-CN"/>
        </w:rPr>
        <w:t>agreeable</w:t>
      </w:r>
      <w:r>
        <w:rPr>
          <w:rFonts w:eastAsia="宋体"/>
          <w:color w:val="0070C0"/>
          <w:szCs w:val="24"/>
          <w:lang w:eastAsia="zh-CN"/>
        </w:rPr>
        <w:t>.</w:t>
      </w:r>
      <w:r w:rsidR="00CA54FD" w:rsidRPr="00651DCD">
        <w:rPr>
          <w:rFonts w:eastAsia="宋体"/>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10"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11" w:author="Ericsson, Venkat" w:date="2022-08-17T00:21:00Z">
              <w:r>
                <w:rPr>
                  <w:rFonts w:eastAsiaTheme="minorEastAsia"/>
                  <w:color w:val="0070C0"/>
                  <w:lang w:val="en-US" w:eastAsia="zh-CN"/>
                </w:rPr>
                <w:t xml:space="preserve">May be a clarification question. What is the </w:t>
              </w:r>
            </w:ins>
            <w:ins w:id="12" w:author="Ericsson, Venkat" w:date="2022-08-17T00:23:00Z">
              <w:r w:rsidR="00AA32D4">
                <w:rPr>
                  <w:rFonts w:eastAsiaTheme="minorEastAsia"/>
                  <w:color w:val="0070C0"/>
                  <w:lang w:val="en-US" w:eastAsia="zh-CN"/>
                </w:rPr>
                <w:t>additional</w:t>
              </w:r>
            </w:ins>
            <w:ins w:id="13" w:author="Ericsson, Venkat" w:date="2022-08-17T00:21:00Z">
              <w:r>
                <w:rPr>
                  <w:rFonts w:eastAsiaTheme="minorEastAsia"/>
                  <w:color w:val="0070C0"/>
                  <w:lang w:val="en-US" w:eastAsia="zh-CN"/>
                </w:rPr>
                <w:t xml:space="preserve"> t</w:t>
              </w:r>
            </w:ins>
            <w:ins w:id="14"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15" w:author="Ericsson, Venkat" w:date="2022-08-17T00:23:00Z">
              <w:r w:rsidR="007F4BC0">
                <w:rPr>
                  <w:rFonts w:eastAsiaTheme="minorEastAsia"/>
                  <w:color w:val="0070C0"/>
                  <w:lang w:val="en-US" w:eastAsia="zh-CN"/>
                </w:rPr>
                <w:t xml:space="preserve">here </w:t>
              </w:r>
            </w:ins>
            <w:ins w:id="16"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 xml:space="preserve">PUCCH </w:t>
              </w:r>
              <w:proofErr w:type="spellStart"/>
              <w:r w:rsidR="007F4BC0">
                <w:rPr>
                  <w:rFonts w:eastAsiaTheme="minorEastAsia"/>
                  <w:color w:val="0070C0"/>
                  <w:lang w:val="en-US" w:eastAsia="zh-CN"/>
                </w:rPr>
                <w:t>SCell</w:t>
              </w:r>
              <w:proofErr w:type="spellEnd"/>
              <w:r w:rsidR="007F4BC0">
                <w:rPr>
                  <w:rFonts w:eastAsiaTheme="minorEastAsia"/>
                  <w:color w:val="0070C0"/>
                  <w:lang w:val="en-US" w:eastAsia="zh-CN"/>
                </w:rPr>
                <w:t xml:space="preserve"> activation test?</w:t>
              </w:r>
            </w:ins>
          </w:p>
        </w:tc>
      </w:tr>
      <w:tr w:rsidR="000B6D22" w14:paraId="7E5627E4" w14:textId="77777777" w:rsidTr="005555EE">
        <w:trPr>
          <w:ins w:id="17" w:author="Yang Tang" w:date="2022-08-17T20:08:00Z"/>
        </w:trPr>
        <w:tc>
          <w:tcPr>
            <w:tcW w:w="1236" w:type="dxa"/>
          </w:tcPr>
          <w:p w14:paraId="03957590" w14:textId="6F904208" w:rsidR="000B6D22" w:rsidRPr="000B6D22" w:rsidRDefault="000B6D22" w:rsidP="00B66126">
            <w:pPr>
              <w:spacing w:after="120"/>
              <w:rPr>
                <w:ins w:id="18" w:author="Yang Tang" w:date="2022-08-17T20:08:00Z"/>
                <w:color w:val="0070C0"/>
                <w:lang w:val="en-US"/>
                <w:rPrChange w:id="19" w:author="Yang Tang" w:date="2022-08-17T20:08:00Z">
                  <w:rPr>
                    <w:ins w:id="20" w:author="Yang Tang" w:date="2022-08-17T20:08:00Z"/>
                    <w:color w:val="0070C0"/>
                  </w:rPr>
                </w:rPrChange>
              </w:rPr>
            </w:pPr>
            <w:ins w:id="21" w:author="Yang Tang" w:date="2022-08-17T20:08:00Z">
              <w:r>
                <w:rPr>
                  <w:rFonts w:hint="eastAsia"/>
                  <w:color w:val="0070C0"/>
                  <w:lang w:eastAsia="zh-CN"/>
                </w:rPr>
                <w:t>App</w:t>
              </w:r>
            </w:ins>
            <w:ins w:id="22" w:author="Yang Tang" w:date="2022-08-17T20:09:00Z">
              <w:r>
                <w:rPr>
                  <w:color w:val="0070C0"/>
                  <w:lang w:val="en-US" w:eastAsia="zh-CN"/>
                </w:rPr>
                <w:t xml:space="preserve">le </w:t>
              </w:r>
            </w:ins>
          </w:p>
        </w:tc>
        <w:tc>
          <w:tcPr>
            <w:tcW w:w="8395" w:type="dxa"/>
          </w:tcPr>
          <w:p w14:paraId="17CBBE74" w14:textId="692398CF" w:rsidR="000B6D22" w:rsidRDefault="003918B0" w:rsidP="00B66126">
            <w:pPr>
              <w:spacing w:after="120"/>
              <w:rPr>
                <w:ins w:id="23" w:author="Yang Tang" w:date="2022-08-17T20:08:00Z"/>
                <w:rFonts w:eastAsiaTheme="minorEastAsia"/>
                <w:color w:val="0070C0"/>
                <w:lang w:val="en-US" w:eastAsia="zh-CN"/>
              </w:rPr>
            </w:pPr>
            <w:ins w:id="24" w:author="Yang Tang" w:date="2022-08-17T20:09:00Z">
              <w:r>
                <w:rPr>
                  <w:rFonts w:eastAsiaTheme="minorEastAsia"/>
                  <w:color w:val="0070C0"/>
                  <w:lang w:val="en-US" w:eastAsia="zh-CN"/>
                </w:rPr>
                <w:t xml:space="preserve">Similar comments as Qualcomm and Ericsson. Similar test cases are under discussion in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 al</w:t>
              </w:r>
            </w:ins>
            <w:ins w:id="25" w:author="Yang Tang" w:date="2022-08-17T20:10:00Z">
              <w:r>
                <w:rPr>
                  <w:rFonts w:eastAsiaTheme="minorEastAsia"/>
                  <w:color w:val="0070C0"/>
                  <w:lang w:val="en-US" w:eastAsia="zh-CN"/>
                </w:rPr>
                <w:t>so.</w:t>
              </w:r>
            </w:ins>
          </w:p>
        </w:tc>
      </w:tr>
      <w:tr w:rsidR="000E6459" w14:paraId="444E7FEF" w14:textId="77777777" w:rsidTr="005555EE">
        <w:trPr>
          <w:ins w:id="26" w:author="Nokia" w:date="2022-08-18T16:24:00Z"/>
        </w:trPr>
        <w:tc>
          <w:tcPr>
            <w:tcW w:w="1236" w:type="dxa"/>
          </w:tcPr>
          <w:p w14:paraId="5890B4BD" w14:textId="26271E6F" w:rsidR="000E6459" w:rsidRDefault="000E6459" w:rsidP="00B66126">
            <w:pPr>
              <w:spacing w:after="120"/>
              <w:rPr>
                <w:ins w:id="27" w:author="Nokia" w:date="2022-08-18T16:24:00Z"/>
                <w:rFonts w:hint="eastAsia"/>
                <w:color w:val="0070C0"/>
                <w:lang w:eastAsia="zh-CN"/>
              </w:rPr>
            </w:pPr>
            <w:ins w:id="28" w:author="Nokia" w:date="2022-08-18T16:24:00Z">
              <w:r>
                <w:rPr>
                  <w:color w:val="0070C0"/>
                  <w:lang w:eastAsia="zh-CN"/>
                </w:rPr>
                <w:t>Nokia</w:t>
              </w:r>
            </w:ins>
          </w:p>
        </w:tc>
        <w:tc>
          <w:tcPr>
            <w:tcW w:w="8395" w:type="dxa"/>
          </w:tcPr>
          <w:p w14:paraId="70955BBA" w14:textId="023CD1D9" w:rsidR="000E6459" w:rsidRDefault="000E6459" w:rsidP="000E6459">
            <w:pPr>
              <w:spacing w:after="120"/>
              <w:rPr>
                <w:ins w:id="29" w:author="Nokia" w:date="2022-08-18T16:24:00Z"/>
                <w:rFonts w:eastAsiaTheme="minorEastAsia"/>
                <w:color w:val="0070C0"/>
                <w:lang w:val="en-US" w:eastAsia="zh-CN"/>
              </w:rPr>
            </w:pPr>
            <w:ins w:id="30" w:author="Nokia" w:date="2022-08-18T16:24:00Z">
              <w:r>
                <w:rPr>
                  <w:rFonts w:eastAsiaTheme="minorEastAsia"/>
                  <w:color w:val="0070C0"/>
                  <w:lang w:val="en-US" w:eastAsia="zh-CN"/>
                </w:rPr>
                <w:t xml:space="preserve">We think QC has a valid point. In our view, if one of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UL CA is configured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TCs above can also validate the inter-band UL CA, hence no additional TCs are needed for FR2 inter-band UL CA. </w:t>
              </w:r>
            </w:ins>
          </w:p>
          <w:p w14:paraId="47FCF836" w14:textId="77777777" w:rsidR="000E6459" w:rsidRDefault="000E6459" w:rsidP="000E6459">
            <w:pPr>
              <w:spacing w:after="120"/>
              <w:rPr>
                <w:ins w:id="31" w:author="Nokia" w:date="2022-08-18T16:25:00Z"/>
                <w:rFonts w:eastAsiaTheme="minorEastAsia"/>
                <w:color w:val="0070C0"/>
                <w:lang w:val="en-US" w:eastAsia="zh-CN"/>
              </w:rPr>
            </w:pPr>
            <w:ins w:id="32" w:author="Nokia" w:date="2022-08-18T16:24:00Z">
              <w:r>
                <w:rPr>
                  <w:rFonts w:eastAsiaTheme="minorEastAsia"/>
                  <w:color w:val="0070C0"/>
                  <w:lang w:val="en-US" w:eastAsia="zh-CN"/>
                </w:rPr>
                <w:t xml:space="preserve">But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there may be cases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UL CA uses PUCCH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That is,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may be configured with both DL and UL, or UL with PUSCH only. We understood there is no activation delay requirement for activating an UL CC. Without core requirements, it is not possible to define the TCs. We’d like to check if companies have the same understanding, and if we need discuss the core requirement for UL CC activation.</w:t>
              </w:r>
            </w:ins>
          </w:p>
          <w:p w14:paraId="4272AC73" w14:textId="4ECAFAEB" w:rsidR="000E6459" w:rsidRDefault="000E6459" w:rsidP="000E6459">
            <w:pPr>
              <w:spacing w:after="120"/>
              <w:rPr>
                <w:ins w:id="33" w:author="Nokia" w:date="2022-08-18T16:24:00Z"/>
                <w:rFonts w:eastAsiaTheme="minorEastAsia"/>
                <w:color w:val="0070C0"/>
                <w:lang w:val="en-US" w:eastAsia="zh-CN"/>
              </w:rPr>
            </w:pPr>
            <w:ins w:id="34" w:author="Nokia" w:date="2022-08-18T16:25:00Z">
              <w:r>
                <w:rPr>
                  <w:rFonts w:eastAsiaTheme="minorEastAsia"/>
                  <w:color w:val="0070C0"/>
                  <w:lang w:val="en-US" w:eastAsia="zh-CN"/>
                </w:rPr>
                <w:t>Hope it is answered Ericsson’s question.</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037BC87" w14:textId="77777777" w:rsidR="00783D40" w:rsidRPr="00805BE8" w:rsidRDefault="00783D40" w:rsidP="00783D40">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0222DF"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35" w:author="Nokia" w:date="2022-08-11T11:55:00Z">
              <w:r w:rsidDel="00E55B81">
                <w:rPr>
                  <w:rFonts w:eastAsiaTheme="minorEastAsia" w:hint="eastAsia"/>
                  <w:color w:val="0070C0"/>
                  <w:lang w:val="en-US" w:eastAsia="zh-CN"/>
                </w:rPr>
                <w:delText>Company A</w:delText>
              </w:r>
            </w:del>
            <w:ins w:id="36" w:author="Nokia" w:date="2022-08-11T11:55:00Z">
              <w:r w:rsidR="00E55B81">
                <w:rPr>
                  <w:rFonts w:eastAsiaTheme="minorEastAsia"/>
                  <w:color w:val="0070C0"/>
                  <w:lang w:val="en-US" w:eastAsia="zh-CN"/>
                </w:rPr>
                <w:t xml:space="preserve">Moderator: As this is a resubmission of endorsed </w:t>
              </w:r>
              <w:proofErr w:type="spellStart"/>
              <w:r w:rsidR="00E55B81">
                <w:rPr>
                  <w:rFonts w:eastAsiaTheme="minorEastAsia"/>
                  <w:color w:val="0070C0"/>
                  <w:lang w:val="en-US" w:eastAsia="zh-CN"/>
                </w:rPr>
                <w:t>draftCR</w:t>
              </w:r>
              <w:proofErr w:type="spellEnd"/>
              <w:r w:rsidR="00E55B81">
                <w:rPr>
                  <w:rFonts w:eastAsiaTheme="minorEastAsia"/>
                  <w:color w:val="0070C0"/>
                  <w:lang w:val="en-US" w:eastAsia="zh-CN"/>
                </w:rPr>
                <w:t xml:space="preserve"> </w:t>
              </w:r>
            </w:ins>
            <w:ins w:id="37"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38"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39" w:author="Ericsson, Venkat" w:date="2022-08-17T00:23:00Z">
              <w:r w:rsidR="005459B4">
                <w:rPr>
                  <w:rFonts w:eastAsiaTheme="minorEastAsia"/>
                  <w:color w:val="0070C0"/>
                  <w:lang w:val="en-US" w:eastAsia="zh-CN"/>
                </w:rPr>
                <w:t>Ericsson</w:t>
              </w:r>
            </w:ins>
            <w:ins w:id="40"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proofErr w:type="spellStart"/>
      <w:r w:rsidRPr="00035C50">
        <w:t>Summary</w:t>
      </w:r>
      <w:proofErr w:type="spellEnd"/>
      <w:r w:rsidRPr="00035C50">
        <w:rPr>
          <w:rFonts w:hint="eastAsia"/>
        </w:rPr>
        <w:t xml:space="preserve"> for 1st round </w:t>
      </w:r>
    </w:p>
    <w:p w14:paraId="799F49A1" w14:textId="77777777" w:rsidR="00261B38" w:rsidRDefault="00261B38" w:rsidP="00261B38">
      <w:pPr>
        <w:rPr>
          <w:lang w:val="sv-SE" w:eastAsia="zh-CN"/>
        </w:rPr>
      </w:pPr>
    </w:p>
    <w:p w14:paraId="6ED8A769" w14:textId="77777777" w:rsidR="00261B38" w:rsidRDefault="00261B38" w:rsidP="00261B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712C2BA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807" w:type="pct"/>
            <w:tcBorders>
              <w:top w:val="single" w:sz="4" w:space="0" w:color="auto"/>
              <w:left w:val="single" w:sz="4" w:space="0" w:color="auto"/>
              <w:bottom w:val="single" w:sz="4" w:space="0" w:color="auto"/>
              <w:right w:val="single" w:sz="4" w:space="0" w:color="auto"/>
            </w:tcBorders>
            <w:hideMark/>
          </w:tcPr>
          <w:p w14:paraId="4692A13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DA51C8">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262CB506"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807" w:type="pct"/>
            <w:tcBorders>
              <w:top w:val="single" w:sz="4" w:space="0" w:color="auto"/>
              <w:left w:val="single" w:sz="4" w:space="0" w:color="auto"/>
              <w:bottom w:val="single" w:sz="4" w:space="0" w:color="auto"/>
              <w:right w:val="single" w:sz="4" w:space="0" w:color="auto"/>
            </w:tcBorders>
            <w:hideMark/>
          </w:tcPr>
          <w:p w14:paraId="1C29813F"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1366" w:type="pct"/>
            <w:tcBorders>
              <w:top w:val="single" w:sz="4" w:space="0" w:color="auto"/>
              <w:left w:val="single" w:sz="4" w:space="0" w:color="auto"/>
              <w:bottom w:val="single" w:sz="4" w:space="0" w:color="auto"/>
              <w:right w:val="single" w:sz="4" w:space="0" w:color="auto"/>
            </w:tcBorders>
            <w:hideMark/>
          </w:tcPr>
          <w:p w14:paraId="7F500E1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To: RAN_X; Cc: RAN_Y</w:t>
            </w: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0A9360D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52F6DC1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628" w:type="dxa"/>
            <w:tcBorders>
              <w:top w:val="single" w:sz="4" w:space="0" w:color="auto"/>
              <w:left w:val="single" w:sz="4" w:space="0" w:color="auto"/>
              <w:bottom w:val="single" w:sz="4" w:space="0" w:color="auto"/>
              <w:right w:val="single" w:sz="4" w:space="0" w:color="auto"/>
            </w:tcBorders>
            <w:hideMark/>
          </w:tcPr>
          <w:p w14:paraId="6365485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Borders>
              <w:top w:val="single" w:sz="4" w:space="0" w:color="auto"/>
              <w:left w:val="single" w:sz="4" w:space="0" w:color="auto"/>
              <w:bottom w:val="single" w:sz="4" w:space="0" w:color="auto"/>
              <w:right w:val="single" w:sz="4" w:space="0" w:color="auto"/>
            </w:tcBorders>
          </w:tcPr>
          <w:p w14:paraId="3F9565CF" w14:textId="77777777" w:rsidR="00261B38" w:rsidRDefault="00261B38" w:rsidP="00DA51C8">
            <w:pPr>
              <w:spacing w:after="120"/>
              <w:rPr>
                <w:rFonts w:eastAsiaTheme="minorEastAsia"/>
                <w:color w:val="0070C0"/>
                <w:lang w:val="en-US" w:eastAsia="zh-CN"/>
              </w:rPr>
            </w:pP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lastRenderedPageBreak/>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06F" w14:textId="77777777" w:rsidR="000222DF" w:rsidRDefault="000222DF">
      <w:r>
        <w:separator/>
      </w:r>
    </w:p>
  </w:endnote>
  <w:endnote w:type="continuationSeparator" w:id="0">
    <w:p w14:paraId="23368973" w14:textId="77777777" w:rsidR="000222DF" w:rsidRDefault="000222DF">
      <w:r>
        <w:continuationSeparator/>
      </w:r>
    </w:p>
  </w:endnote>
  <w:endnote w:type="continuationNotice" w:id="1">
    <w:p w14:paraId="0BEA53CA" w14:textId="77777777" w:rsidR="000222DF" w:rsidRDefault="00022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5BEC" w14:textId="77777777" w:rsidR="000222DF" w:rsidRDefault="000222DF">
      <w:r>
        <w:separator/>
      </w:r>
    </w:p>
  </w:footnote>
  <w:footnote w:type="continuationSeparator" w:id="0">
    <w:p w14:paraId="362EC884" w14:textId="77777777" w:rsidR="000222DF" w:rsidRDefault="000222DF">
      <w:r>
        <w:continuationSeparator/>
      </w:r>
    </w:p>
  </w:footnote>
  <w:footnote w:type="continuationNotice" w:id="1">
    <w:p w14:paraId="1688EDE0" w14:textId="77777777" w:rsidR="000222DF" w:rsidRDefault="000222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0"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85132"/>
    <w:multiLevelType w:val="hybridMultilevel"/>
    <w:tmpl w:val="C7686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6"/>
  </w:num>
  <w:num w:numId="3">
    <w:abstractNumId w:val="12"/>
  </w:num>
  <w:num w:numId="4">
    <w:abstractNumId w:val="6"/>
  </w:num>
  <w:num w:numId="5">
    <w:abstractNumId w:val="2"/>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ang Tang">
    <w15:presenceInfo w15:providerId="AD" w15:userId="S::yang_tang@apple.com::b773c28d-1b5b-42d9-8881-6755784a5f5d"/>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22DF"/>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B6D22"/>
    <w:rsid w:val="000C2553"/>
    <w:rsid w:val="000C38C3"/>
    <w:rsid w:val="000C40D7"/>
    <w:rsid w:val="000C5970"/>
    <w:rsid w:val="000D09FD"/>
    <w:rsid w:val="000D44FB"/>
    <w:rsid w:val="000D574B"/>
    <w:rsid w:val="000D6CFC"/>
    <w:rsid w:val="000D6D99"/>
    <w:rsid w:val="000E1013"/>
    <w:rsid w:val="000E4F47"/>
    <w:rsid w:val="000E537B"/>
    <w:rsid w:val="000E57D0"/>
    <w:rsid w:val="000E6459"/>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5816"/>
    <w:rsid w:val="001D7D94"/>
    <w:rsid w:val="001E0A28"/>
    <w:rsid w:val="001E0EB7"/>
    <w:rsid w:val="001E4218"/>
    <w:rsid w:val="001E5439"/>
    <w:rsid w:val="001E5747"/>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18B0"/>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56C7B"/>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D23"/>
    <w:rsid w:val="006A7A25"/>
    <w:rsid w:val="006B25DE"/>
    <w:rsid w:val="006C1C3B"/>
    <w:rsid w:val="006C1E32"/>
    <w:rsid w:val="006C2B7D"/>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79FD"/>
    <w:rsid w:val="007A7FDE"/>
    <w:rsid w:val="007B0B9D"/>
    <w:rsid w:val="007B18F0"/>
    <w:rsid w:val="007B1955"/>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3D9A"/>
    <w:rsid w:val="00A446E1"/>
    <w:rsid w:val="00A44778"/>
    <w:rsid w:val="00A45FF9"/>
    <w:rsid w:val="00A469E7"/>
    <w:rsid w:val="00A50ED5"/>
    <w:rsid w:val="00A57C86"/>
    <w:rsid w:val="00A604A4"/>
    <w:rsid w:val="00A61B7D"/>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2310587">
      <w:bodyDiv w:val="1"/>
      <w:marLeft w:val="0"/>
      <w:marRight w:val="0"/>
      <w:marTop w:val="0"/>
      <w:marBottom w:val="0"/>
      <w:divBdr>
        <w:top w:val="none" w:sz="0" w:space="0" w:color="auto"/>
        <w:left w:val="none" w:sz="0" w:space="0" w:color="auto"/>
        <w:bottom w:val="none" w:sz="0" w:space="0" w:color="auto"/>
        <w:right w:val="none" w:sz="0" w:space="0" w:color="auto"/>
      </w:divBdr>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2.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3.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E94F406-64C4-49E5-A150-8C60909A742B}">
  <ds:schemaRefs>
    <ds:schemaRef ds:uri="http://schemas.openxmlformats.org/officeDocument/2006/bibliography"/>
  </ds:schemaRefs>
</ds:datastoreItem>
</file>

<file path=customXml/itemProps5.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6.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1022</Words>
  <Characters>5826</Characters>
  <Application>Microsoft Office Word</Application>
  <DocSecurity>0</DocSecurity>
  <Lines>48</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6835</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2022-08-18T03:10:00Z</dcterms:created>
  <dcterms:modified xsi:type="dcterms:W3CDTF">2022-08-18T08:27:00Z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