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2E0535"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04533">
        <w:rPr>
          <w:rFonts w:ascii="Arial" w:eastAsiaTheme="minorEastAsia" w:hAnsi="Arial" w:cs="Arial"/>
          <w:b/>
          <w:sz w:val="24"/>
          <w:szCs w:val="24"/>
          <w:lang w:eastAsia="zh-CN"/>
        </w:rPr>
        <w:t>10</w:t>
      </w:r>
      <w:r w:rsidR="00BD6F7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F129F1">
        <w:rPr>
          <w:rFonts w:ascii="Arial" w:eastAsiaTheme="minorEastAsia" w:hAnsi="Arial" w:cs="Arial"/>
          <w:b/>
          <w:sz w:val="24"/>
          <w:szCs w:val="24"/>
          <w:lang w:eastAsia="zh-CN"/>
        </w:rPr>
        <w:t>2</w:t>
      </w:r>
      <w:r w:rsidR="008E72AA">
        <w:rPr>
          <w:rFonts w:ascii="Arial" w:eastAsiaTheme="minorEastAsia" w:hAnsi="Arial" w:cs="Arial"/>
          <w:b/>
          <w:sz w:val="24"/>
          <w:szCs w:val="24"/>
          <w:lang w:eastAsia="zh-CN"/>
        </w:rPr>
        <w:t>xxxxx</w:t>
      </w:r>
    </w:p>
    <w:p w14:paraId="0E0F466F" w14:textId="6CFF8D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D6F7E">
        <w:rPr>
          <w:rFonts w:ascii="Arial" w:eastAsiaTheme="minorEastAsia" w:hAnsi="Arial" w:cs="Arial"/>
          <w:b/>
          <w:sz w:val="24"/>
          <w:szCs w:val="24"/>
          <w:lang w:eastAsia="zh-CN"/>
        </w:rPr>
        <w:t>Aug.15-</w:t>
      </w:r>
      <w:proofErr w:type="gramStart"/>
      <w:r w:rsidR="00BD6F7E">
        <w:rPr>
          <w:rFonts w:ascii="Arial" w:eastAsiaTheme="minorEastAsia" w:hAnsi="Arial" w:cs="Arial"/>
          <w:b/>
          <w:sz w:val="24"/>
          <w:szCs w:val="24"/>
          <w:lang w:eastAsia="zh-CN"/>
        </w:rPr>
        <w:t xml:space="preserve">26 </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w:t>
      </w:r>
      <w:r w:rsidR="00F129F1">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E88524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44DD">
        <w:rPr>
          <w:rFonts w:ascii="Arial" w:eastAsiaTheme="minorEastAsia" w:hAnsi="Arial" w:cs="Arial"/>
          <w:color w:val="000000"/>
          <w:sz w:val="22"/>
          <w:lang w:eastAsia="zh-CN"/>
        </w:rPr>
        <w:t>9</w:t>
      </w:r>
      <w:r w:rsidR="00A0391E">
        <w:rPr>
          <w:rFonts w:ascii="Arial" w:eastAsiaTheme="minorEastAsia" w:hAnsi="Arial" w:cs="Arial"/>
          <w:color w:val="000000"/>
          <w:sz w:val="22"/>
          <w:lang w:eastAsia="zh-CN"/>
        </w:rPr>
        <w:t>.</w:t>
      </w:r>
      <w:r w:rsidR="008B4EDB">
        <w:rPr>
          <w:rFonts w:ascii="Arial" w:eastAsiaTheme="minorEastAsia" w:hAnsi="Arial" w:cs="Arial"/>
          <w:color w:val="000000"/>
          <w:sz w:val="22"/>
          <w:lang w:eastAsia="zh-CN"/>
        </w:rPr>
        <w:t>4</w:t>
      </w:r>
      <w:r w:rsidR="00456F7F">
        <w:rPr>
          <w:rFonts w:ascii="Arial" w:eastAsiaTheme="minorEastAsia" w:hAnsi="Arial" w:cs="Arial"/>
          <w:color w:val="000000"/>
          <w:sz w:val="22"/>
          <w:lang w:eastAsia="zh-CN"/>
        </w:rPr>
        <w:t>.</w:t>
      </w:r>
      <w:r w:rsidR="00BD6F7E">
        <w:rPr>
          <w:rFonts w:ascii="Arial" w:eastAsiaTheme="minorEastAsia" w:hAnsi="Arial" w:cs="Arial"/>
          <w:color w:val="000000"/>
          <w:sz w:val="22"/>
          <w:lang w:eastAsia="zh-CN"/>
        </w:rPr>
        <w:t>5</w:t>
      </w:r>
      <w:r w:rsidR="005B37C5">
        <w:rPr>
          <w:rFonts w:ascii="Arial" w:eastAsiaTheme="minorEastAsia" w:hAnsi="Arial" w:cs="Arial"/>
          <w:color w:val="000000"/>
          <w:sz w:val="22"/>
          <w:lang w:eastAsia="zh-CN"/>
        </w:rPr>
        <w:t>, 9.4.6.</w:t>
      </w:r>
      <w:r w:rsidR="00BD6F7E">
        <w:rPr>
          <w:rFonts w:ascii="Arial" w:eastAsiaTheme="minorEastAsia" w:hAnsi="Arial" w:cs="Arial"/>
          <w:color w:val="000000"/>
          <w:sz w:val="22"/>
          <w:lang w:eastAsia="zh-CN"/>
        </w:rPr>
        <w:t>1</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3BD6D02" w14:textId="616E7486" w:rsidR="00BD6F7E" w:rsidRPr="00BD6F7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D6F7E" w:rsidRPr="00BD6F7E">
        <w:rPr>
          <w:rFonts w:ascii="Arial" w:eastAsiaTheme="minorEastAsia" w:hAnsi="Arial" w:cs="Arial" w:hint="eastAsia"/>
          <w:color w:val="000000"/>
          <w:sz w:val="22"/>
          <w:lang w:eastAsia="zh-CN"/>
        </w:rPr>
        <w:t>[10</w:t>
      </w:r>
      <w:r w:rsidR="00BD6F7E">
        <w:rPr>
          <w:rFonts w:ascii="Arial" w:eastAsiaTheme="minorEastAsia" w:hAnsi="Arial" w:cs="Arial"/>
          <w:color w:val="000000"/>
          <w:sz w:val="22"/>
          <w:lang w:eastAsia="zh-CN"/>
        </w:rPr>
        <w:t>4</w:t>
      </w:r>
      <w:r w:rsidR="00BD6F7E" w:rsidRPr="00BD6F7E">
        <w:rPr>
          <w:rFonts w:ascii="Arial" w:eastAsiaTheme="minorEastAsia" w:hAnsi="Arial" w:cs="Arial" w:hint="eastAsia"/>
          <w:color w:val="000000"/>
          <w:sz w:val="22"/>
          <w:lang w:eastAsia="zh-CN"/>
        </w:rPr>
        <w:t>-e][204] NR_RF_FR2_req_enh2_RRM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98ECFD7" w14:textId="3CCF4B62" w:rsidR="00F77E89" w:rsidRDefault="00F77E89" w:rsidP="00B345BB">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w:t>
      </w:r>
      <w:r w:rsidR="00EE08E7">
        <w:rPr>
          <w:color w:val="4472C4" w:themeColor="accent1"/>
        </w:rPr>
        <w:t>iscuss</w:t>
      </w:r>
      <w:r w:rsidRPr="00F77E89">
        <w:rPr>
          <w:color w:val="4472C4" w:themeColor="accent1"/>
        </w:rPr>
        <w:t xml:space="preserve"> the </w:t>
      </w:r>
      <w:r w:rsidR="00473BA5">
        <w:rPr>
          <w:color w:val="4472C4" w:themeColor="accent1"/>
        </w:rPr>
        <w:t>performance</w:t>
      </w:r>
      <w:r w:rsidRPr="00F77E89">
        <w:rPr>
          <w:color w:val="4472C4" w:themeColor="accent1"/>
        </w:rPr>
        <w:t xml:space="preserve"> requirements for inter-band </w:t>
      </w:r>
      <w:r w:rsidR="00473BA5">
        <w:rPr>
          <w:color w:val="4472C4" w:themeColor="accent1"/>
        </w:rPr>
        <w:t xml:space="preserve">UL </w:t>
      </w:r>
      <w:r w:rsidRPr="00F77E89">
        <w:rPr>
          <w:color w:val="4472C4" w:themeColor="accent1"/>
        </w:rPr>
        <w:t xml:space="preserve">CA in FR2 corresponding to section </w:t>
      </w:r>
      <w:r w:rsidR="00B345BB">
        <w:rPr>
          <w:color w:val="4472C4" w:themeColor="accent1"/>
        </w:rPr>
        <w:t>9</w:t>
      </w:r>
      <w:r w:rsidR="00EF4921">
        <w:rPr>
          <w:color w:val="4472C4" w:themeColor="accent1"/>
        </w:rPr>
        <w:t>.4.</w:t>
      </w:r>
      <w:r w:rsidR="00BD6F7E">
        <w:rPr>
          <w:color w:val="4472C4" w:themeColor="accent1"/>
        </w:rPr>
        <w:t>5</w:t>
      </w:r>
      <w:r w:rsidR="00545434">
        <w:rPr>
          <w:color w:val="4472C4" w:themeColor="accent1"/>
        </w:rPr>
        <w:t xml:space="preserve"> and </w:t>
      </w:r>
      <w:r w:rsidR="00B345BB">
        <w:rPr>
          <w:color w:val="4472C4" w:themeColor="accent1"/>
        </w:rPr>
        <w:t>9</w:t>
      </w:r>
      <w:r w:rsidR="00545434">
        <w:rPr>
          <w:color w:val="4472C4" w:themeColor="accent1"/>
        </w:rPr>
        <w:t>.4.</w:t>
      </w:r>
      <w:r w:rsidR="00BD6F7E">
        <w:rPr>
          <w:color w:val="4472C4" w:themeColor="accent1"/>
        </w:rPr>
        <w:t>6</w:t>
      </w:r>
      <w:r w:rsidR="00545434">
        <w:rPr>
          <w:color w:val="4472C4" w:themeColor="accent1"/>
        </w:rPr>
        <w:t>.</w:t>
      </w:r>
      <w:r w:rsidR="00B345BB">
        <w:rPr>
          <w:color w:val="4472C4" w:themeColor="accent1"/>
        </w:rPr>
        <w:t>1</w:t>
      </w:r>
      <w:r w:rsidRPr="00F77E89">
        <w:rPr>
          <w:color w:val="4472C4" w:themeColor="accent1"/>
        </w:rPr>
        <w:t xml:space="preserve"> in the agenda. </w:t>
      </w:r>
    </w:p>
    <w:p w14:paraId="3DC4657B" w14:textId="77777777" w:rsidR="00B345BB" w:rsidRPr="00B345BB" w:rsidRDefault="00B345BB" w:rsidP="00B345BB">
      <w:pPr>
        <w:spacing w:after="0"/>
        <w:ind w:right="-22"/>
        <w:rPr>
          <w:color w:val="4472C4" w:themeColor="accent1"/>
        </w:rPr>
      </w:pPr>
    </w:p>
    <w:p w14:paraId="16A74D23" w14:textId="1880A354" w:rsidR="00FE79D6" w:rsidRPr="00222553" w:rsidRDefault="00FE79D6" w:rsidP="000B5BD1">
      <w:pPr>
        <w:ind w:right="-22"/>
        <w:rPr>
          <w:iCs/>
          <w:color w:val="4472C4" w:themeColor="accent1"/>
          <w:lang w:eastAsia="zh-CN"/>
        </w:rPr>
      </w:pPr>
      <w:r w:rsidRPr="00222553">
        <w:rPr>
          <w:iCs/>
          <w:color w:val="4472C4" w:themeColor="accent1"/>
          <w:lang w:eastAsia="zh-CN"/>
        </w:rPr>
        <w:t>The tentative target of email discussion for 1</w:t>
      </w:r>
      <w:r w:rsidRPr="002832DE">
        <w:rPr>
          <w:iCs/>
          <w:color w:val="4472C4" w:themeColor="accent1"/>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832DE">
        <w:rPr>
          <w:iCs/>
          <w:color w:val="4472C4" w:themeColor="accent1"/>
          <w:lang w:eastAsia="zh-CN"/>
        </w:rPr>
        <w:t>nd</w:t>
      </w:r>
      <w:r w:rsidRPr="00222553">
        <w:rPr>
          <w:iCs/>
          <w:color w:val="4472C4" w:themeColor="accent1"/>
          <w:lang w:eastAsia="zh-CN"/>
        </w:rPr>
        <w:t xml:space="preserve"> round is indicated below: </w:t>
      </w:r>
    </w:p>
    <w:p w14:paraId="2B46EC8A" w14:textId="5658F08C" w:rsidR="00FE79D6" w:rsidRPr="00222553" w:rsidRDefault="00FE79D6" w:rsidP="00DF3B81">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w:t>
      </w:r>
      <w:r w:rsidR="00B83DD4">
        <w:rPr>
          <w:rFonts w:eastAsiaTheme="minorEastAsia"/>
          <w:color w:val="4472C4" w:themeColor="accent1"/>
          <w:lang w:eastAsia="zh-CN"/>
        </w:rPr>
        <w:t xml:space="preserve"> </w:t>
      </w:r>
      <w:r w:rsidR="00473BA5">
        <w:rPr>
          <w:rFonts w:eastAsiaTheme="minorEastAsia"/>
          <w:color w:val="4472C4" w:themeColor="accent1"/>
          <w:lang w:eastAsia="zh-CN"/>
        </w:rPr>
        <w:t>open issue and resubmitted CR</w:t>
      </w:r>
      <w:r w:rsidRPr="00222553">
        <w:rPr>
          <w:rFonts w:eastAsiaTheme="minorEastAsia"/>
          <w:color w:val="4472C4" w:themeColor="accent1"/>
          <w:lang w:eastAsia="zh-CN"/>
        </w:rPr>
        <w:t>.</w:t>
      </w:r>
      <w:r w:rsidR="00316488">
        <w:rPr>
          <w:rFonts w:eastAsiaTheme="minorEastAsia"/>
          <w:color w:val="4472C4" w:themeColor="accent1"/>
          <w:lang w:eastAsia="zh-CN"/>
        </w:rPr>
        <w:t xml:space="preserve"> </w:t>
      </w:r>
    </w:p>
    <w:p w14:paraId="1F8A197C" w14:textId="4BA021E2" w:rsidR="00087962" w:rsidRPr="00BD6F7E" w:rsidRDefault="00FE79D6" w:rsidP="00087962">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Con</w:t>
      </w:r>
      <w:r w:rsidR="00E51306">
        <w:rPr>
          <w:rFonts w:eastAsiaTheme="minorEastAsia"/>
          <w:color w:val="4472C4" w:themeColor="accent1"/>
          <w:lang w:eastAsia="zh-CN"/>
        </w:rPr>
        <w:t>clude</w:t>
      </w:r>
      <w:r w:rsidR="00E34149">
        <w:rPr>
          <w:rFonts w:eastAsiaTheme="minorEastAsia"/>
          <w:color w:val="4472C4" w:themeColor="accent1"/>
          <w:lang w:eastAsia="zh-CN"/>
        </w:rPr>
        <w:t xml:space="preserve"> on </w:t>
      </w:r>
      <w:r w:rsidR="00E51306">
        <w:rPr>
          <w:rFonts w:eastAsiaTheme="minorEastAsia"/>
          <w:color w:val="4472C4" w:themeColor="accent1"/>
          <w:lang w:eastAsia="zh-CN"/>
        </w:rPr>
        <w:t xml:space="preserve">the </w:t>
      </w:r>
      <w:r w:rsidR="001D5816">
        <w:rPr>
          <w:rFonts w:eastAsiaTheme="minorEastAsia"/>
          <w:color w:val="4472C4" w:themeColor="accent1"/>
          <w:lang w:eastAsia="zh-CN"/>
        </w:rPr>
        <w:t xml:space="preserve">RRM </w:t>
      </w:r>
      <w:r w:rsidR="000A56CB">
        <w:rPr>
          <w:rFonts w:eastAsiaTheme="minorEastAsia"/>
          <w:color w:val="4472C4" w:themeColor="accent1"/>
          <w:lang w:eastAsia="zh-CN"/>
        </w:rPr>
        <w:t>performance</w:t>
      </w:r>
      <w:r w:rsidR="00B345BB">
        <w:rPr>
          <w:rFonts w:eastAsiaTheme="minorEastAsia"/>
          <w:color w:val="4472C4" w:themeColor="accent1"/>
          <w:lang w:eastAsia="zh-CN"/>
        </w:rPr>
        <w:t xml:space="preserve"> requirements.</w:t>
      </w:r>
    </w:p>
    <w:p w14:paraId="1532C92F" w14:textId="77777777" w:rsidR="00BD6F7E" w:rsidRDefault="00BD6F7E" w:rsidP="00BD6F7E">
      <w:pPr>
        <w:rPr>
          <w:color w:val="0070C0"/>
          <w:lang w:eastAsia="zh-CN"/>
        </w:rPr>
      </w:pPr>
      <w:r>
        <w:rPr>
          <w:color w:val="0070C0"/>
          <w:lang w:eastAsia="zh-CN"/>
        </w:rPr>
        <w:t>It is appreciated that the delegates for this topic put their contact information in the table below.</w:t>
      </w:r>
    </w:p>
    <w:p w14:paraId="585CC353" w14:textId="77777777" w:rsidR="00BD6F7E" w:rsidRDefault="00BD6F7E" w:rsidP="00BD6F7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D6F7E" w14:paraId="7300E971" w14:textId="77777777" w:rsidTr="00BD6F7E">
        <w:tc>
          <w:tcPr>
            <w:tcW w:w="3210" w:type="dxa"/>
            <w:tcBorders>
              <w:top w:val="single" w:sz="4" w:space="0" w:color="auto"/>
              <w:left w:val="single" w:sz="4" w:space="0" w:color="auto"/>
              <w:bottom w:val="single" w:sz="4" w:space="0" w:color="auto"/>
              <w:right w:val="single" w:sz="4" w:space="0" w:color="auto"/>
            </w:tcBorders>
            <w:hideMark/>
          </w:tcPr>
          <w:p w14:paraId="79BE2A47"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0F68F1EA"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481544E5"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D6F7E" w14:paraId="0A61F66A" w14:textId="77777777" w:rsidTr="00BD6F7E">
        <w:tc>
          <w:tcPr>
            <w:tcW w:w="3210" w:type="dxa"/>
            <w:tcBorders>
              <w:top w:val="single" w:sz="4" w:space="0" w:color="auto"/>
              <w:left w:val="single" w:sz="4" w:space="0" w:color="auto"/>
              <w:bottom w:val="single" w:sz="4" w:space="0" w:color="auto"/>
              <w:right w:val="single" w:sz="4" w:space="0" w:color="auto"/>
            </w:tcBorders>
          </w:tcPr>
          <w:p w14:paraId="0508959B" w14:textId="48A1538B" w:rsidR="00BD6F7E" w:rsidRDefault="00B83DD4">
            <w:pPr>
              <w:spacing w:after="120"/>
              <w:rPr>
                <w:rFonts w:eastAsiaTheme="minorEastAsia"/>
                <w:color w:val="0070C0"/>
                <w:lang w:val="en-US" w:eastAsia="zh-CN"/>
              </w:rPr>
            </w:pPr>
            <w:ins w:id="0" w:author="Nokia" w:date="2022-08-11T11:08:00Z">
              <w:r>
                <w:rPr>
                  <w:rFonts w:eastAsiaTheme="minorEastAsia" w:hint="eastAsia"/>
                  <w:color w:val="0070C0"/>
                  <w:lang w:val="en-US" w:eastAsia="zh-CN"/>
                </w:rPr>
                <w:t>N</w:t>
              </w:r>
              <w:r>
                <w:rPr>
                  <w:rFonts w:eastAsiaTheme="minorEastAsia"/>
                  <w:color w:val="0070C0"/>
                  <w:lang w:val="en-US" w:eastAsia="zh-CN"/>
                </w:rPr>
                <w:t>okia</w:t>
              </w:r>
            </w:ins>
          </w:p>
        </w:tc>
        <w:tc>
          <w:tcPr>
            <w:tcW w:w="3210" w:type="dxa"/>
            <w:tcBorders>
              <w:top w:val="single" w:sz="4" w:space="0" w:color="auto"/>
              <w:left w:val="single" w:sz="4" w:space="0" w:color="auto"/>
              <w:bottom w:val="single" w:sz="4" w:space="0" w:color="auto"/>
              <w:right w:val="single" w:sz="4" w:space="0" w:color="auto"/>
            </w:tcBorders>
          </w:tcPr>
          <w:p w14:paraId="35601108" w14:textId="3E362B8B" w:rsidR="00BD6F7E" w:rsidRDefault="00B83DD4">
            <w:pPr>
              <w:spacing w:after="120"/>
              <w:rPr>
                <w:rFonts w:eastAsiaTheme="minorEastAsia"/>
                <w:color w:val="0070C0"/>
                <w:lang w:val="en-US" w:eastAsia="zh-CN"/>
              </w:rPr>
            </w:pPr>
            <w:ins w:id="1" w:author="Nokia" w:date="2022-08-11T11:08:00Z">
              <w:r>
                <w:rPr>
                  <w:rFonts w:eastAsiaTheme="minorEastAsia" w:hint="eastAsia"/>
                  <w:color w:val="0070C0"/>
                  <w:lang w:val="en-US" w:eastAsia="zh-CN"/>
                </w:rPr>
                <w:t>D</w:t>
              </w:r>
              <w:r>
                <w:rPr>
                  <w:rFonts w:eastAsiaTheme="minorEastAsia"/>
                  <w:color w:val="0070C0"/>
                  <w:lang w:val="en-US" w:eastAsia="zh-CN"/>
                </w:rPr>
                <w:t>elia Chen</w:t>
              </w:r>
            </w:ins>
          </w:p>
        </w:tc>
        <w:tc>
          <w:tcPr>
            <w:tcW w:w="3211" w:type="dxa"/>
            <w:tcBorders>
              <w:top w:val="single" w:sz="4" w:space="0" w:color="auto"/>
              <w:left w:val="single" w:sz="4" w:space="0" w:color="auto"/>
              <w:bottom w:val="single" w:sz="4" w:space="0" w:color="auto"/>
              <w:right w:val="single" w:sz="4" w:space="0" w:color="auto"/>
            </w:tcBorders>
          </w:tcPr>
          <w:p w14:paraId="417A42D0" w14:textId="6339B959" w:rsidR="00BD6F7E" w:rsidRDefault="00B83DD4">
            <w:pPr>
              <w:spacing w:after="120"/>
              <w:rPr>
                <w:rFonts w:eastAsiaTheme="minorEastAsia"/>
                <w:color w:val="0070C0"/>
                <w:lang w:val="en-US" w:eastAsia="zh-CN"/>
              </w:rPr>
            </w:pPr>
            <w:ins w:id="2" w:author="Nokia" w:date="2022-08-11T11:08:00Z">
              <w:r w:rsidRPr="00B83DD4">
                <w:rPr>
                  <w:rFonts w:eastAsiaTheme="minorEastAsia"/>
                  <w:color w:val="0070C0"/>
                  <w:lang w:val="en-US" w:eastAsia="zh-CN"/>
                </w:rPr>
                <w:t>delia.chen@nokia-sbell.com</w:t>
              </w:r>
            </w:ins>
          </w:p>
        </w:tc>
      </w:tr>
      <w:tr w:rsidR="002C6BAD" w14:paraId="5762D94C" w14:textId="77777777" w:rsidTr="00BD6F7E">
        <w:tc>
          <w:tcPr>
            <w:tcW w:w="3210" w:type="dxa"/>
            <w:tcBorders>
              <w:top w:val="single" w:sz="4" w:space="0" w:color="auto"/>
              <w:left w:val="single" w:sz="4" w:space="0" w:color="auto"/>
              <w:bottom w:val="single" w:sz="4" w:space="0" w:color="auto"/>
              <w:right w:val="single" w:sz="4" w:space="0" w:color="auto"/>
            </w:tcBorders>
          </w:tcPr>
          <w:p w14:paraId="50D28577" w14:textId="2FDAA095" w:rsidR="002C6BAD" w:rsidRPr="002C6BAD" w:rsidRDefault="002C6BAD" w:rsidP="002C6BAD">
            <w:pPr>
              <w:spacing w:after="120"/>
              <w:rPr>
                <w:rFonts w:eastAsiaTheme="minorEastAsia"/>
                <w:color w:val="0070C0"/>
                <w:lang w:eastAsia="zh-CN"/>
              </w:rPr>
            </w:pPr>
            <w:r>
              <w:rPr>
                <w:rFonts w:eastAsiaTheme="minorEastAsia"/>
                <w:color w:val="0070C0"/>
                <w:lang w:val="en-US" w:eastAsia="zh-CN"/>
              </w:rPr>
              <w:t>Qualcomm</w:t>
            </w:r>
          </w:p>
        </w:tc>
        <w:tc>
          <w:tcPr>
            <w:tcW w:w="3210" w:type="dxa"/>
            <w:tcBorders>
              <w:top w:val="single" w:sz="4" w:space="0" w:color="auto"/>
              <w:left w:val="single" w:sz="4" w:space="0" w:color="auto"/>
              <w:bottom w:val="single" w:sz="4" w:space="0" w:color="auto"/>
              <w:right w:val="single" w:sz="4" w:space="0" w:color="auto"/>
            </w:tcBorders>
          </w:tcPr>
          <w:p w14:paraId="375715CD" w14:textId="714F511D" w:rsidR="002C6BAD" w:rsidRDefault="002C6BAD" w:rsidP="002C6BAD">
            <w:pPr>
              <w:spacing w:after="120"/>
              <w:rPr>
                <w:rFonts w:eastAsiaTheme="minorEastAsia"/>
                <w:color w:val="0070C0"/>
                <w:lang w:val="en-US" w:eastAsia="zh-CN"/>
              </w:rPr>
            </w:pPr>
            <w:r>
              <w:rPr>
                <w:rFonts w:eastAsiaTheme="minorEastAsia"/>
                <w:color w:val="0070C0"/>
                <w:lang w:val="en-US" w:eastAsia="zh-CN"/>
              </w:rPr>
              <w:t>CH Park</w:t>
            </w:r>
          </w:p>
        </w:tc>
        <w:tc>
          <w:tcPr>
            <w:tcW w:w="3211" w:type="dxa"/>
            <w:tcBorders>
              <w:top w:val="single" w:sz="4" w:space="0" w:color="auto"/>
              <w:left w:val="single" w:sz="4" w:space="0" w:color="auto"/>
              <w:bottom w:val="single" w:sz="4" w:space="0" w:color="auto"/>
              <w:right w:val="single" w:sz="4" w:space="0" w:color="auto"/>
            </w:tcBorders>
          </w:tcPr>
          <w:p w14:paraId="22EC1EB5" w14:textId="0AE7AF56" w:rsidR="002C6BAD" w:rsidRPr="00B83DD4" w:rsidRDefault="002C6BAD" w:rsidP="002C6BAD">
            <w:pPr>
              <w:spacing w:after="120"/>
              <w:rPr>
                <w:rFonts w:eastAsiaTheme="minorEastAsia"/>
                <w:color w:val="0070C0"/>
                <w:lang w:val="en-US" w:eastAsia="zh-CN"/>
              </w:rPr>
            </w:pPr>
            <w:r>
              <w:rPr>
                <w:rFonts w:eastAsiaTheme="minorEastAsia"/>
                <w:color w:val="0070C0"/>
                <w:lang w:val="en-US" w:eastAsia="zh-CN"/>
              </w:rPr>
              <w:t>chparkqc@qti.qualcomm.com</w:t>
            </w:r>
          </w:p>
        </w:tc>
      </w:tr>
      <w:tr w:rsidR="006C2B7D" w14:paraId="18206CF9" w14:textId="77777777" w:rsidTr="00BD6F7E">
        <w:trPr>
          <w:ins w:id="3" w:author="Yang Tang" w:date="2022-08-17T16:49:00Z"/>
        </w:trPr>
        <w:tc>
          <w:tcPr>
            <w:tcW w:w="3210" w:type="dxa"/>
            <w:tcBorders>
              <w:top w:val="single" w:sz="4" w:space="0" w:color="auto"/>
              <w:left w:val="single" w:sz="4" w:space="0" w:color="auto"/>
              <w:bottom w:val="single" w:sz="4" w:space="0" w:color="auto"/>
              <w:right w:val="single" w:sz="4" w:space="0" w:color="auto"/>
            </w:tcBorders>
          </w:tcPr>
          <w:p w14:paraId="6FD64531" w14:textId="3D0910A9" w:rsidR="006C2B7D" w:rsidRDefault="006C2B7D" w:rsidP="002C6BAD">
            <w:pPr>
              <w:spacing w:after="120"/>
              <w:rPr>
                <w:ins w:id="4" w:author="Yang Tang" w:date="2022-08-17T16:49:00Z"/>
                <w:rFonts w:eastAsiaTheme="minorEastAsia"/>
                <w:color w:val="0070C0"/>
                <w:lang w:val="en-US" w:eastAsia="zh-CN"/>
              </w:rPr>
            </w:pPr>
            <w:ins w:id="5" w:author="Yang Tang" w:date="2022-08-17T16:49:00Z">
              <w:r>
                <w:rPr>
                  <w:rFonts w:eastAsiaTheme="minorEastAsia"/>
                  <w:color w:val="0070C0"/>
                  <w:lang w:val="en-US" w:eastAsia="zh-CN"/>
                </w:rPr>
                <w:t>apple</w:t>
              </w:r>
            </w:ins>
          </w:p>
        </w:tc>
        <w:tc>
          <w:tcPr>
            <w:tcW w:w="3210" w:type="dxa"/>
            <w:tcBorders>
              <w:top w:val="single" w:sz="4" w:space="0" w:color="auto"/>
              <w:left w:val="single" w:sz="4" w:space="0" w:color="auto"/>
              <w:bottom w:val="single" w:sz="4" w:space="0" w:color="auto"/>
              <w:right w:val="single" w:sz="4" w:space="0" w:color="auto"/>
            </w:tcBorders>
          </w:tcPr>
          <w:p w14:paraId="0A296D81" w14:textId="12410E20" w:rsidR="006C2B7D" w:rsidRDefault="006C2B7D" w:rsidP="002C6BAD">
            <w:pPr>
              <w:spacing w:after="120"/>
              <w:rPr>
                <w:ins w:id="6" w:author="Yang Tang" w:date="2022-08-17T16:49:00Z"/>
                <w:rFonts w:eastAsiaTheme="minorEastAsia"/>
                <w:color w:val="0070C0"/>
                <w:lang w:val="en-US" w:eastAsia="zh-CN"/>
              </w:rPr>
            </w:pPr>
            <w:ins w:id="7" w:author="Yang Tang" w:date="2022-08-17T16:49:00Z">
              <w:r>
                <w:rPr>
                  <w:rFonts w:eastAsiaTheme="minorEastAsia"/>
                  <w:color w:val="0070C0"/>
                  <w:lang w:val="en-US" w:eastAsia="zh-CN"/>
                </w:rPr>
                <w:t>Yang Tang</w:t>
              </w:r>
            </w:ins>
          </w:p>
        </w:tc>
        <w:tc>
          <w:tcPr>
            <w:tcW w:w="3211" w:type="dxa"/>
            <w:tcBorders>
              <w:top w:val="single" w:sz="4" w:space="0" w:color="auto"/>
              <w:left w:val="single" w:sz="4" w:space="0" w:color="auto"/>
              <w:bottom w:val="single" w:sz="4" w:space="0" w:color="auto"/>
              <w:right w:val="single" w:sz="4" w:space="0" w:color="auto"/>
            </w:tcBorders>
          </w:tcPr>
          <w:p w14:paraId="725A9559" w14:textId="7D3BFC9A" w:rsidR="006C2B7D" w:rsidRDefault="006C2B7D" w:rsidP="002C6BAD">
            <w:pPr>
              <w:spacing w:after="120"/>
              <w:rPr>
                <w:ins w:id="8" w:author="Yang Tang" w:date="2022-08-17T16:49:00Z"/>
                <w:rFonts w:eastAsiaTheme="minorEastAsia"/>
                <w:color w:val="0070C0"/>
                <w:lang w:val="en-US" w:eastAsia="zh-CN"/>
              </w:rPr>
            </w:pPr>
            <w:ins w:id="9" w:author="Yang Tang" w:date="2022-08-17T16:49:00Z">
              <w:r>
                <w:rPr>
                  <w:rFonts w:eastAsiaTheme="minorEastAsia"/>
                  <w:color w:val="0070C0"/>
                  <w:lang w:val="en-US" w:eastAsia="zh-CN"/>
                </w:rPr>
                <w:t>yang.tang@apple.com</w:t>
              </w:r>
            </w:ins>
          </w:p>
        </w:tc>
      </w:tr>
    </w:tbl>
    <w:p w14:paraId="6B36F39B" w14:textId="77777777" w:rsidR="00BD6F7E" w:rsidRDefault="00BD6F7E" w:rsidP="00BD6F7E">
      <w:pPr>
        <w:rPr>
          <w:color w:val="0070C0"/>
          <w:lang w:eastAsia="zh-CN"/>
        </w:rPr>
      </w:pPr>
    </w:p>
    <w:p w14:paraId="362C7CDE" w14:textId="77777777" w:rsidR="00BD6F7E" w:rsidRDefault="00BD6F7E" w:rsidP="00BD6F7E">
      <w:pPr>
        <w:rPr>
          <w:rFonts w:eastAsiaTheme="minorEastAsia"/>
          <w:color w:val="0070C0"/>
          <w:lang w:val="en-US" w:eastAsia="zh-CN"/>
        </w:rPr>
      </w:pPr>
      <w:r>
        <w:rPr>
          <w:rFonts w:eastAsiaTheme="minorEastAsia"/>
          <w:color w:val="0070C0"/>
          <w:lang w:val="en-US" w:eastAsia="zh-CN"/>
        </w:rPr>
        <w:t>Note:</w:t>
      </w:r>
    </w:p>
    <w:p w14:paraId="63BF185A"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5162E61"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09286E5" w14:textId="61214FD7" w:rsidR="00E80B52"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w:t>
      </w:r>
      <w:r w:rsidR="00651DCD">
        <w:rPr>
          <w:lang w:eastAsia="ja-JP"/>
        </w:rPr>
        <w:t xml:space="preserve">RRM </w:t>
      </w:r>
      <w:proofErr w:type="spellStart"/>
      <w:r w:rsidR="00651DCD">
        <w:rPr>
          <w:lang w:eastAsia="ja-JP"/>
        </w:rPr>
        <w:t>performance</w:t>
      </w:r>
      <w:proofErr w:type="spellEnd"/>
      <w:r w:rsidR="00651DCD">
        <w:rPr>
          <w:lang w:eastAsia="ja-JP"/>
        </w:rPr>
        <w:t xml:space="preserve"> </w:t>
      </w:r>
      <w:proofErr w:type="spellStart"/>
      <w:r w:rsidR="00651DCD">
        <w:rPr>
          <w:lang w:eastAsia="ja-JP"/>
        </w:rPr>
        <w:t>requirement</w:t>
      </w:r>
      <w:proofErr w:type="spellEnd"/>
    </w:p>
    <w:p w14:paraId="33E819CC" w14:textId="3E2670F6" w:rsidR="0067466E" w:rsidRPr="0067466E" w:rsidRDefault="0067466E" w:rsidP="0067466E">
      <w:pPr>
        <w:rPr>
          <w:lang w:val="en-US" w:eastAsia="ja-JP"/>
        </w:rPr>
      </w:pPr>
      <w:r>
        <w:rPr>
          <w:rFonts w:ascii="Arial" w:hAnsi="Arial" w:cs="Arial"/>
          <w:color w:val="00B0F0"/>
          <w:sz w:val="18"/>
          <w:szCs w:val="18"/>
        </w:rPr>
        <w:t xml:space="preserve">* Based on RAN #95e agreements in RP-220968 inter-band DL CA requirements for CBM were removed from the WI scope. Rapporteur and companies are encouraged to provide updated Big CR following the </w:t>
      </w:r>
      <w:r w:rsidRPr="0067466E">
        <w:rPr>
          <w:rFonts w:ascii="Arial" w:hAnsi="Arial" w:cs="Arial"/>
          <w:color w:val="00B0F0"/>
          <w:sz w:val="18"/>
          <w:szCs w:val="18"/>
        </w:rPr>
        <w:t>updated</w:t>
      </w:r>
      <w:r>
        <w:rPr>
          <w:rFonts w:ascii="Arial" w:hAnsi="Arial" w:cs="Arial"/>
          <w:color w:val="00B0F0"/>
          <w:sz w:val="18"/>
          <w:szCs w:val="18"/>
        </w:rPr>
        <w:t xml:space="preserve"> WI scope</w:t>
      </w:r>
    </w:p>
    <w:p w14:paraId="752A1077" w14:textId="77777777" w:rsidR="000C5970" w:rsidRPr="00CB0305" w:rsidRDefault="000C5970" w:rsidP="000C597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445" w:type="dxa"/>
        <w:tblLook w:val="04A0" w:firstRow="1" w:lastRow="0" w:firstColumn="1" w:lastColumn="0" w:noHBand="0" w:noVBand="1"/>
      </w:tblPr>
      <w:tblGrid>
        <w:gridCol w:w="1623"/>
        <w:gridCol w:w="1702"/>
        <w:gridCol w:w="6120"/>
      </w:tblGrid>
      <w:tr w:rsidR="000C5970" w:rsidRPr="00F53FE2" w14:paraId="0946959D" w14:textId="77777777" w:rsidTr="00802E77">
        <w:trPr>
          <w:trHeight w:val="468"/>
        </w:trPr>
        <w:tc>
          <w:tcPr>
            <w:tcW w:w="1623" w:type="dxa"/>
            <w:vAlign w:val="center"/>
          </w:tcPr>
          <w:p w14:paraId="69C69638" w14:textId="77777777" w:rsidR="000C5970" w:rsidRPr="00045592" w:rsidRDefault="000C5970" w:rsidP="00802E77">
            <w:pPr>
              <w:spacing w:before="120" w:after="120"/>
              <w:rPr>
                <w:b/>
                <w:bCs/>
              </w:rPr>
            </w:pPr>
            <w:r w:rsidRPr="00045592">
              <w:rPr>
                <w:b/>
                <w:bCs/>
              </w:rPr>
              <w:t>T-doc number</w:t>
            </w:r>
          </w:p>
        </w:tc>
        <w:tc>
          <w:tcPr>
            <w:tcW w:w="1702" w:type="dxa"/>
            <w:vAlign w:val="center"/>
          </w:tcPr>
          <w:p w14:paraId="027DDF41" w14:textId="77777777" w:rsidR="000C5970" w:rsidRPr="00045592" w:rsidRDefault="000C5970" w:rsidP="00802E77">
            <w:pPr>
              <w:spacing w:before="120" w:after="120"/>
              <w:rPr>
                <w:b/>
                <w:bCs/>
              </w:rPr>
            </w:pPr>
            <w:r w:rsidRPr="00045592">
              <w:rPr>
                <w:b/>
                <w:bCs/>
              </w:rPr>
              <w:t>Company</w:t>
            </w:r>
          </w:p>
        </w:tc>
        <w:tc>
          <w:tcPr>
            <w:tcW w:w="6120" w:type="dxa"/>
            <w:vAlign w:val="center"/>
          </w:tcPr>
          <w:p w14:paraId="31EA6C39" w14:textId="77777777" w:rsidR="000C5970" w:rsidRPr="00045592" w:rsidRDefault="000C5970" w:rsidP="00802E77">
            <w:pPr>
              <w:spacing w:before="120" w:after="120"/>
              <w:rPr>
                <w:b/>
                <w:bCs/>
              </w:rPr>
            </w:pPr>
            <w:r w:rsidRPr="00045592">
              <w:rPr>
                <w:b/>
                <w:bCs/>
              </w:rPr>
              <w:t>Proposals</w:t>
            </w:r>
            <w:r>
              <w:rPr>
                <w:b/>
                <w:bCs/>
              </w:rPr>
              <w:t xml:space="preserve"> / Observations</w:t>
            </w:r>
          </w:p>
        </w:tc>
      </w:tr>
      <w:tr w:rsidR="00B83DD4" w14:paraId="41E4CF1D"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73E6566A" w14:textId="098CBC08" w:rsidR="00B83DD4" w:rsidRPr="00B83DD4" w:rsidRDefault="00000000" w:rsidP="00B83DD4">
            <w:pPr>
              <w:widowControl w:val="0"/>
              <w:snapToGrid w:val="0"/>
              <w:spacing w:before="180"/>
              <w:rPr>
                <w:rFonts w:ascii="DengXian" w:eastAsia="DengXian" w:hAnsi="DengXian"/>
                <w:color w:val="000000"/>
              </w:rPr>
            </w:pPr>
            <w:hyperlink r:id="rId14" w:history="1">
              <w:r w:rsidR="00B83DD4" w:rsidRPr="00B83DD4">
                <w:rPr>
                  <w:rFonts w:ascii="DengXian" w:eastAsia="DengXian" w:hAnsi="DengXian" w:hint="eastAsia"/>
                  <w:color w:val="000000"/>
                </w:rPr>
                <w:t>R4-2213938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668E0B0E" w14:textId="79EBB375" w:rsidR="00B83DD4" w:rsidRPr="00B83DD4" w:rsidRDefault="00B83DD4" w:rsidP="00B83DD4">
            <w:pPr>
              <w:widowControl w:val="0"/>
              <w:snapToGrid w:val="0"/>
              <w:spacing w:before="180"/>
              <w:rPr>
                <w:rFonts w:ascii="Calibri" w:hAnsi="Calibri" w:cs="Calibri"/>
                <w:color w:val="000000"/>
              </w:rPr>
            </w:pPr>
            <w:r w:rsidRPr="00B83DD4">
              <w:rPr>
                <w:rFonts w:ascii="DengXian" w:eastAsia="DengXian" w:hAnsi="DengXian" w:hint="eastAsia"/>
                <w:color w:val="000000"/>
              </w:rPr>
              <w:t>Ericsson</w:t>
            </w:r>
          </w:p>
        </w:tc>
        <w:tc>
          <w:tcPr>
            <w:tcW w:w="6120" w:type="dxa"/>
          </w:tcPr>
          <w:p w14:paraId="724AFD50" w14:textId="0813B356" w:rsidR="00B83DD4" w:rsidRPr="00347F96" w:rsidRDefault="00347F96" w:rsidP="00347F96">
            <w:pPr>
              <w:widowControl w:val="0"/>
              <w:snapToGrid w:val="0"/>
              <w:spacing w:before="180"/>
              <w:rPr>
                <w:b/>
                <w:bCs/>
              </w:rPr>
            </w:pPr>
            <w:r w:rsidRPr="00347F96">
              <w:rPr>
                <w:b/>
                <w:bCs/>
              </w:rPr>
              <w:t xml:space="preserve">CR on UL gaps for BPS  </w:t>
            </w:r>
          </w:p>
        </w:tc>
      </w:tr>
      <w:tr w:rsidR="00B83DD4" w14:paraId="55CE6A9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01EA587E" w14:textId="77162857" w:rsidR="00B83DD4" w:rsidRPr="00B83DD4" w:rsidRDefault="00000000" w:rsidP="00B83DD4">
            <w:pPr>
              <w:widowControl w:val="0"/>
              <w:snapToGrid w:val="0"/>
              <w:spacing w:before="180"/>
              <w:rPr>
                <w:rFonts w:ascii="DengXian" w:eastAsia="DengXian" w:hAnsi="DengXian"/>
                <w:color w:val="000000"/>
              </w:rPr>
            </w:pPr>
            <w:hyperlink r:id="rId15" w:history="1">
              <w:r w:rsidR="00B83DD4" w:rsidRPr="00B83DD4">
                <w:rPr>
                  <w:rFonts w:ascii="DengXian" w:eastAsia="DengXian" w:hAnsi="DengXian" w:hint="eastAsia"/>
                  <w:color w:val="000000"/>
                </w:rPr>
                <w:t>R4-2212858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16517BCB" w14:textId="625092C7" w:rsidR="00B83DD4" w:rsidRPr="00B83DD4" w:rsidRDefault="00B83DD4" w:rsidP="00B83DD4">
            <w:pPr>
              <w:widowControl w:val="0"/>
              <w:snapToGrid w:val="0"/>
              <w:spacing w:before="180"/>
              <w:rPr>
                <w:rFonts w:ascii="Calibri" w:hAnsi="Calibri"/>
                <w:color w:val="000000"/>
              </w:rPr>
            </w:pPr>
            <w:r w:rsidRPr="00B83DD4">
              <w:rPr>
                <w:rFonts w:ascii="DengXian" w:eastAsia="DengXian" w:hAnsi="DengXian" w:hint="eastAsia"/>
                <w:color w:val="000000"/>
              </w:rPr>
              <w:t xml:space="preserve">Nokia, Nokia </w:t>
            </w:r>
            <w:r w:rsidRPr="00B83DD4">
              <w:rPr>
                <w:rFonts w:ascii="DengXian" w:eastAsia="DengXian" w:hAnsi="DengXian" w:hint="eastAsia"/>
                <w:color w:val="000000"/>
              </w:rPr>
              <w:lastRenderedPageBreak/>
              <w:t>Shanghai Bell</w:t>
            </w:r>
          </w:p>
        </w:tc>
        <w:tc>
          <w:tcPr>
            <w:tcW w:w="6120" w:type="dxa"/>
          </w:tcPr>
          <w:p w14:paraId="4F06E00E" w14:textId="76FDD3F5" w:rsidR="00B83DD4" w:rsidRPr="00247D9B" w:rsidRDefault="00347F96" w:rsidP="00347F96">
            <w:pPr>
              <w:pStyle w:val="RAN4Proposal0"/>
              <w:spacing w:after="200" w:line="240" w:lineRule="auto"/>
              <w:ind w:left="360" w:hanging="360"/>
              <w:rPr>
                <w:b w:val="0"/>
                <w:bCs/>
                <w:color w:val="000000"/>
              </w:rPr>
            </w:pPr>
            <w:r>
              <w:rPr>
                <w:rFonts w:eastAsiaTheme="minorHAnsi"/>
                <w:iCs/>
                <w:szCs w:val="18"/>
              </w:rPr>
              <w:lastRenderedPageBreak/>
              <w:t xml:space="preserve">Test case for FR2 inter-band UL CA </w:t>
            </w:r>
            <w:proofErr w:type="spellStart"/>
            <w:r>
              <w:rPr>
                <w:rFonts w:eastAsiaTheme="minorHAnsi"/>
                <w:iCs/>
                <w:szCs w:val="18"/>
              </w:rPr>
              <w:t>SCell</w:t>
            </w:r>
            <w:proofErr w:type="spellEnd"/>
            <w:r>
              <w:rPr>
                <w:rFonts w:eastAsiaTheme="minorHAnsi"/>
                <w:iCs/>
                <w:szCs w:val="18"/>
              </w:rPr>
              <w:t xml:space="preserve"> activation delay with IBM can reuse </w:t>
            </w:r>
            <w:r>
              <w:rPr>
                <w:rFonts w:eastAsia="Times New Roman"/>
                <w:bCs/>
                <w:sz w:val="21"/>
                <w:szCs w:val="21"/>
                <w:lang w:eastAsia="zh-CN"/>
              </w:rPr>
              <w:t xml:space="preserve">TC 1-5 and TC 1-6 for PUCCH </w:t>
            </w:r>
            <w:proofErr w:type="spellStart"/>
            <w:r>
              <w:rPr>
                <w:rFonts w:eastAsia="Times New Roman"/>
                <w:bCs/>
                <w:sz w:val="21"/>
                <w:szCs w:val="21"/>
                <w:lang w:eastAsia="zh-CN"/>
              </w:rPr>
              <w:t>SCell</w:t>
            </w:r>
            <w:proofErr w:type="spellEnd"/>
            <w:r>
              <w:rPr>
                <w:rFonts w:eastAsia="Times New Roman"/>
                <w:bCs/>
                <w:sz w:val="21"/>
                <w:szCs w:val="21"/>
                <w:lang w:eastAsia="zh-CN"/>
              </w:rPr>
              <w:t xml:space="preserve"> activation and deactivation delay requirements of FR2 </w:t>
            </w:r>
            <w:r>
              <w:rPr>
                <w:rFonts w:eastAsia="Times New Roman"/>
                <w:bCs/>
                <w:sz w:val="21"/>
                <w:szCs w:val="21"/>
                <w:lang w:eastAsia="zh-CN"/>
              </w:rPr>
              <w:lastRenderedPageBreak/>
              <w:t xml:space="preserve">known and unknown cell with inter-band FR2 </w:t>
            </w:r>
            <w:proofErr w:type="spellStart"/>
            <w:r>
              <w:rPr>
                <w:rFonts w:eastAsia="Times New Roman"/>
                <w:bCs/>
                <w:sz w:val="21"/>
                <w:szCs w:val="21"/>
                <w:lang w:eastAsia="zh-CN"/>
              </w:rPr>
              <w:t>PCell</w:t>
            </w:r>
            <w:proofErr w:type="spellEnd"/>
            <w:r>
              <w:rPr>
                <w:rFonts w:eastAsia="Times New Roman"/>
                <w:bCs/>
                <w:sz w:val="21"/>
                <w:szCs w:val="21"/>
                <w:lang w:eastAsia="zh-CN"/>
              </w:rPr>
              <w:t xml:space="preserve"> in PUCCH </w:t>
            </w:r>
            <w:proofErr w:type="spellStart"/>
            <w:r>
              <w:rPr>
                <w:rFonts w:eastAsia="Times New Roman"/>
                <w:bCs/>
                <w:sz w:val="21"/>
                <w:szCs w:val="21"/>
                <w:lang w:eastAsia="zh-CN"/>
              </w:rPr>
              <w:t>SCell</w:t>
            </w:r>
            <w:proofErr w:type="spellEnd"/>
            <w:r>
              <w:rPr>
                <w:rFonts w:eastAsia="Times New Roman"/>
                <w:bCs/>
                <w:sz w:val="21"/>
                <w:szCs w:val="21"/>
                <w:lang w:eastAsia="zh-CN"/>
              </w:rPr>
              <w:t xml:space="preserve"> activation in </w:t>
            </w:r>
            <w:proofErr w:type="spellStart"/>
            <w:r>
              <w:rPr>
                <w:rFonts w:eastAsia="Times New Roman"/>
                <w:bCs/>
                <w:sz w:val="21"/>
                <w:szCs w:val="21"/>
                <w:lang w:eastAsia="zh-CN"/>
              </w:rPr>
              <w:t>FeRRM</w:t>
            </w:r>
            <w:proofErr w:type="spellEnd"/>
            <w:r>
              <w:rPr>
                <w:rFonts w:eastAsia="Times New Roman"/>
                <w:bCs/>
                <w:sz w:val="21"/>
                <w:szCs w:val="21"/>
                <w:lang w:eastAsia="zh-CN"/>
              </w:rPr>
              <w:t xml:space="preserve"> WI</w:t>
            </w:r>
            <w:r>
              <w:rPr>
                <w:rFonts w:eastAsiaTheme="minorHAnsi"/>
                <w:bCs/>
                <w:iCs/>
                <w:szCs w:val="18"/>
              </w:rPr>
              <w:t xml:space="preserve"> directly</w:t>
            </w:r>
            <w:r>
              <w:rPr>
                <w:rFonts w:eastAsiaTheme="minorHAnsi"/>
                <w:iCs/>
                <w:szCs w:val="18"/>
              </w:rPr>
              <w:t>.</w:t>
            </w:r>
          </w:p>
        </w:tc>
      </w:tr>
      <w:tr w:rsidR="00B83DD4" w14:paraId="7B824FD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6F516B27" w14:textId="28167C9B" w:rsidR="00B83DD4" w:rsidRPr="00B83DD4" w:rsidRDefault="00000000" w:rsidP="00B83DD4">
            <w:pPr>
              <w:widowControl w:val="0"/>
              <w:snapToGrid w:val="0"/>
              <w:spacing w:before="180"/>
              <w:rPr>
                <w:rFonts w:ascii="DengXian" w:eastAsia="DengXian" w:hAnsi="DengXian"/>
                <w:color w:val="000000"/>
              </w:rPr>
            </w:pPr>
            <w:hyperlink r:id="rId16" w:history="1">
              <w:r w:rsidR="00B83DD4" w:rsidRPr="00B83DD4">
                <w:rPr>
                  <w:rFonts w:ascii="DengXian" w:eastAsia="DengXian" w:hAnsi="DengXian" w:hint="eastAsia"/>
                  <w:color w:val="000000"/>
                </w:rPr>
                <w:t>R4-2212859</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2188B9D8" w14:textId="481BBF20" w:rsidR="00B83DD4" w:rsidRPr="00B83DD4" w:rsidRDefault="00B83DD4" w:rsidP="00B83DD4">
            <w:pPr>
              <w:widowControl w:val="0"/>
              <w:snapToGrid w:val="0"/>
              <w:spacing w:before="180"/>
              <w:rPr>
                <w:rFonts w:ascii="Calibri" w:hAnsi="Calibri" w:cs="Calibri"/>
                <w:color w:val="000000"/>
              </w:rPr>
            </w:pPr>
            <w:r w:rsidRPr="00B83DD4">
              <w:rPr>
                <w:rFonts w:ascii="DengXian" w:eastAsia="DengXian" w:hAnsi="DengXian" w:hint="eastAsia"/>
                <w:color w:val="000000"/>
              </w:rPr>
              <w:t>Nokia, Nokia Shanghai Bell</w:t>
            </w:r>
          </w:p>
        </w:tc>
        <w:tc>
          <w:tcPr>
            <w:tcW w:w="6120" w:type="dxa"/>
          </w:tcPr>
          <w:p w14:paraId="154E64EB" w14:textId="56C2D22E" w:rsidR="00B83DD4" w:rsidRPr="00347F96" w:rsidRDefault="00347F96" w:rsidP="00B83DD4">
            <w:pPr>
              <w:widowControl w:val="0"/>
              <w:snapToGrid w:val="0"/>
              <w:spacing w:before="180"/>
              <w:rPr>
                <w:b/>
                <w:bCs/>
                <w:color w:val="000000"/>
              </w:rPr>
            </w:pPr>
            <w:r w:rsidRPr="00347F96">
              <w:rPr>
                <w:b/>
                <w:bCs/>
              </w:rPr>
              <w:t xml:space="preserve">Submit formal CR for endorsed </w:t>
            </w:r>
            <w:proofErr w:type="spellStart"/>
            <w:r w:rsidRPr="00347F96">
              <w:rPr>
                <w:b/>
                <w:bCs/>
              </w:rPr>
              <w:t>draftCR</w:t>
            </w:r>
            <w:proofErr w:type="spellEnd"/>
            <w:r w:rsidRPr="00347F96">
              <w:rPr>
                <w:b/>
                <w:bCs/>
              </w:rPr>
              <w:t xml:space="preserve"> for test case on UE UL carrier RRC reconfiguration Delay and </w:t>
            </w:r>
            <w:r w:rsidRPr="00347F96">
              <w:rPr>
                <w:b/>
                <w:bCs/>
                <w:noProof/>
              </w:rPr>
              <w:t>interruption at UL carrier RRC reconfiguration</w:t>
            </w:r>
            <w:r w:rsidRPr="00347F96">
              <w:rPr>
                <w:b/>
                <w:bCs/>
              </w:rPr>
              <w:t xml:space="preserve"> for FR2 in 103-e meeting (R4-2211081)</w:t>
            </w:r>
          </w:p>
        </w:tc>
      </w:tr>
    </w:tbl>
    <w:p w14:paraId="40BC43D2" w14:textId="612C93B2" w:rsidR="00035C50" w:rsidRDefault="00035C50" w:rsidP="00035C50">
      <w:pPr>
        <w:rPr>
          <w:lang w:eastAsia="zh-CN"/>
        </w:rPr>
      </w:pPr>
    </w:p>
    <w:p w14:paraId="062B0064" w14:textId="78CB9A65" w:rsidR="00347F96" w:rsidRDefault="00347F96" w:rsidP="00035C50">
      <w:pPr>
        <w:rPr>
          <w:lang w:eastAsia="zh-CN"/>
        </w:rPr>
      </w:pPr>
      <w:proofErr w:type="spellStart"/>
      <w:r>
        <w:rPr>
          <w:rFonts w:hint="eastAsia"/>
          <w:lang w:eastAsia="zh-CN"/>
        </w:rPr>
        <w:t>M</w:t>
      </w:r>
      <w:r>
        <w:rPr>
          <w:lang w:eastAsia="zh-CN"/>
        </w:rPr>
        <w:t>oderators’s</w:t>
      </w:r>
      <w:proofErr w:type="spellEnd"/>
      <w:r>
        <w:rPr>
          <w:lang w:eastAsia="zh-CN"/>
        </w:rPr>
        <w:t xml:space="preserve"> comment: The Ericsson paper </w:t>
      </w:r>
      <w:hyperlink r:id="rId17" w:history="1">
        <w:r w:rsidRPr="00B83DD4">
          <w:rPr>
            <w:rFonts w:ascii="DengXian" w:eastAsia="DengXian" w:hAnsi="DengXian" w:hint="eastAsia"/>
            <w:color w:val="000000"/>
          </w:rPr>
          <w:t>R4-2213938</w:t>
        </w:r>
      </w:hyperlink>
      <w:r>
        <w:rPr>
          <w:rFonts w:ascii="DengXian" w:eastAsia="DengXian" w:hAnsi="DengXian"/>
          <w:color w:val="000000"/>
        </w:rPr>
        <w:t xml:space="preserve"> </w:t>
      </w:r>
      <w:r>
        <w:rPr>
          <w:lang w:eastAsia="zh-CN"/>
        </w:rPr>
        <w:t>is relevant to agenda item 9.4.2, so it will not be discussed in this email thread.</w:t>
      </w:r>
    </w:p>
    <w:p w14:paraId="4D9577B7" w14:textId="77777777" w:rsidR="00347F96" w:rsidRPr="004A7544" w:rsidRDefault="00347F96" w:rsidP="00347F9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9AD5A31" w14:textId="3334AEE0" w:rsidR="00347F96" w:rsidRDefault="00347F96" w:rsidP="00347F96">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07259874" w14:textId="6A112E1C" w:rsidR="00347F96" w:rsidRPr="00347F96" w:rsidRDefault="00347F96" w:rsidP="00347F96">
      <w:pPr>
        <w:rPr>
          <w:i/>
          <w:iCs/>
          <w:lang w:eastAsia="zh-CN"/>
        </w:rPr>
      </w:pPr>
      <w:r w:rsidRPr="00347F96">
        <w:rPr>
          <w:rFonts w:hint="eastAsia"/>
          <w:i/>
          <w:iCs/>
          <w:lang w:eastAsia="zh-CN"/>
        </w:rPr>
        <w:t>A</w:t>
      </w:r>
      <w:r w:rsidRPr="00347F96">
        <w:rPr>
          <w:i/>
          <w:iCs/>
          <w:lang w:eastAsia="zh-CN"/>
        </w:rPr>
        <w:t xml:space="preserve">t RAN4#103e, it is FFS if additional test case is needed FR2 inter-band UL CA </w:t>
      </w:r>
      <w:proofErr w:type="spellStart"/>
      <w:r w:rsidRPr="00347F96">
        <w:rPr>
          <w:i/>
          <w:iCs/>
          <w:lang w:eastAsia="zh-CN"/>
        </w:rPr>
        <w:t>SCell</w:t>
      </w:r>
      <w:proofErr w:type="spellEnd"/>
      <w:r w:rsidRPr="00347F96">
        <w:rPr>
          <w:i/>
          <w:iCs/>
          <w:lang w:eastAsia="zh-CN"/>
        </w:rPr>
        <w:t xml:space="preserve"> activation.</w:t>
      </w:r>
    </w:p>
    <w:p w14:paraId="0A69FBEC" w14:textId="77777777" w:rsidR="00347F96" w:rsidRPr="00347F96" w:rsidRDefault="00347F96" w:rsidP="00347F96">
      <w:pPr>
        <w:pStyle w:val="ListParagraph"/>
        <w:numPr>
          <w:ilvl w:val="0"/>
          <w:numId w:val="20"/>
        </w:numPr>
        <w:overflowPunct/>
        <w:autoSpaceDE/>
        <w:adjustRightInd/>
        <w:spacing w:after="120" w:line="252" w:lineRule="auto"/>
        <w:ind w:firstLineChars="0"/>
        <w:contextualSpacing/>
        <w:textAlignment w:val="auto"/>
        <w:rPr>
          <w:bCs/>
          <w:i/>
          <w:iCs/>
        </w:rPr>
      </w:pPr>
      <w:r w:rsidRPr="00347F96">
        <w:rPr>
          <w:bCs/>
          <w:i/>
          <w:iCs/>
        </w:rPr>
        <w:t xml:space="preserve">TC#2: Test case for FR2 inter-band UL CA </w:t>
      </w:r>
      <w:proofErr w:type="spellStart"/>
      <w:r w:rsidRPr="00347F96">
        <w:rPr>
          <w:bCs/>
          <w:i/>
          <w:iCs/>
        </w:rPr>
        <w:t>SCell</w:t>
      </w:r>
      <w:proofErr w:type="spellEnd"/>
      <w:r w:rsidRPr="00347F96">
        <w:rPr>
          <w:bCs/>
          <w:i/>
          <w:iCs/>
        </w:rPr>
        <w:t xml:space="preserve"> activation delay with IBM </w:t>
      </w:r>
    </w:p>
    <w:p w14:paraId="1EF2326D" w14:textId="77777777" w:rsidR="00347F96" w:rsidRPr="00347F96" w:rsidRDefault="00347F96" w:rsidP="00347F96">
      <w:pPr>
        <w:pStyle w:val="ListParagraph"/>
        <w:numPr>
          <w:ilvl w:val="1"/>
          <w:numId w:val="20"/>
        </w:numPr>
        <w:overflowPunct/>
        <w:autoSpaceDE/>
        <w:adjustRightInd/>
        <w:spacing w:after="120" w:line="252" w:lineRule="auto"/>
        <w:ind w:firstLineChars="0"/>
        <w:contextualSpacing/>
        <w:textAlignment w:val="auto"/>
        <w:rPr>
          <w:rFonts w:eastAsia="SimSun"/>
          <w:bCs/>
          <w:i/>
          <w:iCs/>
          <w:lang w:val="en-US"/>
        </w:rPr>
      </w:pPr>
      <w:r w:rsidRPr="00347F96">
        <w:rPr>
          <w:bCs/>
          <w:i/>
          <w:iCs/>
        </w:rPr>
        <w:t xml:space="preserve">FFS: </w:t>
      </w:r>
    </w:p>
    <w:p w14:paraId="4C854116"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 xml:space="preserve">Option 1: Define a new test case for FR2 inter-band UL CA </w:t>
      </w:r>
      <w:proofErr w:type="spellStart"/>
      <w:r w:rsidRPr="00347F96">
        <w:rPr>
          <w:bCs/>
          <w:i/>
          <w:iCs/>
        </w:rPr>
        <w:t>SCell</w:t>
      </w:r>
      <w:proofErr w:type="spellEnd"/>
      <w:r w:rsidRPr="00347F96">
        <w:rPr>
          <w:bCs/>
          <w:i/>
          <w:iCs/>
        </w:rPr>
        <w:t xml:space="preserve"> activation delay with IBM</w:t>
      </w:r>
    </w:p>
    <w:p w14:paraId="2F1EB964"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 xml:space="preserve">Option 2: Reuse TC5 if it is defined in PUCCH </w:t>
      </w:r>
      <w:proofErr w:type="spellStart"/>
      <w:r w:rsidRPr="00347F96">
        <w:rPr>
          <w:bCs/>
          <w:i/>
          <w:iCs/>
        </w:rPr>
        <w:t>SCell</w:t>
      </w:r>
      <w:proofErr w:type="spellEnd"/>
      <w:r w:rsidRPr="00347F96">
        <w:rPr>
          <w:bCs/>
          <w:i/>
          <w:iCs/>
        </w:rPr>
        <w:t xml:space="preserve"> activation in </w:t>
      </w:r>
      <w:proofErr w:type="spellStart"/>
      <w:r w:rsidRPr="00347F96">
        <w:rPr>
          <w:bCs/>
          <w:i/>
          <w:iCs/>
        </w:rPr>
        <w:t>FeRRM</w:t>
      </w:r>
      <w:proofErr w:type="spellEnd"/>
      <w:r w:rsidRPr="00347F96">
        <w:rPr>
          <w:bCs/>
          <w:i/>
          <w:iCs/>
        </w:rPr>
        <w:t xml:space="preserve"> WI.</w:t>
      </w:r>
    </w:p>
    <w:p w14:paraId="40E5DE7F" w14:textId="42958C6D" w:rsidR="00347F96" w:rsidRPr="00651DCD" w:rsidRDefault="00347F96" w:rsidP="00347F96">
      <w:pPr>
        <w:pStyle w:val="ListParagraph"/>
        <w:numPr>
          <w:ilvl w:val="2"/>
          <w:numId w:val="20"/>
        </w:numPr>
        <w:overflowPunct/>
        <w:autoSpaceDE/>
        <w:adjustRightInd/>
        <w:spacing w:after="120" w:line="252" w:lineRule="auto"/>
        <w:ind w:firstLineChars="0"/>
        <w:contextualSpacing/>
        <w:textAlignment w:val="auto"/>
        <w:rPr>
          <w:i/>
          <w:iCs/>
          <w:lang w:eastAsia="zh-CN"/>
        </w:rPr>
      </w:pPr>
      <w:r w:rsidRPr="00347F96">
        <w:rPr>
          <w:bCs/>
          <w:i/>
          <w:iCs/>
        </w:rPr>
        <w:t>Option 3: No test case is needed.</w:t>
      </w:r>
    </w:p>
    <w:p w14:paraId="7E3905F7" w14:textId="77777777" w:rsidR="00651DCD" w:rsidRPr="00347F96" w:rsidRDefault="00651DCD" w:rsidP="00651DCD">
      <w:pPr>
        <w:pStyle w:val="ListParagraph"/>
        <w:overflowPunct/>
        <w:autoSpaceDE/>
        <w:adjustRightInd/>
        <w:spacing w:after="120" w:line="252" w:lineRule="auto"/>
        <w:ind w:left="2160" w:firstLineChars="0" w:firstLine="0"/>
        <w:contextualSpacing/>
        <w:textAlignment w:val="auto"/>
        <w:rPr>
          <w:i/>
          <w:iCs/>
          <w:lang w:eastAsia="zh-CN"/>
        </w:rPr>
      </w:pPr>
    </w:p>
    <w:p w14:paraId="13CE9193" w14:textId="40163601" w:rsidR="00347F96" w:rsidRPr="00651DCD" w:rsidRDefault="00347F96" w:rsidP="00897105">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4525CA1F" w14:textId="0AB7ECF9" w:rsidR="00347F96" w:rsidRPr="00897105" w:rsidRDefault="00897105" w:rsidP="00347F96">
      <w:pPr>
        <w:pStyle w:val="ListParagraph"/>
        <w:numPr>
          <w:ilvl w:val="1"/>
          <w:numId w:val="3"/>
        </w:numPr>
        <w:overflowPunct/>
        <w:autoSpaceDE/>
        <w:autoSpaceDN/>
        <w:adjustRightInd/>
        <w:spacing w:after="120" w:line="259" w:lineRule="auto"/>
        <w:ind w:left="1010" w:firstLineChars="0"/>
        <w:textAlignment w:val="auto"/>
        <w:rPr>
          <w:color w:val="0070C0"/>
        </w:rPr>
      </w:pPr>
      <w:r>
        <w:rPr>
          <w:color w:val="0070C0"/>
        </w:rPr>
        <w:t xml:space="preserve">Option 1: </w:t>
      </w:r>
      <w:r w:rsidR="00347F96" w:rsidRPr="00897105">
        <w:rPr>
          <w:color w:val="0070C0"/>
        </w:rPr>
        <w:t xml:space="preserve">Test case for FR2 inter-band UL CA </w:t>
      </w:r>
      <w:proofErr w:type="spellStart"/>
      <w:r w:rsidR="00347F96" w:rsidRPr="00897105">
        <w:rPr>
          <w:color w:val="0070C0"/>
        </w:rPr>
        <w:t>SCell</w:t>
      </w:r>
      <w:proofErr w:type="spellEnd"/>
      <w:r w:rsidR="00347F96" w:rsidRPr="00897105">
        <w:rPr>
          <w:color w:val="0070C0"/>
        </w:rPr>
        <w:t xml:space="preserve"> activation delay with IBM can reuse TC 1-5 and TC 1-6 for PUCCH </w:t>
      </w:r>
      <w:proofErr w:type="spellStart"/>
      <w:r w:rsidR="00347F96" w:rsidRPr="00897105">
        <w:rPr>
          <w:color w:val="0070C0"/>
        </w:rPr>
        <w:t>SCell</w:t>
      </w:r>
      <w:proofErr w:type="spellEnd"/>
      <w:r w:rsidR="00347F96" w:rsidRPr="00897105">
        <w:rPr>
          <w:color w:val="0070C0"/>
        </w:rPr>
        <w:t xml:space="preserve"> activation and deactivation delay requirements of FR2 known and unknown cell with inter-band FR2 </w:t>
      </w:r>
      <w:proofErr w:type="spellStart"/>
      <w:r w:rsidR="00347F96" w:rsidRPr="00897105">
        <w:rPr>
          <w:color w:val="0070C0"/>
        </w:rPr>
        <w:t>PCell</w:t>
      </w:r>
      <w:proofErr w:type="spellEnd"/>
      <w:r w:rsidR="00347F96" w:rsidRPr="00897105">
        <w:rPr>
          <w:color w:val="0070C0"/>
        </w:rPr>
        <w:t xml:space="preserve"> in PUCCH </w:t>
      </w:r>
      <w:proofErr w:type="spellStart"/>
      <w:r w:rsidR="00347F96" w:rsidRPr="00897105">
        <w:rPr>
          <w:color w:val="0070C0"/>
        </w:rPr>
        <w:t>SCell</w:t>
      </w:r>
      <w:proofErr w:type="spellEnd"/>
      <w:r w:rsidR="00347F96" w:rsidRPr="00897105">
        <w:rPr>
          <w:color w:val="0070C0"/>
        </w:rPr>
        <w:t xml:space="preserve"> activation in </w:t>
      </w:r>
      <w:proofErr w:type="spellStart"/>
      <w:r w:rsidR="00347F96" w:rsidRPr="00897105">
        <w:rPr>
          <w:color w:val="0070C0"/>
        </w:rPr>
        <w:t>FeRRM</w:t>
      </w:r>
      <w:proofErr w:type="spellEnd"/>
      <w:r w:rsidR="00347F96" w:rsidRPr="00897105">
        <w:rPr>
          <w:color w:val="0070C0"/>
        </w:rPr>
        <w:t xml:space="preserve"> WI directly</w:t>
      </w:r>
      <w:r w:rsidRPr="00897105">
        <w:rPr>
          <w:color w:val="0070C0"/>
        </w:rPr>
        <w:t xml:space="preserve"> (Nokia)</w:t>
      </w:r>
    </w:p>
    <w:tbl>
      <w:tblPr>
        <w:tblStyle w:val="TableGrid"/>
        <w:tblW w:w="5000" w:type="pct"/>
        <w:tblLook w:val="04A0" w:firstRow="1" w:lastRow="0" w:firstColumn="1" w:lastColumn="0" w:noHBand="0" w:noVBand="1"/>
      </w:tblPr>
      <w:tblGrid>
        <w:gridCol w:w="847"/>
        <w:gridCol w:w="5145"/>
        <w:gridCol w:w="2051"/>
        <w:gridCol w:w="900"/>
        <w:gridCol w:w="688"/>
      </w:tblGrid>
      <w:tr w:rsidR="00897105" w:rsidRPr="00897105" w14:paraId="424A3935" w14:textId="77777777" w:rsidTr="00651DCD">
        <w:trPr>
          <w:trHeight w:val="573"/>
        </w:trPr>
        <w:tc>
          <w:tcPr>
            <w:tcW w:w="440" w:type="pct"/>
            <w:tcBorders>
              <w:top w:val="single" w:sz="4" w:space="0" w:color="auto"/>
              <w:left w:val="single" w:sz="4" w:space="0" w:color="auto"/>
              <w:bottom w:val="single" w:sz="4" w:space="0" w:color="auto"/>
              <w:right w:val="single" w:sz="4" w:space="0" w:color="auto"/>
            </w:tcBorders>
            <w:hideMark/>
          </w:tcPr>
          <w:p w14:paraId="55C7DCE7" w14:textId="77777777" w:rsidR="00347F96" w:rsidRPr="00897105" w:rsidRDefault="00347F96" w:rsidP="00651DCD">
            <w:pPr>
              <w:snapToGrid w:val="0"/>
              <w:spacing w:after="0" w:line="276" w:lineRule="auto"/>
              <w:rPr>
                <w:rFonts w:eastAsia="SimSun" w:cstheme="minorBidi"/>
                <w:bCs/>
                <w:color w:val="0070C0"/>
                <w:sz w:val="18"/>
                <w:szCs w:val="18"/>
                <w:lang w:val="en-US" w:eastAsia="zh-CN"/>
              </w:rPr>
            </w:pPr>
            <w:r w:rsidRPr="00897105">
              <w:rPr>
                <w:bCs/>
                <w:color w:val="0070C0"/>
                <w:sz w:val="18"/>
                <w:szCs w:val="18"/>
                <w:lang w:eastAsia="zh-CN"/>
              </w:rPr>
              <w:t>TC 1-5</w:t>
            </w:r>
          </w:p>
        </w:tc>
        <w:tc>
          <w:tcPr>
            <w:tcW w:w="2671" w:type="pct"/>
            <w:tcBorders>
              <w:top w:val="single" w:sz="4" w:space="0" w:color="auto"/>
              <w:left w:val="single" w:sz="4" w:space="0" w:color="auto"/>
              <w:bottom w:val="single" w:sz="4" w:space="0" w:color="auto"/>
              <w:right w:val="single" w:sz="4" w:space="0" w:color="auto"/>
            </w:tcBorders>
            <w:hideMark/>
          </w:tcPr>
          <w:p w14:paraId="6F727B5B"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 xml:space="preserve">TC for PUCCH </w:t>
            </w:r>
            <w:proofErr w:type="spellStart"/>
            <w:r w:rsidRPr="00897105">
              <w:rPr>
                <w:color w:val="0070C0"/>
                <w:sz w:val="18"/>
                <w:szCs w:val="18"/>
              </w:rPr>
              <w:t>SCell</w:t>
            </w:r>
            <w:proofErr w:type="spellEnd"/>
            <w:r w:rsidRPr="00897105">
              <w:rPr>
                <w:color w:val="0070C0"/>
                <w:sz w:val="18"/>
                <w:szCs w:val="18"/>
              </w:rPr>
              <w:t xml:space="preserve"> activation and deactivation delay requirements of FR2 known cell with inter-band FR2 </w:t>
            </w:r>
            <w:proofErr w:type="spellStart"/>
            <w:r w:rsidRPr="00897105">
              <w:rPr>
                <w:color w:val="0070C0"/>
                <w:sz w:val="18"/>
                <w:szCs w:val="18"/>
              </w:rPr>
              <w:t>PCell</w:t>
            </w:r>
            <w:proofErr w:type="spellEnd"/>
          </w:p>
        </w:tc>
        <w:tc>
          <w:tcPr>
            <w:tcW w:w="1065" w:type="pct"/>
            <w:tcBorders>
              <w:top w:val="single" w:sz="4" w:space="0" w:color="auto"/>
              <w:left w:val="single" w:sz="4" w:space="0" w:color="auto"/>
              <w:bottom w:val="single" w:sz="4" w:space="0" w:color="auto"/>
              <w:right w:val="single" w:sz="4" w:space="0" w:color="auto"/>
            </w:tcBorders>
            <w:hideMark/>
          </w:tcPr>
          <w:p w14:paraId="15F3526A"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32AD65D4"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3</w:t>
            </w:r>
          </w:p>
        </w:tc>
        <w:tc>
          <w:tcPr>
            <w:tcW w:w="357" w:type="pct"/>
            <w:tcBorders>
              <w:top w:val="single" w:sz="4" w:space="0" w:color="auto"/>
              <w:left w:val="single" w:sz="4" w:space="0" w:color="auto"/>
              <w:bottom w:val="single" w:sz="4" w:space="0" w:color="auto"/>
              <w:right w:val="single" w:sz="4" w:space="0" w:color="auto"/>
            </w:tcBorders>
            <w:hideMark/>
          </w:tcPr>
          <w:p w14:paraId="41284E22"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Nokia</w:t>
            </w:r>
          </w:p>
        </w:tc>
      </w:tr>
      <w:tr w:rsidR="00897105" w:rsidRPr="00897105" w14:paraId="64FAC623" w14:textId="77777777" w:rsidTr="00651DCD">
        <w:trPr>
          <w:trHeight w:val="568"/>
        </w:trPr>
        <w:tc>
          <w:tcPr>
            <w:tcW w:w="440" w:type="pct"/>
            <w:tcBorders>
              <w:top w:val="single" w:sz="4" w:space="0" w:color="auto"/>
              <w:left w:val="single" w:sz="4" w:space="0" w:color="auto"/>
              <w:bottom w:val="single" w:sz="4" w:space="0" w:color="auto"/>
              <w:right w:val="single" w:sz="4" w:space="0" w:color="auto"/>
            </w:tcBorders>
            <w:hideMark/>
          </w:tcPr>
          <w:p w14:paraId="34816B57" w14:textId="77777777" w:rsidR="00347F96" w:rsidRPr="00897105" w:rsidRDefault="00347F96" w:rsidP="00651DCD">
            <w:pPr>
              <w:snapToGrid w:val="0"/>
              <w:spacing w:after="0" w:line="276" w:lineRule="auto"/>
              <w:rPr>
                <w:bCs/>
                <w:color w:val="0070C0"/>
                <w:sz w:val="18"/>
                <w:szCs w:val="18"/>
                <w:lang w:eastAsia="zh-CN"/>
              </w:rPr>
            </w:pPr>
            <w:r w:rsidRPr="00897105">
              <w:rPr>
                <w:bCs/>
                <w:color w:val="0070C0"/>
                <w:sz w:val="18"/>
                <w:szCs w:val="18"/>
                <w:lang w:eastAsia="zh-CN"/>
              </w:rPr>
              <w:t>TC 1-6</w:t>
            </w:r>
          </w:p>
        </w:tc>
        <w:tc>
          <w:tcPr>
            <w:tcW w:w="2671" w:type="pct"/>
            <w:tcBorders>
              <w:top w:val="single" w:sz="4" w:space="0" w:color="auto"/>
              <w:left w:val="single" w:sz="4" w:space="0" w:color="auto"/>
              <w:bottom w:val="single" w:sz="4" w:space="0" w:color="auto"/>
              <w:right w:val="single" w:sz="4" w:space="0" w:color="auto"/>
            </w:tcBorders>
            <w:hideMark/>
          </w:tcPr>
          <w:p w14:paraId="63FFAE36"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 xml:space="preserve">TC for PUCCH </w:t>
            </w:r>
            <w:proofErr w:type="spellStart"/>
            <w:r w:rsidRPr="00897105">
              <w:rPr>
                <w:color w:val="0070C0"/>
                <w:sz w:val="18"/>
                <w:szCs w:val="18"/>
              </w:rPr>
              <w:t>SCell</w:t>
            </w:r>
            <w:proofErr w:type="spellEnd"/>
            <w:r w:rsidRPr="00897105">
              <w:rPr>
                <w:color w:val="0070C0"/>
                <w:sz w:val="18"/>
                <w:szCs w:val="18"/>
              </w:rPr>
              <w:t xml:space="preserve"> activation and deactivation delay requirements of FR2 unknown cell with inter-band FR2 </w:t>
            </w:r>
            <w:proofErr w:type="spellStart"/>
            <w:r w:rsidRPr="00897105">
              <w:rPr>
                <w:color w:val="0070C0"/>
                <w:sz w:val="18"/>
                <w:szCs w:val="18"/>
              </w:rPr>
              <w:t>PCell</w:t>
            </w:r>
            <w:proofErr w:type="spellEnd"/>
          </w:p>
        </w:tc>
        <w:tc>
          <w:tcPr>
            <w:tcW w:w="1065" w:type="pct"/>
            <w:tcBorders>
              <w:top w:val="single" w:sz="4" w:space="0" w:color="auto"/>
              <w:left w:val="single" w:sz="4" w:space="0" w:color="auto"/>
              <w:bottom w:val="single" w:sz="4" w:space="0" w:color="auto"/>
              <w:right w:val="single" w:sz="4" w:space="0" w:color="auto"/>
            </w:tcBorders>
            <w:hideMark/>
          </w:tcPr>
          <w:p w14:paraId="62CB4401"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2AFCB3E7"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4</w:t>
            </w:r>
          </w:p>
        </w:tc>
        <w:tc>
          <w:tcPr>
            <w:tcW w:w="357" w:type="pct"/>
            <w:tcBorders>
              <w:top w:val="single" w:sz="4" w:space="0" w:color="auto"/>
              <w:left w:val="single" w:sz="4" w:space="0" w:color="auto"/>
              <w:bottom w:val="single" w:sz="4" w:space="0" w:color="auto"/>
              <w:right w:val="single" w:sz="4" w:space="0" w:color="auto"/>
            </w:tcBorders>
            <w:hideMark/>
          </w:tcPr>
          <w:p w14:paraId="3B8E8115"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CATT</w:t>
            </w:r>
          </w:p>
        </w:tc>
      </w:tr>
    </w:tbl>
    <w:p w14:paraId="14564B4A" w14:textId="3613AC84" w:rsidR="00897105" w:rsidRPr="00755F7C" w:rsidRDefault="00897105" w:rsidP="00897105">
      <w:pPr>
        <w:pStyle w:val="ListParagraph"/>
        <w:numPr>
          <w:ilvl w:val="0"/>
          <w:numId w:val="11"/>
        </w:numPr>
        <w:spacing w:before="240"/>
        <w:ind w:firstLineChars="0"/>
        <w:rPr>
          <w:rFonts w:eastAsia="SimSun"/>
          <w:color w:val="0070C0"/>
          <w:szCs w:val="24"/>
          <w:lang w:eastAsia="zh-CN"/>
        </w:rPr>
      </w:pPr>
      <w:r w:rsidRPr="007870DA">
        <w:rPr>
          <w:rFonts w:eastAsiaTheme="minorEastAsia"/>
          <w:iCs/>
          <w:color w:val="0070C0"/>
          <w:lang w:val="en-US" w:eastAsia="zh-CN"/>
        </w:rPr>
        <w:t>Recommended</w:t>
      </w:r>
      <w:r w:rsidRPr="00755F7C">
        <w:rPr>
          <w:rFonts w:eastAsia="SimSun"/>
          <w:color w:val="0070C0"/>
          <w:szCs w:val="24"/>
          <w:lang w:eastAsia="zh-CN"/>
        </w:rPr>
        <w:t xml:space="preserve"> WF</w:t>
      </w:r>
      <w:r>
        <w:rPr>
          <w:rFonts w:eastAsia="SimSun"/>
          <w:color w:val="0070C0"/>
          <w:szCs w:val="24"/>
          <w:lang w:eastAsia="zh-CN"/>
        </w:rPr>
        <w:t xml:space="preserve">: </w:t>
      </w:r>
    </w:p>
    <w:p w14:paraId="4D931259" w14:textId="527C71DD" w:rsidR="00897105" w:rsidRPr="00651DCD" w:rsidRDefault="00651DCD" w:rsidP="00651DC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Please companies comment if </w:t>
      </w:r>
      <w:r w:rsidR="00CA54FD" w:rsidRPr="00651DCD">
        <w:rPr>
          <w:rFonts w:eastAsia="SimSun"/>
          <w:color w:val="0070C0"/>
          <w:szCs w:val="24"/>
          <w:lang w:eastAsia="zh-CN"/>
        </w:rPr>
        <w:t xml:space="preserve">Option 1 </w:t>
      </w:r>
      <w:r>
        <w:rPr>
          <w:rFonts w:eastAsia="SimSun"/>
          <w:color w:val="0070C0"/>
          <w:szCs w:val="24"/>
          <w:lang w:eastAsia="zh-CN"/>
        </w:rPr>
        <w:t xml:space="preserve">is </w:t>
      </w:r>
      <w:r w:rsidR="00CA54FD" w:rsidRPr="00651DCD">
        <w:rPr>
          <w:rFonts w:eastAsia="SimSun"/>
          <w:color w:val="0070C0"/>
          <w:szCs w:val="24"/>
          <w:lang w:eastAsia="zh-CN"/>
        </w:rPr>
        <w:t>agreeable</w:t>
      </w:r>
      <w:r>
        <w:rPr>
          <w:rFonts w:eastAsia="SimSun"/>
          <w:color w:val="0070C0"/>
          <w:szCs w:val="24"/>
          <w:lang w:eastAsia="zh-CN"/>
        </w:rPr>
        <w:t>.</w:t>
      </w:r>
      <w:r w:rsidR="00CA54FD" w:rsidRPr="00651DCD">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97105" w14:paraId="4BF5E2BB" w14:textId="77777777" w:rsidTr="005555EE">
        <w:tc>
          <w:tcPr>
            <w:tcW w:w="1236" w:type="dxa"/>
          </w:tcPr>
          <w:p w14:paraId="1E33D094" w14:textId="77777777" w:rsidR="00897105" w:rsidRPr="00805BE8" w:rsidRDefault="00897105" w:rsidP="005555E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D574FD" w14:textId="77777777" w:rsidR="00897105" w:rsidRPr="00805BE8" w:rsidRDefault="00897105" w:rsidP="005555EE">
            <w:pPr>
              <w:spacing w:after="120"/>
              <w:rPr>
                <w:rFonts w:eastAsiaTheme="minorEastAsia"/>
                <w:b/>
                <w:bCs/>
                <w:color w:val="0070C0"/>
                <w:lang w:val="en-US" w:eastAsia="zh-CN"/>
              </w:rPr>
            </w:pPr>
            <w:r>
              <w:rPr>
                <w:rFonts w:eastAsiaTheme="minorEastAsia"/>
                <w:b/>
                <w:bCs/>
                <w:color w:val="0070C0"/>
                <w:lang w:val="en-US" w:eastAsia="zh-CN"/>
              </w:rPr>
              <w:t>Comments</w:t>
            </w:r>
          </w:p>
        </w:tc>
      </w:tr>
      <w:tr w:rsidR="00B66126" w14:paraId="154FC4C5" w14:textId="77777777" w:rsidTr="005555EE">
        <w:tc>
          <w:tcPr>
            <w:tcW w:w="1236" w:type="dxa"/>
          </w:tcPr>
          <w:p w14:paraId="3307EB16" w14:textId="071A0C2C" w:rsidR="00B66126" w:rsidRPr="003418CB" w:rsidRDefault="00B66126" w:rsidP="00B661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1D28BF3" w14:textId="0D51B89F" w:rsidR="00B66126" w:rsidRPr="008A42B7" w:rsidRDefault="00B66126" w:rsidP="00B66126">
            <w:pPr>
              <w:spacing w:after="120"/>
              <w:rPr>
                <w:rFonts w:eastAsiaTheme="minorEastAsia"/>
                <w:color w:val="0070C0"/>
                <w:lang w:val="en-US" w:eastAsia="zh-CN"/>
              </w:rPr>
            </w:pPr>
            <w:r>
              <w:rPr>
                <w:rFonts w:eastAsiaTheme="minorEastAsia"/>
                <w:color w:val="0070C0"/>
                <w:lang w:val="en-US" w:eastAsia="zh-CN"/>
              </w:rPr>
              <w:t xml:space="preserve">Wouldn’t Option1 be applicable only to those UEs </w:t>
            </w:r>
            <w:r w:rsidRPr="00484836">
              <w:rPr>
                <w:rFonts w:eastAsiaTheme="minorEastAsia"/>
                <w:color w:val="0070C0"/>
                <w:lang w:val="en-US" w:eastAsia="zh-CN"/>
              </w:rPr>
              <w:t>supporting dual PUCCH group</w:t>
            </w:r>
            <w:r>
              <w:rPr>
                <w:rFonts w:eastAsiaTheme="minorEastAsia"/>
                <w:color w:val="0070C0"/>
                <w:lang w:val="en-US" w:eastAsia="zh-CN"/>
              </w:rPr>
              <w:t xml:space="preserve"> feature as well as FR2 inter-band UL CA?</w:t>
            </w:r>
          </w:p>
        </w:tc>
      </w:tr>
      <w:tr w:rsidR="00E82B6E" w14:paraId="62D88ACE" w14:textId="77777777" w:rsidTr="005555EE">
        <w:tc>
          <w:tcPr>
            <w:tcW w:w="1236" w:type="dxa"/>
          </w:tcPr>
          <w:p w14:paraId="70A54CC2" w14:textId="45F5CF93" w:rsidR="00E82B6E" w:rsidRDefault="00A03FAA" w:rsidP="00B66126">
            <w:pPr>
              <w:spacing w:after="120"/>
              <w:rPr>
                <w:rFonts w:eastAsiaTheme="minorEastAsia"/>
                <w:color w:val="0070C0"/>
                <w:lang w:val="en-US" w:eastAsia="zh-CN"/>
              </w:rPr>
            </w:pPr>
            <w:ins w:id="10" w:author="Ericsson, Venkat" w:date="2022-08-17T00:22:00Z">
              <w:r>
                <w:rPr>
                  <w:color w:val="0070C0"/>
                </w:rPr>
                <w:t>Ericsson</w:t>
              </w:r>
            </w:ins>
          </w:p>
        </w:tc>
        <w:tc>
          <w:tcPr>
            <w:tcW w:w="8395" w:type="dxa"/>
          </w:tcPr>
          <w:p w14:paraId="107E92F5" w14:textId="18ADADF4" w:rsidR="00E82B6E" w:rsidRDefault="00E82B6E" w:rsidP="00B66126">
            <w:pPr>
              <w:spacing w:after="120"/>
              <w:rPr>
                <w:rFonts w:eastAsiaTheme="minorEastAsia"/>
                <w:color w:val="0070C0"/>
                <w:lang w:val="en-US" w:eastAsia="zh-CN"/>
              </w:rPr>
            </w:pPr>
            <w:ins w:id="11" w:author="Ericsson, Venkat" w:date="2022-08-17T00:21:00Z">
              <w:r>
                <w:rPr>
                  <w:rFonts w:eastAsiaTheme="minorEastAsia"/>
                  <w:color w:val="0070C0"/>
                  <w:lang w:val="en-US" w:eastAsia="zh-CN"/>
                </w:rPr>
                <w:t xml:space="preserve">May be a clarification question. What is the </w:t>
              </w:r>
            </w:ins>
            <w:ins w:id="12" w:author="Ericsson, Venkat" w:date="2022-08-17T00:23:00Z">
              <w:r w:rsidR="00AA32D4">
                <w:rPr>
                  <w:rFonts w:eastAsiaTheme="minorEastAsia"/>
                  <w:color w:val="0070C0"/>
                  <w:lang w:val="en-US" w:eastAsia="zh-CN"/>
                </w:rPr>
                <w:t>additional</w:t>
              </w:r>
            </w:ins>
            <w:ins w:id="13" w:author="Ericsson, Venkat" w:date="2022-08-17T00:21:00Z">
              <w:r>
                <w:rPr>
                  <w:rFonts w:eastAsiaTheme="minorEastAsia"/>
                  <w:color w:val="0070C0"/>
                  <w:lang w:val="en-US" w:eastAsia="zh-CN"/>
                </w:rPr>
                <w:t xml:space="preserve"> t</w:t>
              </w:r>
            </w:ins>
            <w:ins w:id="14" w:author="Ericsson, Venkat" w:date="2022-08-17T00:22:00Z">
              <w:r>
                <w:rPr>
                  <w:rFonts w:eastAsiaTheme="minorEastAsia"/>
                  <w:color w:val="0070C0"/>
                  <w:lang w:val="en-US" w:eastAsia="zh-CN"/>
                </w:rPr>
                <w:t xml:space="preserve">esting </w:t>
              </w:r>
              <w:r w:rsidR="00A03FAA">
                <w:rPr>
                  <w:rFonts w:eastAsiaTheme="minorEastAsia"/>
                  <w:color w:val="0070C0"/>
                  <w:lang w:val="en-US" w:eastAsia="zh-CN"/>
                </w:rPr>
                <w:t xml:space="preserve">requirement we are testing </w:t>
              </w:r>
            </w:ins>
            <w:ins w:id="15" w:author="Ericsson, Venkat" w:date="2022-08-17T00:23:00Z">
              <w:r w:rsidR="007F4BC0">
                <w:rPr>
                  <w:rFonts w:eastAsiaTheme="minorEastAsia"/>
                  <w:color w:val="0070C0"/>
                  <w:lang w:val="en-US" w:eastAsia="zh-CN"/>
                </w:rPr>
                <w:t xml:space="preserve">here </w:t>
              </w:r>
            </w:ins>
            <w:ins w:id="16" w:author="Ericsson, Venkat" w:date="2022-08-17T00:22:00Z">
              <w:r w:rsidR="00A03FAA">
                <w:rPr>
                  <w:rFonts w:eastAsiaTheme="minorEastAsia"/>
                  <w:color w:val="0070C0"/>
                  <w:lang w:val="en-US" w:eastAsia="zh-CN"/>
                </w:rPr>
                <w:t xml:space="preserve">compared to </w:t>
              </w:r>
              <w:r w:rsidR="007F4BC0">
                <w:rPr>
                  <w:rFonts w:eastAsiaTheme="minorEastAsia"/>
                  <w:color w:val="0070C0"/>
                  <w:lang w:val="en-US" w:eastAsia="zh-CN"/>
                </w:rPr>
                <w:t xml:space="preserve">PUCCH </w:t>
              </w:r>
              <w:proofErr w:type="spellStart"/>
              <w:r w:rsidR="007F4BC0">
                <w:rPr>
                  <w:rFonts w:eastAsiaTheme="minorEastAsia"/>
                  <w:color w:val="0070C0"/>
                  <w:lang w:val="en-US" w:eastAsia="zh-CN"/>
                </w:rPr>
                <w:t>SCell</w:t>
              </w:r>
              <w:proofErr w:type="spellEnd"/>
              <w:r w:rsidR="007F4BC0">
                <w:rPr>
                  <w:rFonts w:eastAsiaTheme="minorEastAsia"/>
                  <w:color w:val="0070C0"/>
                  <w:lang w:val="en-US" w:eastAsia="zh-CN"/>
                </w:rPr>
                <w:t xml:space="preserve"> activation test?</w:t>
              </w:r>
            </w:ins>
          </w:p>
        </w:tc>
      </w:tr>
      <w:tr w:rsidR="000B6D22" w14:paraId="7E5627E4" w14:textId="77777777" w:rsidTr="005555EE">
        <w:trPr>
          <w:ins w:id="17" w:author="Yang Tang" w:date="2022-08-17T20:08:00Z"/>
        </w:trPr>
        <w:tc>
          <w:tcPr>
            <w:tcW w:w="1236" w:type="dxa"/>
          </w:tcPr>
          <w:p w14:paraId="03957590" w14:textId="6F904208" w:rsidR="000B6D22" w:rsidRPr="000B6D22" w:rsidRDefault="000B6D22" w:rsidP="00B66126">
            <w:pPr>
              <w:spacing w:after="120"/>
              <w:rPr>
                <w:ins w:id="18" w:author="Yang Tang" w:date="2022-08-17T20:08:00Z"/>
                <w:color w:val="0070C0"/>
                <w:lang w:val="en-US"/>
                <w:rPrChange w:id="19" w:author="Yang Tang" w:date="2022-08-17T20:08:00Z">
                  <w:rPr>
                    <w:ins w:id="20" w:author="Yang Tang" w:date="2022-08-17T20:08:00Z"/>
                    <w:color w:val="0070C0"/>
                  </w:rPr>
                </w:rPrChange>
              </w:rPr>
            </w:pPr>
            <w:ins w:id="21" w:author="Yang Tang" w:date="2022-08-17T20:08:00Z">
              <w:r>
                <w:rPr>
                  <w:rFonts w:hint="eastAsia"/>
                  <w:color w:val="0070C0"/>
                  <w:lang w:eastAsia="zh-CN"/>
                </w:rPr>
                <w:t>App</w:t>
              </w:r>
            </w:ins>
            <w:ins w:id="22" w:author="Yang Tang" w:date="2022-08-17T20:09:00Z">
              <w:r>
                <w:rPr>
                  <w:color w:val="0070C0"/>
                  <w:lang w:val="en-US" w:eastAsia="zh-CN"/>
                </w:rPr>
                <w:t xml:space="preserve">le </w:t>
              </w:r>
            </w:ins>
          </w:p>
        </w:tc>
        <w:tc>
          <w:tcPr>
            <w:tcW w:w="8395" w:type="dxa"/>
          </w:tcPr>
          <w:p w14:paraId="17CBBE74" w14:textId="692398CF" w:rsidR="000B6D22" w:rsidRDefault="003918B0" w:rsidP="00B66126">
            <w:pPr>
              <w:spacing w:after="120"/>
              <w:rPr>
                <w:ins w:id="23" w:author="Yang Tang" w:date="2022-08-17T20:08:00Z"/>
                <w:rFonts w:eastAsiaTheme="minorEastAsia"/>
                <w:color w:val="0070C0"/>
                <w:lang w:val="en-US" w:eastAsia="zh-CN"/>
              </w:rPr>
            </w:pPr>
            <w:ins w:id="24" w:author="Yang Tang" w:date="2022-08-17T20:09:00Z">
              <w:r>
                <w:rPr>
                  <w:rFonts w:eastAsiaTheme="minorEastAsia"/>
                  <w:color w:val="0070C0"/>
                  <w:lang w:val="en-US" w:eastAsia="zh-CN"/>
                </w:rPr>
                <w:t xml:space="preserve">Similar comments as Qualcomm and Ericsson. Similar test cases are under discussion in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 al</w:t>
              </w:r>
            </w:ins>
            <w:ins w:id="25" w:author="Yang Tang" w:date="2022-08-17T20:10:00Z">
              <w:r>
                <w:rPr>
                  <w:rFonts w:eastAsiaTheme="minorEastAsia"/>
                  <w:color w:val="0070C0"/>
                  <w:lang w:val="en-US" w:eastAsia="zh-CN"/>
                </w:rPr>
                <w:t>so.</w:t>
              </w:r>
            </w:ins>
          </w:p>
        </w:tc>
      </w:tr>
    </w:tbl>
    <w:p w14:paraId="303C64BA" w14:textId="77777777" w:rsidR="00897105" w:rsidRDefault="00897105" w:rsidP="00897105">
      <w:pPr>
        <w:rPr>
          <w:color w:val="0070C0"/>
          <w:lang w:val="en-US" w:eastAsia="zh-CN"/>
        </w:rPr>
      </w:pPr>
    </w:p>
    <w:p w14:paraId="7696FE04" w14:textId="63C87225" w:rsidR="00783D40" w:rsidRDefault="00783D40" w:rsidP="00783D40">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037BC87" w14:textId="77777777" w:rsidR="00783D40" w:rsidRPr="00805BE8" w:rsidRDefault="00783D40" w:rsidP="00783D40">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5483CC5" w14:textId="77777777" w:rsidR="00783D40" w:rsidRPr="00855107" w:rsidRDefault="00783D40" w:rsidP="00783D4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p>
    <w:tbl>
      <w:tblPr>
        <w:tblStyle w:val="TableGrid"/>
        <w:tblW w:w="0" w:type="auto"/>
        <w:tblLook w:val="04A0" w:firstRow="1" w:lastRow="0" w:firstColumn="1" w:lastColumn="0" w:noHBand="0" w:noVBand="1"/>
      </w:tblPr>
      <w:tblGrid>
        <w:gridCol w:w="1233"/>
        <w:gridCol w:w="8398"/>
      </w:tblGrid>
      <w:tr w:rsidR="00783D40" w:rsidRPr="00571777" w14:paraId="08DEAE49" w14:textId="77777777" w:rsidTr="0067466E">
        <w:tc>
          <w:tcPr>
            <w:tcW w:w="1233" w:type="dxa"/>
          </w:tcPr>
          <w:p w14:paraId="0F500E1D"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D3A1906"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83D40" w:rsidRPr="00571777" w14:paraId="3E424902" w14:textId="77777777" w:rsidTr="0067466E">
        <w:tc>
          <w:tcPr>
            <w:tcW w:w="1233" w:type="dxa"/>
            <w:vMerge w:val="restart"/>
          </w:tcPr>
          <w:p w14:paraId="2395A554" w14:textId="195A3BAB" w:rsidR="00783D40" w:rsidRPr="003418CB" w:rsidRDefault="00000000" w:rsidP="00802E77">
            <w:pPr>
              <w:spacing w:after="120"/>
              <w:rPr>
                <w:rFonts w:eastAsiaTheme="minorEastAsia"/>
                <w:color w:val="0070C0"/>
                <w:lang w:val="en-US" w:eastAsia="zh-CN"/>
              </w:rPr>
            </w:pPr>
            <w:hyperlink r:id="rId18" w:history="1">
              <w:r w:rsidR="00783D40" w:rsidRPr="00783D40">
                <w:rPr>
                  <w:rFonts w:eastAsiaTheme="minorEastAsia"/>
                  <w:color w:val="0070C0"/>
                  <w:lang w:val="en-US" w:eastAsia="zh-CN"/>
                </w:rPr>
                <w:t>R4-22</w:t>
              </w:r>
              <w:r w:rsidR="00347F96">
                <w:rPr>
                  <w:rFonts w:eastAsiaTheme="minorEastAsia"/>
                  <w:color w:val="0070C0"/>
                  <w:lang w:val="en-US" w:eastAsia="zh-CN"/>
                </w:rPr>
                <w:t>12859</w:t>
              </w:r>
            </w:hyperlink>
            <w:r w:rsidR="008A42B7">
              <w:rPr>
                <w:rFonts w:eastAsiaTheme="minorEastAsia"/>
                <w:color w:val="0070C0"/>
                <w:lang w:val="en-US" w:eastAsia="zh-CN"/>
              </w:rPr>
              <w:t xml:space="preserve"> (</w:t>
            </w:r>
            <w:r w:rsidR="00347F96">
              <w:rPr>
                <w:rFonts w:eastAsiaTheme="minorEastAsia"/>
                <w:color w:val="0070C0"/>
                <w:lang w:val="en-US" w:eastAsia="zh-CN"/>
              </w:rPr>
              <w:t>Nokia</w:t>
            </w:r>
            <w:r w:rsidR="008A42B7">
              <w:rPr>
                <w:rFonts w:eastAsiaTheme="minorEastAsia"/>
                <w:color w:val="0070C0"/>
                <w:lang w:val="en-US" w:eastAsia="zh-CN"/>
              </w:rPr>
              <w:t>)</w:t>
            </w:r>
            <w:r w:rsidR="00783D40">
              <w:rPr>
                <w:rFonts w:eastAsiaTheme="minorEastAsia"/>
                <w:color w:val="0070C0"/>
                <w:lang w:val="en-US" w:eastAsia="zh-CN"/>
              </w:rPr>
              <w:t xml:space="preserve"> </w:t>
            </w:r>
          </w:p>
        </w:tc>
        <w:tc>
          <w:tcPr>
            <w:tcW w:w="8398" w:type="dxa"/>
          </w:tcPr>
          <w:p w14:paraId="3EF453DE" w14:textId="787F2DF5" w:rsidR="00783D40" w:rsidRPr="003418CB" w:rsidRDefault="00783D40" w:rsidP="00802E77">
            <w:pPr>
              <w:spacing w:after="120"/>
              <w:rPr>
                <w:rFonts w:eastAsiaTheme="minorEastAsia"/>
                <w:color w:val="0070C0"/>
                <w:lang w:val="en-US" w:eastAsia="zh-CN"/>
              </w:rPr>
            </w:pPr>
            <w:del w:id="26" w:author="Nokia" w:date="2022-08-11T11:55:00Z">
              <w:r w:rsidDel="00E55B81">
                <w:rPr>
                  <w:rFonts w:eastAsiaTheme="minorEastAsia" w:hint="eastAsia"/>
                  <w:color w:val="0070C0"/>
                  <w:lang w:val="en-US" w:eastAsia="zh-CN"/>
                </w:rPr>
                <w:delText>Company A</w:delText>
              </w:r>
            </w:del>
            <w:ins w:id="27" w:author="Nokia" w:date="2022-08-11T11:55:00Z">
              <w:r w:rsidR="00E55B81">
                <w:rPr>
                  <w:rFonts w:eastAsiaTheme="minorEastAsia"/>
                  <w:color w:val="0070C0"/>
                  <w:lang w:val="en-US" w:eastAsia="zh-CN"/>
                </w:rPr>
                <w:t xml:space="preserve">Moderator: As this is a resubmission of endorsed </w:t>
              </w:r>
              <w:proofErr w:type="spellStart"/>
              <w:r w:rsidR="00E55B81">
                <w:rPr>
                  <w:rFonts w:eastAsiaTheme="minorEastAsia"/>
                  <w:color w:val="0070C0"/>
                  <w:lang w:val="en-US" w:eastAsia="zh-CN"/>
                </w:rPr>
                <w:t>draftCR</w:t>
              </w:r>
              <w:proofErr w:type="spellEnd"/>
              <w:r w:rsidR="00E55B81">
                <w:rPr>
                  <w:rFonts w:eastAsiaTheme="minorEastAsia"/>
                  <w:color w:val="0070C0"/>
                  <w:lang w:val="en-US" w:eastAsia="zh-CN"/>
                </w:rPr>
                <w:t xml:space="preserve"> </w:t>
              </w:r>
            </w:ins>
            <w:ins w:id="28" w:author="Nokia" w:date="2022-08-11T11:56:00Z">
              <w:r w:rsidR="00E55B81">
                <w:t xml:space="preserve">R4-2211081, it is suggested to agree on it. </w:t>
              </w:r>
            </w:ins>
          </w:p>
        </w:tc>
      </w:tr>
      <w:tr w:rsidR="00783D40" w:rsidRPr="00571777" w14:paraId="10CBF893" w14:textId="77777777" w:rsidTr="0067466E">
        <w:tc>
          <w:tcPr>
            <w:tcW w:w="1233" w:type="dxa"/>
            <w:vMerge/>
          </w:tcPr>
          <w:p w14:paraId="0FF7B802" w14:textId="77777777" w:rsidR="00783D40" w:rsidRDefault="00783D40" w:rsidP="00802E77">
            <w:pPr>
              <w:spacing w:after="120"/>
              <w:rPr>
                <w:rFonts w:eastAsiaTheme="minorEastAsia"/>
                <w:color w:val="0070C0"/>
                <w:lang w:val="en-US" w:eastAsia="zh-CN"/>
              </w:rPr>
            </w:pPr>
          </w:p>
        </w:tc>
        <w:tc>
          <w:tcPr>
            <w:tcW w:w="8398" w:type="dxa"/>
          </w:tcPr>
          <w:p w14:paraId="2D5AD5E2" w14:textId="650239F3" w:rsidR="00783D40" w:rsidRDefault="00783D40" w:rsidP="00802E77">
            <w:pPr>
              <w:spacing w:after="120"/>
              <w:rPr>
                <w:rFonts w:eastAsiaTheme="minorEastAsia"/>
                <w:color w:val="0070C0"/>
                <w:lang w:val="en-US" w:eastAsia="zh-CN"/>
              </w:rPr>
            </w:pPr>
            <w:del w:id="29" w:author="Ericsson, Venkat" w:date="2022-08-17T00:23:00Z">
              <w:r w:rsidDel="005459B4">
                <w:rPr>
                  <w:rFonts w:eastAsiaTheme="minorEastAsia" w:hint="eastAsia"/>
                  <w:color w:val="0070C0"/>
                  <w:lang w:val="en-US" w:eastAsia="zh-CN"/>
                </w:rPr>
                <w:delText>Company</w:delText>
              </w:r>
              <w:r w:rsidDel="005459B4">
                <w:rPr>
                  <w:rFonts w:eastAsiaTheme="minorEastAsia"/>
                  <w:color w:val="0070C0"/>
                  <w:lang w:val="en-US" w:eastAsia="zh-CN"/>
                </w:rPr>
                <w:delText xml:space="preserve"> B</w:delText>
              </w:r>
            </w:del>
            <w:ins w:id="30" w:author="Ericsson, Venkat" w:date="2022-08-17T00:23:00Z">
              <w:r w:rsidR="005459B4">
                <w:rPr>
                  <w:rFonts w:eastAsiaTheme="minorEastAsia"/>
                  <w:color w:val="0070C0"/>
                  <w:lang w:val="en-US" w:eastAsia="zh-CN"/>
                </w:rPr>
                <w:t>Ericsson</w:t>
              </w:r>
            </w:ins>
            <w:ins w:id="31" w:author="Ericsson, Venkat" w:date="2022-08-17T00:24:00Z">
              <w:r w:rsidR="009F10EC">
                <w:rPr>
                  <w:rFonts w:eastAsiaTheme="minorEastAsia"/>
                  <w:color w:val="0070C0"/>
                  <w:lang w:val="en-US" w:eastAsia="zh-CN"/>
                </w:rPr>
                <w:t>: OK</w:t>
              </w:r>
            </w:ins>
          </w:p>
        </w:tc>
      </w:tr>
      <w:tr w:rsidR="00783D40" w:rsidRPr="00571777" w14:paraId="6781A8C9" w14:textId="77777777" w:rsidTr="0067466E">
        <w:tc>
          <w:tcPr>
            <w:tcW w:w="1233" w:type="dxa"/>
            <w:vMerge/>
          </w:tcPr>
          <w:p w14:paraId="7C0BDF17" w14:textId="77777777" w:rsidR="00783D40" w:rsidRDefault="00783D40" w:rsidP="00802E77">
            <w:pPr>
              <w:spacing w:after="120"/>
              <w:rPr>
                <w:rFonts w:eastAsiaTheme="minorEastAsia"/>
                <w:color w:val="0070C0"/>
                <w:lang w:val="en-US" w:eastAsia="zh-CN"/>
              </w:rPr>
            </w:pPr>
          </w:p>
        </w:tc>
        <w:tc>
          <w:tcPr>
            <w:tcW w:w="8398" w:type="dxa"/>
          </w:tcPr>
          <w:p w14:paraId="6E7A5E54" w14:textId="77777777" w:rsidR="00783D40" w:rsidRDefault="00783D40" w:rsidP="00802E77">
            <w:pPr>
              <w:spacing w:after="120"/>
              <w:rPr>
                <w:rFonts w:eastAsiaTheme="minorEastAsia"/>
                <w:color w:val="0070C0"/>
                <w:lang w:val="en-US" w:eastAsia="zh-CN"/>
              </w:rPr>
            </w:pPr>
          </w:p>
        </w:tc>
      </w:tr>
    </w:tbl>
    <w:p w14:paraId="74BDAB25" w14:textId="77777777" w:rsidR="00783D40" w:rsidRPr="003418CB" w:rsidRDefault="00783D40" w:rsidP="00783D40">
      <w:pPr>
        <w:rPr>
          <w:color w:val="0070C0"/>
          <w:lang w:val="en-US" w:eastAsia="zh-CN"/>
        </w:rPr>
      </w:pPr>
    </w:p>
    <w:p w14:paraId="2B5B9C8F" w14:textId="77777777" w:rsidR="00783D40" w:rsidRPr="00035C50" w:rsidRDefault="00783D40" w:rsidP="00783D40">
      <w:pPr>
        <w:pStyle w:val="Heading2"/>
      </w:pPr>
      <w:proofErr w:type="spellStart"/>
      <w:r w:rsidRPr="00035C50">
        <w:t>Summary</w:t>
      </w:r>
      <w:proofErr w:type="spellEnd"/>
      <w:r w:rsidRPr="00035C50">
        <w:rPr>
          <w:rFonts w:hint="eastAsia"/>
        </w:rPr>
        <w:t xml:space="preserve"> for 1st round </w:t>
      </w:r>
    </w:p>
    <w:p w14:paraId="799F49A1" w14:textId="77777777" w:rsidR="00261B38" w:rsidRDefault="00261B38" w:rsidP="00261B38">
      <w:pPr>
        <w:rPr>
          <w:lang w:val="sv-SE" w:eastAsia="zh-CN"/>
        </w:rPr>
      </w:pPr>
    </w:p>
    <w:p w14:paraId="6ED8A769" w14:textId="77777777" w:rsidR="00261B38" w:rsidRDefault="00261B38" w:rsidP="00261B38">
      <w:pPr>
        <w:pStyle w:val="Heading1"/>
        <w:rPr>
          <w:lang w:val="en-US" w:eastAsia="ja-JP"/>
        </w:rPr>
      </w:pPr>
      <w:r>
        <w:rPr>
          <w:lang w:val="en-US" w:eastAsia="ja-JP"/>
        </w:rPr>
        <w:t xml:space="preserve">Recommendations for </w:t>
      </w:r>
      <w:proofErr w:type="spellStart"/>
      <w:r>
        <w:rPr>
          <w:lang w:val="en-US" w:eastAsia="ja-JP"/>
        </w:rPr>
        <w:t>Tdocs</w:t>
      </w:r>
      <w:proofErr w:type="spellEnd"/>
    </w:p>
    <w:p w14:paraId="089B6627" w14:textId="77777777" w:rsidR="00261B38" w:rsidRDefault="00261B38" w:rsidP="00261B38">
      <w:pPr>
        <w:pStyle w:val="Heading2"/>
      </w:pPr>
      <w:r>
        <w:t xml:space="preserve">1st round </w:t>
      </w:r>
    </w:p>
    <w:p w14:paraId="4CAA9526" w14:textId="77777777" w:rsidR="00261B38" w:rsidRDefault="00261B38" w:rsidP="00261B3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261B38" w14:paraId="7B4FB05E" w14:textId="77777777" w:rsidTr="00DA51C8">
        <w:tc>
          <w:tcPr>
            <w:tcW w:w="696" w:type="pct"/>
            <w:tcBorders>
              <w:top w:val="single" w:sz="4" w:space="0" w:color="auto"/>
              <w:left w:val="single" w:sz="4" w:space="0" w:color="auto"/>
              <w:bottom w:val="single" w:sz="4" w:space="0" w:color="auto"/>
              <w:right w:val="single" w:sz="4" w:space="0" w:color="auto"/>
            </w:tcBorders>
            <w:hideMark/>
          </w:tcPr>
          <w:p w14:paraId="4728A85F"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 xml:space="preserve">New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Borders>
              <w:top w:val="single" w:sz="4" w:space="0" w:color="auto"/>
              <w:left w:val="single" w:sz="4" w:space="0" w:color="auto"/>
              <w:bottom w:val="single" w:sz="4" w:space="0" w:color="auto"/>
              <w:right w:val="single" w:sz="4" w:space="0" w:color="auto"/>
            </w:tcBorders>
            <w:hideMark/>
          </w:tcPr>
          <w:p w14:paraId="7DD02EFB" w14:textId="77777777" w:rsidR="00261B38" w:rsidRDefault="00261B38" w:rsidP="00DA51C8">
            <w:pPr>
              <w:spacing w:after="120"/>
              <w:rPr>
                <w:b/>
                <w:bCs/>
                <w:color w:val="0070C0"/>
                <w:lang w:val="en-US" w:eastAsia="zh-CN"/>
              </w:rPr>
            </w:pPr>
            <w:r>
              <w:rPr>
                <w:b/>
                <w:bCs/>
                <w:color w:val="0070C0"/>
                <w:lang w:val="en-US" w:eastAsia="zh-CN"/>
              </w:rPr>
              <w:t>Title</w:t>
            </w:r>
          </w:p>
        </w:tc>
        <w:tc>
          <w:tcPr>
            <w:tcW w:w="807" w:type="pct"/>
            <w:tcBorders>
              <w:top w:val="single" w:sz="4" w:space="0" w:color="auto"/>
              <w:left w:val="single" w:sz="4" w:space="0" w:color="auto"/>
              <w:bottom w:val="single" w:sz="4" w:space="0" w:color="auto"/>
              <w:right w:val="single" w:sz="4" w:space="0" w:color="auto"/>
            </w:tcBorders>
            <w:hideMark/>
          </w:tcPr>
          <w:p w14:paraId="36A757A8" w14:textId="77777777" w:rsidR="00261B38" w:rsidRDefault="00261B38" w:rsidP="00DA51C8">
            <w:pPr>
              <w:spacing w:after="120"/>
              <w:rPr>
                <w:b/>
                <w:bCs/>
                <w:color w:val="0070C0"/>
                <w:lang w:val="en-US" w:eastAsia="zh-CN"/>
              </w:rPr>
            </w:pPr>
            <w:r>
              <w:rPr>
                <w:b/>
                <w:bCs/>
                <w:color w:val="0070C0"/>
                <w:lang w:val="en-US" w:eastAsia="zh-CN"/>
              </w:rPr>
              <w:t>Source</w:t>
            </w:r>
          </w:p>
        </w:tc>
        <w:tc>
          <w:tcPr>
            <w:tcW w:w="1366" w:type="pct"/>
            <w:tcBorders>
              <w:top w:val="single" w:sz="4" w:space="0" w:color="auto"/>
              <w:left w:val="single" w:sz="4" w:space="0" w:color="auto"/>
              <w:bottom w:val="single" w:sz="4" w:space="0" w:color="auto"/>
              <w:right w:val="single" w:sz="4" w:space="0" w:color="auto"/>
            </w:tcBorders>
            <w:hideMark/>
          </w:tcPr>
          <w:p w14:paraId="4CDAA744"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3EAF6259" w14:textId="77777777" w:rsidTr="00DA51C8">
        <w:tc>
          <w:tcPr>
            <w:tcW w:w="696" w:type="pct"/>
            <w:tcBorders>
              <w:top w:val="single" w:sz="4" w:space="0" w:color="auto"/>
              <w:left w:val="single" w:sz="4" w:space="0" w:color="auto"/>
              <w:bottom w:val="single" w:sz="4" w:space="0" w:color="auto"/>
              <w:right w:val="single" w:sz="4" w:space="0" w:color="auto"/>
            </w:tcBorders>
          </w:tcPr>
          <w:p w14:paraId="3B2E101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hideMark/>
          </w:tcPr>
          <w:p w14:paraId="712C2BA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807" w:type="pct"/>
            <w:tcBorders>
              <w:top w:val="single" w:sz="4" w:space="0" w:color="auto"/>
              <w:left w:val="single" w:sz="4" w:space="0" w:color="auto"/>
              <w:bottom w:val="single" w:sz="4" w:space="0" w:color="auto"/>
              <w:right w:val="single" w:sz="4" w:space="0" w:color="auto"/>
            </w:tcBorders>
            <w:hideMark/>
          </w:tcPr>
          <w:p w14:paraId="4692A13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1366" w:type="pct"/>
            <w:tcBorders>
              <w:top w:val="single" w:sz="4" w:space="0" w:color="auto"/>
              <w:left w:val="single" w:sz="4" w:space="0" w:color="auto"/>
              <w:bottom w:val="single" w:sz="4" w:space="0" w:color="auto"/>
              <w:right w:val="single" w:sz="4" w:space="0" w:color="auto"/>
            </w:tcBorders>
          </w:tcPr>
          <w:p w14:paraId="023ECF9D" w14:textId="77777777" w:rsidR="00261B38" w:rsidRDefault="00261B38" w:rsidP="00DA51C8">
            <w:pPr>
              <w:spacing w:after="120"/>
              <w:rPr>
                <w:rFonts w:eastAsiaTheme="minorEastAsia"/>
                <w:color w:val="0070C0"/>
                <w:lang w:val="en-US" w:eastAsia="zh-CN"/>
              </w:rPr>
            </w:pPr>
          </w:p>
        </w:tc>
      </w:tr>
      <w:tr w:rsidR="00261B38" w14:paraId="3D39C879" w14:textId="77777777" w:rsidTr="00DA51C8">
        <w:tc>
          <w:tcPr>
            <w:tcW w:w="696" w:type="pct"/>
            <w:tcBorders>
              <w:top w:val="single" w:sz="4" w:space="0" w:color="auto"/>
              <w:left w:val="single" w:sz="4" w:space="0" w:color="auto"/>
              <w:bottom w:val="single" w:sz="4" w:space="0" w:color="auto"/>
              <w:right w:val="single" w:sz="4" w:space="0" w:color="auto"/>
            </w:tcBorders>
          </w:tcPr>
          <w:p w14:paraId="695CBF8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hideMark/>
          </w:tcPr>
          <w:p w14:paraId="262CB506"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807" w:type="pct"/>
            <w:tcBorders>
              <w:top w:val="single" w:sz="4" w:space="0" w:color="auto"/>
              <w:left w:val="single" w:sz="4" w:space="0" w:color="auto"/>
              <w:bottom w:val="single" w:sz="4" w:space="0" w:color="auto"/>
              <w:right w:val="single" w:sz="4" w:space="0" w:color="auto"/>
            </w:tcBorders>
            <w:hideMark/>
          </w:tcPr>
          <w:p w14:paraId="1C29813F"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1366" w:type="pct"/>
            <w:tcBorders>
              <w:top w:val="single" w:sz="4" w:space="0" w:color="auto"/>
              <w:left w:val="single" w:sz="4" w:space="0" w:color="auto"/>
              <w:bottom w:val="single" w:sz="4" w:space="0" w:color="auto"/>
              <w:right w:val="single" w:sz="4" w:space="0" w:color="auto"/>
            </w:tcBorders>
            <w:hideMark/>
          </w:tcPr>
          <w:p w14:paraId="7F500E19"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To: RAN_X; Cc: RAN_Y</w:t>
            </w:r>
          </w:p>
        </w:tc>
      </w:tr>
      <w:tr w:rsidR="00261B38" w14:paraId="056436C2" w14:textId="77777777" w:rsidTr="00DA51C8">
        <w:tc>
          <w:tcPr>
            <w:tcW w:w="696" w:type="pct"/>
            <w:tcBorders>
              <w:top w:val="single" w:sz="4" w:space="0" w:color="auto"/>
              <w:left w:val="single" w:sz="4" w:space="0" w:color="auto"/>
              <w:bottom w:val="single" w:sz="4" w:space="0" w:color="auto"/>
              <w:right w:val="single" w:sz="4" w:space="0" w:color="auto"/>
            </w:tcBorders>
          </w:tcPr>
          <w:p w14:paraId="6CCC994E" w14:textId="77777777" w:rsidR="00261B38" w:rsidRDefault="00261B38" w:rsidP="00DA51C8">
            <w:pPr>
              <w:spacing w:after="120"/>
              <w:rPr>
                <w:rFonts w:eastAsiaTheme="minorEastAsia"/>
                <w:i/>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00222CE4" w14:textId="77777777" w:rsidR="00261B38" w:rsidRDefault="00261B38" w:rsidP="00DA51C8">
            <w:pPr>
              <w:spacing w:after="120"/>
              <w:rPr>
                <w:rFonts w:eastAsiaTheme="minorEastAsia"/>
                <w:i/>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3A20DB81" w14:textId="77777777" w:rsidR="00261B38" w:rsidRDefault="00261B38" w:rsidP="00DA51C8">
            <w:pPr>
              <w:spacing w:after="120"/>
              <w:rPr>
                <w:rFonts w:eastAsiaTheme="minorEastAsia"/>
                <w:i/>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1991B1F1" w14:textId="77777777" w:rsidR="00261B38" w:rsidRDefault="00261B38" w:rsidP="00DA51C8">
            <w:pPr>
              <w:spacing w:after="120"/>
              <w:rPr>
                <w:rFonts w:eastAsiaTheme="minorEastAsia"/>
                <w:i/>
                <w:color w:val="0070C0"/>
                <w:lang w:val="en-US" w:eastAsia="zh-CN"/>
              </w:rPr>
            </w:pPr>
          </w:p>
        </w:tc>
      </w:tr>
    </w:tbl>
    <w:p w14:paraId="70955989" w14:textId="77777777" w:rsidR="00261B38" w:rsidRDefault="00261B38" w:rsidP="00261B38">
      <w:pPr>
        <w:rPr>
          <w:lang w:val="en-US" w:eastAsia="ja-JP"/>
        </w:rPr>
      </w:pPr>
    </w:p>
    <w:p w14:paraId="2C98CB4A" w14:textId="77777777" w:rsidR="00261B38" w:rsidRDefault="00261B38" w:rsidP="00261B3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61B38" w14:paraId="620E29DF"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CBBACB9" w14:textId="77777777" w:rsidR="00261B38" w:rsidRDefault="00261B38" w:rsidP="00DA51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Borders>
              <w:top w:val="single" w:sz="4" w:space="0" w:color="auto"/>
              <w:left w:val="single" w:sz="4" w:space="0" w:color="auto"/>
              <w:bottom w:val="single" w:sz="4" w:space="0" w:color="auto"/>
              <w:right w:val="single" w:sz="4" w:space="0" w:color="auto"/>
            </w:tcBorders>
            <w:hideMark/>
          </w:tcPr>
          <w:p w14:paraId="46DE230D"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Borders>
              <w:top w:val="single" w:sz="4" w:space="0" w:color="auto"/>
              <w:left w:val="single" w:sz="4" w:space="0" w:color="auto"/>
              <w:bottom w:val="single" w:sz="4" w:space="0" w:color="auto"/>
              <w:right w:val="single" w:sz="4" w:space="0" w:color="auto"/>
            </w:tcBorders>
            <w:hideMark/>
          </w:tcPr>
          <w:p w14:paraId="52F38EA6"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64B469D8" w14:textId="77777777" w:rsidR="00261B38" w:rsidRDefault="00261B38" w:rsidP="00DA51C8">
            <w:pPr>
              <w:spacing w:after="120"/>
              <w:rPr>
                <w:b/>
                <w:bCs/>
                <w:color w:val="0070C0"/>
                <w:lang w:val="en-US" w:eastAsia="zh-CN"/>
              </w:rPr>
            </w:pPr>
            <w:r>
              <w:rPr>
                <w:b/>
                <w:bCs/>
                <w:color w:val="0070C0"/>
                <w:lang w:val="en-US" w:eastAsia="zh-CN"/>
              </w:rPr>
              <w:t>Source</w:t>
            </w:r>
          </w:p>
        </w:tc>
        <w:tc>
          <w:tcPr>
            <w:tcW w:w="2628" w:type="dxa"/>
            <w:tcBorders>
              <w:top w:val="single" w:sz="4" w:space="0" w:color="auto"/>
              <w:left w:val="single" w:sz="4" w:space="0" w:color="auto"/>
              <w:bottom w:val="single" w:sz="4" w:space="0" w:color="auto"/>
              <w:right w:val="single" w:sz="4" w:space="0" w:color="auto"/>
            </w:tcBorders>
            <w:hideMark/>
          </w:tcPr>
          <w:p w14:paraId="784D60C0"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Borders>
              <w:top w:val="single" w:sz="4" w:space="0" w:color="auto"/>
              <w:left w:val="single" w:sz="4" w:space="0" w:color="auto"/>
              <w:bottom w:val="single" w:sz="4" w:space="0" w:color="auto"/>
              <w:right w:val="single" w:sz="4" w:space="0" w:color="auto"/>
            </w:tcBorders>
            <w:hideMark/>
          </w:tcPr>
          <w:p w14:paraId="4B85AB6C"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616F8A1E"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54692F7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276" w:type="dxa"/>
            <w:tcBorders>
              <w:top w:val="single" w:sz="4" w:space="0" w:color="auto"/>
              <w:left w:val="single" w:sz="4" w:space="0" w:color="auto"/>
              <w:bottom w:val="single" w:sz="4" w:space="0" w:color="auto"/>
              <w:right w:val="single" w:sz="4" w:space="0" w:color="auto"/>
            </w:tcBorders>
          </w:tcPr>
          <w:p w14:paraId="624EF82A"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hideMark/>
          </w:tcPr>
          <w:p w14:paraId="0A9360D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52F6DC1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628" w:type="dxa"/>
            <w:tcBorders>
              <w:top w:val="single" w:sz="4" w:space="0" w:color="auto"/>
              <w:left w:val="single" w:sz="4" w:space="0" w:color="auto"/>
              <w:bottom w:val="single" w:sz="4" w:space="0" w:color="auto"/>
              <w:right w:val="single" w:sz="4" w:space="0" w:color="auto"/>
            </w:tcBorders>
            <w:hideMark/>
          </w:tcPr>
          <w:p w14:paraId="63654859"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Borders>
              <w:top w:val="single" w:sz="4" w:space="0" w:color="auto"/>
              <w:left w:val="single" w:sz="4" w:space="0" w:color="auto"/>
              <w:bottom w:val="single" w:sz="4" w:space="0" w:color="auto"/>
              <w:right w:val="single" w:sz="4" w:space="0" w:color="auto"/>
            </w:tcBorders>
          </w:tcPr>
          <w:p w14:paraId="3F9565CF" w14:textId="77777777" w:rsidR="00261B38" w:rsidRDefault="00261B38" w:rsidP="00DA51C8">
            <w:pPr>
              <w:spacing w:after="120"/>
              <w:rPr>
                <w:rFonts w:eastAsiaTheme="minorEastAsia"/>
                <w:color w:val="0070C0"/>
                <w:lang w:val="en-US" w:eastAsia="zh-CN"/>
              </w:rPr>
            </w:pPr>
          </w:p>
        </w:tc>
      </w:tr>
      <w:tr w:rsidR="00261B38" w14:paraId="3AB6972C" w14:textId="77777777" w:rsidTr="00DA51C8">
        <w:tc>
          <w:tcPr>
            <w:tcW w:w="1560" w:type="dxa"/>
            <w:tcBorders>
              <w:top w:val="single" w:sz="4" w:space="0" w:color="auto"/>
              <w:left w:val="single" w:sz="4" w:space="0" w:color="auto"/>
              <w:bottom w:val="single" w:sz="4" w:space="0" w:color="auto"/>
              <w:right w:val="single" w:sz="4" w:space="0" w:color="auto"/>
            </w:tcBorders>
          </w:tcPr>
          <w:p w14:paraId="0F128B86"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57F595D"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11941BC8"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79FA76B5"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18A900A8"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268AED19" w14:textId="77777777" w:rsidR="00261B38" w:rsidRDefault="00261B38" w:rsidP="00DA51C8">
            <w:pPr>
              <w:spacing w:after="120"/>
              <w:rPr>
                <w:rFonts w:eastAsiaTheme="minorEastAsia"/>
                <w:color w:val="0070C0"/>
                <w:lang w:val="en-US" w:eastAsia="zh-CN"/>
              </w:rPr>
            </w:pPr>
          </w:p>
        </w:tc>
      </w:tr>
      <w:tr w:rsidR="00261B38" w14:paraId="20F87438" w14:textId="77777777" w:rsidTr="00DA51C8">
        <w:tc>
          <w:tcPr>
            <w:tcW w:w="1560" w:type="dxa"/>
            <w:tcBorders>
              <w:top w:val="single" w:sz="4" w:space="0" w:color="auto"/>
              <w:left w:val="single" w:sz="4" w:space="0" w:color="auto"/>
              <w:bottom w:val="single" w:sz="4" w:space="0" w:color="auto"/>
              <w:right w:val="single" w:sz="4" w:space="0" w:color="auto"/>
            </w:tcBorders>
          </w:tcPr>
          <w:p w14:paraId="09D24A94"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6383D034"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52D73CD2"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26452DA4"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46F4AEE4"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33E63127" w14:textId="77777777" w:rsidR="00261B38" w:rsidRDefault="00261B38" w:rsidP="00DA51C8">
            <w:pPr>
              <w:spacing w:after="120"/>
              <w:rPr>
                <w:rFonts w:eastAsiaTheme="minorEastAsia"/>
                <w:color w:val="0070C0"/>
                <w:lang w:val="en-US" w:eastAsia="zh-CN"/>
              </w:rPr>
            </w:pPr>
          </w:p>
        </w:tc>
      </w:tr>
      <w:tr w:rsidR="00261B38" w14:paraId="61A0194A" w14:textId="77777777" w:rsidTr="00DA51C8">
        <w:tc>
          <w:tcPr>
            <w:tcW w:w="1560" w:type="dxa"/>
            <w:tcBorders>
              <w:top w:val="single" w:sz="4" w:space="0" w:color="auto"/>
              <w:left w:val="single" w:sz="4" w:space="0" w:color="auto"/>
              <w:bottom w:val="single" w:sz="4" w:space="0" w:color="auto"/>
              <w:right w:val="single" w:sz="4" w:space="0" w:color="auto"/>
            </w:tcBorders>
          </w:tcPr>
          <w:p w14:paraId="768F5405" w14:textId="77777777" w:rsidR="00261B38" w:rsidRDefault="00261B38" w:rsidP="00DA51C8">
            <w:pPr>
              <w:spacing w:after="120"/>
              <w:rPr>
                <w:rFonts w:eastAsiaTheme="minorEastAsia"/>
                <w:color w:val="0070C0"/>
                <w:lang w:eastAsia="zh-CN"/>
              </w:rPr>
            </w:pPr>
          </w:p>
        </w:tc>
        <w:tc>
          <w:tcPr>
            <w:tcW w:w="1276" w:type="dxa"/>
            <w:tcBorders>
              <w:top w:val="single" w:sz="4" w:space="0" w:color="auto"/>
              <w:left w:val="single" w:sz="4" w:space="0" w:color="auto"/>
              <w:bottom w:val="single" w:sz="4" w:space="0" w:color="auto"/>
              <w:right w:val="single" w:sz="4" w:space="0" w:color="auto"/>
            </w:tcBorders>
          </w:tcPr>
          <w:p w14:paraId="73972F30" w14:textId="77777777" w:rsidR="00261B38" w:rsidRDefault="00261B38" w:rsidP="00DA51C8">
            <w:pPr>
              <w:spacing w:after="120"/>
              <w:rPr>
                <w:rFonts w:eastAsiaTheme="minorEastAsia"/>
                <w:i/>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09FA2985"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5D178824" w14:textId="77777777" w:rsidR="00261B38" w:rsidRDefault="00261B38" w:rsidP="00DA51C8">
            <w:pPr>
              <w:spacing w:after="120"/>
              <w:rPr>
                <w:rFonts w:eastAsiaTheme="minorEastAsia"/>
                <w:i/>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6ACEA916"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539B34C" w14:textId="77777777" w:rsidR="00261B38" w:rsidRDefault="00261B38" w:rsidP="00DA51C8">
            <w:pPr>
              <w:spacing w:after="120"/>
              <w:rPr>
                <w:rFonts w:eastAsiaTheme="minorEastAsia"/>
                <w:i/>
                <w:color w:val="0070C0"/>
                <w:lang w:val="en-US" w:eastAsia="zh-CN"/>
              </w:rPr>
            </w:pPr>
          </w:p>
        </w:tc>
      </w:tr>
    </w:tbl>
    <w:p w14:paraId="55F70BF1" w14:textId="77777777" w:rsidR="00261B38" w:rsidRDefault="00261B38" w:rsidP="00261B38">
      <w:pPr>
        <w:rPr>
          <w:lang w:eastAsia="ja-JP"/>
        </w:rPr>
      </w:pPr>
    </w:p>
    <w:p w14:paraId="0191F126"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56DCF50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5B1E10B"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1348D3"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2DD9ACC"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7A885D45"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C6F261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Do not include hyper-links in the documents</w:t>
      </w:r>
    </w:p>
    <w:p w14:paraId="2F15FEBA" w14:textId="77777777" w:rsidR="00261B38" w:rsidRDefault="00261B38" w:rsidP="00261B38">
      <w:pPr>
        <w:rPr>
          <w:rFonts w:eastAsiaTheme="minorEastAsia"/>
          <w:color w:val="0070C0"/>
          <w:lang w:val="en-US" w:eastAsia="zh-CN"/>
        </w:rPr>
      </w:pPr>
    </w:p>
    <w:p w14:paraId="79D9F764" w14:textId="77777777" w:rsidR="00261B38" w:rsidRDefault="00261B38" w:rsidP="00261B38">
      <w:pPr>
        <w:pStyle w:val="Heading2"/>
      </w:pPr>
      <w:r>
        <w:t xml:space="preserve">2nd round </w:t>
      </w:r>
    </w:p>
    <w:p w14:paraId="39F49EA8" w14:textId="77777777" w:rsidR="00261B38" w:rsidRDefault="00261B38" w:rsidP="00261B38">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61B38" w14:paraId="383533C4"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8775916" w14:textId="77777777" w:rsidR="00261B38" w:rsidRDefault="00261B38" w:rsidP="00DA51C8">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Borders>
              <w:top w:val="single" w:sz="4" w:space="0" w:color="auto"/>
              <w:left w:val="single" w:sz="4" w:space="0" w:color="auto"/>
              <w:bottom w:val="single" w:sz="4" w:space="0" w:color="auto"/>
              <w:right w:val="single" w:sz="4" w:space="0" w:color="auto"/>
            </w:tcBorders>
            <w:hideMark/>
          </w:tcPr>
          <w:p w14:paraId="15A19AD4"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Borders>
              <w:top w:val="single" w:sz="4" w:space="0" w:color="auto"/>
              <w:left w:val="single" w:sz="4" w:space="0" w:color="auto"/>
              <w:bottom w:val="single" w:sz="4" w:space="0" w:color="auto"/>
              <w:right w:val="single" w:sz="4" w:space="0" w:color="auto"/>
            </w:tcBorders>
            <w:hideMark/>
          </w:tcPr>
          <w:p w14:paraId="73BD77FA"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46B09E2B" w14:textId="77777777" w:rsidR="00261B38" w:rsidRDefault="00261B38" w:rsidP="00DA51C8">
            <w:pPr>
              <w:spacing w:after="120"/>
              <w:rPr>
                <w:b/>
                <w:bCs/>
                <w:color w:val="0070C0"/>
                <w:lang w:val="en-US" w:eastAsia="zh-CN"/>
              </w:rPr>
            </w:pPr>
            <w:r>
              <w:rPr>
                <w:b/>
                <w:bCs/>
                <w:color w:val="0070C0"/>
                <w:lang w:val="en-US" w:eastAsia="zh-CN"/>
              </w:rPr>
              <w:t>Source</w:t>
            </w:r>
          </w:p>
        </w:tc>
        <w:tc>
          <w:tcPr>
            <w:tcW w:w="2138" w:type="dxa"/>
            <w:tcBorders>
              <w:top w:val="single" w:sz="4" w:space="0" w:color="auto"/>
              <w:left w:val="single" w:sz="4" w:space="0" w:color="auto"/>
              <w:bottom w:val="single" w:sz="4" w:space="0" w:color="auto"/>
              <w:right w:val="single" w:sz="4" w:space="0" w:color="auto"/>
            </w:tcBorders>
            <w:hideMark/>
          </w:tcPr>
          <w:p w14:paraId="00B0A447"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Borders>
              <w:top w:val="single" w:sz="4" w:space="0" w:color="auto"/>
              <w:left w:val="single" w:sz="4" w:space="0" w:color="auto"/>
              <w:bottom w:val="single" w:sz="4" w:space="0" w:color="auto"/>
              <w:right w:val="single" w:sz="4" w:space="0" w:color="auto"/>
            </w:tcBorders>
            <w:hideMark/>
          </w:tcPr>
          <w:p w14:paraId="139AE44E"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7B3B1C7B"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6C0FCAB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34E0D534"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305FF62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6C72C38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138" w:type="dxa"/>
            <w:tcBorders>
              <w:top w:val="single" w:sz="4" w:space="0" w:color="auto"/>
              <w:left w:val="single" w:sz="4" w:space="0" w:color="auto"/>
              <w:bottom w:val="single" w:sz="4" w:space="0" w:color="auto"/>
              <w:right w:val="single" w:sz="4" w:space="0" w:color="auto"/>
            </w:tcBorders>
            <w:hideMark/>
          </w:tcPr>
          <w:p w14:paraId="09C3127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Borders>
              <w:top w:val="single" w:sz="4" w:space="0" w:color="auto"/>
              <w:left w:val="single" w:sz="4" w:space="0" w:color="auto"/>
              <w:bottom w:val="single" w:sz="4" w:space="0" w:color="auto"/>
              <w:right w:val="single" w:sz="4" w:space="0" w:color="auto"/>
            </w:tcBorders>
          </w:tcPr>
          <w:p w14:paraId="1BA74628" w14:textId="77777777" w:rsidR="00261B38" w:rsidRDefault="00261B38" w:rsidP="00DA51C8">
            <w:pPr>
              <w:spacing w:after="120"/>
              <w:rPr>
                <w:rFonts w:eastAsiaTheme="minorEastAsia"/>
                <w:color w:val="0070C0"/>
                <w:lang w:val="en-US" w:eastAsia="zh-CN"/>
              </w:rPr>
            </w:pPr>
          </w:p>
        </w:tc>
      </w:tr>
      <w:tr w:rsidR="00261B38" w14:paraId="082FEF18"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25C0A47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6A72B7A8"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4DFC91F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1178" w:type="dxa"/>
            <w:tcBorders>
              <w:top w:val="single" w:sz="4" w:space="0" w:color="auto"/>
              <w:left w:val="single" w:sz="4" w:space="0" w:color="auto"/>
              <w:bottom w:val="single" w:sz="4" w:space="0" w:color="auto"/>
              <w:right w:val="single" w:sz="4" w:space="0" w:color="auto"/>
            </w:tcBorders>
            <w:hideMark/>
          </w:tcPr>
          <w:p w14:paraId="6D791DE0"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2138" w:type="dxa"/>
            <w:tcBorders>
              <w:top w:val="single" w:sz="4" w:space="0" w:color="auto"/>
              <w:left w:val="single" w:sz="4" w:space="0" w:color="auto"/>
              <w:bottom w:val="single" w:sz="4" w:space="0" w:color="auto"/>
              <w:right w:val="single" w:sz="4" w:space="0" w:color="auto"/>
            </w:tcBorders>
            <w:hideMark/>
          </w:tcPr>
          <w:p w14:paraId="5A7C1674"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576588C" w14:textId="77777777" w:rsidR="00261B38" w:rsidRDefault="00261B38" w:rsidP="00DA51C8">
            <w:pPr>
              <w:spacing w:after="120"/>
              <w:rPr>
                <w:rFonts w:eastAsiaTheme="minorEastAsia"/>
                <w:color w:val="0070C0"/>
                <w:lang w:val="en-US" w:eastAsia="zh-CN"/>
              </w:rPr>
            </w:pPr>
          </w:p>
        </w:tc>
      </w:tr>
      <w:tr w:rsidR="00261B38" w14:paraId="62EE9112"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31F4255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7E49483A"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5C64E02A"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1178" w:type="dxa"/>
            <w:tcBorders>
              <w:top w:val="single" w:sz="4" w:space="0" w:color="auto"/>
              <w:left w:val="single" w:sz="4" w:space="0" w:color="auto"/>
              <w:bottom w:val="single" w:sz="4" w:space="0" w:color="auto"/>
              <w:right w:val="single" w:sz="4" w:space="0" w:color="auto"/>
            </w:tcBorders>
            <w:hideMark/>
          </w:tcPr>
          <w:p w14:paraId="24F8984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2138" w:type="dxa"/>
            <w:tcBorders>
              <w:top w:val="single" w:sz="4" w:space="0" w:color="auto"/>
              <w:left w:val="single" w:sz="4" w:space="0" w:color="auto"/>
              <w:bottom w:val="single" w:sz="4" w:space="0" w:color="auto"/>
              <w:right w:val="single" w:sz="4" w:space="0" w:color="auto"/>
            </w:tcBorders>
            <w:hideMark/>
          </w:tcPr>
          <w:p w14:paraId="6FF6C0A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8496683" w14:textId="77777777" w:rsidR="00261B38" w:rsidRDefault="00261B38" w:rsidP="00DA51C8">
            <w:pPr>
              <w:spacing w:after="120"/>
              <w:rPr>
                <w:rFonts w:eastAsiaTheme="minorEastAsia"/>
                <w:color w:val="0070C0"/>
                <w:lang w:val="en-US" w:eastAsia="zh-CN"/>
              </w:rPr>
            </w:pPr>
          </w:p>
        </w:tc>
      </w:tr>
      <w:tr w:rsidR="00261B38" w14:paraId="57CA22F4" w14:textId="77777777" w:rsidTr="00DA51C8">
        <w:tc>
          <w:tcPr>
            <w:tcW w:w="1560" w:type="dxa"/>
            <w:tcBorders>
              <w:top w:val="single" w:sz="4" w:space="0" w:color="auto"/>
              <w:left w:val="single" w:sz="4" w:space="0" w:color="auto"/>
              <w:bottom w:val="single" w:sz="4" w:space="0" w:color="auto"/>
              <w:right w:val="single" w:sz="4" w:space="0" w:color="auto"/>
            </w:tcBorders>
          </w:tcPr>
          <w:p w14:paraId="75404570" w14:textId="77777777" w:rsidR="00261B38" w:rsidRDefault="00261B38" w:rsidP="00DA51C8">
            <w:pPr>
              <w:spacing w:after="120"/>
              <w:rPr>
                <w:rFonts w:eastAsiaTheme="minorEastAsia"/>
                <w:color w:val="0070C0"/>
                <w:lang w:eastAsia="zh-CN"/>
              </w:rPr>
            </w:pPr>
          </w:p>
        </w:tc>
        <w:tc>
          <w:tcPr>
            <w:tcW w:w="1701" w:type="dxa"/>
            <w:tcBorders>
              <w:top w:val="single" w:sz="4" w:space="0" w:color="auto"/>
              <w:left w:val="single" w:sz="4" w:space="0" w:color="auto"/>
              <w:bottom w:val="single" w:sz="4" w:space="0" w:color="auto"/>
              <w:right w:val="single" w:sz="4" w:space="0" w:color="auto"/>
            </w:tcBorders>
          </w:tcPr>
          <w:p w14:paraId="3DB4DB17" w14:textId="77777777" w:rsidR="00261B38" w:rsidRDefault="00261B38" w:rsidP="00DA51C8">
            <w:pPr>
              <w:spacing w:after="120"/>
              <w:rPr>
                <w:rFonts w:eastAsiaTheme="minorEastAsia"/>
                <w:i/>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tcPr>
          <w:p w14:paraId="5E45CF81"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37367303" w14:textId="77777777" w:rsidR="00261B38" w:rsidRDefault="00261B38" w:rsidP="00DA51C8">
            <w:pPr>
              <w:spacing w:after="120"/>
              <w:rPr>
                <w:rFonts w:eastAsiaTheme="minorEastAsia"/>
                <w:i/>
                <w:color w:val="0070C0"/>
                <w:lang w:val="en-US" w:eastAsia="zh-CN"/>
              </w:rPr>
            </w:pPr>
          </w:p>
        </w:tc>
        <w:tc>
          <w:tcPr>
            <w:tcW w:w="2138" w:type="dxa"/>
            <w:tcBorders>
              <w:top w:val="single" w:sz="4" w:space="0" w:color="auto"/>
              <w:left w:val="single" w:sz="4" w:space="0" w:color="auto"/>
              <w:bottom w:val="single" w:sz="4" w:space="0" w:color="auto"/>
              <w:right w:val="single" w:sz="4" w:space="0" w:color="auto"/>
            </w:tcBorders>
          </w:tcPr>
          <w:p w14:paraId="3EE70A30" w14:textId="77777777" w:rsidR="00261B38" w:rsidRDefault="00261B38" w:rsidP="00DA51C8">
            <w:pPr>
              <w:spacing w:after="120"/>
              <w:rPr>
                <w:rFonts w:eastAsiaTheme="minorEastAsia"/>
                <w:color w:val="0070C0"/>
                <w:lang w:val="en-US" w:eastAsia="zh-CN"/>
              </w:rPr>
            </w:pPr>
          </w:p>
        </w:tc>
        <w:tc>
          <w:tcPr>
            <w:tcW w:w="2333" w:type="dxa"/>
            <w:tcBorders>
              <w:top w:val="single" w:sz="4" w:space="0" w:color="auto"/>
              <w:left w:val="single" w:sz="4" w:space="0" w:color="auto"/>
              <w:bottom w:val="single" w:sz="4" w:space="0" w:color="auto"/>
              <w:right w:val="single" w:sz="4" w:space="0" w:color="auto"/>
            </w:tcBorders>
          </w:tcPr>
          <w:p w14:paraId="407EB3F2" w14:textId="77777777" w:rsidR="00261B38" w:rsidRDefault="00261B38" w:rsidP="00DA51C8">
            <w:pPr>
              <w:spacing w:after="120"/>
              <w:rPr>
                <w:rFonts w:eastAsiaTheme="minorEastAsia"/>
                <w:i/>
                <w:color w:val="0070C0"/>
                <w:lang w:val="en-US" w:eastAsia="zh-CN"/>
              </w:rPr>
            </w:pPr>
          </w:p>
        </w:tc>
      </w:tr>
    </w:tbl>
    <w:p w14:paraId="00ABD4E5" w14:textId="77777777" w:rsidR="00261B38" w:rsidRDefault="00261B38" w:rsidP="00261B38">
      <w:pPr>
        <w:rPr>
          <w:rFonts w:eastAsiaTheme="minorEastAsia"/>
          <w:color w:val="0070C0"/>
          <w:lang w:val="en-US" w:eastAsia="zh-CN"/>
        </w:rPr>
      </w:pPr>
    </w:p>
    <w:p w14:paraId="5B12F808"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01C23682"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2B1D1E0"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CD3E24"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ED5CBA9"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3F995C16" w14:textId="6D6CD21E" w:rsidR="00261B38" w:rsidRDefault="00261B38" w:rsidP="007615B9">
      <w:pPr>
        <w:pStyle w:val="ListParagraph"/>
        <w:numPr>
          <w:ilvl w:val="0"/>
          <w:numId w:val="18"/>
        </w:numPr>
        <w:ind w:firstLineChars="0"/>
        <w:textAlignment w:val="auto"/>
        <w:rPr>
          <w:i/>
          <w:color w:val="0070C0"/>
          <w:lang w:val="en-US" w:eastAsia="zh-CN"/>
        </w:rPr>
      </w:pPr>
      <w:r>
        <w:rPr>
          <w:rFonts w:eastAsiaTheme="minorEastAsia"/>
          <w:color w:val="0070C0"/>
          <w:lang w:val="en-US" w:eastAsia="zh-CN"/>
        </w:rPr>
        <w:t>Do not include hyper-links in the documents</w:t>
      </w:r>
    </w:p>
    <w:sectPr w:rsidR="00261B3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F608" w14:textId="77777777" w:rsidR="00556C7B" w:rsidRDefault="00556C7B">
      <w:r>
        <w:separator/>
      </w:r>
    </w:p>
  </w:endnote>
  <w:endnote w:type="continuationSeparator" w:id="0">
    <w:p w14:paraId="04C04A24" w14:textId="77777777" w:rsidR="00556C7B" w:rsidRDefault="00556C7B">
      <w:r>
        <w:continuationSeparator/>
      </w:r>
    </w:p>
  </w:endnote>
  <w:endnote w:type="continuationNotice" w:id="1">
    <w:p w14:paraId="05712753" w14:textId="77777777" w:rsidR="00556C7B" w:rsidRDefault="00556C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43B6" w14:textId="77777777" w:rsidR="00556C7B" w:rsidRDefault="00556C7B">
      <w:r>
        <w:separator/>
      </w:r>
    </w:p>
  </w:footnote>
  <w:footnote w:type="continuationSeparator" w:id="0">
    <w:p w14:paraId="793AA09C" w14:textId="77777777" w:rsidR="00556C7B" w:rsidRDefault="00556C7B">
      <w:r>
        <w:continuationSeparator/>
      </w:r>
    </w:p>
  </w:footnote>
  <w:footnote w:type="continuationNotice" w:id="1">
    <w:p w14:paraId="35795B5D" w14:textId="77777777" w:rsidR="00556C7B" w:rsidRDefault="00556C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FA"/>
    <w:multiLevelType w:val="hybridMultilevel"/>
    <w:tmpl w:val="D27208FA"/>
    <w:lvl w:ilvl="0" w:tplc="BF30363A">
      <w:start w:val="1"/>
      <w:numFmt w:val="decimal"/>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3A894E04"/>
    <w:multiLevelType w:val="hybridMultilevel"/>
    <w:tmpl w:val="52DC22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A44281"/>
    <w:multiLevelType w:val="hybridMultilevel"/>
    <w:tmpl w:val="ECDE9E92"/>
    <w:lvl w:ilvl="0" w:tplc="C9AEA5BA">
      <w:start w:val="1"/>
      <w:numFmt w:val="decimal"/>
      <w:pStyle w:val="RAN4Proposal0"/>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828" w:hanging="360"/>
      </w:pPr>
    </w:lvl>
    <w:lvl w:ilvl="2" w:tplc="0409001B">
      <w:start w:val="1"/>
      <w:numFmt w:val="lowerRoman"/>
      <w:lvlText w:val="%3."/>
      <w:lvlJc w:val="right"/>
      <w:pPr>
        <w:ind w:left="-108" w:hanging="180"/>
      </w:pPr>
    </w:lvl>
    <w:lvl w:ilvl="3" w:tplc="0409000F">
      <w:start w:val="1"/>
      <w:numFmt w:val="decimal"/>
      <w:lvlText w:val="%4."/>
      <w:lvlJc w:val="left"/>
      <w:pPr>
        <w:ind w:left="612" w:hanging="360"/>
      </w:pPr>
    </w:lvl>
    <w:lvl w:ilvl="4" w:tplc="04090019">
      <w:start w:val="1"/>
      <w:numFmt w:val="lowerLetter"/>
      <w:lvlText w:val="%5."/>
      <w:lvlJc w:val="left"/>
      <w:pPr>
        <w:ind w:left="1332" w:hanging="360"/>
      </w:pPr>
    </w:lvl>
    <w:lvl w:ilvl="5" w:tplc="0409001B">
      <w:start w:val="1"/>
      <w:numFmt w:val="lowerRoman"/>
      <w:lvlText w:val="%6."/>
      <w:lvlJc w:val="right"/>
      <w:pPr>
        <w:ind w:left="2052" w:hanging="180"/>
      </w:pPr>
    </w:lvl>
    <w:lvl w:ilvl="6" w:tplc="0409000F">
      <w:start w:val="1"/>
      <w:numFmt w:val="decimal"/>
      <w:lvlText w:val="%7."/>
      <w:lvlJc w:val="left"/>
      <w:pPr>
        <w:ind w:left="2772" w:hanging="360"/>
      </w:pPr>
    </w:lvl>
    <w:lvl w:ilvl="7" w:tplc="04090019">
      <w:start w:val="1"/>
      <w:numFmt w:val="lowerLetter"/>
      <w:lvlText w:val="%8."/>
      <w:lvlJc w:val="left"/>
      <w:pPr>
        <w:ind w:left="3492" w:hanging="360"/>
      </w:pPr>
    </w:lvl>
    <w:lvl w:ilvl="8" w:tplc="0409001B">
      <w:start w:val="1"/>
      <w:numFmt w:val="lowerRoman"/>
      <w:lvlText w:val="%9."/>
      <w:lvlJc w:val="right"/>
      <w:pPr>
        <w:ind w:left="4212" w:hanging="180"/>
      </w:pPr>
    </w:lvl>
  </w:abstractNum>
  <w:abstractNum w:abstractNumId="10" w15:restartNumberingAfterBreak="0">
    <w:nsid w:val="4FEA0CA7"/>
    <w:multiLevelType w:val="hybridMultilevel"/>
    <w:tmpl w:val="4B3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6B50379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248405B"/>
    <w:multiLevelType w:val="hybridMultilevel"/>
    <w:tmpl w:val="8CC034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285132"/>
    <w:multiLevelType w:val="hybridMultilevel"/>
    <w:tmpl w:val="C7686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98844658">
    <w:abstractNumId w:val="3"/>
  </w:num>
  <w:num w:numId="2" w16cid:durableId="1762943786">
    <w:abstractNumId w:val="16"/>
  </w:num>
  <w:num w:numId="3" w16cid:durableId="1184126941">
    <w:abstractNumId w:val="12"/>
  </w:num>
  <w:num w:numId="4" w16cid:durableId="1496022785">
    <w:abstractNumId w:val="6"/>
  </w:num>
  <w:num w:numId="5" w16cid:durableId="171187412">
    <w:abstractNumId w:val="2"/>
  </w:num>
  <w:num w:numId="6" w16cid:durableId="1342395764">
    <w:abstractNumId w:val="0"/>
  </w:num>
  <w:num w:numId="7" w16cid:durableId="1415321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3963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2837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548270">
    <w:abstractNumId w:val="11"/>
  </w:num>
  <w:num w:numId="11" w16cid:durableId="1785231319">
    <w:abstractNumId w:val="15"/>
  </w:num>
  <w:num w:numId="12" w16cid:durableId="1482382714">
    <w:abstractNumId w:val="10"/>
  </w:num>
  <w:num w:numId="13" w16cid:durableId="1381124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2124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163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2991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9330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5882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777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343407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Yang Tang">
    <w15:presenceInfo w15:providerId="AD" w15:userId="S::yang_tang@apple.com::b773c28d-1b5b-42d9-8881-6755784a5f5d"/>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C6"/>
    <w:rsid w:val="00004097"/>
    <w:rsid w:val="00004165"/>
    <w:rsid w:val="0000686F"/>
    <w:rsid w:val="00006F75"/>
    <w:rsid w:val="000173C7"/>
    <w:rsid w:val="00017510"/>
    <w:rsid w:val="00020C56"/>
    <w:rsid w:val="00025350"/>
    <w:rsid w:val="00025E3B"/>
    <w:rsid w:val="00026ACC"/>
    <w:rsid w:val="00026D88"/>
    <w:rsid w:val="0003171D"/>
    <w:rsid w:val="00031C1D"/>
    <w:rsid w:val="00035C50"/>
    <w:rsid w:val="00041152"/>
    <w:rsid w:val="00041795"/>
    <w:rsid w:val="00041E16"/>
    <w:rsid w:val="00042521"/>
    <w:rsid w:val="000447D8"/>
    <w:rsid w:val="000457A1"/>
    <w:rsid w:val="00045C9D"/>
    <w:rsid w:val="00047829"/>
    <w:rsid w:val="00050001"/>
    <w:rsid w:val="00052041"/>
    <w:rsid w:val="00052E32"/>
    <w:rsid w:val="0005326A"/>
    <w:rsid w:val="00056FFD"/>
    <w:rsid w:val="00057265"/>
    <w:rsid w:val="000573BA"/>
    <w:rsid w:val="00057E16"/>
    <w:rsid w:val="00062561"/>
    <w:rsid w:val="0006266D"/>
    <w:rsid w:val="00065506"/>
    <w:rsid w:val="00065B16"/>
    <w:rsid w:val="0007382E"/>
    <w:rsid w:val="000742B7"/>
    <w:rsid w:val="00075009"/>
    <w:rsid w:val="00075129"/>
    <w:rsid w:val="000766E1"/>
    <w:rsid w:val="00077FF6"/>
    <w:rsid w:val="00080D82"/>
    <w:rsid w:val="00081692"/>
    <w:rsid w:val="00082B06"/>
    <w:rsid w:val="00082C46"/>
    <w:rsid w:val="00085A0E"/>
    <w:rsid w:val="00087548"/>
    <w:rsid w:val="00087962"/>
    <w:rsid w:val="00093E7E"/>
    <w:rsid w:val="00096EEA"/>
    <w:rsid w:val="000A1830"/>
    <w:rsid w:val="000A192F"/>
    <w:rsid w:val="000A357B"/>
    <w:rsid w:val="000A4121"/>
    <w:rsid w:val="000A4AA3"/>
    <w:rsid w:val="000A550E"/>
    <w:rsid w:val="000A56CB"/>
    <w:rsid w:val="000A604A"/>
    <w:rsid w:val="000B0960"/>
    <w:rsid w:val="000B1A55"/>
    <w:rsid w:val="000B20BB"/>
    <w:rsid w:val="000B28F4"/>
    <w:rsid w:val="000B2EF6"/>
    <w:rsid w:val="000B2FA6"/>
    <w:rsid w:val="000B4AA0"/>
    <w:rsid w:val="000B5BD1"/>
    <w:rsid w:val="000B6D22"/>
    <w:rsid w:val="000C2553"/>
    <w:rsid w:val="000C38C3"/>
    <w:rsid w:val="000C40D7"/>
    <w:rsid w:val="000C5970"/>
    <w:rsid w:val="000D09FD"/>
    <w:rsid w:val="000D44FB"/>
    <w:rsid w:val="000D574B"/>
    <w:rsid w:val="000D6CFC"/>
    <w:rsid w:val="000D6D99"/>
    <w:rsid w:val="000E1013"/>
    <w:rsid w:val="000E4F47"/>
    <w:rsid w:val="000E537B"/>
    <w:rsid w:val="000E57D0"/>
    <w:rsid w:val="000E7858"/>
    <w:rsid w:val="000F39CA"/>
    <w:rsid w:val="000F587E"/>
    <w:rsid w:val="000F5ECE"/>
    <w:rsid w:val="000F6F01"/>
    <w:rsid w:val="000F709E"/>
    <w:rsid w:val="000F7740"/>
    <w:rsid w:val="0010170D"/>
    <w:rsid w:val="00106619"/>
    <w:rsid w:val="00107927"/>
    <w:rsid w:val="00110E26"/>
    <w:rsid w:val="00111321"/>
    <w:rsid w:val="001119E1"/>
    <w:rsid w:val="00111F56"/>
    <w:rsid w:val="001144DD"/>
    <w:rsid w:val="001145BE"/>
    <w:rsid w:val="00114BFE"/>
    <w:rsid w:val="001166BA"/>
    <w:rsid w:val="00117BD6"/>
    <w:rsid w:val="001206C2"/>
    <w:rsid w:val="00121582"/>
    <w:rsid w:val="00121978"/>
    <w:rsid w:val="00123422"/>
    <w:rsid w:val="00124B6A"/>
    <w:rsid w:val="0012652A"/>
    <w:rsid w:val="00131988"/>
    <w:rsid w:val="001362F2"/>
    <w:rsid w:val="00136D4C"/>
    <w:rsid w:val="00140FE5"/>
    <w:rsid w:val="00142538"/>
    <w:rsid w:val="00142BB9"/>
    <w:rsid w:val="00144F96"/>
    <w:rsid w:val="0015002B"/>
    <w:rsid w:val="00150343"/>
    <w:rsid w:val="00151EAC"/>
    <w:rsid w:val="00153528"/>
    <w:rsid w:val="00154146"/>
    <w:rsid w:val="00154E68"/>
    <w:rsid w:val="0015554A"/>
    <w:rsid w:val="00156DC4"/>
    <w:rsid w:val="001608B8"/>
    <w:rsid w:val="00162548"/>
    <w:rsid w:val="0016494F"/>
    <w:rsid w:val="00165624"/>
    <w:rsid w:val="001711D7"/>
    <w:rsid w:val="00172183"/>
    <w:rsid w:val="001751AB"/>
    <w:rsid w:val="00175A3F"/>
    <w:rsid w:val="00180E09"/>
    <w:rsid w:val="00183D4C"/>
    <w:rsid w:val="00183F6D"/>
    <w:rsid w:val="0018670E"/>
    <w:rsid w:val="00190C21"/>
    <w:rsid w:val="0019219A"/>
    <w:rsid w:val="00194F1C"/>
    <w:rsid w:val="00195077"/>
    <w:rsid w:val="001A033F"/>
    <w:rsid w:val="001A08AA"/>
    <w:rsid w:val="001A59CB"/>
    <w:rsid w:val="001B22DA"/>
    <w:rsid w:val="001B2678"/>
    <w:rsid w:val="001B7991"/>
    <w:rsid w:val="001C1409"/>
    <w:rsid w:val="001C2AE6"/>
    <w:rsid w:val="001C4A89"/>
    <w:rsid w:val="001C6177"/>
    <w:rsid w:val="001D0363"/>
    <w:rsid w:val="001D12B4"/>
    <w:rsid w:val="001D5816"/>
    <w:rsid w:val="001D7D94"/>
    <w:rsid w:val="001E0A28"/>
    <w:rsid w:val="001E0EB7"/>
    <w:rsid w:val="001E4218"/>
    <w:rsid w:val="001E5439"/>
    <w:rsid w:val="001E5747"/>
    <w:rsid w:val="001E7A57"/>
    <w:rsid w:val="001F0B20"/>
    <w:rsid w:val="001F1AD7"/>
    <w:rsid w:val="001F4DEC"/>
    <w:rsid w:val="001F4F4A"/>
    <w:rsid w:val="001F7E21"/>
    <w:rsid w:val="00200A62"/>
    <w:rsid w:val="00202DBC"/>
    <w:rsid w:val="00203740"/>
    <w:rsid w:val="00205B8F"/>
    <w:rsid w:val="0021125A"/>
    <w:rsid w:val="00212763"/>
    <w:rsid w:val="002138EA"/>
    <w:rsid w:val="00213F84"/>
    <w:rsid w:val="00213FC3"/>
    <w:rsid w:val="00214FBD"/>
    <w:rsid w:val="00217779"/>
    <w:rsid w:val="00220D33"/>
    <w:rsid w:val="00222553"/>
    <w:rsid w:val="00222897"/>
    <w:rsid w:val="00222B0C"/>
    <w:rsid w:val="002250B5"/>
    <w:rsid w:val="002308E0"/>
    <w:rsid w:val="00235394"/>
    <w:rsid w:val="00235577"/>
    <w:rsid w:val="002371B2"/>
    <w:rsid w:val="0024044A"/>
    <w:rsid w:val="002435CA"/>
    <w:rsid w:val="0024469F"/>
    <w:rsid w:val="00247D9B"/>
    <w:rsid w:val="00250B5B"/>
    <w:rsid w:val="00252DB8"/>
    <w:rsid w:val="002537BC"/>
    <w:rsid w:val="00254753"/>
    <w:rsid w:val="00255C58"/>
    <w:rsid w:val="00260EC7"/>
    <w:rsid w:val="00261539"/>
    <w:rsid w:val="0026179F"/>
    <w:rsid w:val="00261B38"/>
    <w:rsid w:val="0026277B"/>
    <w:rsid w:val="00263A83"/>
    <w:rsid w:val="002666AE"/>
    <w:rsid w:val="00272A9D"/>
    <w:rsid w:val="0027463C"/>
    <w:rsid w:val="00274E1A"/>
    <w:rsid w:val="00277081"/>
    <w:rsid w:val="0027710C"/>
    <w:rsid w:val="002775B1"/>
    <w:rsid w:val="002775B9"/>
    <w:rsid w:val="00280C5A"/>
    <w:rsid w:val="002811C4"/>
    <w:rsid w:val="00282213"/>
    <w:rsid w:val="002832DE"/>
    <w:rsid w:val="00284016"/>
    <w:rsid w:val="002858BF"/>
    <w:rsid w:val="002904B7"/>
    <w:rsid w:val="00290C6A"/>
    <w:rsid w:val="00291719"/>
    <w:rsid w:val="002918ED"/>
    <w:rsid w:val="002939AF"/>
    <w:rsid w:val="00294491"/>
    <w:rsid w:val="00294BDE"/>
    <w:rsid w:val="0029690D"/>
    <w:rsid w:val="00296950"/>
    <w:rsid w:val="002A071F"/>
    <w:rsid w:val="002A0CED"/>
    <w:rsid w:val="002A1931"/>
    <w:rsid w:val="002A2B96"/>
    <w:rsid w:val="002A4CD0"/>
    <w:rsid w:val="002A7DA6"/>
    <w:rsid w:val="002B01CC"/>
    <w:rsid w:val="002B221D"/>
    <w:rsid w:val="002B516C"/>
    <w:rsid w:val="002B55F5"/>
    <w:rsid w:val="002B5941"/>
    <w:rsid w:val="002B5E1D"/>
    <w:rsid w:val="002B60C1"/>
    <w:rsid w:val="002C4404"/>
    <w:rsid w:val="002C4B52"/>
    <w:rsid w:val="002C667D"/>
    <w:rsid w:val="002C6BAD"/>
    <w:rsid w:val="002D00B9"/>
    <w:rsid w:val="002D03E5"/>
    <w:rsid w:val="002D36EB"/>
    <w:rsid w:val="002D6BDF"/>
    <w:rsid w:val="002E2CE9"/>
    <w:rsid w:val="002E3BF7"/>
    <w:rsid w:val="002E403E"/>
    <w:rsid w:val="002E4197"/>
    <w:rsid w:val="002E4C74"/>
    <w:rsid w:val="002F158C"/>
    <w:rsid w:val="002F30F9"/>
    <w:rsid w:val="002F4093"/>
    <w:rsid w:val="002F52D1"/>
    <w:rsid w:val="002F5636"/>
    <w:rsid w:val="002F7033"/>
    <w:rsid w:val="00301A89"/>
    <w:rsid w:val="003022A5"/>
    <w:rsid w:val="003042BF"/>
    <w:rsid w:val="00304BD2"/>
    <w:rsid w:val="00307E51"/>
    <w:rsid w:val="00311363"/>
    <w:rsid w:val="00314236"/>
    <w:rsid w:val="00315867"/>
    <w:rsid w:val="00315988"/>
    <w:rsid w:val="00316488"/>
    <w:rsid w:val="00321150"/>
    <w:rsid w:val="003260D7"/>
    <w:rsid w:val="00336697"/>
    <w:rsid w:val="00340720"/>
    <w:rsid w:val="003418CB"/>
    <w:rsid w:val="00341D58"/>
    <w:rsid w:val="003428E3"/>
    <w:rsid w:val="00344B36"/>
    <w:rsid w:val="00347F96"/>
    <w:rsid w:val="00353277"/>
    <w:rsid w:val="00354AE4"/>
    <w:rsid w:val="00355873"/>
    <w:rsid w:val="0035660F"/>
    <w:rsid w:val="003569CB"/>
    <w:rsid w:val="00360FA6"/>
    <w:rsid w:val="003628B9"/>
    <w:rsid w:val="00362D84"/>
    <w:rsid w:val="00362D8F"/>
    <w:rsid w:val="0036341B"/>
    <w:rsid w:val="00367724"/>
    <w:rsid w:val="003710BA"/>
    <w:rsid w:val="00376110"/>
    <w:rsid w:val="003770F6"/>
    <w:rsid w:val="00383E37"/>
    <w:rsid w:val="00386BD1"/>
    <w:rsid w:val="0039138D"/>
    <w:rsid w:val="003918B0"/>
    <w:rsid w:val="00393042"/>
    <w:rsid w:val="00394AD5"/>
    <w:rsid w:val="0039642D"/>
    <w:rsid w:val="00396DBF"/>
    <w:rsid w:val="003A2E40"/>
    <w:rsid w:val="003B0158"/>
    <w:rsid w:val="003B15FB"/>
    <w:rsid w:val="003B2E0C"/>
    <w:rsid w:val="003B40B6"/>
    <w:rsid w:val="003B4798"/>
    <w:rsid w:val="003B56DB"/>
    <w:rsid w:val="003B755E"/>
    <w:rsid w:val="003B773A"/>
    <w:rsid w:val="003C0438"/>
    <w:rsid w:val="003C1C9D"/>
    <w:rsid w:val="003C228E"/>
    <w:rsid w:val="003C51E7"/>
    <w:rsid w:val="003C6893"/>
    <w:rsid w:val="003C6DE2"/>
    <w:rsid w:val="003D1EFD"/>
    <w:rsid w:val="003D28BF"/>
    <w:rsid w:val="003D4215"/>
    <w:rsid w:val="003D4C47"/>
    <w:rsid w:val="003D7719"/>
    <w:rsid w:val="003E40EE"/>
    <w:rsid w:val="003F1C1B"/>
    <w:rsid w:val="003F3A2F"/>
    <w:rsid w:val="003F3D69"/>
    <w:rsid w:val="00401144"/>
    <w:rsid w:val="00404831"/>
    <w:rsid w:val="00405546"/>
    <w:rsid w:val="00407661"/>
    <w:rsid w:val="00407E13"/>
    <w:rsid w:val="00410314"/>
    <w:rsid w:val="0041171C"/>
    <w:rsid w:val="00412063"/>
    <w:rsid w:val="00412EB1"/>
    <w:rsid w:val="00413DDE"/>
    <w:rsid w:val="00414118"/>
    <w:rsid w:val="00415FA9"/>
    <w:rsid w:val="00416084"/>
    <w:rsid w:val="00421717"/>
    <w:rsid w:val="00421DB6"/>
    <w:rsid w:val="00424F8C"/>
    <w:rsid w:val="00425E94"/>
    <w:rsid w:val="004271BA"/>
    <w:rsid w:val="00430497"/>
    <w:rsid w:val="00430EA5"/>
    <w:rsid w:val="00434DC1"/>
    <w:rsid w:val="004350F4"/>
    <w:rsid w:val="004412A0"/>
    <w:rsid w:val="00442337"/>
    <w:rsid w:val="00446408"/>
    <w:rsid w:val="00450F27"/>
    <w:rsid w:val="004510E5"/>
    <w:rsid w:val="00455502"/>
    <w:rsid w:val="00456A75"/>
    <w:rsid w:val="00456F7F"/>
    <w:rsid w:val="00461E39"/>
    <w:rsid w:val="00462D3A"/>
    <w:rsid w:val="00463521"/>
    <w:rsid w:val="00471125"/>
    <w:rsid w:val="00473BA5"/>
    <w:rsid w:val="00474093"/>
    <w:rsid w:val="0047437A"/>
    <w:rsid w:val="00477EF0"/>
    <w:rsid w:val="00480E42"/>
    <w:rsid w:val="00481383"/>
    <w:rsid w:val="00484C5D"/>
    <w:rsid w:val="0048543E"/>
    <w:rsid w:val="00486366"/>
    <w:rsid w:val="00486429"/>
    <w:rsid w:val="004868C1"/>
    <w:rsid w:val="0048750F"/>
    <w:rsid w:val="004877B0"/>
    <w:rsid w:val="00490C99"/>
    <w:rsid w:val="0049298E"/>
    <w:rsid w:val="00494AFC"/>
    <w:rsid w:val="004A25AC"/>
    <w:rsid w:val="004A495F"/>
    <w:rsid w:val="004A7544"/>
    <w:rsid w:val="004B15F1"/>
    <w:rsid w:val="004B6964"/>
    <w:rsid w:val="004B6B0F"/>
    <w:rsid w:val="004B716F"/>
    <w:rsid w:val="004C0519"/>
    <w:rsid w:val="004C0AA3"/>
    <w:rsid w:val="004C54E5"/>
    <w:rsid w:val="004C76F3"/>
    <w:rsid w:val="004C7DC8"/>
    <w:rsid w:val="004D21B0"/>
    <w:rsid w:val="004D6A9A"/>
    <w:rsid w:val="004D737D"/>
    <w:rsid w:val="004E111E"/>
    <w:rsid w:val="004E2659"/>
    <w:rsid w:val="004E39EE"/>
    <w:rsid w:val="004E475C"/>
    <w:rsid w:val="004E56E0"/>
    <w:rsid w:val="004E7329"/>
    <w:rsid w:val="004E7652"/>
    <w:rsid w:val="004F286C"/>
    <w:rsid w:val="004F28EE"/>
    <w:rsid w:val="004F2CB0"/>
    <w:rsid w:val="004F3B1B"/>
    <w:rsid w:val="004F4666"/>
    <w:rsid w:val="004F4F62"/>
    <w:rsid w:val="005017F7"/>
    <w:rsid w:val="00501FA7"/>
    <w:rsid w:val="005034DC"/>
    <w:rsid w:val="00505BFA"/>
    <w:rsid w:val="005071B4"/>
    <w:rsid w:val="00507687"/>
    <w:rsid w:val="00507DD5"/>
    <w:rsid w:val="005117A9"/>
    <w:rsid w:val="00511C83"/>
    <w:rsid w:val="00511F57"/>
    <w:rsid w:val="00515CBE"/>
    <w:rsid w:val="00515E2B"/>
    <w:rsid w:val="00516006"/>
    <w:rsid w:val="005175F2"/>
    <w:rsid w:val="00522A7E"/>
    <w:rsid w:val="00522F20"/>
    <w:rsid w:val="00524A17"/>
    <w:rsid w:val="00527469"/>
    <w:rsid w:val="005308DB"/>
    <w:rsid w:val="00530A2E"/>
    <w:rsid w:val="00530FBE"/>
    <w:rsid w:val="00531AE7"/>
    <w:rsid w:val="00533159"/>
    <w:rsid w:val="005339DB"/>
    <w:rsid w:val="00534C89"/>
    <w:rsid w:val="0053716D"/>
    <w:rsid w:val="00541573"/>
    <w:rsid w:val="0054348A"/>
    <w:rsid w:val="00545434"/>
    <w:rsid w:val="005459B4"/>
    <w:rsid w:val="00545D9A"/>
    <w:rsid w:val="0055502F"/>
    <w:rsid w:val="00556C7B"/>
    <w:rsid w:val="00560603"/>
    <w:rsid w:val="00563077"/>
    <w:rsid w:val="005700EB"/>
    <w:rsid w:val="00571777"/>
    <w:rsid w:val="00571C04"/>
    <w:rsid w:val="005739BF"/>
    <w:rsid w:val="00573B6E"/>
    <w:rsid w:val="00573C47"/>
    <w:rsid w:val="00573D02"/>
    <w:rsid w:val="00577422"/>
    <w:rsid w:val="00580DB4"/>
    <w:rsid w:val="00580FF5"/>
    <w:rsid w:val="005839A8"/>
    <w:rsid w:val="0058519C"/>
    <w:rsid w:val="00585D73"/>
    <w:rsid w:val="00586947"/>
    <w:rsid w:val="0059149A"/>
    <w:rsid w:val="0059476E"/>
    <w:rsid w:val="0059496C"/>
    <w:rsid w:val="005956EE"/>
    <w:rsid w:val="005A083E"/>
    <w:rsid w:val="005A1EF4"/>
    <w:rsid w:val="005A2ED3"/>
    <w:rsid w:val="005A356C"/>
    <w:rsid w:val="005A594A"/>
    <w:rsid w:val="005B37C5"/>
    <w:rsid w:val="005B384E"/>
    <w:rsid w:val="005B4167"/>
    <w:rsid w:val="005B4802"/>
    <w:rsid w:val="005B63A0"/>
    <w:rsid w:val="005B6FA7"/>
    <w:rsid w:val="005C16BF"/>
    <w:rsid w:val="005C1EA6"/>
    <w:rsid w:val="005C3486"/>
    <w:rsid w:val="005C7EDB"/>
    <w:rsid w:val="005D0B99"/>
    <w:rsid w:val="005D186C"/>
    <w:rsid w:val="005D308E"/>
    <w:rsid w:val="005D3653"/>
    <w:rsid w:val="005D3A48"/>
    <w:rsid w:val="005D681C"/>
    <w:rsid w:val="005D7AF8"/>
    <w:rsid w:val="005E17BF"/>
    <w:rsid w:val="005E366A"/>
    <w:rsid w:val="005E4F6E"/>
    <w:rsid w:val="005E681C"/>
    <w:rsid w:val="005F2145"/>
    <w:rsid w:val="005F65E9"/>
    <w:rsid w:val="006016E1"/>
    <w:rsid w:val="0060189D"/>
    <w:rsid w:val="00602D27"/>
    <w:rsid w:val="006136C1"/>
    <w:rsid w:val="00613E63"/>
    <w:rsid w:val="006144A1"/>
    <w:rsid w:val="00615EBB"/>
    <w:rsid w:val="00616096"/>
    <w:rsid w:val="006160A2"/>
    <w:rsid w:val="00617111"/>
    <w:rsid w:val="0062148E"/>
    <w:rsid w:val="006252D4"/>
    <w:rsid w:val="006264C6"/>
    <w:rsid w:val="006302AA"/>
    <w:rsid w:val="00630B83"/>
    <w:rsid w:val="00631337"/>
    <w:rsid w:val="00635192"/>
    <w:rsid w:val="006363BD"/>
    <w:rsid w:val="006412DC"/>
    <w:rsid w:val="00642BC6"/>
    <w:rsid w:val="00644790"/>
    <w:rsid w:val="00645600"/>
    <w:rsid w:val="006501AF"/>
    <w:rsid w:val="00650DDE"/>
    <w:rsid w:val="0065181E"/>
    <w:rsid w:val="00651DCD"/>
    <w:rsid w:val="006531B3"/>
    <w:rsid w:val="00654948"/>
    <w:rsid w:val="0065505B"/>
    <w:rsid w:val="00656EF6"/>
    <w:rsid w:val="00661269"/>
    <w:rsid w:val="006670AC"/>
    <w:rsid w:val="00672307"/>
    <w:rsid w:val="0067466E"/>
    <w:rsid w:val="00674AA8"/>
    <w:rsid w:val="006808C6"/>
    <w:rsid w:val="00682668"/>
    <w:rsid w:val="00690CC5"/>
    <w:rsid w:val="00690EB9"/>
    <w:rsid w:val="006916BA"/>
    <w:rsid w:val="00692A68"/>
    <w:rsid w:val="00694966"/>
    <w:rsid w:val="00694D87"/>
    <w:rsid w:val="00695D85"/>
    <w:rsid w:val="006A05F5"/>
    <w:rsid w:val="006A1C8B"/>
    <w:rsid w:val="006A30A2"/>
    <w:rsid w:val="006A550A"/>
    <w:rsid w:val="006A6D23"/>
    <w:rsid w:val="006A7A25"/>
    <w:rsid w:val="006B25DE"/>
    <w:rsid w:val="006C1C3B"/>
    <w:rsid w:val="006C1E32"/>
    <w:rsid w:val="006C2B7D"/>
    <w:rsid w:val="006C3F34"/>
    <w:rsid w:val="006C42E0"/>
    <w:rsid w:val="006C4E43"/>
    <w:rsid w:val="006C5726"/>
    <w:rsid w:val="006C643E"/>
    <w:rsid w:val="006D2932"/>
    <w:rsid w:val="006D3671"/>
    <w:rsid w:val="006D4176"/>
    <w:rsid w:val="006E0A73"/>
    <w:rsid w:val="006E0FEE"/>
    <w:rsid w:val="006E40BD"/>
    <w:rsid w:val="006E6C11"/>
    <w:rsid w:val="006F3498"/>
    <w:rsid w:val="006F500A"/>
    <w:rsid w:val="006F7C0C"/>
    <w:rsid w:val="00700755"/>
    <w:rsid w:val="00701BFA"/>
    <w:rsid w:val="0070342D"/>
    <w:rsid w:val="00705924"/>
    <w:rsid w:val="0070646B"/>
    <w:rsid w:val="0070771A"/>
    <w:rsid w:val="007107C8"/>
    <w:rsid w:val="0071195C"/>
    <w:rsid w:val="007130A2"/>
    <w:rsid w:val="00713432"/>
    <w:rsid w:val="0071454D"/>
    <w:rsid w:val="007151E9"/>
    <w:rsid w:val="00715463"/>
    <w:rsid w:val="00720AD8"/>
    <w:rsid w:val="00723116"/>
    <w:rsid w:val="007236FD"/>
    <w:rsid w:val="00723C27"/>
    <w:rsid w:val="0072731C"/>
    <w:rsid w:val="0072759C"/>
    <w:rsid w:val="00727892"/>
    <w:rsid w:val="00730655"/>
    <w:rsid w:val="00731860"/>
    <w:rsid w:val="00731D77"/>
    <w:rsid w:val="00732360"/>
    <w:rsid w:val="0073390A"/>
    <w:rsid w:val="00734E64"/>
    <w:rsid w:val="00735372"/>
    <w:rsid w:val="00736B37"/>
    <w:rsid w:val="00740A35"/>
    <w:rsid w:val="00741B50"/>
    <w:rsid w:val="00742B51"/>
    <w:rsid w:val="007436FD"/>
    <w:rsid w:val="0074761F"/>
    <w:rsid w:val="007520B4"/>
    <w:rsid w:val="00752541"/>
    <w:rsid w:val="00755E53"/>
    <w:rsid w:val="00755F7C"/>
    <w:rsid w:val="00756974"/>
    <w:rsid w:val="007615B9"/>
    <w:rsid w:val="00761D28"/>
    <w:rsid w:val="00763702"/>
    <w:rsid w:val="007655D5"/>
    <w:rsid w:val="007667DD"/>
    <w:rsid w:val="007731C1"/>
    <w:rsid w:val="0077322E"/>
    <w:rsid w:val="00775BC3"/>
    <w:rsid w:val="007763C1"/>
    <w:rsid w:val="0077735B"/>
    <w:rsid w:val="00777D97"/>
    <w:rsid w:val="00777E82"/>
    <w:rsid w:val="00781359"/>
    <w:rsid w:val="00783D40"/>
    <w:rsid w:val="0078661D"/>
    <w:rsid w:val="00786921"/>
    <w:rsid w:val="00786FD8"/>
    <w:rsid w:val="007870DA"/>
    <w:rsid w:val="00791727"/>
    <w:rsid w:val="00791ABA"/>
    <w:rsid w:val="00794784"/>
    <w:rsid w:val="00795C87"/>
    <w:rsid w:val="007A0737"/>
    <w:rsid w:val="007A1EAA"/>
    <w:rsid w:val="007A79FD"/>
    <w:rsid w:val="007A7FDE"/>
    <w:rsid w:val="007B0B9D"/>
    <w:rsid w:val="007B18F0"/>
    <w:rsid w:val="007B1955"/>
    <w:rsid w:val="007B26E3"/>
    <w:rsid w:val="007B4F9B"/>
    <w:rsid w:val="007B548E"/>
    <w:rsid w:val="007B5A43"/>
    <w:rsid w:val="007B624C"/>
    <w:rsid w:val="007B709B"/>
    <w:rsid w:val="007C0A4C"/>
    <w:rsid w:val="007C1343"/>
    <w:rsid w:val="007C2E8B"/>
    <w:rsid w:val="007C5EF1"/>
    <w:rsid w:val="007C6799"/>
    <w:rsid w:val="007C7BF5"/>
    <w:rsid w:val="007D19B7"/>
    <w:rsid w:val="007D26C9"/>
    <w:rsid w:val="007D2BE1"/>
    <w:rsid w:val="007D75E5"/>
    <w:rsid w:val="007D773E"/>
    <w:rsid w:val="007E066E"/>
    <w:rsid w:val="007E1356"/>
    <w:rsid w:val="007E1F63"/>
    <w:rsid w:val="007E20FC"/>
    <w:rsid w:val="007E2565"/>
    <w:rsid w:val="007E4371"/>
    <w:rsid w:val="007E7062"/>
    <w:rsid w:val="007F0E1E"/>
    <w:rsid w:val="007F29A7"/>
    <w:rsid w:val="007F4BC0"/>
    <w:rsid w:val="008004B4"/>
    <w:rsid w:val="00805BE8"/>
    <w:rsid w:val="008064F2"/>
    <w:rsid w:val="00813F0A"/>
    <w:rsid w:val="008140FD"/>
    <w:rsid w:val="00816078"/>
    <w:rsid w:val="008177E3"/>
    <w:rsid w:val="0082137C"/>
    <w:rsid w:val="00823AA9"/>
    <w:rsid w:val="008255B9"/>
    <w:rsid w:val="00825CD8"/>
    <w:rsid w:val="00827324"/>
    <w:rsid w:val="00827933"/>
    <w:rsid w:val="00831B70"/>
    <w:rsid w:val="00833150"/>
    <w:rsid w:val="00837458"/>
    <w:rsid w:val="00837AAE"/>
    <w:rsid w:val="00840D52"/>
    <w:rsid w:val="008429AD"/>
    <w:rsid w:val="008429DB"/>
    <w:rsid w:val="00843237"/>
    <w:rsid w:val="00847AFB"/>
    <w:rsid w:val="00847B67"/>
    <w:rsid w:val="00850C75"/>
    <w:rsid w:val="00850E39"/>
    <w:rsid w:val="0085477A"/>
    <w:rsid w:val="008549F0"/>
    <w:rsid w:val="00854BC9"/>
    <w:rsid w:val="008550A8"/>
    <w:rsid w:val="00855107"/>
    <w:rsid w:val="00855173"/>
    <w:rsid w:val="008557D9"/>
    <w:rsid w:val="00855BF7"/>
    <w:rsid w:val="00855F14"/>
    <w:rsid w:val="00856214"/>
    <w:rsid w:val="008607AD"/>
    <w:rsid w:val="00862089"/>
    <w:rsid w:val="008666F1"/>
    <w:rsid w:val="00866D5B"/>
    <w:rsid w:val="00866FF5"/>
    <w:rsid w:val="008714C0"/>
    <w:rsid w:val="0087332D"/>
    <w:rsid w:val="00873E1F"/>
    <w:rsid w:val="00874C16"/>
    <w:rsid w:val="00876A53"/>
    <w:rsid w:val="008805C9"/>
    <w:rsid w:val="00881496"/>
    <w:rsid w:val="00882818"/>
    <w:rsid w:val="00885017"/>
    <w:rsid w:val="00885F9C"/>
    <w:rsid w:val="00886D1F"/>
    <w:rsid w:val="00891EE1"/>
    <w:rsid w:val="008925D2"/>
    <w:rsid w:val="00893987"/>
    <w:rsid w:val="008953C2"/>
    <w:rsid w:val="008963EF"/>
    <w:rsid w:val="0089688E"/>
    <w:rsid w:val="00897105"/>
    <w:rsid w:val="00897BD1"/>
    <w:rsid w:val="008A02F4"/>
    <w:rsid w:val="008A1070"/>
    <w:rsid w:val="008A1531"/>
    <w:rsid w:val="008A1FBE"/>
    <w:rsid w:val="008A29FF"/>
    <w:rsid w:val="008A42B7"/>
    <w:rsid w:val="008A695D"/>
    <w:rsid w:val="008A6C6E"/>
    <w:rsid w:val="008B3194"/>
    <w:rsid w:val="008B3C16"/>
    <w:rsid w:val="008B3CE5"/>
    <w:rsid w:val="008B4EDB"/>
    <w:rsid w:val="008B5AE7"/>
    <w:rsid w:val="008B6838"/>
    <w:rsid w:val="008C60E9"/>
    <w:rsid w:val="008C6C51"/>
    <w:rsid w:val="008D007A"/>
    <w:rsid w:val="008D1B7C"/>
    <w:rsid w:val="008D3912"/>
    <w:rsid w:val="008D6657"/>
    <w:rsid w:val="008E1F60"/>
    <w:rsid w:val="008E307E"/>
    <w:rsid w:val="008E4EE8"/>
    <w:rsid w:val="008E72AA"/>
    <w:rsid w:val="008F4DD1"/>
    <w:rsid w:val="008F51D4"/>
    <w:rsid w:val="008F6056"/>
    <w:rsid w:val="00901319"/>
    <w:rsid w:val="00902C07"/>
    <w:rsid w:val="00904B8A"/>
    <w:rsid w:val="00905804"/>
    <w:rsid w:val="00906592"/>
    <w:rsid w:val="0091009C"/>
    <w:rsid w:val="009101E2"/>
    <w:rsid w:val="00912533"/>
    <w:rsid w:val="00915D73"/>
    <w:rsid w:val="00915D74"/>
    <w:rsid w:val="00916077"/>
    <w:rsid w:val="009170A2"/>
    <w:rsid w:val="0092043A"/>
    <w:rsid w:val="009208A6"/>
    <w:rsid w:val="0092241F"/>
    <w:rsid w:val="00923EBE"/>
    <w:rsid w:val="00924514"/>
    <w:rsid w:val="00927316"/>
    <w:rsid w:val="00931128"/>
    <w:rsid w:val="0093133D"/>
    <w:rsid w:val="0093276D"/>
    <w:rsid w:val="00933D12"/>
    <w:rsid w:val="0093630F"/>
    <w:rsid w:val="00937065"/>
    <w:rsid w:val="00940285"/>
    <w:rsid w:val="009415B0"/>
    <w:rsid w:val="00947E7E"/>
    <w:rsid w:val="0095038B"/>
    <w:rsid w:val="0095139A"/>
    <w:rsid w:val="0095270E"/>
    <w:rsid w:val="00953E16"/>
    <w:rsid w:val="009542AC"/>
    <w:rsid w:val="00956CEC"/>
    <w:rsid w:val="009573CA"/>
    <w:rsid w:val="00961BB2"/>
    <w:rsid w:val="00962108"/>
    <w:rsid w:val="009633A1"/>
    <w:rsid w:val="009638D6"/>
    <w:rsid w:val="0096470F"/>
    <w:rsid w:val="00967164"/>
    <w:rsid w:val="00967FFB"/>
    <w:rsid w:val="00971C0D"/>
    <w:rsid w:val="00971E2A"/>
    <w:rsid w:val="00973214"/>
    <w:rsid w:val="0097322B"/>
    <w:rsid w:val="0097408E"/>
    <w:rsid w:val="00974BB2"/>
    <w:rsid w:val="00974FA7"/>
    <w:rsid w:val="009756E5"/>
    <w:rsid w:val="00977A8C"/>
    <w:rsid w:val="00980B94"/>
    <w:rsid w:val="00981931"/>
    <w:rsid w:val="00982254"/>
    <w:rsid w:val="00983910"/>
    <w:rsid w:val="0098612B"/>
    <w:rsid w:val="0099262B"/>
    <w:rsid w:val="00992707"/>
    <w:rsid w:val="00992DD7"/>
    <w:rsid w:val="009932AC"/>
    <w:rsid w:val="00994351"/>
    <w:rsid w:val="0099696A"/>
    <w:rsid w:val="00996A8F"/>
    <w:rsid w:val="009A0208"/>
    <w:rsid w:val="009A1DBF"/>
    <w:rsid w:val="009A68E6"/>
    <w:rsid w:val="009A72AA"/>
    <w:rsid w:val="009A7598"/>
    <w:rsid w:val="009A7BC9"/>
    <w:rsid w:val="009B1DF8"/>
    <w:rsid w:val="009B39CE"/>
    <w:rsid w:val="009B3D20"/>
    <w:rsid w:val="009B49EE"/>
    <w:rsid w:val="009B5418"/>
    <w:rsid w:val="009C0727"/>
    <w:rsid w:val="009C3C80"/>
    <w:rsid w:val="009C492F"/>
    <w:rsid w:val="009C4B92"/>
    <w:rsid w:val="009C5251"/>
    <w:rsid w:val="009C6DAA"/>
    <w:rsid w:val="009D2FF2"/>
    <w:rsid w:val="009D3226"/>
    <w:rsid w:val="009D3385"/>
    <w:rsid w:val="009D6B6F"/>
    <w:rsid w:val="009D793C"/>
    <w:rsid w:val="009E16A9"/>
    <w:rsid w:val="009E375F"/>
    <w:rsid w:val="009E39D4"/>
    <w:rsid w:val="009E433B"/>
    <w:rsid w:val="009E5401"/>
    <w:rsid w:val="009E7D06"/>
    <w:rsid w:val="009F0B21"/>
    <w:rsid w:val="009F10EC"/>
    <w:rsid w:val="009F1E49"/>
    <w:rsid w:val="009F2DC2"/>
    <w:rsid w:val="009F48A7"/>
    <w:rsid w:val="009F4A69"/>
    <w:rsid w:val="009F4AAF"/>
    <w:rsid w:val="009F599B"/>
    <w:rsid w:val="009F7C3F"/>
    <w:rsid w:val="00A035CC"/>
    <w:rsid w:val="00A0391E"/>
    <w:rsid w:val="00A03FAA"/>
    <w:rsid w:val="00A04533"/>
    <w:rsid w:val="00A0672A"/>
    <w:rsid w:val="00A06E41"/>
    <w:rsid w:val="00A0758F"/>
    <w:rsid w:val="00A1368B"/>
    <w:rsid w:val="00A1385E"/>
    <w:rsid w:val="00A1570A"/>
    <w:rsid w:val="00A211B4"/>
    <w:rsid w:val="00A21DAF"/>
    <w:rsid w:val="00A255C2"/>
    <w:rsid w:val="00A30E04"/>
    <w:rsid w:val="00A31587"/>
    <w:rsid w:val="00A33BF4"/>
    <w:rsid w:val="00A33DDF"/>
    <w:rsid w:val="00A34547"/>
    <w:rsid w:val="00A376B7"/>
    <w:rsid w:val="00A377D4"/>
    <w:rsid w:val="00A41BF5"/>
    <w:rsid w:val="00A43D9A"/>
    <w:rsid w:val="00A446E1"/>
    <w:rsid w:val="00A44778"/>
    <w:rsid w:val="00A45FF9"/>
    <w:rsid w:val="00A469E7"/>
    <w:rsid w:val="00A50ED5"/>
    <w:rsid w:val="00A57C86"/>
    <w:rsid w:val="00A604A4"/>
    <w:rsid w:val="00A61B7D"/>
    <w:rsid w:val="00A63DCB"/>
    <w:rsid w:val="00A64351"/>
    <w:rsid w:val="00A6605B"/>
    <w:rsid w:val="00A66ADC"/>
    <w:rsid w:val="00A7147D"/>
    <w:rsid w:val="00A72FCD"/>
    <w:rsid w:val="00A77D7C"/>
    <w:rsid w:val="00A81B15"/>
    <w:rsid w:val="00A837FF"/>
    <w:rsid w:val="00A84DC8"/>
    <w:rsid w:val="00A85DBC"/>
    <w:rsid w:val="00A87FEB"/>
    <w:rsid w:val="00A92BFF"/>
    <w:rsid w:val="00A93ECA"/>
    <w:rsid w:val="00A93F9F"/>
    <w:rsid w:val="00A9420E"/>
    <w:rsid w:val="00A95040"/>
    <w:rsid w:val="00A97648"/>
    <w:rsid w:val="00AA0F4D"/>
    <w:rsid w:val="00AA1CFD"/>
    <w:rsid w:val="00AA2239"/>
    <w:rsid w:val="00AA32D4"/>
    <w:rsid w:val="00AA33D2"/>
    <w:rsid w:val="00AA620B"/>
    <w:rsid w:val="00AB0C57"/>
    <w:rsid w:val="00AB1195"/>
    <w:rsid w:val="00AB4182"/>
    <w:rsid w:val="00AB501B"/>
    <w:rsid w:val="00AB5752"/>
    <w:rsid w:val="00AB79F0"/>
    <w:rsid w:val="00AB7AA3"/>
    <w:rsid w:val="00AC2166"/>
    <w:rsid w:val="00AC27DB"/>
    <w:rsid w:val="00AC524F"/>
    <w:rsid w:val="00AC6A67"/>
    <w:rsid w:val="00AC6D6B"/>
    <w:rsid w:val="00AC796D"/>
    <w:rsid w:val="00AD2765"/>
    <w:rsid w:val="00AD2B8D"/>
    <w:rsid w:val="00AD330C"/>
    <w:rsid w:val="00AD7736"/>
    <w:rsid w:val="00AE10CE"/>
    <w:rsid w:val="00AE5519"/>
    <w:rsid w:val="00AE70D4"/>
    <w:rsid w:val="00AE7868"/>
    <w:rsid w:val="00AF0407"/>
    <w:rsid w:val="00AF06F6"/>
    <w:rsid w:val="00AF1454"/>
    <w:rsid w:val="00AF4D8B"/>
    <w:rsid w:val="00B0128E"/>
    <w:rsid w:val="00B02425"/>
    <w:rsid w:val="00B028AB"/>
    <w:rsid w:val="00B04545"/>
    <w:rsid w:val="00B067CA"/>
    <w:rsid w:val="00B12B26"/>
    <w:rsid w:val="00B13E9F"/>
    <w:rsid w:val="00B163F8"/>
    <w:rsid w:val="00B2310D"/>
    <w:rsid w:val="00B2472D"/>
    <w:rsid w:val="00B24A31"/>
    <w:rsid w:val="00B24CA0"/>
    <w:rsid w:val="00B2549F"/>
    <w:rsid w:val="00B30C33"/>
    <w:rsid w:val="00B31C76"/>
    <w:rsid w:val="00B33AFD"/>
    <w:rsid w:val="00B345BB"/>
    <w:rsid w:val="00B34BF3"/>
    <w:rsid w:val="00B36AF7"/>
    <w:rsid w:val="00B379B4"/>
    <w:rsid w:val="00B40392"/>
    <w:rsid w:val="00B403F3"/>
    <w:rsid w:val="00B4108D"/>
    <w:rsid w:val="00B44FC1"/>
    <w:rsid w:val="00B45EF3"/>
    <w:rsid w:val="00B46065"/>
    <w:rsid w:val="00B46A38"/>
    <w:rsid w:val="00B46AB6"/>
    <w:rsid w:val="00B47C66"/>
    <w:rsid w:val="00B5090F"/>
    <w:rsid w:val="00B50C29"/>
    <w:rsid w:val="00B52CFC"/>
    <w:rsid w:val="00B538DC"/>
    <w:rsid w:val="00B57265"/>
    <w:rsid w:val="00B606B3"/>
    <w:rsid w:val="00B633AE"/>
    <w:rsid w:val="00B648E6"/>
    <w:rsid w:val="00B66126"/>
    <w:rsid w:val="00B665D2"/>
    <w:rsid w:val="00B6737C"/>
    <w:rsid w:val="00B678B6"/>
    <w:rsid w:val="00B7214D"/>
    <w:rsid w:val="00B72C4D"/>
    <w:rsid w:val="00B72E60"/>
    <w:rsid w:val="00B74372"/>
    <w:rsid w:val="00B75525"/>
    <w:rsid w:val="00B75592"/>
    <w:rsid w:val="00B80283"/>
    <w:rsid w:val="00B80302"/>
    <w:rsid w:val="00B803FC"/>
    <w:rsid w:val="00B8095F"/>
    <w:rsid w:val="00B80B0C"/>
    <w:rsid w:val="00B80B11"/>
    <w:rsid w:val="00B822FD"/>
    <w:rsid w:val="00B831AE"/>
    <w:rsid w:val="00B83816"/>
    <w:rsid w:val="00B83DD4"/>
    <w:rsid w:val="00B83FD4"/>
    <w:rsid w:val="00B843E6"/>
    <w:rsid w:val="00B8446C"/>
    <w:rsid w:val="00B85E62"/>
    <w:rsid w:val="00B87725"/>
    <w:rsid w:val="00B91F49"/>
    <w:rsid w:val="00B93F1A"/>
    <w:rsid w:val="00B94903"/>
    <w:rsid w:val="00B966BB"/>
    <w:rsid w:val="00BA259A"/>
    <w:rsid w:val="00BA259C"/>
    <w:rsid w:val="00BA29D3"/>
    <w:rsid w:val="00BA307F"/>
    <w:rsid w:val="00BA3922"/>
    <w:rsid w:val="00BA5280"/>
    <w:rsid w:val="00BB14F1"/>
    <w:rsid w:val="00BB28CA"/>
    <w:rsid w:val="00BB3043"/>
    <w:rsid w:val="00BB3B16"/>
    <w:rsid w:val="00BB4345"/>
    <w:rsid w:val="00BB4D14"/>
    <w:rsid w:val="00BB572E"/>
    <w:rsid w:val="00BB74FD"/>
    <w:rsid w:val="00BC0EF0"/>
    <w:rsid w:val="00BC133C"/>
    <w:rsid w:val="00BC15BA"/>
    <w:rsid w:val="00BC5982"/>
    <w:rsid w:val="00BC5EDE"/>
    <w:rsid w:val="00BC60BF"/>
    <w:rsid w:val="00BD1B4E"/>
    <w:rsid w:val="00BD28BF"/>
    <w:rsid w:val="00BD6404"/>
    <w:rsid w:val="00BD6F7E"/>
    <w:rsid w:val="00BD74E0"/>
    <w:rsid w:val="00BD79CB"/>
    <w:rsid w:val="00BD7A7A"/>
    <w:rsid w:val="00BE3395"/>
    <w:rsid w:val="00BE33AE"/>
    <w:rsid w:val="00BE3B36"/>
    <w:rsid w:val="00BE7E1F"/>
    <w:rsid w:val="00BF046F"/>
    <w:rsid w:val="00C01933"/>
    <w:rsid w:val="00C01D50"/>
    <w:rsid w:val="00C03038"/>
    <w:rsid w:val="00C039CD"/>
    <w:rsid w:val="00C056DC"/>
    <w:rsid w:val="00C062BE"/>
    <w:rsid w:val="00C1329B"/>
    <w:rsid w:val="00C1572F"/>
    <w:rsid w:val="00C168AB"/>
    <w:rsid w:val="00C216F7"/>
    <w:rsid w:val="00C24C05"/>
    <w:rsid w:val="00C24D2F"/>
    <w:rsid w:val="00C26222"/>
    <w:rsid w:val="00C26605"/>
    <w:rsid w:val="00C2679B"/>
    <w:rsid w:val="00C303EC"/>
    <w:rsid w:val="00C31283"/>
    <w:rsid w:val="00C31847"/>
    <w:rsid w:val="00C33C48"/>
    <w:rsid w:val="00C340E5"/>
    <w:rsid w:val="00C35AA7"/>
    <w:rsid w:val="00C35B31"/>
    <w:rsid w:val="00C36D22"/>
    <w:rsid w:val="00C43BA1"/>
    <w:rsid w:val="00C43DAB"/>
    <w:rsid w:val="00C44016"/>
    <w:rsid w:val="00C460D0"/>
    <w:rsid w:val="00C4728F"/>
    <w:rsid w:val="00C47F08"/>
    <w:rsid w:val="00C514A6"/>
    <w:rsid w:val="00C53E11"/>
    <w:rsid w:val="00C56562"/>
    <w:rsid w:val="00C5739F"/>
    <w:rsid w:val="00C57CF0"/>
    <w:rsid w:val="00C6243F"/>
    <w:rsid w:val="00C63557"/>
    <w:rsid w:val="00C649BD"/>
    <w:rsid w:val="00C65891"/>
    <w:rsid w:val="00C65A2D"/>
    <w:rsid w:val="00C66AC9"/>
    <w:rsid w:val="00C724D3"/>
    <w:rsid w:val="00C774CA"/>
    <w:rsid w:val="00C77DD9"/>
    <w:rsid w:val="00C83BE6"/>
    <w:rsid w:val="00C84CA5"/>
    <w:rsid w:val="00C85354"/>
    <w:rsid w:val="00C86ABA"/>
    <w:rsid w:val="00C873CA"/>
    <w:rsid w:val="00C943F3"/>
    <w:rsid w:val="00C94FEE"/>
    <w:rsid w:val="00C9666E"/>
    <w:rsid w:val="00C96BE1"/>
    <w:rsid w:val="00CA08C6"/>
    <w:rsid w:val="00CA0A77"/>
    <w:rsid w:val="00CA2729"/>
    <w:rsid w:val="00CA3057"/>
    <w:rsid w:val="00CA45F8"/>
    <w:rsid w:val="00CA54FD"/>
    <w:rsid w:val="00CB0305"/>
    <w:rsid w:val="00CB1568"/>
    <w:rsid w:val="00CB33C7"/>
    <w:rsid w:val="00CB4588"/>
    <w:rsid w:val="00CB6DA7"/>
    <w:rsid w:val="00CB7E4C"/>
    <w:rsid w:val="00CC022F"/>
    <w:rsid w:val="00CC1A71"/>
    <w:rsid w:val="00CC25B4"/>
    <w:rsid w:val="00CC5D4B"/>
    <w:rsid w:val="00CC5D56"/>
    <w:rsid w:val="00CC5DD4"/>
    <w:rsid w:val="00CC5F88"/>
    <w:rsid w:val="00CC69C8"/>
    <w:rsid w:val="00CC77A2"/>
    <w:rsid w:val="00CC7E85"/>
    <w:rsid w:val="00CD1169"/>
    <w:rsid w:val="00CD307E"/>
    <w:rsid w:val="00CD3956"/>
    <w:rsid w:val="00CD629F"/>
    <w:rsid w:val="00CD697F"/>
    <w:rsid w:val="00CD6A1B"/>
    <w:rsid w:val="00CE0A7F"/>
    <w:rsid w:val="00CE1718"/>
    <w:rsid w:val="00CF4156"/>
    <w:rsid w:val="00CF4403"/>
    <w:rsid w:val="00CF686F"/>
    <w:rsid w:val="00CF7C6A"/>
    <w:rsid w:val="00CF7C9E"/>
    <w:rsid w:val="00D0036C"/>
    <w:rsid w:val="00D03D00"/>
    <w:rsid w:val="00D05C30"/>
    <w:rsid w:val="00D10052"/>
    <w:rsid w:val="00D11359"/>
    <w:rsid w:val="00D14209"/>
    <w:rsid w:val="00D22B22"/>
    <w:rsid w:val="00D22F57"/>
    <w:rsid w:val="00D3188C"/>
    <w:rsid w:val="00D32B77"/>
    <w:rsid w:val="00D35F9B"/>
    <w:rsid w:val="00D36B69"/>
    <w:rsid w:val="00D408DD"/>
    <w:rsid w:val="00D45D72"/>
    <w:rsid w:val="00D46BEA"/>
    <w:rsid w:val="00D51BBE"/>
    <w:rsid w:val="00D520E4"/>
    <w:rsid w:val="00D523E6"/>
    <w:rsid w:val="00D53A38"/>
    <w:rsid w:val="00D56339"/>
    <w:rsid w:val="00D575DD"/>
    <w:rsid w:val="00D57DFA"/>
    <w:rsid w:val="00D619C9"/>
    <w:rsid w:val="00D626C9"/>
    <w:rsid w:val="00D67A16"/>
    <w:rsid w:val="00D67FA8"/>
    <w:rsid w:val="00D67FCF"/>
    <w:rsid w:val="00D709CE"/>
    <w:rsid w:val="00D71F73"/>
    <w:rsid w:val="00D7244C"/>
    <w:rsid w:val="00D75E8D"/>
    <w:rsid w:val="00D80786"/>
    <w:rsid w:val="00D80A98"/>
    <w:rsid w:val="00D81CAB"/>
    <w:rsid w:val="00D825C9"/>
    <w:rsid w:val="00D8576F"/>
    <w:rsid w:val="00D8677F"/>
    <w:rsid w:val="00D92E64"/>
    <w:rsid w:val="00D93045"/>
    <w:rsid w:val="00D95865"/>
    <w:rsid w:val="00D97F0C"/>
    <w:rsid w:val="00DA176D"/>
    <w:rsid w:val="00DA3A86"/>
    <w:rsid w:val="00DA7FB0"/>
    <w:rsid w:val="00DB1954"/>
    <w:rsid w:val="00DB32A4"/>
    <w:rsid w:val="00DC2500"/>
    <w:rsid w:val="00DC27B6"/>
    <w:rsid w:val="00DC4249"/>
    <w:rsid w:val="00DC4F72"/>
    <w:rsid w:val="00DC77DC"/>
    <w:rsid w:val="00DD0453"/>
    <w:rsid w:val="00DD0C2C"/>
    <w:rsid w:val="00DD19DE"/>
    <w:rsid w:val="00DD28BC"/>
    <w:rsid w:val="00DD6EF1"/>
    <w:rsid w:val="00DE2CB1"/>
    <w:rsid w:val="00DE31F0"/>
    <w:rsid w:val="00DE3D1C"/>
    <w:rsid w:val="00DE3F67"/>
    <w:rsid w:val="00DE5FCA"/>
    <w:rsid w:val="00DE617C"/>
    <w:rsid w:val="00DF09C2"/>
    <w:rsid w:val="00DF1B42"/>
    <w:rsid w:val="00DF3B81"/>
    <w:rsid w:val="00E0227D"/>
    <w:rsid w:val="00E038D7"/>
    <w:rsid w:val="00E04B84"/>
    <w:rsid w:val="00E06466"/>
    <w:rsid w:val="00E06835"/>
    <w:rsid w:val="00E06E86"/>
    <w:rsid w:val="00E06FDA"/>
    <w:rsid w:val="00E13088"/>
    <w:rsid w:val="00E15BB3"/>
    <w:rsid w:val="00E160A5"/>
    <w:rsid w:val="00E1713D"/>
    <w:rsid w:val="00E20A43"/>
    <w:rsid w:val="00E23898"/>
    <w:rsid w:val="00E24460"/>
    <w:rsid w:val="00E25044"/>
    <w:rsid w:val="00E319F1"/>
    <w:rsid w:val="00E33CD2"/>
    <w:rsid w:val="00E34149"/>
    <w:rsid w:val="00E40E90"/>
    <w:rsid w:val="00E45C7E"/>
    <w:rsid w:val="00E51306"/>
    <w:rsid w:val="00E51C8C"/>
    <w:rsid w:val="00E531EB"/>
    <w:rsid w:val="00E54874"/>
    <w:rsid w:val="00E54B6F"/>
    <w:rsid w:val="00E55ACA"/>
    <w:rsid w:val="00E55B81"/>
    <w:rsid w:val="00E57B74"/>
    <w:rsid w:val="00E60DA6"/>
    <w:rsid w:val="00E62AEB"/>
    <w:rsid w:val="00E65B5E"/>
    <w:rsid w:val="00E65BC6"/>
    <w:rsid w:val="00E661FF"/>
    <w:rsid w:val="00E6671C"/>
    <w:rsid w:val="00E67360"/>
    <w:rsid w:val="00E7102C"/>
    <w:rsid w:val="00E726EB"/>
    <w:rsid w:val="00E72899"/>
    <w:rsid w:val="00E72CF1"/>
    <w:rsid w:val="00E73224"/>
    <w:rsid w:val="00E744B8"/>
    <w:rsid w:val="00E74E30"/>
    <w:rsid w:val="00E80B52"/>
    <w:rsid w:val="00E81461"/>
    <w:rsid w:val="00E824C3"/>
    <w:rsid w:val="00E82902"/>
    <w:rsid w:val="00E82B6E"/>
    <w:rsid w:val="00E840B3"/>
    <w:rsid w:val="00E84D10"/>
    <w:rsid w:val="00E8629F"/>
    <w:rsid w:val="00E9053F"/>
    <w:rsid w:val="00E908A2"/>
    <w:rsid w:val="00E91008"/>
    <w:rsid w:val="00E9374E"/>
    <w:rsid w:val="00E94F54"/>
    <w:rsid w:val="00E95390"/>
    <w:rsid w:val="00E97AD5"/>
    <w:rsid w:val="00EA0F68"/>
    <w:rsid w:val="00EA1111"/>
    <w:rsid w:val="00EA17BD"/>
    <w:rsid w:val="00EA2658"/>
    <w:rsid w:val="00EA3B4F"/>
    <w:rsid w:val="00EA3C24"/>
    <w:rsid w:val="00EA55EB"/>
    <w:rsid w:val="00EA73DF"/>
    <w:rsid w:val="00EA7498"/>
    <w:rsid w:val="00EB046D"/>
    <w:rsid w:val="00EB1EDC"/>
    <w:rsid w:val="00EB2161"/>
    <w:rsid w:val="00EB252D"/>
    <w:rsid w:val="00EB3F2E"/>
    <w:rsid w:val="00EB61AE"/>
    <w:rsid w:val="00EB6217"/>
    <w:rsid w:val="00EC0132"/>
    <w:rsid w:val="00EC322D"/>
    <w:rsid w:val="00EC344C"/>
    <w:rsid w:val="00EC4292"/>
    <w:rsid w:val="00ED1C75"/>
    <w:rsid w:val="00ED383A"/>
    <w:rsid w:val="00ED43C5"/>
    <w:rsid w:val="00ED5B0E"/>
    <w:rsid w:val="00EE08E7"/>
    <w:rsid w:val="00EE1080"/>
    <w:rsid w:val="00EE1AF8"/>
    <w:rsid w:val="00EE39E2"/>
    <w:rsid w:val="00EE3A29"/>
    <w:rsid w:val="00EE5236"/>
    <w:rsid w:val="00EE5ADC"/>
    <w:rsid w:val="00EF1EC5"/>
    <w:rsid w:val="00EF4921"/>
    <w:rsid w:val="00EF4C88"/>
    <w:rsid w:val="00EF50F2"/>
    <w:rsid w:val="00EF5281"/>
    <w:rsid w:val="00EF55EB"/>
    <w:rsid w:val="00EF7448"/>
    <w:rsid w:val="00F00294"/>
    <w:rsid w:val="00F00DCC"/>
    <w:rsid w:val="00F0156F"/>
    <w:rsid w:val="00F03836"/>
    <w:rsid w:val="00F05175"/>
    <w:rsid w:val="00F05AC8"/>
    <w:rsid w:val="00F07167"/>
    <w:rsid w:val="00F072D8"/>
    <w:rsid w:val="00F07CE0"/>
    <w:rsid w:val="00F115F5"/>
    <w:rsid w:val="00F129F1"/>
    <w:rsid w:val="00F13D05"/>
    <w:rsid w:val="00F16137"/>
    <w:rsid w:val="00F1679D"/>
    <w:rsid w:val="00F1682C"/>
    <w:rsid w:val="00F20B91"/>
    <w:rsid w:val="00F21139"/>
    <w:rsid w:val="00F241FD"/>
    <w:rsid w:val="00F24B8B"/>
    <w:rsid w:val="00F25709"/>
    <w:rsid w:val="00F26C47"/>
    <w:rsid w:val="00F30D2E"/>
    <w:rsid w:val="00F33BAD"/>
    <w:rsid w:val="00F34196"/>
    <w:rsid w:val="00F345D2"/>
    <w:rsid w:val="00F35516"/>
    <w:rsid w:val="00F35790"/>
    <w:rsid w:val="00F37714"/>
    <w:rsid w:val="00F4136D"/>
    <w:rsid w:val="00F4212E"/>
    <w:rsid w:val="00F42C20"/>
    <w:rsid w:val="00F43DD3"/>
    <w:rsid w:val="00F43E34"/>
    <w:rsid w:val="00F453B4"/>
    <w:rsid w:val="00F455AA"/>
    <w:rsid w:val="00F463F9"/>
    <w:rsid w:val="00F53053"/>
    <w:rsid w:val="00F53FE2"/>
    <w:rsid w:val="00F547BF"/>
    <w:rsid w:val="00F548F8"/>
    <w:rsid w:val="00F5554F"/>
    <w:rsid w:val="00F575FF"/>
    <w:rsid w:val="00F618EF"/>
    <w:rsid w:val="00F641E1"/>
    <w:rsid w:val="00F64372"/>
    <w:rsid w:val="00F65582"/>
    <w:rsid w:val="00F66E75"/>
    <w:rsid w:val="00F7068D"/>
    <w:rsid w:val="00F73A08"/>
    <w:rsid w:val="00F74983"/>
    <w:rsid w:val="00F77E89"/>
    <w:rsid w:val="00F77EB0"/>
    <w:rsid w:val="00F80868"/>
    <w:rsid w:val="00F81553"/>
    <w:rsid w:val="00F860E5"/>
    <w:rsid w:val="00F87CDD"/>
    <w:rsid w:val="00F91530"/>
    <w:rsid w:val="00F921D4"/>
    <w:rsid w:val="00F92CD9"/>
    <w:rsid w:val="00F933F0"/>
    <w:rsid w:val="00F937A3"/>
    <w:rsid w:val="00F94715"/>
    <w:rsid w:val="00F966DB"/>
    <w:rsid w:val="00F96A3D"/>
    <w:rsid w:val="00F972DD"/>
    <w:rsid w:val="00F97888"/>
    <w:rsid w:val="00FA3BB1"/>
    <w:rsid w:val="00FA44A8"/>
    <w:rsid w:val="00FA4718"/>
    <w:rsid w:val="00FA5848"/>
    <w:rsid w:val="00FA6899"/>
    <w:rsid w:val="00FA7F3D"/>
    <w:rsid w:val="00FB38D8"/>
    <w:rsid w:val="00FB5FE8"/>
    <w:rsid w:val="00FC051F"/>
    <w:rsid w:val="00FC06FF"/>
    <w:rsid w:val="00FC0FB8"/>
    <w:rsid w:val="00FC2D64"/>
    <w:rsid w:val="00FC69B4"/>
    <w:rsid w:val="00FD0694"/>
    <w:rsid w:val="00FD25BE"/>
    <w:rsid w:val="00FD2D9A"/>
    <w:rsid w:val="00FD2E70"/>
    <w:rsid w:val="00FD4A2D"/>
    <w:rsid w:val="00FD7AA7"/>
    <w:rsid w:val="00FE0EC4"/>
    <w:rsid w:val="00FE1547"/>
    <w:rsid w:val="00FE79D6"/>
    <w:rsid w:val="00FF1798"/>
    <w:rsid w:val="00FF1FCB"/>
    <w:rsid w:val="00FF4703"/>
    <w:rsid w:val="00FF52D4"/>
    <w:rsid w:val="00FF5DE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A5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qFormat/>
    <w:locked/>
    <w:rsid w:val="00923EBE"/>
    <w:rPr>
      <w:lang w:val="en-GB" w:eastAsia="en-US"/>
    </w:rPr>
  </w:style>
  <w:style w:type="character" w:customStyle="1" w:styleId="RAN4H2Char">
    <w:name w:val="RAN4 H2 Char"/>
    <w:basedOn w:val="DefaultParagraphFont"/>
    <w:link w:val="RAN4H2"/>
    <w:locked/>
    <w:rsid w:val="00791ABA"/>
    <w:rPr>
      <w:rFonts w:ascii="Arial" w:eastAsia="Times New Roman" w:hAnsi="Arial"/>
      <w:sz w:val="32"/>
      <w:lang w:val="en-GB" w:eastAsia="en-US"/>
    </w:rPr>
  </w:style>
  <w:style w:type="paragraph" w:customStyle="1" w:styleId="paragraph">
    <w:name w:val="paragraph"/>
    <w:basedOn w:val="Normal"/>
    <w:rsid w:val="00FF4703"/>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FF4703"/>
  </w:style>
  <w:style w:type="table" w:styleId="PlainTable2">
    <w:name w:val="Plain Table 2"/>
    <w:basedOn w:val="TableNormal"/>
    <w:uiPriority w:val="42"/>
    <w:rsid w:val="00F641E1"/>
    <w:rPr>
      <w:rFonts w:eastAsiaTheme="minorEastAsia"/>
      <w:lang w:val="en-GB"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AN4ProposalChar0">
    <w:name w:val="RAN4 Proposal Char"/>
    <w:basedOn w:val="DefaultParagraphFont"/>
    <w:link w:val="RAN4Proposal0"/>
    <w:locked/>
    <w:rsid w:val="00341D58"/>
    <w:rPr>
      <w:rFonts w:eastAsia="Calibri"/>
      <w:b/>
      <w:lang w:val="en-GB"/>
    </w:rPr>
  </w:style>
  <w:style w:type="paragraph" w:customStyle="1" w:styleId="RAN4Proposal0">
    <w:name w:val="RAN4 Proposal"/>
    <w:basedOn w:val="ListParagraph"/>
    <w:next w:val="Normal"/>
    <w:link w:val="RAN4ProposalChar0"/>
    <w:rsid w:val="00341D58"/>
    <w:pPr>
      <w:numPr>
        <w:numId w:val="13"/>
      </w:numPr>
      <w:overflowPunct/>
      <w:autoSpaceDE/>
      <w:autoSpaceDN/>
      <w:adjustRightInd/>
      <w:spacing w:after="160" w:line="256" w:lineRule="auto"/>
      <w:ind w:left="0" w:firstLineChars="0" w:firstLine="0"/>
      <w:contextualSpacing/>
      <w:textAlignment w:val="auto"/>
    </w:pPr>
    <w:rPr>
      <w:rFonts w:eastAsia="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991356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909987">
      <w:bodyDiv w:val="1"/>
      <w:marLeft w:val="0"/>
      <w:marRight w:val="0"/>
      <w:marTop w:val="0"/>
      <w:marBottom w:val="0"/>
      <w:divBdr>
        <w:top w:val="none" w:sz="0" w:space="0" w:color="auto"/>
        <w:left w:val="none" w:sz="0" w:space="0" w:color="auto"/>
        <w:bottom w:val="none" w:sz="0" w:space="0" w:color="auto"/>
        <w:right w:val="none" w:sz="0" w:space="0" w:color="auto"/>
      </w:divBdr>
    </w:div>
    <w:div w:id="2576529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078221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29251738">
      <w:bodyDiv w:val="1"/>
      <w:marLeft w:val="0"/>
      <w:marRight w:val="0"/>
      <w:marTop w:val="0"/>
      <w:marBottom w:val="0"/>
      <w:divBdr>
        <w:top w:val="none" w:sz="0" w:space="0" w:color="auto"/>
        <w:left w:val="none" w:sz="0" w:space="0" w:color="auto"/>
        <w:bottom w:val="none" w:sz="0" w:space="0" w:color="auto"/>
        <w:right w:val="none" w:sz="0" w:space="0" w:color="auto"/>
      </w:divBdr>
    </w:div>
    <w:div w:id="131757418">
      <w:bodyDiv w:val="1"/>
      <w:marLeft w:val="0"/>
      <w:marRight w:val="0"/>
      <w:marTop w:val="0"/>
      <w:marBottom w:val="0"/>
      <w:divBdr>
        <w:top w:val="none" w:sz="0" w:space="0" w:color="auto"/>
        <w:left w:val="none" w:sz="0" w:space="0" w:color="auto"/>
        <w:bottom w:val="none" w:sz="0" w:space="0" w:color="auto"/>
        <w:right w:val="none" w:sz="0" w:space="0" w:color="auto"/>
      </w:divBdr>
    </w:div>
    <w:div w:id="132992650">
      <w:bodyDiv w:val="1"/>
      <w:marLeft w:val="0"/>
      <w:marRight w:val="0"/>
      <w:marTop w:val="0"/>
      <w:marBottom w:val="0"/>
      <w:divBdr>
        <w:top w:val="none" w:sz="0" w:space="0" w:color="auto"/>
        <w:left w:val="none" w:sz="0" w:space="0" w:color="auto"/>
        <w:bottom w:val="none" w:sz="0" w:space="0" w:color="auto"/>
        <w:right w:val="none" w:sz="0" w:space="0" w:color="auto"/>
      </w:divBdr>
    </w:div>
    <w:div w:id="133723391">
      <w:bodyDiv w:val="1"/>
      <w:marLeft w:val="0"/>
      <w:marRight w:val="0"/>
      <w:marTop w:val="0"/>
      <w:marBottom w:val="0"/>
      <w:divBdr>
        <w:top w:val="none" w:sz="0" w:space="0" w:color="auto"/>
        <w:left w:val="none" w:sz="0" w:space="0" w:color="auto"/>
        <w:bottom w:val="none" w:sz="0" w:space="0" w:color="auto"/>
        <w:right w:val="none" w:sz="0" w:space="0" w:color="auto"/>
      </w:divBdr>
    </w:div>
    <w:div w:id="136461165">
      <w:bodyDiv w:val="1"/>
      <w:marLeft w:val="0"/>
      <w:marRight w:val="0"/>
      <w:marTop w:val="0"/>
      <w:marBottom w:val="0"/>
      <w:divBdr>
        <w:top w:val="none" w:sz="0" w:space="0" w:color="auto"/>
        <w:left w:val="none" w:sz="0" w:space="0" w:color="auto"/>
        <w:bottom w:val="none" w:sz="0" w:space="0" w:color="auto"/>
        <w:right w:val="none" w:sz="0" w:space="0" w:color="auto"/>
      </w:divBdr>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4832487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907">
      <w:bodyDiv w:val="1"/>
      <w:marLeft w:val="0"/>
      <w:marRight w:val="0"/>
      <w:marTop w:val="0"/>
      <w:marBottom w:val="0"/>
      <w:divBdr>
        <w:top w:val="none" w:sz="0" w:space="0" w:color="auto"/>
        <w:left w:val="none" w:sz="0" w:space="0" w:color="auto"/>
        <w:bottom w:val="none" w:sz="0" w:space="0" w:color="auto"/>
        <w:right w:val="none" w:sz="0" w:space="0" w:color="auto"/>
      </w:divBdr>
    </w:div>
    <w:div w:id="166361585">
      <w:bodyDiv w:val="1"/>
      <w:marLeft w:val="0"/>
      <w:marRight w:val="0"/>
      <w:marTop w:val="0"/>
      <w:marBottom w:val="0"/>
      <w:divBdr>
        <w:top w:val="none" w:sz="0" w:space="0" w:color="auto"/>
        <w:left w:val="none" w:sz="0" w:space="0" w:color="auto"/>
        <w:bottom w:val="none" w:sz="0" w:space="0" w:color="auto"/>
        <w:right w:val="none" w:sz="0" w:space="0" w:color="auto"/>
      </w:divBdr>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189227418">
      <w:bodyDiv w:val="1"/>
      <w:marLeft w:val="0"/>
      <w:marRight w:val="0"/>
      <w:marTop w:val="0"/>
      <w:marBottom w:val="0"/>
      <w:divBdr>
        <w:top w:val="none" w:sz="0" w:space="0" w:color="auto"/>
        <w:left w:val="none" w:sz="0" w:space="0" w:color="auto"/>
        <w:bottom w:val="none" w:sz="0" w:space="0" w:color="auto"/>
        <w:right w:val="none" w:sz="0" w:space="0" w:color="auto"/>
      </w:divBdr>
    </w:div>
    <w:div w:id="193429020">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013588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027080">
      <w:bodyDiv w:val="1"/>
      <w:marLeft w:val="0"/>
      <w:marRight w:val="0"/>
      <w:marTop w:val="0"/>
      <w:marBottom w:val="0"/>
      <w:divBdr>
        <w:top w:val="none" w:sz="0" w:space="0" w:color="auto"/>
        <w:left w:val="none" w:sz="0" w:space="0" w:color="auto"/>
        <w:bottom w:val="none" w:sz="0" w:space="0" w:color="auto"/>
        <w:right w:val="none" w:sz="0" w:space="0" w:color="auto"/>
      </w:divBdr>
    </w:div>
    <w:div w:id="224343383">
      <w:bodyDiv w:val="1"/>
      <w:marLeft w:val="0"/>
      <w:marRight w:val="0"/>
      <w:marTop w:val="0"/>
      <w:marBottom w:val="0"/>
      <w:divBdr>
        <w:top w:val="none" w:sz="0" w:space="0" w:color="auto"/>
        <w:left w:val="none" w:sz="0" w:space="0" w:color="auto"/>
        <w:bottom w:val="none" w:sz="0" w:space="0" w:color="auto"/>
        <w:right w:val="none" w:sz="0" w:space="0" w:color="auto"/>
      </w:divBdr>
    </w:div>
    <w:div w:id="225920680">
      <w:bodyDiv w:val="1"/>
      <w:marLeft w:val="0"/>
      <w:marRight w:val="0"/>
      <w:marTop w:val="0"/>
      <w:marBottom w:val="0"/>
      <w:divBdr>
        <w:top w:val="none" w:sz="0" w:space="0" w:color="auto"/>
        <w:left w:val="none" w:sz="0" w:space="0" w:color="auto"/>
        <w:bottom w:val="none" w:sz="0" w:space="0" w:color="auto"/>
        <w:right w:val="none" w:sz="0" w:space="0" w:color="auto"/>
      </w:divBdr>
    </w:div>
    <w:div w:id="229466147">
      <w:bodyDiv w:val="1"/>
      <w:marLeft w:val="0"/>
      <w:marRight w:val="0"/>
      <w:marTop w:val="0"/>
      <w:marBottom w:val="0"/>
      <w:divBdr>
        <w:top w:val="none" w:sz="0" w:space="0" w:color="auto"/>
        <w:left w:val="none" w:sz="0" w:space="0" w:color="auto"/>
        <w:bottom w:val="none" w:sz="0" w:space="0" w:color="auto"/>
        <w:right w:val="none" w:sz="0" w:space="0" w:color="auto"/>
      </w:divBdr>
    </w:div>
    <w:div w:id="240525854">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605004">
      <w:bodyDiv w:val="1"/>
      <w:marLeft w:val="0"/>
      <w:marRight w:val="0"/>
      <w:marTop w:val="0"/>
      <w:marBottom w:val="0"/>
      <w:divBdr>
        <w:top w:val="none" w:sz="0" w:space="0" w:color="auto"/>
        <w:left w:val="none" w:sz="0" w:space="0" w:color="auto"/>
        <w:bottom w:val="none" w:sz="0" w:space="0" w:color="auto"/>
        <w:right w:val="none" w:sz="0" w:space="0" w:color="auto"/>
      </w:divBdr>
    </w:div>
    <w:div w:id="297760950">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03698074">
      <w:bodyDiv w:val="1"/>
      <w:marLeft w:val="0"/>
      <w:marRight w:val="0"/>
      <w:marTop w:val="0"/>
      <w:marBottom w:val="0"/>
      <w:divBdr>
        <w:top w:val="none" w:sz="0" w:space="0" w:color="auto"/>
        <w:left w:val="none" w:sz="0" w:space="0" w:color="auto"/>
        <w:bottom w:val="none" w:sz="0" w:space="0" w:color="auto"/>
        <w:right w:val="none" w:sz="0" w:space="0" w:color="auto"/>
      </w:divBdr>
    </w:div>
    <w:div w:id="327487279">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56348731">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69691804">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823076">
      <w:bodyDiv w:val="1"/>
      <w:marLeft w:val="0"/>
      <w:marRight w:val="0"/>
      <w:marTop w:val="0"/>
      <w:marBottom w:val="0"/>
      <w:divBdr>
        <w:top w:val="none" w:sz="0" w:space="0" w:color="auto"/>
        <w:left w:val="none" w:sz="0" w:space="0" w:color="auto"/>
        <w:bottom w:val="none" w:sz="0" w:space="0" w:color="auto"/>
        <w:right w:val="none" w:sz="0" w:space="0" w:color="auto"/>
      </w:divBdr>
    </w:div>
    <w:div w:id="391006059">
      <w:bodyDiv w:val="1"/>
      <w:marLeft w:val="0"/>
      <w:marRight w:val="0"/>
      <w:marTop w:val="0"/>
      <w:marBottom w:val="0"/>
      <w:divBdr>
        <w:top w:val="none" w:sz="0" w:space="0" w:color="auto"/>
        <w:left w:val="none" w:sz="0" w:space="0" w:color="auto"/>
        <w:bottom w:val="none" w:sz="0" w:space="0" w:color="auto"/>
        <w:right w:val="none" w:sz="0" w:space="0" w:color="auto"/>
      </w:divBdr>
    </w:div>
    <w:div w:id="397173348">
      <w:bodyDiv w:val="1"/>
      <w:marLeft w:val="0"/>
      <w:marRight w:val="0"/>
      <w:marTop w:val="0"/>
      <w:marBottom w:val="0"/>
      <w:divBdr>
        <w:top w:val="none" w:sz="0" w:space="0" w:color="auto"/>
        <w:left w:val="none" w:sz="0" w:space="0" w:color="auto"/>
        <w:bottom w:val="none" w:sz="0" w:space="0" w:color="auto"/>
        <w:right w:val="none" w:sz="0" w:space="0" w:color="auto"/>
      </w:divBdr>
      <w:divsChild>
        <w:div w:id="1090926954">
          <w:marLeft w:val="2160"/>
          <w:marRight w:val="0"/>
          <w:marTop w:val="0"/>
          <w:marBottom w:val="0"/>
          <w:divBdr>
            <w:top w:val="none" w:sz="0" w:space="0" w:color="auto"/>
            <w:left w:val="none" w:sz="0" w:space="0" w:color="auto"/>
            <w:bottom w:val="none" w:sz="0" w:space="0" w:color="auto"/>
            <w:right w:val="none" w:sz="0" w:space="0" w:color="auto"/>
          </w:divBdr>
        </w:div>
        <w:div w:id="1445152346">
          <w:marLeft w:val="2160"/>
          <w:marRight w:val="0"/>
          <w:marTop w:val="0"/>
          <w:marBottom w:val="0"/>
          <w:divBdr>
            <w:top w:val="none" w:sz="0" w:space="0" w:color="auto"/>
            <w:left w:val="none" w:sz="0" w:space="0" w:color="auto"/>
            <w:bottom w:val="none" w:sz="0" w:space="0" w:color="auto"/>
            <w:right w:val="none" w:sz="0" w:space="0" w:color="auto"/>
          </w:divBdr>
        </w:div>
        <w:div w:id="1694766071">
          <w:marLeft w:val="2880"/>
          <w:marRight w:val="0"/>
          <w:marTop w:val="0"/>
          <w:marBottom w:val="0"/>
          <w:divBdr>
            <w:top w:val="none" w:sz="0" w:space="0" w:color="auto"/>
            <w:left w:val="none" w:sz="0" w:space="0" w:color="auto"/>
            <w:bottom w:val="none" w:sz="0" w:space="0" w:color="auto"/>
            <w:right w:val="none" w:sz="0" w:space="0" w:color="auto"/>
          </w:divBdr>
        </w:div>
        <w:div w:id="1222985650">
          <w:marLeft w:val="2880"/>
          <w:marRight w:val="0"/>
          <w:marTop w:val="0"/>
          <w:marBottom w:val="0"/>
          <w:divBdr>
            <w:top w:val="none" w:sz="0" w:space="0" w:color="auto"/>
            <w:left w:val="none" w:sz="0" w:space="0" w:color="auto"/>
            <w:bottom w:val="none" w:sz="0" w:space="0" w:color="auto"/>
            <w:right w:val="none" w:sz="0" w:space="0" w:color="auto"/>
          </w:divBdr>
        </w:div>
        <w:div w:id="1433041632">
          <w:marLeft w:val="2880"/>
          <w:marRight w:val="0"/>
          <w:marTop w:val="0"/>
          <w:marBottom w:val="0"/>
          <w:divBdr>
            <w:top w:val="none" w:sz="0" w:space="0" w:color="auto"/>
            <w:left w:val="none" w:sz="0" w:space="0" w:color="auto"/>
            <w:bottom w:val="none" w:sz="0" w:space="0" w:color="auto"/>
            <w:right w:val="none" w:sz="0" w:space="0" w:color="auto"/>
          </w:divBdr>
        </w:div>
      </w:divsChild>
    </w:div>
    <w:div w:id="403382829">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10086826">
      <w:bodyDiv w:val="1"/>
      <w:marLeft w:val="0"/>
      <w:marRight w:val="0"/>
      <w:marTop w:val="0"/>
      <w:marBottom w:val="0"/>
      <w:divBdr>
        <w:top w:val="none" w:sz="0" w:space="0" w:color="auto"/>
        <w:left w:val="none" w:sz="0" w:space="0" w:color="auto"/>
        <w:bottom w:val="none" w:sz="0" w:space="0" w:color="auto"/>
        <w:right w:val="none" w:sz="0" w:space="0" w:color="auto"/>
      </w:divBdr>
    </w:div>
    <w:div w:id="433087937">
      <w:bodyDiv w:val="1"/>
      <w:marLeft w:val="0"/>
      <w:marRight w:val="0"/>
      <w:marTop w:val="0"/>
      <w:marBottom w:val="0"/>
      <w:divBdr>
        <w:top w:val="none" w:sz="0" w:space="0" w:color="auto"/>
        <w:left w:val="none" w:sz="0" w:space="0" w:color="auto"/>
        <w:bottom w:val="none" w:sz="0" w:space="0" w:color="auto"/>
        <w:right w:val="none" w:sz="0" w:space="0" w:color="auto"/>
      </w:divBdr>
    </w:div>
    <w:div w:id="438456772">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53251297">
      <w:bodyDiv w:val="1"/>
      <w:marLeft w:val="0"/>
      <w:marRight w:val="0"/>
      <w:marTop w:val="0"/>
      <w:marBottom w:val="0"/>
      <w:divBdr>
        <w:top w:val="none" w:sz="0" w:space="0" w:color="auto"/>
        <w:left w:val="none" w:sz="0" w:space="0" w:color="auto"/>
        <w:bottom w:val="none" w:sz="0" w:space="0" w:color="auto"/>
        <w:right w:val="none" w:sz="0" w:space="0" w:color="auto"/>
      </w:divBdr>
    </w:div>
    <w:div w:id="454832265">
      <w:bodyDiv w:val="1"/>
      <w:marLeft w:val="0"/>
      <w:marRight w:val="0"/>
      <w:marTop w:val="0"/>
      <w:marBottom w:val="0"/>
      <w:divBdr>
        <w:top w:val="none" w:sz="0" w:space="0" w:color="auto"/>
        <w:left w:val="none" w:sz="0" w:space="0" w:color="auto"/>
        <w:bottom w:val="none" w:sz="0" w:space="0" w:color="auto"/>
        <w:right w:val="none" w:sz="0" w:space="0" w:color="auto"/>
      </w:divBdr>
    </w:div>
    <w:div w:id="4559480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67868814">
      <w:bodyDiv w:val="1"/>
      <w:marLeft w:val="0"/>
      <w:marRight w:val="0"/>
      <w:marTop w:val="0"/>
      <w:marBottom w:val="0"/>
      <w:divBdr>
        <w:top w:val="none" w:sz="0" w:space="0" w:color="auto"/>
        <w:left w:val="none" w:sz="0" w:space="0" w:color="auto"/>
        <w:bottom w:val="none" w:sz="0" w:space="0" w:color="auto"/>
        <w:right w:val="none" w:sz="0" w:space="0" w:color="auto"/>
      </w:divBdr>
    </w:div>
    <w:div w:id="470370567">
      <w:bodyDiv w:val="1"/>
      <w:marLeft w:val="0"/>
      <w:marRight w:val="0"/>
      <w:marTop w:val="0"/>
      <w:marBottom w:val="0"/>
      <w:divBdr>
        <w:top w:val="none" w:sz="0" w:space="0" w:color="auto"/>
        <w:left w:val="none" w:sz="0" w:space="0" w:color="auto"/>
        <w:bottom w:val="none" w:sz="0" w:space="0" w:color="auto"/>
        <w:right w:val="none" w:sz="0" w:space="0" w:color="auto"/>
      </w:divBdr>
    </w:div>
    <w:div w:id="476649931">
      <w:bodyDiv w:val="1"/>
      <w:marLeft w:val="0"/>
      <w:marRight w:val="0"/>
      <w:marTop w:val="0"/>
      <w:marBottom w:val="0"/>
      <w:divBdr>
        <w:top w:val="none" w:sz="0" w:space="0" w:color="auto"/>
        <w:left w:val="none" w:sz="0" w:space="0" w:color="auto"/>
        <w:bottom w:val="none" w:sz="0" w:space="0" w:color="auto"/>
        <w:right w:val="none" w:sz="0" w:space="0" w:color="auto"/>
      </w:divBdr>
    </w:div>
    <w:div w:id="479153938">
      <w:bodyDiv w:val="1"/>
      <w:marLeft w:val="0"/>
      <w:marRight w:val="0"/>
      <w:marTop w:val="0"/>
      <w:marBottom w:val="0"/>
      <w:divBdr>
        <w:top w:val="none" w:sz="0" w:space="0" w:color="auto"/>
        <w:left w:val="none" w:sz="0" w:space="0" w:color="auto"/>
        <w:bottom w:val="none" w:sz="0" w:space="0" w:color="auto"/>
        <w:right w:val="none" w:sz="0" w:space="0" w:color="auto"/>
      </w:divBdr>
    </w:div>
    <w:div w:id="485825454">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08104948">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18353499">
      <w:bodyDiv w:val="1"/>
      <w:marLeft w:val="0"/>
      <w:marRight w:val="0"/>
      <w:marTop w:val="0"/>
      <w:marBottom w:val="0"/>
      <w:divBdr>
        <w:top w:val="none" w:sz="0" w:space="0" w:color="auto"/>
        <w:left w:val="none" w:sz="0" w:space="0" w:color="auto"/>
        <w:bottom w:val="none" w:sz="0" w:space="0" w:color="auto"/>
        <w:right w:val="none" w:sz="0" w:space="0" w:color="auto"/>
      </w:divBdr>
    </w:div>
    <w:div w:id="518468458">
      <w:bodyDiv w:val="1"/>
      <w:marLeft w:val="0"/>
      <w:marRight w:val="0"/>
      <w:marTop w:val="0"/>
      <w:marBottom w:val="0"/>
      <w:divBdr>
        <w:top w:val="none" w:sz="0" w:space="0" w:color="auto"/>
        <w:left w:val="none" w:sz="0" w:space="0" w:color="auto"/>
        <w:bottom w:val="none" w:sz="0" w:space="0" w:color="auto"/>
        <w:right w:val="none" w:sz="0" w:space="0" w:color="auto"/>
      </w:divBdr>
    </w:div>
    <w:div w:id="52077707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780853">
      <w:bodyDiv w:val="1"/>
      <w:marLeft w:val="0"/>
      <w:marRight w:val="0"/>
      <w:marTop w:val="0"/>
      <w:marBottom w:val="0"/>
      <w:divBdr>
        <w:top w:val="none" w:sz="0" w:space="0" w:color="auto"/>
        <w:left w:val="none" w:sz="0" w:space="0" w:color="auto"/>
        <w:bottom w:val="none" w:sz="0" w:space="0" w:color="auto"/>
        <w:right w:val="none" w:sz="0" w:space="0" w:color="auto"/>
      </w:divBdr>
    </w:div>
    <w:div w:id="548036689">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
    <w:div w:id="57404765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41539644">
      <w:bodyDiv w:val="1"/>
      <w:marLeft w:val="0"/>
      <w:marRight w:val="0"/>
      <w:marTop w:val="0"/>
      <w:marBottom w:val="0"/>
      <w:divBdr>
        <w:top w:val="none" w:sz="0" w:space="0" w:color="auto"/>
        <w:left w:val="none" w:sz="0" w:space="0" w:color="auto"/>
        <w:bottom w:val="none" w:sz="0" w:space="0" w:color="auto"/>
        <w:right w:val="none" w:sz="0" w:space="0" w:color="auto"/>
      </w:divBdr>
    </w:div>
    <w:div w:id="646788635">
      <w:bodyDiv w:val="1"/>
      <w:marLeft w:val="0"/>
      <w:marRight w:val="0"/>
      <w:marTop w:val="0"/>
      <w:marBottom w:val="0"/>
      <w:divBdr>
        <w:top w:val="none" w:sz="0" w:space="0" w:color="auto"/>
        <w:left w:val="none" w:sz="0" w:space="0" w:color="auto"/>
        <w:bottom w:val="none" w:sz="0" w:space="0" w:color="auto"/>
        <w:right w:val="none" w:sz="0" w:space="0" w:color="auto"/>
      </w:divBdr>
    </w:div>
    <w:div w:id="660238216">
      <w:bodyDiv w:val="1"/>
      <w:marLeft w:val="0"/>
      <w:marRight w:val="0"/>
      <w:marTop w:val="0"/>
      <w:marBottom w:val="0"/>
      <w:divBdr>
        <w:top w:val="none" w:sz="0" w:space="0" w:color="auto"/>
        <w:left w:val="none" w:sz="0" w:space="0" w:color="auto"/>
        <w:bottom w:val="none" w:sz="0" w:space="0" w:color="auto"/>
        <w:right w:val="none" w:sz="0" w:space="0" w:color="auto"/>
      </w:divBdr>
    </w:div>
    <w:div w:id="661859748">
      <w:bodyDiv w:val="1"/>
      <w:marLeft w:val="0"/>
      <w:marRight w:val="0"/>
      <w:marTop w:val="0"/>
      <w:marBottom w:val="0"/>
      <w:divBdr>
        <w:top w:val="none" w:sz="0" w:space="0" w:color="auto"/>
        <w:left w:val="none" w:sz="0" w:space="0" w:color="auto"/>
        <w:bottom w:val="none" w:sz="0" w:space="0" w:color="auto"/>
        <w:right w:val="none" w:sz="0" w:space="0" w:color="auto"/>
      </w:divBdr>
    </w:div>
    <w:div w:id="663162971">
      <w:bodyDiv w:val="1"/>
      <w:marLeft w:val="0"/>
      <w:marRight w:val="0"/>
      <w:marTop w:val="0"/>
      <w:marBottom w:val="0"/>
      <w:divBdr>
        <w:top w:val="none" w:sz="0" w:space="0" w:color="auto"/>
        <w:left w:val="none" w:sz="0" w:space="0" w:color="auto"/>
        <w:bottom w:val="none" w:sz="0" w:space="0" w:color="auto"/>
        <w:right w:val="none" w:sz="0" w:space="0" w:color="auto"/>
      </w:divBdr>
    </w:div>
    <w:div w:id="663775747">
      <w:bodyDiv w:val="1"/>
      <w:marLeft w:val="0"/>
      <w:marRight w:val="0"/>
      <w:marTop w:val="0"/>
      <w:marBottom w:val="0"/>
      <w:divBdr>
        <w:top w:val="none" w:sz="0" w:space="0" w:color="auto"/>
        <w:left w:val="none" w:sz="0" w:space="0" w:color="auto"/>
        <w:bottom w:val="none" w:sz="0" w:space="0" w:color="auto"/>
        <w:right w:val="none" w:sz="0" w:space="0" w:color="auto"/>
      </w:divBdr>
      <w:divsChild>
        <w:div w:id="58213556">
          <w:marLeft w:val="1080"/>
          <w:marRight w:val="0"/>
          <w:marTop w:val="100"/>
          <w:marBottom w:val="0"/>
          <w:divBdr>
            <w:top w:val="none" w:sz="0" w:space="0" w:color="auto"/>
            <w:left w:val="none" w:sz="0" w:space="0" w:color="auto"/>
            <w:bottom w:val="none" w:sz="0" w:space="0" w:color="auto"/>
            <w:right w:val="none" w:sz="0" w:space="0" w:color="auto"/>
          </w:divBdr>
        </w:div>
        <w:div w:id="650519039">
          <w:marLeft w:val="1440"/>
          <w:marRight w:val="0"/>
          <w:marTop w:val="0"/>
          <w:marBottom w:val="0"/>
          <w:divBdr>
            <w:top w:val="none" w:sz="0" w:space="0" w:color="auto"/>
            <w:left w:val="none" w:sz="0" w:space="0" w:color="auto"/>
            <w:bottom w:val="none" w:sz="0" w:space="0" w:color="auto"/>
            <w:right w:val="none" w:sz="0" w:space="0" w:color="auto"/>
          </w:divBdr>
        </w:div>
        <w:div w:id="1446192750">
          <w:marLeft w:val="2160"/>
          <w:marRight w:val="0"/>
          <w:marTop w:val="0"/>
          <w:marBottom w:val="0"/>
          <w:divBdr>
            <w:top w:val="none" w:sz="0" w:space="0" w:color="auto"/>
            <w:left w:val="none" w:sz="0" w:space="0" w:color="auto"/>
            <w:bottom w:val="none" w:sz="0" w:space="0" w:color="auto"/>
            <w:right w:val="none" w:sz="0" w:space="0" w:color="auto"/>
          </w:divBdr>
        </w:div>
        <w:div w:id="1384259007">
          <w:marLeft w:val="2160"/>
          <w:marRight w:val="0"/>
          <w:marTop w:val="0"/>
          <w:marBottom w:val="0"/>
          <w:divBdr>
            <w:top w:val="none" w:sz="0" w:space="0" w:color="auto"/>
            <w:left w:val="none" w:sz="0" w:space="0" w:color="auto"/>
            <w:bottom w:val="none" w:sz="0" w:space="0" w:color="auto"/>
            <w:right w:val="none" w:sz="0" w:space="0" w:color="auto"/>
          </w:divBdr>
        </w:div>
      </w:divsChild>
    </w:div>
    <w:div w:id="667293131">
      <w:bodyDiv w:val="1"/>
      <w:marLeft w:val="0"/>
      <w:marRight w:val="0"/>
      <w:marTop w:val="0"/>
      <w:marBottom w:val="0"/>
      <w:divBdr>
        <w:top w:val="none" w:sz="0" w:space="0" w:color="auto"/>
        <w:left w:val="none" w:sz="0" w:space="0" w:color="auto"/>
        <w:bottom w:val="none" w:sz="0" w:space="0" w:color="auto"/>
        <w:right w:val="none" w:sz="0" w:space="0" w:color="auto"/>
      </w:divBdr>
    </w:div>
    <w:div w:id="678970580">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714793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16127915">
      <w:bodyDiv w:val="1"/>
      <w:marLeft w:val="0"/>
      <w:marRight w:val="0"/>
      <w:marTop w:val="0"/>
      <w:marBottom w:val="0"/>
      <w:divBdr>
        <w:top w:val="none" w:sz="0" w:space="0" w:color="auto"/>
        <w:left w:val="none" w:sz="0" w:space="0" w:color="auto"/>
        <w:bottom w:val="none" w:sz="0" w:space="0" w:color="auto"/>
        <w:right w:val="none" w:sz="0" w:space="0" w:color="auto"/>
      </w:divBdr>
    </w:div>
    <w:div w:id="722951248">
      <w:bodyDiv w:val="1"/>
      <w:marLeft w:val="0"/>
      <w:marRight w:val="0"/>
      <w:marTop w:val="0"/>
      <w:marBottom w:val="0"/>
      <w:divBdr>
        <w:top w:val="none" w:sz="0" w:space="0" w:color="auto"/>
        <w:left w:val="none" w:sz="0" w:space="0" w:color="auto"/>
        <w:bottom w:val="none" w:sz="0" w:space="0" w:color="auto"/>
        <w:right w:val="none" w:sz="0" w:space="0" w:color="auto"/>
      </w:divBdr>
    </w:div>
    <w:div w:id="729961490">
      <w:bodyDiv w:val="1"/>
      <w:marLeft w:val="0"/>
      <w:marRight w:val="0"/>
      <w:marTop w:val="0"/>
      <w:marBottom w:val="0"/>
      <w:divBdr>
        <w:top w:val="none" w:sz="0" w:space="0" w:color="auto"/>
        <w:left w:val="none" w:sz="0" w:space="0" w:color="auto"/>
        <w:bottom w:val="none" w:sz="0" w:space="0" w:color="auto"/>
        <w:right w:val="none" w:sz="0" w:space="0" w:color="auto"/>
      </w:divBdr>
    </w:div>
    <w:div w:id="742727588">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45617859">
      <w:bodyDiv w:val="1"/>
      <w:marLeft w:val="0"/>
      <w:marRight w:val="0"/>
      <w:marTop w:val="0"/>
      <w:marBottom w:val="0"/>
      <w:divBdr>
        <w:top w:val="none" w:sz="0" w:space="0" w:color="auto"/>
        <w:left w:val="none" w:sz="0" w:space="0" w:color="auto"/>
        <w:bottom w:val="none" w:sz="0" w:space="0" w:color="auto"/>
        <w:right w:val="none" w:sz="0" w:space="0" w:color="auto"/>
      </w:divBdr>
    </w:div>
    <w:div w:id="754860164">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61872715">
      <w:bodyDiv w:val="1"/>
      <w:marLeft w:val="0"/>
      <w:marRight w:val="0"/>
      <w:marTop w:val="0"/>
      <w:marBottom w:val="0"/>
      <w:divBdr>
        <w:top w:val="none" w:sz="0" w:space="0" w:color="auto"/>
        <w:left w:val="none" w:sz="0" w:space="0" w:color="auto"/>
        <w:bottom w:val="none" w:sz="0" w:space="0" w:color="auto"/>
        <w:right w:val="none" w:sz="0" w:space="0" w:color="auto"/>
      </w:divBdr>
    </w:div>
    <w:div w:id="7746669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42820701">
      <w:bodyDiv w:val="1"/>
      <w:marLeft w:val="0"/>
      <w:marRight w:val="0"/>
      <w:marTop w:val="0"/>
      <w:marBottom w:val="0"/>
      <w:divBdr>
        <w:top w:val="none" w:sz="0" w:space="0" w:color="auto"/>
        <w:left w:val="none" w:sz="0" w:space="0" w:color="auto"/>
        <w:bottom w:val="none" w:sz="0" w:space="0" w:color="auto"/>
        <w:right w:val="none" w:sz="0" w:space="0" w:color="auto"/>
      </w:divBdr>
    </w:div>
    <w:div w:id="853031954">
      <w:bodyDiv w:val="1"/>
      <w:marLeft w:val="0"/>
      <w:marRight w:val="0"/>
      <w:marTop w:val="0"/>
      <w:marBottom w:val="0"/>
      <w:divBdr>
        <w:top w:val="none" w:sz="0" w:space="0" w:color="auto"/>
        <w:left w:val="none" w:sz="0" w:space="0" w:color="auto"/>
        <w:bottom w:val="none" w:sz="0" w:space="0" w:color="auto"/>
        <w:right w:val="none" w:sz="0" w:space="0" w:color="auto"/>
      </w:divBdr>
    </w:div>
    <w:div w:id="867717158">
      <w:bodyDiv w:val="1"/>
      <w:marLeft w:val="0"/>
      <w:marRight w:val="0"/>
      <w:marTop w:val="0"/>
      <w:marBottom w:val="0"/>
      <w:divBdr>
        <w:top w:val="none" w:sz="0" w:space="0" w:color="auto"/>
        <w:left w:val="none" w:sz="0" w:space="0" w:color="auto"/>
        <w:bottom w:val="none" w:sz="0" w:space="0" w:color="auto"/>
        <w:right w:val="none" w:sz="0" w:space="0" w:color="auto"/>
      </w:divBdr>
    </w:div>
    <w:div w:id="868297019">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886144679">
      <w:bodyDiv w:val="1"/>
      <w:marLeft w:val="0"/>
      <w:marRight w:val="0"/>
      <w:marTop w:val="0"/>
      <w:marBottom w:val="0"/>
      <w:divBdr>
        <w:top w:val="none" w:sz="0" w:space="0" w:color="auto"/>
        <w:left w:val="none" w:sz="0" w:space="0" w:color="auto"/>
        <w:bottom w:val="none" w:sz="0" w:space="0" w:color="auto"/>
        <w:right w:val="none" w:sz="0" w:space="0" w:color="auto"/>
      </w:divBdr>
    </w:div>
    <w:div w:id="886339568">
      <w:bodyDiv w:val="1"/>
      <w:marLeft w:val="0"/>
      <w:marRight w:val="0"/>
      <w:marTop w:val="0"/>
      <w:marBottom w:val="0"/>
      <w:divBdr>
        <w:top w:val="none" w:sz="0" w:space="0" w:color="auto"/>
        <w:left w:val="none" w:sz="0" w:space="0" w:color="auto"/>
        <w:bottom w:val="none" w:sz="0" w:space="0" w:color="auto"/>
        <w:right w:val="none" w:sz="0" w:space="0" w:color="auto"/>
      </w:divBdr>
    </w:div>
    <w:div w:id="899364573">
      <w:bodyDiv w:val="1"/>
      <w:marLeft w:val="0"/>
      <w:marRight w:val="0"/>
      <w:marTop w:val="0"/>
      <w:marBottom w:val="0"/>
      <w:divBdr>
        <w:top w:val="none" w:sz="0" w:space="0" w:color="auto"/>
        <w:left w:val="none" w:sz="0" w:space="0" w:color="auto"/>
        <w:bottom w:val="none" w:sz="0" w:space="0" w:color="auto"/>
        <w:right w:val="none" w:sz="0" w:space="0" w:color="auto"/>
      </w:divBdr>
    </w:div>
    <w:div w:id="909802534">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934367010">
      <w:bodyDiv w:val="1"/>
      <w:marLeft w:val="0"/>
      <w:marRight w:val="0"/>
      <w:marTop w:val="0"/>
      <w:marBottom w:val="0"/>
      <w:divBdr>
        <w:top w:val="none" w:sz="0" w:space="0" w:color="auto"/>
        <w:left w:val="none" w:sz="0" w:space="0" w:color="auto"/>
        <w:bottom w:val="none" w:sz="0" w:space="0" w:color="auto"/>
        <w:right w:val="none" w:sz="0" w:space="0" w:color="auto"/>
      </w:divBdr>
    </w:div>
    <w:div w:id="936671078">
      <w:bodyDiv w:val="1"/>
      <w:marLeft w:val="0"/>
      <w:marRight w:val="0"/>
      <w:marTop w:val="0"/>
      <w:marBottom w:val="0"/>
      <w:divBdr>
        <w:top w:val="none" w:sz="0" w:space="0" w:color="auto"/>
        <w:left w:val="none" w:sz="0" w:space="0" w:color="auto"/>
        <w:bottom w:val="none" w:sz="0" w:space="0" w:color="auto"/>
        <w:right w:val="none" w:sz="0" w:space="0" w:color="auto"/>
      </w:divBdr>
    </w:div>
    <w:div w:id="941035648">
      <w:bodyDiv w:val="1"/>
      <w:marLeft w:val="0"/>
      <w:marRight w:val="0"/>
      <w:marTop w:val="0"/>
      <w:marBottom w:val="0"/>
      <w:divBdr>
        <w:top w:val="none" w:sz="0" w:space="0" w:color="auto"/>
        <w:left w:val="none" w:sz="0" w:space="0" w:color="auto"/>
        <w:bottom w:val="none" w:sz="0" w:space="0" w:color="auto"/>
        <w:right w:val="none" w:sz="0" w:space="0" w:color="auto"/>
      </w:divBdr>
    </w:div>
    <w:div w:id="944650882">
      <w:bodyDiv w:val="1"/>
      <w:marLeft w:val="0"/>
      <w:marRight w:val="0"/>
      <w:marTop w:val="0"/>
      <w:marBottom w:val="0"/>
      <w:divBdr>
        <w:top w:val="none" w:sz="0" w:space="0" w:color="auto"/>
        <w:left w:val="none" w:sz="0" w:space="0" w:color="auto"/>
        <w:bottom w:val="none" w:sz="0" w:space="0" w:color="auto"/>
        <w:right w:val="none" w:sz="0" w:space="0" w:color="auto"/>
      </w:divBdr>
    </w:div>
    <w:div w:id="950358474">
      <w:bodyDiv w:val="1"/>
      <w:marLeft w:val="0"/>
      <w:marRight w:val="0"/>
      <w:marTop w:val="0"/>
      <w:marBottom w:val="0"/>
      <w:divBdr>
        <w:top w:val="none" w:sz="0" w:space="0" w:color="auto"/>
        <w:left w:val="none" w:sz="0" w:space="0" w:color="auto"/>
        <w:bottom w:val="none" w:sz="0" w:space="0" w:color="auto"/>
        <w:right w:val="none" w:sz="0" w:space="0" w:color="auto"/>
      </w:divBdr>
    </w:div>
    <w:div w:id="972104947">
      <w:bodyDiv w:val="1"/>
      <w:marLeft w:val="0"/>
      <w:marRight w:val="0"/>
      <w:marTop w:val="0"/>
      <w:marBottom w:val="0"/>
      <w:divBdr>
        <w:top w:val="none" w:sz="0" w:space="0" w:color="auto"/>
        <w:left w:val="none" w:sz="0" w:space="0" w:color="auto"/>
        <w:bottom w:val="none" w:sz="0" w:space="0" w:color="auto"/>
        <w:right w:val="none" w:sz="0" w:space="0" w:color="auto"/>
      </w:divBdr>
    </w:div>
    <w:div w:id="973365307">
      <w:bodyDiv w:val="1"/>
      <w:marLeft w:val="0"/>
      <w:marRight w:val="0"/>
      <w:marTop w:val="0"/>
      <w:marBottom w:val="0"/>
      <w:divBdr>
        <w:top w:val="none" w:sz="0" w:space="0" w:color="auto"/>
        <w:left w:val="none" w:sz="0" w:space="0" w:color="auto"/>
        <w:bottom w:val="none" w:sz="0" w:space="0" w:color="auto"/>
        <w:right w:val="none" w:sz="0" w:space="0" w:color="auto"/>
      </w:divBdr>
    </w:div>
    <w:div w:id="994381230">
      <w:bodyDiv w:val="1"/>
      <w:marLeft w:val="0"/>
      <w:marRight w:val="0"/>
      <w:marTop w:val="0"/>
      <w:marBottom w:val="0"/>
      <w:divBdr>
        <w:top w:val="none" w:sz="0" w:space="0" w:color="auto"/>
        <w:left w:val="none" w:sz="0" w:space="0" w:color="auto"/>
        <w:bottom w:val="none" w:sz="0" w:space="0" w:color="auto"/>
        <w:right w:val="none" w:sz="0" w:space="0" w:color="auto"/>
      </w:divBdr>
    </w:div>
    <w:div w:id="997146569">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70686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9645367">
      <w:bodyDiv w:val="1"/>
      <w:marLeft w:val="0"/>
      <w:marRight w:val="0"/>
      <w:marTop w:val="0"/>
      <w:marBottom w:val="0"/>
      <w:divBdr>
        <w:top w:val="none" w:sz="0" w:space="0" w:color="auto"/>
        <w:left w:val="none" w:sz="0" w:space="0" w:color="auto"/>
        <w:bottom w:val="none" w:sz="0" w:space="0" w:color="auto"/>
        <w:right w:val="none" w:sz="0" w:space="0" w:color="auto"/>
      </w:divBdr>
    </w:div>
    <w:div w:id="1052382704">
      <w:bodyDiv w:val="1"/>
      <w:marLeft w:val="0"/>
      <w:marRight w:val="0"/>
      <w:marTop w:val="0"/>
      <w:marBottom w:val="0"/>
      <w:divBdr>
        <w:top w:val="none" w:sz="0" w:space="0" w:color="auto"/>
        <w:left w:val="none" w:sz="0" w:space="0" w:color="auto"/>
        <w:bottom w:val="none" w:sz="0" w:space="0" w:color="auto"/>
        <w:right w:val="none" w:sz="0" w:space="0" w:color="auto"/>
      </w:divBdr>
    </w:div>
    <w:div w:id="105658662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28980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096244508">
      <w:bodyDiv w:val="1"/>
      <w:marLeft w:val="0"/>
      <w:marRight w:val="0"/>
      <w:marTop w:val="0"/>
      <w:marBottom w:val="0"/>
      <w:divBdr>
        <w:top w:val="none" w:sz="0" w:space="0" w:color="auto"/>
        <w:left w:val="none" w:sz="0" w:space="0" w:color="auto"/>
        <w:bottom w:val="none" w:sz="0" w:space="0" w:color="auto"/>
        <w:right w:val="none" w:sz="0" w:space="0" w:color="auto"/>
      </w:divBdr>
    </w:div>
    <w:div w:id="1098523738">
      <w:bodyDiv w:val="1"/>
      <w:marLeft w:val="0"/>
      <w:marRight w:val="0"/>
      <w:marTop w:val="0"/>
      <w:marBottom w:val="0"/>
      <w:divBdr>
        <w:top w:val="none" w:sz="0" w:space="0" w:color="auto"/>
        <w:left w:val="none" w:sz="0" w:space="0" w:color="auto"/>
        <w:bottom w:val="none" w:sz="0" w:space="0" w:color="auto"/>
        <w:right w:val="none" w:sz="0" w:space="0" w:color="auto"/>
      </w:divBdr>
    </w:div>
    <w:div w:id="1098525140">
      <w:bodyDiv w:val="1"/>
      <w:marLeft w:val="0"/>
      <w:marRight w:val="0"/>
      <w:marTop w:val="0"/>
      <w:marBottom w:val="0"/>
      <w:divBdr>
        <w:top w:val="none" w:sz="0" w:space="0" w:color="auto"/>
        <w:left w:val="none" w:sz="0" w:space="0" w:color="auto"/>
        <w:bottom w:val="none" w:sz="0" w:space="0" w:color="auto"/>
        <w:right w:val="none" w:sz="0" w:space="0" w:color="auto"/>
      </w:divBdr>
    </w:div>
    <w:div w:id="1105927487">
      <w:bodyDiv w:val="1"/>
      <w:marLeft w:val="0"/>
      <w:marRight w:val="0"/>
      <w:marTop w:val="0"/>
      <w:marBottom w:val="0"/>
      <w:divBdr>
        <w:top w:val="none" w:sz="0" w:space="0" w:color="auto"/>
        <w:left w:val="none" w:sz="0" w:space="0" w:color="auto"/>
        <w:bottom w:val="none" w:sz="0" w:space="0" w:color="auto"/>
        <w:right w:val="none" w:sz="0" w:space="0" w:color="auto"/>
      </w:divBdr>
    </w:div>
    <w:div w:id="1107000652">
      <w:bodyDiv w:val="1"/>
      <w:marLeft w:val="0"/>
      <w:marRight w:val="0"/>
      <w:marTop w:val="0"/>
      <w:marBottom w:val="0"/>
      <w:divBdr>
        <w:top w:val="none" w:sz="0" w:space="0" w:color="auto"/>
        <w:left w:val="none" w:sz="0" w:space="0" w:color="auto"/>
        <w:bottom w:val="none" w:sz="0" w:space="0" w:color="auto"/>
        <w:right w:val="none" w:sz="0" w:space="0" w:color="auto"/>
      </w:divBdr>
    </w:div>
    <w:div w:id="1112674497">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17942785">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52963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38573439">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61625998">
      <w:bodyDiv w:val="1"/>
      <w:marLeft w:val="0"/>
      <w:marRight w:val="0"/>
      <w:marTop w:val="0"/>
      <w:marBottom w:val="0"/>
      <w:divBdr>
        <w:top w:val="none" w:sz="0" w:space="0" w:color="auto"/>
        <w:left w:val="none" w:sz="0" w:space="0" w:color="auto"/>
        <w:bottom w:val="none" w:sz="0" w:space="0" w:color="auto"/>
        <w:right w:val="none" w:sz="0" w:space="0" w:color="auto"/>
      </w:divBdr>
    </w:div>
    <w:div w:id="1171876145">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78739274">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575277">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1452598">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22985312">
      <w:bodyDiv w:val="1"/>
      <w:marLeft w:val="0"/>
      <w:marRight w:val="0"/>
      <w:marTop w:val="0"/>
      <w:marBottom w:val="0"/>
      <w:divBdr>
        <w:top w:val="none" w:sz="0" w:space="0" w:color="auto"/>
        <w:left w:val="none" w:sz="0" w:space="0" w:color="auto"/>
        <w:bottom w:val="none" w:sz="0" w:space="0" w:color="auto"/>
        <w:right w:val="none" w:sz="0" w:space="0" w:color="auto"/>
      </w:divBdr>
    </w:div>
    <w:div w:id="1231379249">
      <w:bodyDiv w:val="1"/>
      <w:marLeft w:val="0"/>
      <w:marRight w:val="0"/>
      <w:marTop w:val="0"/>
      <w:marBottom w:val="0"/>
      <w:divBdr>
        <w:top w:val="none" w:sz="0" w:space="0" w:color="auto"/>
        <w:left w:val="none" w:sz="0" w:space="0" w:color="auto"/>
        <w:bottom w:val="none" w:sz="0" w:space="0" w:color="auto"/>
        <w:right w:val="none" w:sz="0" w:space="0" w:color="auto"/>
      </w:divBdr>
    </w:div>
    <w:div w:id="1266384219">
      <w:bodyDiv w:val="1"/>
      <w:marLeft w:val="0"/>
      <w:marRight w:val="0"/>
      <w:marTop w:val="0"/>
      <w:marBottom w:val="0"/>
      <w:divBdr>
        <w:top w:val="none" w:sz="0" w:space="0" w:color="auto"/>
        <w:left w:val="none" w:sz="0" w:space="0" w:color="auto"/>
        <w:bottom w:val="none" w:sz="0" w:space="0" w:color="auto"/>
        <w:right w:val="none" w:sz="0" w:space="0" w:color="auto"/>
      </w:divBdr>
    </w:div>
    <w:div w:id="1268391144">
      <w:bodyDiv w:val="1"/>
      <w:marLeft w:val="0"/>
      <w:marRight w:val="0"/>
      <w:marTop w:val="0"/>
      <w:marBottom w:val="0"/>
      <w:divBdr>
        <w:top w:val="none" w:sz="0" w:space="0" w:color="auto"/>
        <w:left w:val="none" w:sz="0" w:space="0" w:color="auto"/>
        <w:bottom w:val="none" w:sz="0" w:space="0" w:color="auto"/>
        <w:right w:val="none" w:sz="0" w:space="0" w:color="auto"/>
      </w:divBdr>
    </w:div>
    <w:div w:id="1277758080">
      <w:bodyDiv w:val="1"/>
      <w:marLeft w:val="0"/>
      <w:marRight w:val="0"/>
      <w:marTop w:val="0"/>
      <w:marBottom w:val="0"/>
      <w:divBdr>
        <w:top w:val="none" w:sz="0" w:space="0" w:color="auto"/>
        <w:left w:val="none" w:sz="0" w:space="0" w:color="auto"/>
        <w:bottom w:val="none" w:sz="0" w:space="0" w:color="auto"/>
        <w:right w:val="none" w:sz="0" w:space="0" w:color="auto"/>
      </w:divBdr>
      <w:divsChild>
        <w:div w:id="1888250533">
          <w:marLeft w:val="360"/>
          <w:marRight w:val="0"/>
          <w:marTop w:val="200"/>
          <w:marBottom w:val="0"/>
          <w:divBdr>
            <w:top w:val="none" w:sz="0" w:space="0" w:color="auto"/>
            <w:left w:val="none" w:sz="0" w:space="0" w:color="auto"/>
            <w:bottom w:val="none" w:sz="0" w:space="0" w:color="auto"/>
            <w:right w:val="none" w:sz="0" w:space="0" w:color="auto"/>
          </w:divBdr>
        </w:div>
        <w:div w:id="310330209">
          <w:marLeft w:val="1080"/>
          <w:marRight w:val="0"/>
          <w:marTop w:val="100"/>
          <w:marBottom w:val="0"/>
          <w:divBdr>
            <w:top w:val="none" w:sz="0" w:space="0" w:color="auto"/>
            <w:left w:val="none" w:sz="0" w:space="0" w:color="auto"/>
            <w:bottom w:val="none" w:sz="0" w:space="0" w:color="auto"/>
            <w:right w:val="none" w:sz="0" w:space="0" w:color="auto"/>
          </w:divBdr>
        </w:div>
        <w:div w:id="698556216">
          <w:marLeft w:val="1800"/>
          <w:marRight w:val="0"/>
          <w:marTop w:val="100"/>
          <w:marBottom w:val="0"/>
          <w:divBdr>
            <w:top w:val="none" w:sz="0" w:space="0" w:color="auto"/>
            <w:left w:val="none" w:sz="0" w:space="0" w:color="auto"/>
            <w:bottom w:val="none" w:sz="0" w:space="0" w:color="auto"/>
            <w:right w:val="none" w:sz="0" w:space="0" w:color="auto"/>
          </w:divBdr>
        </w:div>
        <w:div w:id="843279853">
          <w:marLeft w:val="2520"/>
          <w:marRight w:val="0"/>
          <w:marTop w:val="100"/>
          <w:marBottom w:val="0"/>
          <w:divBdr>
            <w:top w:val="none" w:sz="0" w:space="0" w:color="auto"/>
            <w:left w:val="none" w:sz="0" w:space="0" w:color="auto"/>
            <w:bottom w:val="none" w:sz="0" w:space="0" w:color="auto"/>
            <w:right w:val="none" w:sz="0" w:space="0" w:color="auto"/>
          </w:divBdr>
        </w:div>
        <w:div w:id="1757364640">
          <w:marLeft w:val="3240"/>
          <w:marRight w:val="0"/>
          <w:marTop w:val="100"/>
          <w:marBottom w:val="0"/>
          <w:divBdr>
            <w:top w:val="none" w:sz="0" w:space="0" w:color="auto"/>
            <w:left w:val="none" w:sz="0" w:space="0" w:color="auto"/>
            <w:bottom w:val="none" w:sz="0" w:space="0" w:color="auto"/>
            <w:right w:val="none" w:sz="0" w:space="0" w:color="auto"/>
          </w:divBdr>
        </w:div>
        <w:div w:id="1189028978">
          <w:marLeft w:val="3240"/>
          <w:marRight w:val="0"/>
          <w:marTop w:val="100"/>
          <w:marBottom w:val="0"/>
          <w:divBdr>
            <w:top w:val="none" w:sz="0" w:space="0" w:color="auto"/>
            <w:left w:val="none" w:sz="0" w:space="0" w:color="auto"/>
            <w:bottom w:val="none" w:sz="0" w:space="0" w:color="auto"/>
            <w:right w:val="none" w:sz="0" w:space="0" w:color="auto"/>
          </w:divBdr>
        </w:div>
      </w:divsChild>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293251447">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09626840">
      <w:bodyDiv w:val="1"/>
      <w:marLeft w:val="0"/>
      <w:marRight w:val="0"/>
      <w:marTop w:val="0"/>
      <w:marBottom w:val="0"/>
      <w:divBdr>
        <w:top w:val="none" w:sz="0" w:space="0" w:color="auto"/>
        <w:left w:val="none" w:sz="0" w:space="0" w:color="auto"/>
        <w:bottom w:val="none" w:sz="0" w:space="0" w:color="auto"/>
        <w:right w:val="none" w:sz="0" w:space="0" w:color="auto"/>
      </w:divBdr>
    </w:div>
    <w:div w:id="1325354134">
      <w:bodyDiv w:val="1"/>
      <w:marLeft w:val="0"/>
      <w:marRight w:val="0"/>
      <w:marTop w:val="0"/>
      <w:marBottom w:val="0"/>
      <w:divBdr>
        <w:top w:val="none" w:sz="0" w:space="0" w:color="auto"/>
        <w:left w:val="none" w:sz="0" w:space="0" w:color="auto"/>
        <w:bottom w:val="none" w:sz="0" w:space="0" w:color="auto"/>
        <w:right w:val="none" w:sz="0" w:space="0" w:color="auto"/>
      </w:divBdr>
    </w:div>
    <w:div w:id="1327784560">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38077900">
      <w:bodyDiv w:val="1"/>
      <w:marLeft w:val="0"/>
      <w:marRight w:val="0"/>
      <w:marTop w:val="0"/>
      <w:marBottom w:val="0"/>
      <w:divBdr>
        <w:top w:val="none" w:sz="0" w:space="0" w:color="auto"/>
        <w:left w:val="none" w:sz="0" w:space="0" w:color="auto"/>
        <w:bottom w:val="none" w:sz="0" w:space="0" w:color="auto"/>
        <w:right w:val="none" w:sz="0" w:space="0" w:color="auto"/>
      </w:divBdr>
    </w:div>
    <w:div w:id="1342665202">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20569">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37798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2940478">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56481031">
      <w:bodyDiv w:val="1"/>
      <w:marLeft w:val="0"/>
      <w:marRight w:val="0"/>
      <w:marTop w:val="0"/>
      <w:marBottom w:val="0"/>
      <w:divBdr>
        <w:top w:val="none" w:sz="0" w:space="0" w:color="auto"/>
        <w:left w:val="none" w:sz="0" w:space="0" w:color="auto"/>
        <w:bottom w:val="none" w:sz="0" w:space="0" w:color="auto"/>
        <w:right w:val="none" w:sz="0" w:space="0" w:color="auto"/>
      </w:divBdr>
    </w:div>
    <w:div w:id="1468469700">
      <w:bodyDiv w:val="1"/>
      <w:marLeft w:val="0"/>
      <w:marRight w:val="0"/>
      <w:marTop w:val="0"/>
      <w:marBottom w:val="0"/>
      <w:divBdr>
        <w:top w:val="none" w:sz="0" w:space="0" w:color="auto"/>
        <w:left w:val="none" w:sz="0" w:space="0" w:color="auto"/>
        <w:bottom w:val="none" w:sz="0" w:space="0" w:color="auto"/>
        <w:right w:val="none" w:sz="0" w:space="0" w:color="auto"/>
      </w:divBdr>
    </w:div>
    <w:div w:id="1469861050">
      <w:bodyDiv w:val="1"/>
      <w:marLeft w:val="0"/>
      <w:marRight w:val="0"/>
      <w:marTop w:val="0"/>
      <w:marBottom w:val="0"/>
      <w:divBdr>
        <w:top w:val="none" w:sz="0" w:space="0" w:color="auto"/>
        <w:left w:val="none" w:sz="0" w:space="0" w:color="auto"/>
        <w:bottom w:val="none" w:sz="0" w:space="0" w:color="auto"/>
        <w:right w:val="none" w:sz="0" w:space="0" w:color="auto"/>
      </w:divBdr>
    </w:div>
    <w:div w:id="1479152050">
      <w:bodyDiv w:val="1"/>
      <w:marLeft w:val="0"/>
      <w:marRight w:val="0"/>
      <w:marTop w:val="0"/>
      <w:marBottom w:val="0"/>
      <w:divBdr>
        <w:top w:val="none" w:sz="0" w:space="0" w:color="auto"/>
        <w:left w:val="none" w:sz="0" w:space="0" w:color="auto"/>
        <w:bottom w:val="none" w:sz="0" w:space="0" w:color="auto"/>
        <w:right w:val="none" w:sz="0" w:space="0" w:color="auto"/>
      </w:divBdr>
    </w:div>
    <w:div w:id="1481461565">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493451396">
      <w:bodyDiv w:val="1"/>
      <w:marLeft w:val="0"/>
      <w:marRight w:val="0"/>
      <w:marTop w:val="0"/>
      <w:marBottom w:val="0"/>
      <w:divBdr>
        <w:top w:val="none" w:sz="0" w:space="0" w:color="auto"/>
        <w:left w:val="none" w:sz="0" w:space="0" w:color="auto"/>
        <w:bottom w:val="none" w:sz="0" w:space="0" w:color="auto"/>
        <w:right w:val="none" w:sz="0" w:space="0" w:color="auto"/>
      </w:divBdr>
    </w:div>
    <w:div w:id="1514995747">
      <w:bodyDiv w:val="1"/>
      <w:marLeft w:val="0"/>
      <w:marRight w:val="0"/>
      <w:marTop w:val="0"/>
      <w:marBottom w:val="0"/>
      <w:divBdr>
        <w:top w:val="none" w:sz="0" w:space="0" w:color="auto"/>
        <w:left w:val="none" w:sz="0" w:space="0" w:color="auto"/>
        <w:bottom w:val="none" w:sz="0" w:space="0" w:color="auto"/>
        <w:right w:val="none" w:sz="0" w:space="0" w:color="auto"/>
      </w:divBdr>
    </w:div>
    <w:div w:id="1534615769">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7354672">
      <w:bodyDiv w:val="1"/>
      <w:marLeft w:val="0"/>
      <w:marRight w:val="0"/>
      <w:marTop w:val="0"/>
      <w:marBottom w:val="0"/>
      <w:divBdr>
        <w:top w:val="none" w:sz="0" w:space="0" w:color="auto"/>
        <w:left w:val="none" w:sz="0" w:space="0" w:color="auto"/>
        <w:bottom w:val="none" w:sz="0" w:space="0" w:color="auto"/>
        <w:right w:val="none" w:sz="0" w:space="0" w:color="auto"/>
      </w:divBdr>
    </w:div>
    <w:div w:id="1557736741">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64412567">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74898322">
      <w:bodyDiv w:val="1"/>
      <w:marLeft w:val="0"/>
      <w:marRight w:val="0"/>
      <w:marTop w:val="0"/>
      <w:marBottom w:val="0"/>
      <w:divBdr>
        <w:top w:val="none" w:sz="0" w:space="0" w:color="auto"/>
        <w:left w:val="none" w:sz="0" w:space="0" w:color="auto"/>
        <w:bottom w:val="none" w:sz="0" w:space="0" w:color="auto"/>
        <w:right w:val="none" w:sz="0" w:space="0" w:color="auto"/>
      </w:divBdr>
    </w:div>
    <w:div w:id="1592934377">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05183994">
      <w:bodyDiv w:val="1"/>
      <w:marLeft w:val="0"/>
      <w:marRight w:val="0"/>
      <w:marTop w:val="0"/>
      <w:marBottom w:val="0"/>
      <w:divBdr>
        <w:top w:val="none" w:sz="0" w:space="0" w:color="auto"/>
        <w:left w:val="none" w:sz="0" w:space="0" w:color="auto"/>
        <w:bottom w:val="none" w:sz="0" w:space="0" w:color="auto"/>
        <w:right w:val="none" w:sz="0" w:space="0" w:color="auto"/>
      </w:divBdr>
    </w:div>
    <w:div w:id="1618027865">
      <w:bodyDiv w:val="1"/>
      <w:marLeft w:val="0"/>
      <w:marRight w:val="0"/>
      <w:marTop w:val="0"/>
      <w:marBottom w:val="0"/>
      <w:divBdr>
        <w:top w:val="none" w:sz="0" w:space="0" w:color="auto"/>
        <w:left w:val="none" w:sz="0" w:space="0" w:color="auto"/>
        <w:bottom w:val="none" w:sz="0" w:space="0" w:color="auto"/>
        <w:right w:val="none" w:sz="0" w:space="0" w:color="auto"/>
      </w:divBdr>
    </w:div>
    <w:div w:id="1625385166">
      <w:bodyDiv w:val="1"/>
      <w:marLeft w:val="0"/>
      <w:marRight w:val="0"/>
      <w:marTop w:val="0"/>
      <w:marBottom w:val="0"/>
      <w:divBdr>
        <w:top w:val="none" w:sz="0" w:space="0" w:color="auto"/>
        <w:left w:val="none" w:sz="0" w:space="0" w:color="auto"/>
        <w:bottom w:val="none" w:sz="0" w:space="0" w:color="auto"/>
        <w:right w:val="none" w:sz="0" w:space="0" w:color="auto"/>
      </w:divBdr>
    </w:div>
    <w:div w:id="1628006237">
      <w:bodyDiv w:val="1"/>
      <w:marLeft w:val="0"/>
      <w:marRight w:val="0"/>
      <w:marTop w:val="0"/>
      <w:marBottom w:val="0"/>
      <w:divBdr>
        <w:top w:val="none" w:sz="0" w:space="0" w:color="auto"/>
        <w:left w:val="none" w:sz="0" w:space="0" w:color="auto"/>
        <w:bottom w:val="none" w:sz="0" w:space="0" w:color="auto"/>
        <w:right w:val="none" w:sz="0" w:space="0" w:color="auto"/>
      </w:divBdr>
    </w:div>
    <w:div w:id="163028233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78537894">
      <w:bodyDiv w:val="1"/>
      <w:marLeft w:val="0"/>
      <w:marRight w:val="0"/>
      <w:marTop w:val="0"/>
      <w:marBottom w:val="0"/>
      <w:divBdr>
        <w:top w:val="none" w:sz="0" w:space="0" w:color="auto"/>
        <w:left w:val="none" w:sz="0" w:space="0" w:color="auto"/>
        <w:bottom w:val="none" w:sz="0" w:space="0" w:color="auto"/>
        <w:right w:val="none" w:sz="0" w:space="0" w:color="auto"/>
      </w:divBdr>
    </w:div>
    <w:div w:id="1686130344">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696077674">
      <w:bodyDiv w:val="1"/>
      <w:marLeft w:val="0"/>
      <w:marRight w:val="0"/>
      <w:marTop w:val="0"/>
      <w:marBottom w:val="0"/>
      <w:divBdr>
        <w:top w:val="none" w:sz="0" w:space="0" w:color="auto"/>
        <w:left w:val="none" w:sz="0" w:space="0" w:color="auto"/>
        <w:bottom w:val="none" w:sz="0" w:space="0" w:color="auto"/>
        <w:right w:val="none" w:sz="0" w:space="0" w:color="auto"/>
      </w:divBdr>
    </w:div>
    <w:div w:id="1705786521">
      <w:bodyDiv w:val="1"/>
      <w:marLeft w:val="0"/>
      <w:marRight w:val="0"/>
      <w:marTop w:val="0"/>
      <w:marBottom w:val="0"/>
      <w:divBdr>
        <w:top w:val="none" w:sz="0" w:space="0" w:color="auto"/>
        <w:left w:val="none" w:sz="0" w:space="0" w:color="auto"/>
        <w:bottom w:val="none" w:sz="0" w:space="0" w:color="auto"/>
        <w:right w:val="none" w:sz="0" w:space="0" w:color="auto"/>
      </w:divBdr>
    </w:div>
    <w:div w:id="1710642854">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38019">
      <w:bodyDiv w:val="1"/>
      <w:marLeft w:val="0"/>
      <w:marRight w:val="0"/>
      <w:marTop w:val="0"/>
      <w:marBottom w:val="0"/>
      <w:divBdr>
        <w:top w:val="none" w:sz="0" w:space="0" w:color="auto"/>
        <w:left w:val="none" w:sz="0" w:space="0" w:color="auto"/>
        <w:bottom w:val="none" w:sz="0" w:space="0" w:color="auto"/>
        <w:right w:val="none" w:sz="0" w:space="0" w:color="auto"/>
      </w:divBdr>
    </w:div>
    <w:div w:id="1743209659">
      <w:bodyDiv w:val="1"/>
      <w:marLeft w:val="0"/>
      <w:marRight w:val="0"/>
      <w:marTop w:val="0"/>
      <w:marBottom w:val="0"/>
      <w:divBdr>
        <w:top w:val="none" w:sz="0" w:space="0" w:color="auto"/>
        <w:left w:val="none" w:sz="0" w:space="0" w:color="auto"/>
        <w:bottom w:val="none" w:sz="0" w:space="0" w:color="auto"/>
        <w:right w:val="none" w:sz="0" w:space="0" w:color="auto"/>
      </w:divBdr>
    </w:div>
    <w:div w:id="17519965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6148">
      <w:bodyDiv w:val="1"/>
      <w:marLeft w:val="0"/>
      <w:marRight w:val="0"/>
      <w:marTop w:val="0"/>
      <w:marBottom w:val="0"/>
      <w:divBdr>
        <w:top w:val="none" w:sz="0" w:space="0" w:color="auto"/>
        <w:left w:val="none" w:sz="0" w:space="0" w:color="auto"/>
        <w:bottom w:val="none" w:sz="0" w:space="0" w:color="auto"/>
        <w:right w:val="none" w:sz="0" w:space="0" w:color="auto"/>
      </w:divBdr>
    </w:div>
    <w:div w:id="1758408193">
      <w:bodyDiv w:val="1"/>
      <w:marLeft w:val="0"/>
      <w:marRight w:val="0"/>
      <w:marTop w:val="0"/>
      <w:marBottom w:val="0"/>
      <w:divBdr>
        <w:top w:val="none" w:sz="0" w:space="0" w:color="auto"/>
        <w:left w:val="none" w:sz="0" w:space="0" w:color="auto"/>
        <w:bottom w:val="none" w:sz="0" w:space="0" w:color="auto"/>
        <w:right w:val="none" w:sz="0" w:space="0" w:color="auto"/>
      </w:divBdr>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787699613">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05535528">
      <w:bodyDiv w:val="1"/>
      <w:marLeft w:val="0"/>
      <w:marRight w:val="0"/>
      <w:marTop w:val="0"/>
      <w:marBottom w:val="0"/>
      <w:divBdr>
        <w:top w:val="none" w:sz="0" w:space="0" w:color="auto"/>
        <w:left w:val="none" w:sz="0" w:space="0" w:color="auto"/>
        <w:bottom w:val="none" w:sz="0" w:space="0" w:color="auto"/>
        <w:right w:val="none" w:sz="0" w:space="0" w:color="auto"/>
      </w:divBdr>
    </w:div>
    <w:div w:id="1806774353">
      <w:bodyDiv w:val="1"/>
      <w:marLeft w:val="0"/>
      <w:marRight w:val="0"/>
      <w:marTop w:val="0"/>
      <w:marBottom w:val="0"/>
      <w:divBdr>
        <w:top w:val="none" w:sz="0" w:space="0" w:color="auto"/>
        <w:left w:val="none" w:sz="0" w:space="0" w:color="auto"/>
        <w:bottom w:val="none" w:sz="0" w:space="0" w:color="auto"/>
        <w:right w:val="none" w:sz="0" w:space="0" w:color="auto"/>
      </w:divBdr>
    </w:div>
    <w:div w:id="1825707392">
      <w:bodyDiv w:val="1"/>
      <w:marLeft w:val="0"/>
      <w:marRight w:val="0"/>
      <w:marTop w:val="0"/>
      <w:marBottom w:val="0"/>
      <w:divBdr>
        <w:top w:val="none" w:sz="0" w:space="0" w:color="auto"/>
        <w:left w:val="none" w:sz="0" w:space="0" w:color="auto"/>
        <w:bottom w:val="none" w:sz="0" w:space="0" w:color="auto"/>
        <w:right w:val="none" w:sz="0" w:space="0" w:color="auto"/>
      </w:divBdr>
    </w:div>
    <w:div w:id="1832716259">
      <w:bodyDiv w:val="1"/>
      <w:marLeft w:val="0"/>
      <w:marRight w:val="0"/>
      <w:marTop w:val="0"/>
      <w:marBottom w:val="0"/>
      <w:divBdr>
        <w:top w:val="none" w:sz="0" w:space="0" w:color="auto"/>
        <w:left w:val="none" w:sz="0" w:space="0" w:color="auto"/>
        <w:bottom w:val="none" w:sz="0" w:space="0" w:color="auto"/>
        <w:right w:val="none" w:sz="0" w:space="0" w:color="auto"/>
      </w:divBdr>
    </w:div>
    <w:div w:id="1834418884">
      <w:bodyDiv w:val="1"/>
      <w:marLeft w:val="0"/>
      <w:marRight w:val="0"/>
      <w:marTop w:val="0"/>
      <w:marBottom w:val="0"/>
      <w:divBdr>
        <w:top w:val="none" w:sz="0" w:space="0" w:color="auto"/>
        <w:left w:val="none" w:sz="0" w:space="0" w:color="auto"/>
        <w:bottom w:val="none" w:sz="0" w:space="0" w:color="auto"/>
        <w:right w:val="none" w:sz="0" w:space="0" w:color="auto"/>
      </w:divBdr>
    </w:div>
    <w:div w:id="1834687132">
      <w:bodyDiv w:val="1"/>
      <w:marLeft w:val="0"/>
      <w:marRight w:val="0"/>
      <w:marTop w:val="0"/>
      <w:marBottom w:val="0"/>
      <w:divBdr>
        <w:top w:val="none" w:sz="0" w:space="0" w:color="auto"/>
        <w:left w:val="none" w:sz="0" w:space="0" w:color="auto"/>
        <w:bottom w:val="none" w:sz="0" w:space="0" w:color="auto"/>
        <w:right w:val="none" w:sz="0" w:space="0" w:color="auto"/>
      </w:divBdr>
    </w:div>
    <w:div w:id="1837185275">
      <w:bodyDiv w:val="1"/>
      <w:marLeft w:val="0"/>
      <w:marRight w:val="0"/>
      <w:marTop w:val="0"/>
      <w:marBottom w:val="0"/>
      <w:divBdr>
        <w:top w:val="none" w:sz="0" w:space="0" w:color="auto"/>
        <w:left w:val="none" w:sz="0" w:space="0" w:color="auto"/>
        <w:bottom w:val="none" w:sz="0" w:space="0" w:color="auto"/>
        <w:right w:val="none" w:sz="0" w:space="0" w:color="auto"/>
      </w:divBdr>
    </w:div>
    <w:div w:id="18379154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840763">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77043920">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88864480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14363">
      <w:bodyDiv w:val="1"/>
      <w:marLeft w:val="0"/>
      <w:marRight w:val="0"/>
      <w:marTop w:val="0"/>
      <w:marBottom w:val="0"/>
      <w:divBdr>
        <w:top w:val="none" w:sz="0" w:space="0" w:color="auto"/>
        <w:left w:val="none" w:sz="0" w:space="0" w:color="auto"/>
        <w:bottom w:val="none" w:sz="0" w:space="0" w:color="auto"/>
        <w:right w:val="none" w:sz="0" w:space="0" w:color="auto"/>
      </w:divBdr>
    </w:div>
    <w:div w:id="1929381914">
      <w:bodyDiv w:val="1"/>
      <w:marLeft w:val="0"/>
      <w:marRight w:val="0"/>
      <w:marTop w:val="0"/>
      <w:marBottom w:val="0"/>
      <w:divBdr>
        <w:top w:val="none" w:sz="0" w:space="0" w:color="auto"/>
        <w:left w:val="none" w:sz="0" w:space="0" w:color="auto"/>
        <w:bottom w:val="none" w:sz="0" w:space="0" w:color="auto"/>
        <w:right w:val="none" w:sz="0" w:space="0" w:color="auto"/>
      </w:divBdr>
    </w:div>
    <w:div w:id="1937708627">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62609038">
      <w:bodyDiv w:val="1"/>
      <w:marLeft w:val="0"/>
      <w:marRight w:val="0"/>
      <w:marTop w:val="0"/>
      <w:marBottom w:val="0"/>
      <w:divBdr>
        <w:top w:val="none" w:sz="0" w:space="0" w:color="auto"/>
        <w:left w:val="none" w:sz="0" w:space="0" w:color="auto"/>
        <w:bottom w:val="none" w:sz="0" w:space="0" w:color="auto"/>
        <w:right w:val="none" w:sz="0" w:space="0" w:color="auto"/>
      </w:divBdr>
    </w:div>
    <w:div w:id="1968655671">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237858">
      <w:bodyDiv w:val="1"/>
      <w:marLeft w:val="0"/>
      <w:marRight w:val="0"/>
      <w:marTop w:val="0"/>
      <w:marBottom w:val="0"/>
      <w:divBdr>
        <w:top w:val="none" w:sz="0" w:space="0" w:color="auto"/>
        <w:left w:val="none" w:sz="0" w:space="0" w:color="auto"/>
        <w:bottom w:val="none" w:sz="0" w:space="0" w:color="auto"/>
        <w:right w:val="none" w:sz="0" w:space="0" w:color="auto"/>
      </w:divBdr>
      <w:divsChild>
        <w:div w:id="1016887851">
          <w:marLeft w:val="1080"/>
          <w:marRight w:val="0"/>
          <w:marTop w:val="100"/>
          <w:marBottom w:val="0"/>
          <w:divBdr>
            <w:top w:val="none" w:sz="0" w:space="0" w:color="auto"/>
            <w:left w:val="none" w:sz="0" w:space="0" w:color="auto"/>
            <w:bottom w:val="none" w:sz="0" w:space="0" w:color="auto"/>
            <w:right w:val="none" w:sz="0" w:space="0" w:color="auto"/>
          </w:divBdr>
        </w:div>
        <w:div w:id="1437825922">
          <w:marLeft w:val="1440"/>
          <w:marRight w:val="0"/>
          <w:marTop w:val="0"/>
          <w:marBottom w:val="0"/>
          <w:divBdr>
            <w:top w:val="none" w:sz="0" w:space="0" w:color="auto"/>
            <w:left w:val="none" w:sz="0" w:space="0" w:color="auto"/>
            <w:bottom w:val="none" w:sz="0" w:space="0" w:color="auto"/>
            <w:right w:val="none" w:sz="0" w:space="0" w:color="auto"/>
          </w:divBdr>
        </w:div>
        <w:div w:id="1335261082">
          <w:marLeft w:val="2160"/>
          <w:marRight w:val="0"/>
          <w:marTop w:val="0"/>
          <w:marBottom w:val="0"/>
          <w:divBdr>
            <w:top w:val="none" w:sz="0" w:space="0" w:color="auto"/>
            <w:left w:val="none" w:sz="0" w:space="0" w:color="auto"/>
            <w:bottom w:val="none" w:sz="0" w:space="0" w:color="auto"/>
            <w:right w:val="none" w:sz="0" w:space="0" w:color="auto"/>
          </w:divBdr>
        </w:div>
        <w:div w:id="1302273790">
          <w:marLeft w:val="2160"/>
          <w:marRight w:val="0"/>
          <w:marTop w:val="0"/>
          <w:marBottom w:val="0"/>
          <w:divBdr>
            <w:top w:val="none" w:sz="0" w:space="0" w:color="auto"/>
            <w:left w:val="none" w:sz="0" w:space="0" w:color="auto"/>
            <w:bottom w:val="none" w:sz="0" w:space="0" w:color="auto"/>
            <w:right w:val="none" w:sz="0" w:space="0" w:color="auto"/>
          </w:divBdr>
        </w:div>
      </w:divsChild>
    </w:div>
    <w:div w:id="2011249901">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29987271">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046129375">
      <w:bodyDiv w:val="1"/>
      <w:marLeft w:val="0"/>
      <w:marRight w:val="0"/>
      <w:marTop w:val="0"/>
      <w:marBottom w:val="0"/>
      <w:divBdr>
        <w:top w:val="none" w:sz="0" w:space="0" w:color="auto"/>
        <w:left w:val="none" w:sz="0" w:space="0" w:color="auto"/>
        <w:bottom w:val="none" w:sz="0" w:space="0" w:color="auto"/>
        <w:right w:val="none" w:sz="0" w:space="0" w:color="auto"/>
      </w:divBdr>
    </w:div>
    <w:div w:id="2046558314">
      <w:bodyDiv w:val="1"/>
      <w:marLeft w:val="0"/>
      <w:marRight w:val="0"/>
      <w:marTop w:val="0"/>
      <w:marBottom w:val="0"/>
      <w:divBdr>
        <w:top w:val="none" w:sz="0" w:space="0" w:color="auto"/>
        <w:left w:val="none" w:sz="0" w:space="0" w:color="auto"/>
        <w:bottom w:val="none" w:sz="0" w:space="0" w:color="auto"/>
        <w:right w:val="none" w:sz="0" w:space="0" w:color="auto"/>
      </w:divBdr>
    </w:div>
    <w:div w:id="20933155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047874">
      <w:bodyDiv w:val="1"/>
      <w:marLeft w:val="0"/>
      <w:marRight w:val="0"/>
      <w:marTop w:val="0"/>
      <w:marBottom w:val="0"/>
      <w:divBdr>
        <w:top w:val="none" w:sz="0" w:space="0" w:color="auto"/>
        <w:left w:val="none" w:sz="0" w:space="0" w:color="auto"/>
        <w:bottom w:val="none" w:sz="0" w:space="0" w:color="auto"/>
        <w:right w:val="none" w:sz="0" w:space="0" w:color="auto"/>
      </w:divBdr>
    </w:div>
    <w:div w:id="2112167241">
      <w:bodyDiv w:val="1"/>
      <w:marLeft w:val="0"/>
      <w:marRight w:val="0"/>
      <w:marTop w:val="0"/>
      <w:marBottom w:val="0"/>
      <w:divBdr>
        <w:top w:val="none" w:sz="0" w:space="0" w:color="auto"/>
        <w:left w:val="none" w:sz="0" w:space="0" w:color="auto"/>
        <w:bottom w:val="none" w:sz="0" w:space="0" w:color="auto"/>
        <w:right w:val="none" w:sz="0" w:space="0" w:color="auto"/>
      </w:divBdr>
      <w:divsChild>
        <w:div w:id="673530521">
          <w:marLeft w:val="2160"/>
          <w:marRight w:val="0"/>
          <w:marTop w:val="0"/>
          <w:marBottom w:val="0"/>
          <w:divBdr>
            <w:top w:val="none" w:sz="0" w:space="0" w:color="auto"/>
            <w:left w:val="none" w:sz="0" w:space="0" w:color="auto"/>
            <w:bottom w:val="none" w:sz="0" w:space="0" w:color="auto"/>
            <w:right w:val="none" w:sz="0" w:space="0" w:color="auto"/>
          </w:divBdr>
        </w:div>
      </w:divsChild>
    </w:div>
    <w:div w:id="2116441544">
      <w:bodyDiv w:val="1"/>
      <w:marLeft w:val="0"/>
      <w:marRight w:val="0"/>
      <w:marTop w:val="0"/>
      <w:marBottom w:val="0"/>
      <w:divBdr>
        <w:top w:val="none" w:sz="0" w:space="0" w:color="auto"/>
        <w:left w:val="none" w:sz="0" w:space="0" w:color="auto"/>
        <w:bottom w:val="none" w:sz="0" w:space="0" w:color="auto"/>
        <w:right w:val="none" w:sz="0" w:space="0" w:color="auto"/>
      </w:divBdr>
    </w:div>
    <w:div w:id="2116442283">
      <w:bodyDiv w:val="1"/>
      <w:marLeft w:val="0"/>
      <w:marRight w:val="0"/>
      <w:marTop w:val="0"/>
      <w:marBottom w:val="0"/>
      <w:divBdr>
        <w:top w:val="none" w:sz="0" w:space="0" w:color="auto"/>
        <w:left w:val="none" w:sz="0" w:space="0" w:color="auto"/>
        <w:bottom w:val="none" w:sz="0" w:space="0" w:color="auto"/>
        <w:right w:val="none" w:sz="0" w:space="0" w:color="auto"/>
      </w:divBdr>
    </w:div>
    <w:div w:id="2125037119">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 w:id="2140799757">
      <w:bodyDiv w:val="1"/>
      <w:marLeft w:val="0"/>
      <w:marRight w:val="0"/>
      <w:marTop w:val="0"/>
      <w:marBottom w:val="0"/>
      <w:divBdr>
        <w:top w:val="none" w:sz="0" w:space="0" w:color="auto"/>
        <w:left w:val="none" w:sz="0" w:space="0" w:color="auto"/>
        <w:bottom w:val="none" w:sz="0" w:space="0" w:color="auto"/>
        <w:right w:val="none" w:sz="0" w:space="0" w:color="auto"/>
      </w:divBdr>
    </w:div>
    <w:div w:id="2141993649">
      <w:bodyDiv w:val="1"/>
      <w:marLeft w:val="0"/>
      <w:marRight w:val="0"/>
      <w:marTop w:val="0"/>
      <w:marBottom w:val="0"/>
      <w:divBdr>
        <w:top w:val="none" w:sz="0" w:space="0" w:color="auto"/>
        <w:left w:val="none" w:sz="0" w:space="0" w:color="auto"/>
        <w:bottom w:val="none" w:sz="0" w:space="0" w:color="auto"/>
        <w:right w:val="none" w:sz="0" w:space="0" w:color="auto"/>
      </w:divBdr>
    </w:div>
    <w:div w:id="21435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uLei2019\RAN4\RAN4%23103\Docs\R4-2208992.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uLei2019\RAN4\RAN4%23104\Docs\R4-2213938.zip" TargetMode="External"/><Relationship Id="rId2" Type="http://schemas.openxmlformats.org/officeDocument/2006/relationships/customXml" Target="../customXml/item1.xml"/><Relationship Id="rId16" Type="http://schemas.openxmlformats.org/officeDocument/2006/relationships/hyperlink" Target="file:///C:\DuLei2019\RAN4\RAN4%23104\Docs\R4-221285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uLei2019\RAN4\RAN4%23104\Docs\R4-2212858.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uLei2019\RAN4\RAN4%23104\Docs\R4-2213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5AIRPNAIUNRU-1328258698-11722</_dlc_DocId>
    <_dlc_DocIdUrl xmlns="71c5aaf6-e6ce-465b-b873-5148d2a4c105">
      <Url>https://nokia.sharepoint.com/sites/c5g/5gradio/_layouts/15/DocIdRedir.aspx?ID=5AIRPNAIUNRU-1328258698-11722</Url>
      <Description>5AIRPNAIUNRU-1328258698-11722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3DA6-7E14-47A0-A8A7-0B9EBB1AFFFF}">
  <ds:schemaRefs>
    <ds:schemaRef ds:uri="http://schemas.microsoft.com/sharepoint/v3/contenttype/forms"/>
  </ds:schemaRefs>
</ds:datastoreItem>
</file>

<file path=customXml/itemProps2.xml><?xml version="1.0" encoding="utf-8"?>
<ds:datastoreItem xmlns:ds="http://schemas.openxmlformats.org/officeDocument/2006/customXml" ds:itemID="{441C72CC-D44A-44DB-AEEC-D169BDA137B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39D19F-801D-4388-BF74-92BA254DFA4B}">
  <ds:schemaRefs>
    <ds:schemaRef ds:uri="Microsoft.SharePoint.Taxonomy.ContentTypeSync"/>
  </ds:schemaRefs>
</ds:datastoreItem>
</file>

<file path=customXml/itemProps4.xml><?xml version="1.0" encoding="utf-8"?>
<ds:datastoreItem xmlns:ds="http://schemas.openxmlformats.org/officeDocument/2006/customXml" ds:itemID="{ACA369FF-531D-4891-BFE8-FA1863DAF392}">
  <ds:schemaRefs>
    <ds:schemaRef ds:uri="http://schemas.microsoft.com/sharepoint/events"/>
  </ds:schemaRefs>
</ds:datastoreItem>
</file>

<file path=customXml/itemProps5.xml><?xml version="1.0" encoding="utf-8"?>
<ds:datastoreItem xmlns:ds="http://schemas.openxmlformats.org/officeDocument/2006/customXml" ds:itemID="{29E4F459-2D2F-4D88-9720-3A11C5B1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94F406-64C4-49E5-A150-8C60909A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4</Pages>
  <Words>918</Words>
  <Characters>5238</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6144</CharactersWithSpaces>
  <SharedDoc>false</SharedDoc>
  <HyperlinkBase/>
  <HLinks>
    <vt:vector size="168" baseType="variant">
      <vt:variant>
        <vt:i4>2752584</vt:i4>
      </vt:variant>
      <vt:variant>
        <vt:i4>105</vt:i4>
      </vt:variant>
      <vt:variant>
        <vt:i4>0</vt:i4>
      </vt:variant>
      <vt:variant>
        <vt:i4>5</vt:i4>
      </vt:variant>
      <vt:variant>
        <vt:lpwstr>C:\DuLei2019\RAN4\RAN4#101\Docs\R4-2118833.zip</vt:lpwstr>
      </vt:variant>
      <vt:variant>
        <vt:lpwstr/>
      </vt:variant>
      <vt:variant>
        <vt:i4>2490441</vt:i4>
      </vt:variant>
      <vt:variant>
        <vt:i4>102</vt:i4>
      </vt:variant>
      <vt:variant>
        <vt:i4>0</vt:i4>
      </vt:variant>
      <vt:variant>
        <vt:i4>5</vt:i4>
      </vt:variant>
      <vt:variant>
        <vt:lpwstr>C:\DuLei2019\RAN4\RAN4#101\Docs\R4-2118423.zip</vt:lpwstr>
      </vt:variant>
      <vt:variant>
        <vt:lpwstr/>
      </vt:variant>
      <vt:variant>
        <vt:i4>3080269</vt:i4>
      </vt:variant>
      <vt:variant>
        <vt:i4>99</vt:i4>
      </vt:variant>
      <vt:variant>
        <vt:i4>0</vt:i4>
      </vt:variant>
      <vt:variant>
        <vt:i4>5</vt:i4>
      </vt:variant>
      <vt:variant>
        <vt:lpwstr>C:\DuLei2019\RAN4\RAN4#101\Docs\R4-2118769.zip</vt:lpwstr>
      </vt:variant>
      <vt:variant>
        <vt:lpwstr/>
      </vt:variant>
      <vt:variant>
        <vt:i4>2555982</vt:i4>
      </vt:variant>
      <vt:variant>
        <vt:i4>96</vt:i4>
      </vt:variant>
      <vt:variant>
        <vt:i4>0</vt:i4>
      </vt:variant>
      <vt:variant>
        <vt:i4>5</vt:i4>
      </vt:variant>
      <vt:variant>
        <vt:lpwstr>C:\DuLei2019\RAN4\RAN4#101\Docs\R4-2118751.zip</vt:lpwstr>
      </vt:variant>
      <vt:variant>
        <vt:lpwstr/>
      </vt:variant>
      <vt:variant>
        <vt:i4>2490446</vt:i4>
      </vt:variant>
      <vt:variant>
        <vt:i4>93</vt:i4>
      </vt:variant>
      <vt:variant>
        <vt:i4>0</vt:i4>
      </vt:variant>
      <vt:variant>
        <vt:i4>5</vt:i4>
      </vt:variant>
      <vt:variant>
        <vt:lpwstr>C:\DuLei2019\RAN4\RAN4#101\Docs\R4-2118750.zip</vt:lpwstr>
      </vt:variant>
      <vt:variant>
        <vt:lpwstr/>
      </vt:variant>
      <vt:variant>
        <vt:i4>2490435</vt:i4>
      </vt:variant>
      <vt:variant>
        <vt:i4>90</vt:i4>
      </vt:variant>
      <vt:variant>
        <vt:i4>0</vt:i4>
      </vt:variant>
      <vt:variant>
        <vt:i4>5</vt:i4>
      </vt:variant>
      <vt:variant>
        <vt:lpwstr>C:\DuLei2019\RAN4\RAN4#101\Docs\R4-2118483.zip</vt:lpwstr>
      </vt:variant>
      <vt:variant>
        <vt:lpwstr/>
      </vt:variant>
      <vt:variant>
        <vt:i4>2097218</vt:i4>
      </vt:variant>
      <vt:variant>
        <vt:i4>84</vt:i4>
      </vt:variant>
      <vt:variant>
        <vt:i4>0</vt:i4>
      </vt:variant>
      <vt:variant>
        <vt:i4>5</vt:i4>
      </vt:variant>
      <vt:variant>
        <vt:lpwstr>C:\DuLei2019\RAN4\RAN4#101\Docs\R4-2119584.zip</vt:lpwstr>
      </vt:variant>
      <vt:variant>
        <vt:lpwstr/>
      </vt:variant>
      <vt:variant>
        <vt:i4>2818120</vt:i4>
      </vt:variant>
      <vt:variant>
        <vt:i4>81</vt:i4>
      </vt:variant>
      <vt:variant>
        <vt:i4>0</vt:i4>
      </vt:variant>
      <vt:variant>
        <vt:i4>5</vt:i4>
      </vt:variant>
      <vt:variant>
        <vt:lpwstr>C:\DuLei2019\RAN4\RAN4#101\Docs\R4-2118832.zip</vt:lpwstr>
      </vt:variant>
      <vt:variant>
        <vt:lpwstr/>
      </vt:variant>
      <vt:variant>
        <vt:i4>2621512</vt:i4>
      </vt:variant>
      <vt:variant>
        <vt:i4>78</vt:i4>
      </vt:variant>
      <vt:variant>
        <vt:i4>0</vt:i4>
      </vt:variant>
      <vt:variant>
        <vt:i4>5</vt:i4>
      </vt:variant>
      <vt:variant>
        <vt:lpwstr>C:\DuLei2019\RAN4\RAN4#101\Docs\R4-2118831.zip</vt:lpwstr>
      </vt:variant>
      <vt:variant>
        <vt:lpwstr/>
      </vt:variant>
      <vt:variant>
        <vt:i4>2424911</vt:i4>
      </vt:variant>
      <vt:variant>
        <vt:i4>75</vt:i4>
      </vt:variant>
      <vt:variant>
        <vt:i4>0</vt:i4>
      </vt:variant>
      <vt:variant>
        <vt:i4>5</vt:i4>
      </vt:variant>
      <vt:variant>
        <vt:lpwstr>C:\DuLei2019\RAN4\RAN4#101\Docs\R4-2118440.zip</vt:lpwstr>
      </vt:variant>
      <vt:variant>
        <vt:lpwstr/>
      </vt:variant>
      <vt:variant>
        <vt:i4>3014733</vt:i4>
      </vt:variant>
      <vt:variant>
        <vt:i4>72</vt:i4>
      </vt:variant>
      <vt:variant>
        <vt:i4>0</vt:i4>
      </vt:variant>
      <vt:variant>
        <vt:i4>5</vt:i4>
      </vt:variant>
      <vt:variant>
        <vt:lpwstr>C:\DuLei2019\RAN4\RAN4#101\Docs\R4-2118768.zip</vt:lpwstr>
      </vt:variant>
      <vt:variant>
        <vt:lpwstr/>
      </vt:variant>
      <vt:variant>
        <vt:i4>3080271</vt:i4>
      </vt:variant>
      <vt:variant>
        <vt:i4>69</vt:i4>
      </vt:variant>
      <vt:variant>
        <vt:i4>0</vt:i4>
      </vt:variant>
      <vt:variant>
        <vt:i4>5</vt:i4>
      </vt:variant>
      <vt:variant>
        <vt:lpwstr>C:\DuLei2019\RAN4\RAN4#101\Docs\R4-2118749.zip</vt:lpwstr>
      </vt:variant>
      <vt:variant>
        <vt:lpwstr/>
      </vt:variant>
      <vt:variant>
        <vt:i4>3014735</vt:i4>
      </vt:variant>
      <vt:variant>
        <vt:i4>66</vt:i4>
      </vt:variant>
      <vt:variant>
        <vt:i4>0</vt:i4>
      </vt:variant>
      <vt:variant>
        <vt:i4>5</vt:i4>
      </vt:variant>
      <vt:variant>
        <vt:lpwstr>C:\DuLei2019\RAN4\RAN4#101\Docs\R4-2118748.zip</vt:lpwstr>
      </vt:variant>
      <vt:variant>
        <vt:lpwstr/>
      </vt:variant>
      <vt:variant>
        <vt:i4>2097225</vt:i4>
      </vt:variant>
      <vt:variant>
        <vt:i4>60</vt:i4>
      </vt:variant>
      <vt:variant>
        <vt:i4>0</vt:i4>
      </vt:variant>
      <vt:variant>
        <vt:i4>5</vt:i4>
      </vt:variant>
      <vt:variant>
        <vt:lpwstr>C:\DuLei2019\RAN4\RAN4#101\Docs\R4-2118425.zip</vt:lpwstr>
      </vt:variant>
      <vt:variant>
        <vt:lpwstr/>
      </vt:variant>
      <vt:variant>
        <vt:i4>2359374</vt:i4>
      </vt:variant>
      <vt:variant>
        <vt:i4>57</vt:i4>
      </vt:variant>
      <vt:variant>
        <vt:i4>0</vt:i4>
      </vt:variant>
      <vt:variant>
        <vt:i4>5</vt:i4>
      </vt:variant>
      <vt:variant>
        <vt:lpwstr>C:\DuLei2019\RAN4\RAN4#101\Docs\R4-2118356.zip</vt:lpwstr>
      </vt:variant>
      <vt:variant>
        <vt:lpwstr/>
      </vt:variant>
      <vt:variant>
        <vt:i4>2818121</vt:i4>
      </vt:variant>
      <vt:variant>
        <vt:i4>51</vt:i4>
      </vt:variant>
      <vt:variant>
        <vt:i4>0</vt:i4>
      </vt:variant>
      <vt:variant>
        <vt:i4>5</vt:i4>
      </vt:variant>
      <vt:variant>
        <vt:lpwstr>C:\DuLei2019\RAN4\RAN4#101\Docs\R4-2118329.zip</vt:lpwstr>
      </vt:variant>
      <vt:variant>
        <vt:lpwstr/>
      </vt:variant>
      <vt:variant>
        <vt:i4>2555970</vt:i4>
      </vt:variant>
      <vt:variant>
        <vt:i4>48</vt:i4>
      </vt:variant>
      <vt:variant>
        <vt:i4>0</vt:i4>
      </vt:variant>
      <vt:variant>
        <vt:i4>5</vt:i4>
      </vt:variant>
      <vt:variant>
        <vt:lpwstr>C:\DuLei2019\RAN4\RAN4#101\Docs\R4-2119583.zip</vt:lpwstr>
      </vt:variant>
      <vt:variant>
        <vt:lpwstr/>
      </vt:variant>
      <vt:variant>
        <vt:i4>2687048</vt:i4>
      </vt:variant>
      <vt:variant>
        <vt:i4>45</vt:i4>
      </vt:variant>
      <vt:variant>
        <vt:i4>0</vt:i4>
      </vt:variant>
      <vt:variant>
        <vt:i4>5</vt:i4>
      </vt:variant>
      <vt:variant>
        <vt:lpwstr>C:\DuLei2019\RAN4\RAN4#101\Docs\R4-2118830.zip</vt:lpwstr>
      </vt:variant>
      <vt:variant>
        <vt:lpwstr/>
      </vt:variant>
      <vt:variant>
        <vt:i4>2883656</vt:i4>
      </vt:variant>
      <vt:variant>
        <vt:i4>42</vt:i4>
      </vt:variant>
      <vt:variant>
        <vt:i4>0</vt:i4>
      </vt:variant>
      <vt:variant>
        <vt:i4>5</vt:i4>
      </vt:variant>
      <vt:variant>
        <vt:lpwstr>C:\DuLei2019\RAN4\RAN4#101\Docs\R4-2118439.zip</vt:lpwstr>
      </vt:variant>
      <vt:variant>
        <vt:lpwstr/>
      </vt:variant>
      <vt:variant>
        <vt:i4>2949192</vt:i4>
      </vt:variant>
      <vt:variant>
        <vt:i4>39</vt:i4>
      </vt:variant>
      <vt:variant>
        <vt:i4>0</vt:i4>
      </vt:variant>
      <vt:variant>
        <vt:i4>5</vt:i4>
      </vt:variant>
      <vt:variant>
        <vt:lpwstr>C:\DuLei2019\RAN4\RAN4#101\Docs\R4-2118438.zip</vt:lpwstr>
      </vt:variant>
      <vt:variant>
        <vt:lpwstr/>
      </vt:variant>
      <vt:variant>
        <vt:i4>2555982</vt:i4>
      </vt:variant>
      <vt:variant>
        <vt:i4>36</vt:i4>
      </vt:variant>
      <vt:variant>
        <vt:i4>0</vt:i4>
      </vt:variant>
      <vt:variant>
        <vt:i4>5</vt:i4>
      </vt:variant>
      <vt:variant>
        <vt:lpwstr>C:\DuLei2019\RAN4\RAN4#101\Docs\R4-2118355.zip</vt:lpwstr>
      </vt:variant>
      <vt:variant>
        <vt:lpwstr/>
      </vt:variant>
      <vt:variant>
        <vt:i4>2752585</vt:i4>
      </vt:variant>
      <vt:variant>
        <vt:i4>18</vt:i4>
      </vt:variant>
      <vt:variant>
        <vt:i4>0</vt:i4>
      </vt:variant>
      <vt:variant>
        <vt:i4>5</vt:i4>
      </vt:variant>
      <vt:variant>
        <vt:lpwstr>C:\DuLei2019\RAN4\RAN4#101\Docs\R4-2118328.zip</vt:lpwstr>
      </vt:variant>
      <vt:variant>
        <vt:lpwstr/>
      </vt:variant>
      <vt:variant>
        <vt:i4>2228300</vt:i4>
      </vt:variant>
      <vt:variant>
        <vt:i4>15</vt:i4>
      </vt:variant>
      <vt:variant>
        <vt:i4>0</vt:i4>
      </vt:variant>
      <vt:variant>
        <vt:i4>5</vt:i4>
      </vt:variant>
      <vt:variant>
        <vt:lpwstr>C:\DuLei2019\RAN4\RAN4#101\Docs\R4-2118271.zip</vt:lpwstr>
      </vt:variant>
      <vt:variant>
        <vt:lpwstr/>
      </vt:variant>
      <vt:variant>
        <vt:i4>2293836</vt:i4>
      </vt:variant>
      <vt:variant>
        <vt:i4>12</vt:i4>
      </vt:variant>
      <vt:variant>
        <vt:i4>0</vt:i4>
      </vt:variant>
      <vt:variant>
        <vt:i4>5</vt:i4>
      </vt:variant>
      <vt:variant>
        <vt:lpwstr>C:\DuLei2019\RAN4\RAN4#101\Docs\R4-2118270.zip</vt:lpwstr>
      </vt:variant>
      <vt:variant>
        <vt:lpwstr/>
      </vt:variant>
      <vt:variant>
        <vt:i4>2228296</vt:i4>
      </vt:variant>
      <vt:variant>
        <vt:i4>9</vt:i4>
      </vt:variant>
      <vt:variant>
        <vt:i4>0</vt:i4>
      </vt:variant>
      <vt:variant>
        <vt:i4>5</vt:i4>
      </vt:variant>
      <vt:variant>
        <vt:lpwstr>C:\DuLei2019\RAN4\RAN4#101\Docs\R4-2118033.zip</vt:lpwstr>
      </vt:variant>
      <vt:variant>
        <vt:lpwstr/>
      </vt:variant>
      <vt:variant>
        <vt:i4>2949191</vt:i4>
      </vt:variant>
      <vt:variant>
        <vt:i4>6</vt:i4>
      </vt:variant>
      <vt:variant>
        <vt:i4>0</vt:i4>
      </vt:variant>
      <vt:variant>
        <vt:i4>5</vt:i4>
      </vt:variant>
      <vt:variant>
        <vt:lpwstr>C:\DuLei2019\RAN4\RAN4#101\Docs\R4-2117834.zip</vt:lpwstr>
      </vt:variant>
      <vt:variant>
        <vt:lpwstr/>
      </vt:variant>
      <vt:variant>
        <vt:i4>3080269</vt:i4>
      </vt:variant>
      <vt:variant>
        <vt:i4>3</vt:i4>
      </vt:variant>
      <vt:variant>
        <vt:i4>0</vt:i4>
      </vt:variant>
      <vt:variant>
        <vt:i4>5</vt:i4>
      </vt:variant>
      <vt:variant>
        <vt:lpwstr>C:\DuLei2019\RAN4\RAN4#101\Docs\R4-2117799.zip</vt:lpwstr>
      </vt:variant>
      <vt:variant>
        <vt:lpwstr/>
      </vt:variant>
      <vt:variant>
        <vt:i4>2883650</vt:i4>
      </vt:variant>
      <vt:variant>
        <vt:i4>0</vt:i4>
      </vt:variant>
      <vt:variant>
        <vt:i4>0</vt:i4>
      </vt:variant>
      <vt:variant>
        <vt:i4>5</vt:i4>
      </vt:variant>
      <vt:variant>
        <vt:lpwstr>C:\DuLei2019\RAN4\RAN4#101\Docs\R4-2117469.zip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2022-08-18T03:10:00Z</dcterms:created>
  <dcterms:modified xsi:type="dcterms:W3CDTF">2022-08-18T03:10:00Z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7730a772-3601-4378-a94a-095d26f74b6a</vt:lpwstr>
  </property>
</Properties>
</file>