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2902E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A51A0D">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del w:id="0" w:author="AC" w:date="2022-08-22T08:42:00Z">
        <w:r w:rsidR="00C36676" w:rsidRPr="001E0A28" w:rsidDel="0066439D">
          <w:rPr>
            <w:rFonts w:ascii="Arial" w:eastAsiaTheme="minorEastAsia" w:hAnsi="Arial" w:cs="Arial"/>
            <w:b/>
            <w:sz w:val="24"/>
            <w:szCs w:val="24"/>
            <w:lang w:eastAsia="zh-CN"/>
          </w:rPr>
          <w:delText>2</w:delText>
        </w:r>
        <w:r w:rsidR="00C36676" w:rsidDel="0066439D">
          <w:rPr>
            <w:rFonts w:ascii="Arial" w:eastAsiaTheme="minorEastAsia" w:hAnsi="Arial" w:cs="Arial"/>
            <w:b/>
            <w:sz w:val="24"/>
            <w:szCs w:val="24"/>
            <w:lang w:eastAsia="zh-CN"/>
          </w:rPr>
          <w:delText>214150</w:delText>
        </w:r>
      </w:del>
      <w:ins w:id="1" w:author="AC" w:date="2022-08-22T08:42:00Z">
        <w:r w:rsidR="0066439D" w:rsidRPr="001E0A28">
          <w:rPr>
            <w:rFonts w:ascii="Arial" w:eastAsiaTheme="minorEastAsia" w:hAnsi="Arial" w:cs="Arial"/>
            <w:b/>
            <w:sz w:val="24"/>
            <w:szCs w:val="24"/>
            <w:lang w:eastAsia="zh-CN"/>
          </w:rPr>
          <w:t>2</w:t>
        </w:r>
        <w:r w:rsidR="0066439D">
          <w:rPr>
            <w:rFonts w:ascii="Arial" w:eastAsiaTheme="minorEastAsia" w:hAnsi="Arial" w:cs="Arial"/>
            <w:b/>
            <w:sz w:val="24"/>
            <w:szCs w:val="24"/>
            <w:lang w:eastAsia="zh-CN"/>
          </w:rPr>
          <w:t>21</w:t>
        </w:r>
      </w:ins>
      <w:ins w:id="2" w:author="AC" w:date="2022-08-25T09:13:00Z">
        <w:r w:rsidR="00CC6926">
          <w:rPr>
            <w:rFonts w:ascii="Arial" w:eastAsiaTheme="minorEastAsia" w:hAnsi="Arial" w:cs="Arial"/>
            <w:b/>
            <w:sz w:val="24"/>
            <w:szCs w:val="24"/>
            <w:lang w:eastAsia="zh-CN"/>
          </w:rPr>
          <w:t>4280</w:t>
        </w:r>
      </w:ins>
    </w:p>
    <w:p w14:paraId="0E0F466F" w14:textId="7312C5C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A51A0D">
        <w:rPr>
          <w:rFonts w:ascii="Arial" w:hAnsi="Arial" w:cs="Arial"/>
          <w:b/>
          <w:bCs/>
          <w:noProof/>
          <w:sz w:val="24"/>
          <w:szCs w:val="24"/>
        </w:rPr>
        <w:t>15</w:t>
      </w:r>
      <w:r w:rsidR="001D1B07" w:rsidRPr="007C1955">
        <w:rPr>
          <w:rFonts w:ascii="Arial" w:hAnsi="Arial" w:cs="Arial"/>
          <w:b/>
          <w:bCs/>
          <w:noProof/>
          <w:sz w:val="24"/>
          <w:szCs w:val="24"/>
        </w:rPr>
        <w:t xml:space="preserve"> – </w:t>
      </w:r>
      <w:r w:rsidR="00A51A0D">
        <w:rPr>
          <w:rFonts w:ascii="Arial" w:hAnsi="Arial" w:cs="Arial"/>
          <w:b/>
          <w:bCs/>
          <w:noProof/>
          <w:sz w:val="24"/>
          <w:szCs w:val="24"/>
        </w:rPr>
        <w:t>26</w:t>
      </w:r>
      <w:r w:rsidR="001D1B07" w:rsidRPr="007C1955">
        <w:rPr>
          <w:rFonts w:ascii="Arial" w:hAnsi="Arial" w:cs="Arial"/>
          <w:b/>
          <w:bCs/>
          <w:noProof/>
          <w:sz w:val="24"/>
          <w:szCs w:val="24"/>
        </w:rPr>
        <w:t xml:space="preserve"> </w:t>
      </w:r>
      <w:r w:rsidR="00FA78D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2D5C731" w:rsidR="00C24D2F" w:rsidRPr="005E602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5E602C">
        <w:rPr>
          <w:rFonts w:ascii="Arial" w:eastAsia="MS Mincho" w:hAnsi="Arial" w:cs="Arial"/>
          <w:b/>
          <w:color w:val="000000"/>
          <w:sz w:val="22"/>
          <w:lang w:val="en-US"/>
        </w:rPr>
        <w:t xml:space="preserve">Agenda </w:t>
      </w:r>
      <w:r w:rsidR="007D19B7" w:rsidRPr="005E602C">
        <w:rPr>
          <w:rFonts w:ascii="Arial" w:eastAsia="MS Mincho" w:hAnsi="Arial" w:cs="Arial"/>
          <w:b/>
          <w:color w:val="000000"/>
          <w:sz w:val="22"/>
          <w:lang w:val="en-US"/>
        </w:rPr>
        <w:t>item</w:t>
      </w:r>
      <w:r w:rsidRPr="005E602C">
        <w:rPr>
          <w:rFonts w:ascii="Arial" w:eastAsia="MS Mincho" w:hAnsi="Arial" w:cs="Arial"/>
          <w:b/>
          <w:color w:val="000000"/>
          <w:sz w:val="22"/>
          <w:lang w:val="en-US"/>
        </w:rPr>
        <w:t>:</w:t>
      </w:r>
      <w:r w:rsidRPr="005E602C">
        <w:rPr>
          <w:rFonts w:ascii="Arial" w:eastAsia="MS Mincho" w:hAnsi="Arial" w:cs="Arial"/>
          <w:b/>
          <w:color w:val="000000"/>
          <w:sz w:val="22"/>
          <w:lang w:val="en-US"/>
        </w:rPr>
        <w:tab/>
      </w:r>
      <w:r w:rsidRPr="005E602C">
        <w:rPr>
          <w:rFonts w:ascii="Arial" w:eastAsia="MS Mincho" w:hAnsi="Arial" w:cs="Arial" w:hint="eastAsia"/>
          <w:b/>
          <w:color w:val="000000"/>
          <w:sz w:val="22"/>
          <w:lang w:val="en-US" w:eastAsia="ja-JP"/>
        </w:rPr>
        <w:tab/>
      </w:r>
      <w:r w:rsidRPr="005E602C">
        <w:rPr>
          <w:rFonts w:ascii="Arial" w:eastAsia="MS Mincho" w:hAnsi="Arial" w:cs="Arial" w:hint="eastAsia"/>
          <w:b/>
          <w:color w:val="000000"/>
          <w:sz w:val="22"/>
          <w:lang w:val="en-US" w:eastAsia="ja-JP"/>
        </w:rPr>
        <w:tab/>
      </w:r>
      <w:r w:rsidR="00671982">
        <w:rPr>
          <w:rFonts w:ascii="Arial" w:eastAsiaTheme="minorEastAsia" w:hAnsi="Arial" w:cs="Arial"/>
          <w:color w:val="000000"/>
          <w:sz w:val="22"/>
          <w:lang w:eastAsia="zh-CN"/>
        </w:rPr>
        <w:t>9.2</w:t>
      </w:r>
      <w:r w:rsidR="00A51A0D">
        <w:rPr>
          <w:rFonts w:ascii="Arial" w:eastAsiaTheme="minorEastAsia" w:hAnsi="Arial" w:cs="Arial"/>
          <w:color w:val="000000"/>
          <w:sz w:val="22"/>
          <w:lang w:eastAsia="zh-CN"/>
        </w:rPr>
        <w:t>3</w:t>
      </w:r>
    </w:p>
    <w:p w14:paraId="50D5329D" w14:textId="0D0A15C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44B26">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27C4DAF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A51A0D">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671982">
        <w:rPr>
          <w:rFonts w:ascii="Arial" w:eastAsiaTheme="minorEastAsia" w:hAnsi="Arial" w:cs="Arial"/>
          <w:color w:val="000000"/>
          <w:sz w:val="22"/>
          <w:lang w:eastAsia="zh-CN"/>
        </w:rPr>
        <w:t>23</w:t>
      </w:r>
      <w:r w:rsidR="00A51A0D">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 xml:space="preserve">] </w:t>
      </w:r>
      <w:r w:rsidR="00671982" w:rsidRPr="00671982">
        <w:rPr>
          <w:rFonts w:ascii="Arial" w:eastAsiaTheme="minorEastAsia" w:hAnsi="Arial" w:cs="Arial"/>
          <w:color w:val="000000"/>
          <w:sz w:val="22"/>
          <w:lang w:eastAsia="zh-CN"/>
        </w:rPr>
        <w:t>NR_SmallData_INACTIVE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1FBCB7F3" w14:textId="5E26F721" w:rsidR="0094157C" w:rsidRPr="00750F15" w:rsidRDefault="00484C5D" w:rsidP="0094157C">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tbl>
      <w:tblPr>
        <w:tblW w:w="9265" w:type="dxa"/>
        <w:jc w:val="center"/>
        <w:tblLook w:val="04A0" w:firstRow="1" w:lastRow="0" w:firstColumn="1" w:lastColumn="0" w:noHBand="0" w:noVBand="1"/>
      </w:tblPr>
      <w:tblGrid>
        <w:gridCol w:w="1345"/>
        <w:gridCol w:w="2610"/>
        <w:gridCol w:w="1580"/>
        <w:gridCol w:w="3730"/>
      </w:tblGrid>
      <w:tr w:rsidR="0094157C" w:rsidRPr="0094157C" w14:paraId="17C64384" w14:textId="77777777" w:rsidTr="002E44ED">
        <w:trPr>
          <w:trHeight w:val="900"/>
          <w:jc w:val="center"/>
        </w:trPr>
        <w:tc>
          <w:tcPr>
            <w:tcW w:w="1345" w:type="dxa"/>
            <w:tcBorders>
              <w:top w:val="single" w:sz="4" w:space="0" w:color="FFFFFF"/>
              <w:left w:val="single" w:sz="4" w:space="0" w:color="FFFFFF"/>
              <w:bottom w:val="single" w:sz="4" w:space="0" w:color="FFFFFF"/>
              <w:right w:val="single" w:sz="4" w:space="0" w:color="FFFFFF"/>
            </w:tcBorders>
            <w:shd w:val="clear" w:color="000000" w:fill="75B91A"/>
            <w:hideMark/>
          </w:tcPr>
          <w:p w14:paraId="31DB4A2B" w14:textId="77777777" w:rsidR="0094157C" w:rsidRPr="0094157C" w:rsidRDefault="0094157C" w:rsidP="0094157C">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TDoc</w:t>
            </w:r>
          </w:p>
        </w:tc>
        <w:tc>
          <w:tcPr>
            <w:tcW w:w="2610" w:type="dxa"/>
            <w:tcBorders>
              <w:top w:val="single" w:sz="4" w:space="0" w:color="FFFFFF"/>
              <w:left w:val="nil"/>
              <w:bottom w:val="single" w:sz="4" w:space="0" w:color="FFFFFF"/>
              <w:right w:val="single" w:sz="4" w:space="0" w:color="FFFFFF"/>
            </w:tcBorders>
            <w:shd w:val="clear" w:color="000000" w:fill="75B91A"/>
            <w:hideMark/>
          </w:tcPr>
          <w:p w14:paraId="44B91D6D" w14:textId="77777777" w:rsidR="0094157C" w:rsidRPr="0094157C" w:rsidRDefault="0094157C" w:rsidP="0094157C">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Title</w:t>
            </w:r>
          </w:p>
        </w:tc>
        <w:tc>
          <w:tcPr>
            <w:tcW w:w="1580" w:type="dxa"/>
            <w:tcBorders>
              <w:top w:val="single" w:sz="4" w:space="0" w:color="FFFFFF"/>
              <w:left w:val="nil"/>
              <w:bottom w:val="single" w:sz="4" w:space="0" w:color="FFFFFF"/>
              <w:right w:val="single" w:sz="4" w:space="0" w:color="FFFFFF"/>
            </w:tcBorders>
            <w:shd w:val="clear" w:color="000000" w:fill="75B91A"/>
            <w:hideMark/>
          </w:tcPr>
          <w:p w14:paraId="0CAAB538" w14:textId="77777777" w:rsidR="0094157C" w:rsidRPr="0094157C" w:rsidRDefault="0094157C" w:rsidP="0094157C">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Source</w:t>
            </w:r>
          </w:p>
        </w:tc>
        <w:tc>
          <w:tcPr>
            <w:tcW w:w="3730" w:type="dxa"/>
            <w:tcBorders>
              <w:top w:val="single" w:sz="4" w:space="0" w:color="FFFFFF"/>
              <w:left w:val="nil"/>
              <w:bottom w:val="single" w:sz="4" w:space="0" w:color="FFFFFF"/>
              <w:right w:val="single" w:sz="4" w:space="0" w:color="FFFFFF"/>
            </w:tcBorders>
            <w:shd w:val="clear" w:color="000000" w:fill="75B91A"/>
            <w:hideMark/>
          </w:tcPr>
          <w:p w14:paraId="0BF6D7ED" w14:textId="7751F8DF" w:rsidR="0094157C" w:rsidRPr="0094157C" w:rsidRDefault="0081338A" w:rsidP="0094157C">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94157C" w:rsidRPr="0094157C" w14:paraId="1F39D2E7"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C18DD12"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1" w:history="1">
              <w:r w:rsidR="0094157C" w:rsidRPr="0094157C">
                <w:rPr>
                  <w:rFonts w:ascii="Arial" w:eastAsia="Times New Roman" w:hAnsi="Arial" w:cs="Arial"/>
                  <w:b/>
                  <w:bCs/>
                  <w:color w:val="0000FF"/>
                  <w:sz w:val="16"/>
                  <w:szCs w:val="16"/>
                  <w:u w:val="single"/>
                  <w:lang w:val="en-US" w:eastAsia="zh-CN"/>
                </w:rPr>
                <w:t>R4-2211614</w:t>
              </w:r>
            </w:hyperlink>
          </w:p>
        </w:tc>
        <w:tc>
          <w:tcPr>
            <w:tcW w:w="2610" w:type="dxa"/>
            <w:tcBorders>
              <w:top w:val="nil"/>
              <w:left w:val="nil"/>
              <w:bottom w:val="single" w:sz="4" w:space="0" w:color="A6A6A6"/>
              <w:right w:val="single" w:sz="4" w:space="0" w:color="A6A6A6"/>
            </w:tcBorders>
            <w:shd w:val="clear" w:color="auto" w:fill="auto"/>
            <w:hideMark/>
          </w:tcPr>
          <w:p w14:paraId="50E5C545"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Open issues in RRM requirements for CG-SDT</w:t>
            </w:r>
          </w:p>
        </w:tc>
        <w:tc>
          <w:tcPr>
            <w:tcW w:w="1580" w:type="dxa"/>
            <w:tcBorders>
              <w:top w:val="nil"/>
              <w:left w:val="nil"/>
              <w:bottom w:val="single" w:sz="4" w:space="0" w:color="A6A6A6"/>
              <w:right w:val="single" w:sz="4" w:space="0" w:color="A6A6A6"/>
            </w:tcBorders>
            <w:shd w:val="clear" w:color="auto" w:fill="auto"/>
            <w:hideMark/>
          </w:tcPr>
          <w:p w14:paraId="19CDB7B8"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Qualcomm Incorporated</w:t>
            </w:r>
          </w:p>
        </w:tc>
        <w:tc>
          <w:tcPr>
            <w:tcW w:w="3730" w:type="dxa"/>
            <w:tcBorders>
              <w:top w:val="single" w:sz="4" w:space="0" w:color="FFFFFF"/>
              <w:left w:val="nil"/>
              <w:bottom w:val="single" w:sz="4" w:space="0" w:color="A6A6A6"/>
              <w:right w:val="single" w:sz="4" w:space="0" w:color="A6A6A6"/>
            </w:tcBorders>
            <w:shd w:val="clear" w:color="000000" w:fill="FFFFFF" w:themeFill="background1"/>
          </w:tcPr>
          <w:p w14:paraId="27C8CD11" w14:textId="77777777" w:rsidR="00B00ABC" w:rsidRDefault="00D63954" w:rsidP="00D63954">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EMR is for fast CA/DC activation, while SDT is intended for data transmission in RRC_INACTIVE state, </w:t>
            </w:r>
            <w:r w:rsidR="00B00ABC">
              <w:rPr>
                <w:rFonts w:ascii="Arial" w:eastAsia="Times New Roman" w:hAnsi="Arial" w:cs="Arial"/>
                <w:sz w:val="16"/>
                <w:szCs w:val="16"/>
                <w:lang w:val="en-US" w:eastAsia="zh-CN"/>
              </w:rPr>
              <w:t>a UE does not require to meet EMR measurement requirements during subsequent SDT transmission</w:t>
            </w:r>
          </w:p>
          <w:p w14:paraId="040DC48C" w14:textId="21EE0018" w:rsidR="0094157C" w:rsidRPr="00D63954" w:rsidRDefault="00A25F38" w:rsidP="00D63954">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UE’s behavior to select the largest RSRP value from multiple measurement samples from Rx beam sweeping for the same SSB to perform TA validation should be</w:t>
            </w:r>
            <w:r w:rsidR="00B00ABC">
              <w:rPr>
                <w:rFonts w:ascii="Arial" w:eastAsia="Times New Roman" w:hAnsi="Arial" w:cs="Arial"/>
                <w:sz w:val="16"/>
                <w:szCs w:val="16"/>
                <w:lang w:val="en-US" w:eastAsia="zh-CN"/>
              </w:rPr>
              <w:t xml:space="preserve"> </w:t>
            </w:r>
            <w:r>
              <w:rPr>
                <w:rFonts w:ascii="Arial" w:eastAsia="Times New Roman" w:hAnsi="Arial" w:cs="Arial"/>
                <w:sz w:val="16"/>
                <w:szCs w:val="16"/>
                <w:lang w:val="en-US" w:eastAsia="zh-CN"/>
              </w:rPr>
              <w:t>captured into specs</w:t>
            </w:r>
            <w:r w:rsidR="00C214C1">
              <w:rPr>
                <w:rFonts w:ascii="Arial" w:eastAsia="Times New Roman" w:hAnsi="Arial" w:cs="Arial"/>
                <w:sz w:val="16"/>
                <w:szCs w:val="16"/>
                <w:lang w:val="en-US" w:eastAsia="zh-CN"/>
              </w:rPr>
              <w:t>, since Tx beam is fixed during Rx beam sweeping</w:t>
            </w:r>
          </w:p>
        </w:tc>
      </w:tr>
      <w:tr w:rsidR="0094157C" w:rsidRPr="0094157C" w14:paraId="3253CFE5"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85CA98F"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2" w:history="1">
              <w:r w:rsidR="0094157C" w:rsidRPr="0094157C">
                <w:rPr>
                  <w:rFonts w:ascii="Arial" w:eastAsia="Times New Roman" w:hAnsi="Arial" w:cs="Arial"/>
                  <w:b/>
                  <w:bCs/>
                  <w:color w:val="0000FF"/>
                  <w:sz w:val="16"/>
                  <w:szCs w:val="16"/>
                  <w:u w:val="single"/>
                  <w:lang w:val="en-US" w:eastAsia="zh-CN"/>
                </w:rPr>
                <w:t>R4-2211615</w:t>
              </w:r>
            </w:hyperlink>
          </w:p>
        </w:tc>
        <w:tc>
          <w:tcPr>
            <w:tcW w:w="2610" w:type="dxa"/>
            <w:tcBorders>
              <w:top w:val="nil"/>
              <w:left w:val="nil"/>
              <w:bottom w:val="single" w:sz="4" w:space="0" w:color="A6A6A6"/>
              <w:right w:val="single" w:sz="4" w:space="0" w:color="A6A6A6"/>
            </w:tcBorders>
            <w:shd w:val="clear" w:color="auto" w:fill="auto"/>
            <w:hideMark/>
          </w:tcPr>
          <w:p w14:paraId="65E18AEB"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RRM performance requirements for CG-SDT</w:t>
            </w:r>
          </w:p>
        </w:tc>
        <w:tc>
          <w:tcPr>
            <w:tcW w:w="1580" w:type="dxa"/>
            <w:tcBorders>
              <w:top w:val="nil"/>
              <w:left w:val="nil"/>
              <w:bottom w:val="single" w:sz="4" w:space="0" w:color="A6A6A6"/>
              <w:right w:val="single" w:sz="4" w:space="0" w:color="A6A6A6"/>
            </w:tcBorders>
            <w:shd w:val="clear" w:color="auto" w:fill="auto"/>
            <w:hideMark/>
          </w:tcPr>
          <w:p w14:paraId="189B4D83"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Qualcomm Incorporated</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1A991D8" w14:textId="77777777" w:rsidR="0094157C" w:rsidRDefault="00AD2AE0" w:rsidP="0094157C">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If RAN4 agrees to define test cases for </w:t>
            </w:r>
            <w:r w:rsidR="00694FC1">
              <w:rPr>
                <w:rFonts w:ascii="Arial" w:eastAsia="Times New Roman" w:hAnsi="Arial" w:cs="Arial"/>
                <w:sz w:val="16"/>
                <w:szCs w:val="16"/>
                <w:lang w:val="en-US" w:eastAsia="zh-CN"/>
              </w:rPr>
              <w:t>CG-SDT, the contribution proposes:</w:t>
            </w:r>
          </w:p>
          <w:p w14:paraId="44C5DB67" w14:textId="77777777" w:rsidR="00A145EE" w:rsidRDefault="00694FC1" w:rsidP="00A145EE">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procedure</w:t>
            </w:r>
            <w:r w:rsidR="00A145EE">
              <w:rPr>
                <w:rFonts w:ascii="Arial" w:eastAsia="Times New Roman" w:hAnsi="Arial" w:cs="Arial"/>
                <w:sz w:val="16"/>
                <w:szCs w:val="16"/>
                <w:lang w:val="en-US" w:eastAsia="zh-CN"/>
              </w:rPr>
              <w:t xml:space="preserve"> with 5 steps: </w:t>
            </w:r>
          </w:p>
          <w:p w14:paraId="757EEAE9" w14:textId="6E6C2043"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(1) </w:t>
            </w:r>
            <w:r w:rsidRPr="00A145EE">
              <w:rPr>
                <w:rFonts w:ascii="Arial" w:eastAsia="Times New Roman" w:hAnsi="Arial" w:cs="Arial"/>
                <w:sz w:val="16"/>
                <w:szCs w:val="16"/>
                <w:lang w:val="en-US" w:eastAsia="zh-CN"/>
              </w:rPr>
              <w:t xml:space="preserve">Measure reference RSRP1 </w:t>
            </w:r>
          </w:p>
          <w:p w14:paraId="2106ED73" w14:textId="77777777"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(2) </w:t>
            </w:r>
            <w:r w:rsidRPr="00A145EE">
              <w:rPr>
                <w:rFonts w:ascii="Arial" w:eastAsia="Times New Roman" w:hAnsi="Arial" w:cs="Arial"/>
                <w:sz w:val="16"/>
                <w:szCs w:val="16"/>
                <w:lang w:val="en-US" w:eastAsia="zh-CN"/>
              </w:rPr>
              <w:t>Increasing or decreasing RSRP from RSRP1</w:t>
            </w:r>
          </w:p>
          <w:p w14:paraId="21D0118C" w14:textId="77777777"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(3) </w:t>
            </w:r>
            <w:r w:rsidRPr="00A145EE">
              <w:rPr>
                <w:rFonts w:ascii="Arial" w:eastAsia="Times New Roman" w:hAnsi="Arial" w:cs="Arial"/>
                <w:sz w:val="16"/>
                <w:szCs w:val="16"/>
                <w:lang w:val="en-US" w:eastAsia="zh-CN"/>
              </w:rPr>
              <w:t>Application trigger UL data during RRC INACTIVE state.</w:t>
            </w:r>
          </w:p>
          <w:p w14:paraId="463DE740" w14:textId="77777777"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(4) </w:t>
            </w:r>
            <w:r w:rsidRPr="00A145EE">
              <w:rPr>
                <w:rFonts w:ascii="Arial" w:eastAsia="Times New Roman" w:hAnsi="Arial" w:cs="Arial"/>
                <w:sz w:val="16"/>
                <w:szCs w:val="16"/>
                <w:lang w:val="en-US" w:eastAsia="zh-CN"/>
              </w:rPr>
              <w:t>RSRP2 should meet or not meet the RSRP threshold at TA validation time point.</w:t>
            </w:r>
          </w:p>
          <w:p w14:paraId="2DB08A4A" w14:textId="6C23BA8E" w:rsidR="00694FC1" w:rsidRPr="006E1E94" w:rsidRDefault="006E1E94" w:rsidP="006E1E94">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            </w:t>
            </w:r>
            <w:r w:rsidR="00A145EE" w:rsidRPr="006E1E94">
              <w:rPr>
                <w:rFonts w:ascii="Arial" w:eastAsia="Times New Roman" w:hAnsi="Arial" w:cs="Arial"/>
                <w:sz w:val="16"/>
                <w:szCs w:val="16"/>
                <w:lang w:val="en-US" w:eastAsia="zh-CN"/>
              </w:rPr>
              <w:t>(5)</w:t>
            </w:r>
            <w:r w:rsidR="00B15007">
              <w:rPr>
                <w:rFonts w:ascii="Arial" w:eastAsia="Times New Roman" w:hAnsi="Arial" w:cs="Arial"/>
                <w:sz w:val="16"/>
                <w:szCs w:val="16"/>
                <w:lang w:val="en-US" w:eastAsia="zh-CN"/>
              </w:rPr>
              <w:t xml:space="preserve"> </w:t>
            </w:r>
            <w:r w:rsidR="00A145EE" w:rsidRPr="006E1E94">
              <w:rPr>
                <w:rFonts w:ascii="Arial" w:eastAsia="Times New Roman" w:hAnsi="Arial" w:cs="Arial"/>
                <w:sz w:val="16"/>
                <w:szCs w:val="16"/>
                <w:lang w:val="en-US" w:eastAsia="zh-CN"/>
              </w:rPr>
              <w:t>Transmit PUSCH or not transmit PUSCH on CG-SDT occasion.</w:t>
            </w:r>
          </w:p>
          <w:p w14:paraId="18F962E6" w14:textId="0D545E7B" w:rsidR="00694FC1" w:rsidRPr="00694FC1" w:rsidRDefault="00694FC1" w:rsidP="00694FC1">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objective and config</w:t>
            </w:r>
          </w:p>
        </w:tc>
      </w:tr>
      <w:tr w:rsidR="0094157C" w:rsidRPr="0094157C" w14:paraId="6EF722D8"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545B62D3"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3" w:history="1">
              <w:r w:rsidR="0094157C" w:rsidRPr="0094157C">
                <w:rPr>
                  <w:rFonts w:ascii="Arial" w:eastAsia="Times New Roman" w:hAnsi="Arial" w:cs="Arial"/>
                  <w:b/>
                  <w:bCs/>
                  <w:color w:val="0000FF"/>
                  <w:sz w:val="16"/>
                  <w:szCs w:val="16"/>
                  <w:u w:val="single"/>
                  <w:lang w:val="en-US" w:eastAsia="zh-CN"/>
                </w:rPr>
                <w:t>R4-2211850</w:t>
              </w:r>
            </w:hyperlink>
          </w:p>
        </w:tc>
        <w:tc>
          <w:tcPr>
            <w:tcW w:w="2610" w:type="dxa"/>
            <w:tcBorders>
              <w:top w:val="nil"/>
              <w:left w:val="nil"/>
              <w:bottom w:val="single" w:sz="4" w:space="0" w:color="A6A6A6"/>
              <w:right w:val="single" w:sz="4" w:space="0" w:color="A6A6A6"/>
            </w:tcBorders>
            <w:shd w:val="clear" w:color="auto" w:fill="auto"/>
            <w:hideMark/>
          </w:tcPr>
          <w:p w14:paraId="50EB224D"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SDT RRM</w:t>
            </w:r>
          </w:p>
        </w:tc>
        <w:tc>
          <w:tcPr>
            <w:tcW w:w="1580" w:type="dxa"/>
            <w:tcBorders>
              <w:top w:val="nil"/>
              <w:left w:val="nil"/>
              <w:bottom w:val="single" w:sz="4" w:space="0" w:color="A6A6A6"/>
              <w:right w:val="single" w:sz="4" w:space="0" w:color="A6A6A6"/>
            </w:tcBorders>
            <w:shd w:val="clear" w:color="auto" w:fill="auto"/>
            <w:hideMark/>
          </w:tcPr>
          <w:p w14:paraId="678FC228"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Apple</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4B393B05" w14:textId="1969566E" w:rsidR="0094157C" w:rsidRDefault="00ED78F7"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If RAN4 agrees to specify SDT requirements for NR-U, UE can transmit the same data with new measured RSRP2 for TA validation if it passes TA validation but fails to perform CG-SDT transmission due to LBT failure</w:t>
            </w:r>
          </w:p>
          <w:p w14:paraId="792579B9" w14:textId="44B639F5" w:rsidR="0080679F" w:rsidRDefault="0080679F"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If RSRP filtering and Rx beam sweeping, UE needs to select the largest RSRP from each Rx beam sweeping set and then filter</w:t>
            </w:r>
          </w:p>
          <w:p w14:paraId="1DDA4013" w14:textId="16CAD2AD" w:rsidR="0080679F" w:rsidRDefault="008E7E17"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RSRP1/RSRP2 should be determined based on the strongest SSB (could be different for RSRP1 and RSRP2)</w:t>
            </w:r>
            <w:r w:rsidR="00E767D4">
              <w:rPr>
                <w:rFonts w:ascii="Arial" w:eastAsia="Times New Roman" w:hAnsi="Arial" w:cs="Arial"/>
                <w:sz w:val="16"/>
                <w:szCs w:val="16"/>
                <w:lang w:val="en-US" w:eastAsia="zh-CN"/>
              </w:rPr>
              <w:t xml:space="preserve">: one example where TA is unchanged, but SSB </w:t>
            </w:r>
            <w:r w:rsidR="003B0E4D">
              <w:rPr>
                <w:rFonts w:ascii="Arial" w:eastAsia="Times New Roman" w:hAnsi="Arial" w:cs="Arial"/>
                <w:sz w:val="16"/>
                <w:szCs w:val="16"/>
                <w:lang w:val="en-US" w:eastAsia="zh-CN"/>
              </w:rPr>
              <w:t xml:space="preserve">beam </w:t>
            </w:r>
            <w:r w:rsidR="00E767D4">
              <w:rPr>
                <w:rFonts w:ascii="Arial" w:eastAsia="Times New Roman" w:hAnsi="Arial" w:cs="Arial"/>
                <w:sz w:val="16"/>
                <w:szCs w:val="16"/>
                <w:lang w:val="en-US" w:eastAsia="zh-CN"/>
              </w:rPr>
              <w:t>changes</w:t>
            </w:r>
          </w:p>
          <w:p w14:paraId="5DBA14D8" w14:textId="77777777" w:rsidR="00860D97" w:rsidRDefault="00C55C79"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Confirm the bullet for T1 definition when no TAC command is received</w:t>
            </w:r>
            <w:r w:rsidR="00860D97">
              <w:rPr>
                <w:rFonts w:ascii="Arial" w:eastAsia="Times New Roman" w:hAnsi="Arial" w:cs="Arial"/>
                <w:sz w:val="16"/>
                <w:szCs w:val="16"/>
                <w:lang w:val="en-US" w:eastAsia="zh-CN"/>
              </w:rPr>
              <w:t xml:space="preserve"> </w:t>
            </w:r>
          </w:p>
          <w:p w14:paraId="11185EBD" w14:textId="57867EC4" w:rsidR="00ED78F7" w:rsidRPr="00551B09" w:rsidRDefault="00860D97" w:rsidP="00860D97">
            <w:pPr>
              <w:pStyle w:val="ListParagraph"/>
              <w:spacing w:after="0"/>
              <w:ind w:left="202" w:firstLineChars="0" w:firstLine="0"/>
              <w:rPr>
                <w:rFonts w:ascii="Arial" w:eastAsia="Times New Roman" w:hAnsi="Arial" w:cs="Arial"/>
                <w:sz w:val="16"/>
                <w:szCs w:val="16"/>
                <w:lang w:val="en-US" w:eastAsia="zh-CN"/>
              </w:rPr>
            </w:pPr>
            <w:r>
              <w:rPr>
                <w:rFonts w:ascii="Arial" w:eastAsia="Times New Roman" w:hAnsi="Arial" w:cs="Arial"/>
                <w:sz w:val="16"/>
                <w:szCs w:val="16"/>
                <w:lang w:val="en-US" w:eastAsia="zh-CN"/>
              </w:rPr>
              <w:t>RRC_INACTIVE to RRC_INACTIVE</w:t>
            </w:r>
          </w:p>
        </w:tc>
      </w:tr>
      <w:tr w:rsidR="0094157C" w:rsidRPr="0094157C" w14:paraId="7473BD69"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1A009C6D"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4" w:history="1">
              <w:r w:rsidR="0094157C" w:rsidRPr="0094157C">
                <w:rPr>
                  <w:rFonts w:ascii="Arial" w:eastAsia="Times New Roman" w:hAnsi="Arial" w:cs="Arial"/>
                  <w:b/>
                  <w:bCs/>
                  <w:color w:val="0000FF"/>
                  <w:sz w:val="16"/>
                  <w:szCs w:val="16"/>
                  <w:u w:val="single"/>
                  <w:lang w:val="en-US" w:eastAsia="zh-CN"/>
                </w:rPr>
                <w:t>R4-2212190</w:t>
              </w:r>
            </w:hyperlink>
          </w:p>
        </w:tc>
        <w:tc>
          <w:tcPr>
            <w:tcW w:w="2610" w:type="dxa"/>
            <w:tcBorders>
              <w:top w:val="nil"/>
              <w:left w:val="nil"/>
              <w:bottom w:val="single" w:sz="4" w:space="0" w:color="A6A6A6"/>
              <w:right w:val="single" w:sz="4" w:space="0" w:color="A6A6A6"/>
            </w:tcBorders>
            <w:shd w:val="clear" w:color="auto" w:fill="auto"/>
            <w:hideMark/>
          </w:tcPr>
          <w:p w14:paraId="247DC110"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Clarification on RSRP measurement reference for TA validation</w:t>
            </w:r>
          </w:p>
        </w:tc>
        <w:tc>
          <w:tcPr>
            <w:tcW w:w="1580" w:type="dxa"/>
            <w:tcBorders>
              <w:top w:val="nil"/>
              <w:left w:val="nil"/>
              <w:bottom w:val="single" w:sz="4" w:space="0" w:color="A6A6A6"/>
              <w:right w:val="single" w:sz="4" w:space="0" w:color="A6A6A6"/>
            </w:tcBorders>
            <w:shd w:val="clear" w:color="auto" w:fill="auto"/>
            <w:hideMark/>
          </w:tcPr>
          <w:p w14:paraId="076456E3"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LG Electronics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36CCF2D" w14:textId="0AD90164" w:rsidR="0094157C" w:rsidRDefault="00860D97"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T1 definition update</w:t>
            </w:r>
            <w:r w:rsidR="0023402A">
              <w:rPr>
                <w:rFonts w:ascii="Arial" w:eastAsia="Times New Roman" w:hAnsi="Arial" w:cs="Arial"/>
                <w:sz w:val="16"/>
                <w:szCs w:val="16"/>
                <w:lang w:val="en-US" w:eastAsia="zh-CN"/>
              </w:rPr>
              <w:t xml:space="preserve"> to include </w:t>
            </w:r>
            <w:r w:rsidR="00CB24EC">
              <w:rPr>
                <w:rFonts w:ascii="Arial" w:eastAsia="Times New Roman" w:hAnsi="Arial" w:cs="Arial"/>
                <w:sz w:val="16"/>
                <w:szCs w:val="16"/>
                <w:lang w:val="en-US" w:eastAsia="zh-CN"/>
              </w:rPr>
              <w:t xml:space="preserve">RRCRelease in </w:t>
            </w:r>
            <w:r w:rsidR="0023402A">
              <w:rPr>
                <w:rFonts w:ascii="Arial" w:eastAsia="Times New Roman" w:hAnsi="Arial" w:cs="Arial"/>
                <w:sz w:val="16"/>
                <w:szCs w:val="16"/>
                <w:lang w:val="en-US" w:eastAsia="zh-CN"/>
              </w:rPr>
              <w:t>both cases below</w:t>
            </w:r>
            <w:r w:rsidR="000B4DFF">
              <w:rPr>
                <w:rFonts w:ascii="Arial" w:eastAsia="Times New Roman" w:hAnsi="Arial" w:cs="Arial"/>
                <w:sz w:val="16"/>
                <w:szCs w:val="16"/>
                <w:lang w:val="en-US" w:eastAsia="zh-CN"/>
              </w:rPr>
              <w:t xml:space="preserve"> (according to RAN2 specs, </w:t>
            </w:r>
            <w:r w:rsidR="000B4DFF">
              <w:rPr>
                <w:rFonts w:ascii="Arial" w:eastAsia="Times New Roman" w:hAnsi="Arial" w:cs="Arial"/>
                <w:sz w:val="16"/>
                <w:szCs w:val="16"/>
                <w:lang w:val="en-US" w:eastAsia="zh-CN"/>
              </w:rPr>
              <w:lastRenderedPageBreak/>
              <w:t>RRCRelease</w:t>
            </w:r>
            <w:r w:rsidR="002B47EB">
              <w:rPr>
                <w:rFonts w:ascii="Arial" w:eastAsia="Times New Roman" w:hAnsi="Arial" w:cs="Arial"/>
                <w:sz w:val="16"/>
                <w:szCs w:val="16"/>
                <w:lang w:val="en-US" w:eastAsia="zh-CN"/>
              </w:rPr>
              <w:t xml:space="preserve"> with CG-SDT configuration</w:t>
            </w:r>
            <w:r w:rsidR="000B4DFF">
              <w:rPr>
                <w:rFonts w:ascii="Arial" w:eastAsia="Times New Roman" w:hAnsi="Arial" w:cs="Arial"/>
                <w:sz w:val="16"/>
                <w:szCs w:val="16"/>
                <w:lang w:val="en-US" w:eastAsia="zh-CN"/>
              </w:rPr>
              <w:t xml:space="preserve"> could be sent regardless of RRC state</w:t>
            </w:r>
            <w:r w:rsidR="009A4AF1">
              <w:rPr>
                <w:rFonts w:ascii="Arial" w:eastAsia="Times New Roman" w:hAnsi="Arial" w:cs="Arial"/>
                <w:sz w:val="16"/>
                <w:szCs w:val="16"/>
                <w:lang w:val="en-US" w:eastAsia="zh-CN"/>
              </w:rPr>
              <w:t xml:space="preserve"> transition</w:t>
            </w:r>
            <w:r w:rsidR="000B4DFF">
              <w:rPr>
                <w:rFonts w:ascii="Arial" w:eastAsia="Times New Roman" w:hAnsi="Arial" w:cs="Arial"/>
                <w:sz w:val="16"/>
                <w:szCs w:val="16"/>
                <w:lang w:val="en-US" w:eastAsia="zh-CN"/>
              </w:rPr>
              <w:t>)</w:t>
            </w:r>
            <w:r w:rsidR="0023402A">
              <w:rPr>
                <w:rFonts w:ascii="Arial" w:eastAsia="Times New Roman" w:hAnsi="Arial" w:cs="Arial"/>
                <w:sz w:val="16"/>
                <w:szCs w:val="16"/>
                <w:lang w:val="en-US" w:eastAsia="zh-CN"/>
              </w:rPr>
              <w:t>:</w:t>
            </w:r>
          </w:p>
          <w:p w14:paraId="08DF240F" w14:textId="77777777" w:rsidR="00860D97" w:rsidRDefault="00860D97" w:rsidP="00860D97">
            <w:pPr>
              <w:pStyle w:val="ListParagraph"/>
              <w:numPr>
                <w:ilvl w:val="1"/>
                <w:numId w:val="26"/>
              </w:numPr>
              <w:spacing w:after="0"/>
              <w:ind w:left="832"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RRC_CONNECTED to RRC_INACTIVE</w:t>
            </w:r>
          </w:p>
          <w:p w14:paraId="2F65EE4D" w14:textId="4C75BF11" w:rsidR="00860D97" w:rsidRPr="0094157C" w:rsidRDefault="00860D97" w:rsidP="00860D97">
            <w:pPr>
              <w:pStyle w:val="ListParagraph"/>
              <w:numPr>
                <w:ilvl w:val="1"/>
                <w:numId w:val="26"/>
              </w:numPr>
              <w:spacing w:after="0"/>
              <w:ind w:left="832"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RRC_INACTIVE to RRC_INACTIVE</w:t>
            </w:r>
          </w:p>
        </w:tc>
      </w:tr>
      <w:tr w:rsidR="0094157C" w:rsidRPr="0094157C" w14:paraId="6FD89D3B"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17366340"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5" w:history="1">
              <w:r w:rsidR="0094157C" w:rsidRPr="0094157C">
                <w:rPr>
                  <w:rFonts w:ascii="Arial" w:eastAsia="Times New Roman" w:hAnsi="Arial" w:cs="Arial"/>
                  <w:b/>
                  <w:bCs/>
                  <w:color w:val="0000FF"/>
                  <w:sz w:val="16"/>
                  <w:szCs w:val="16"/>
                  <w:u w:val="single"/>
                  <w:lang w:val="en-US" w:eastAsia="zh-CN"/>
                </w:rPr>
                <w:t>R4-2212192</w:t>
              </w:r>
            </w:hyperlink>
          </w:p>
        </w:tc>
        <w:tc>
          <w:tcPr>
            <w:tcW w:w="2610" w:type="dxa"/>
            <w:tcBorders>
              <w:top w:val="nil"/>
              <w:left w:val="nil"/>
              <w:bottom w:val="single" w:sz="4" w:space="0" w:color="A6A6A6"/>
              <w:right w:val="single" w:sz="4" w:space="0" w:color="A6A6A6"/>
            </w:tcBorders>
            <w:shd w:val="clear" w:color="auto" w:fill="auto"/>
            <w:hideMark/>
          </w:tcPr>
          <w:p w14:paraId="1C8A5CB4"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CR on T1 definition of TA validation for Rel-17 NR SDT in INACTIVE sate</w:t>
            </w:r>
          </w:p>
        </w:tc>
        <w:tc>
          <w:tcPr>
            <w:tcW w:w="1580" w:type="dxa"/>
            <w:tcBorders>
              <w:top w:val="nil"/>
              <w:left w:val="nil"/>
              <w:bottom w:val="single" w:sz="4" w:space="0" w:color="A6A6A6"/>
              <w:right w:val="single" w:sz="4" w:space="0" w:color="A6A6A6"/>
            </w:tcBorders>
            <w:shd w:val="clear" w:color="auto" w:fill="auto"/>
            <w:hideMark/>
          </w:tcPr>
          <w:p w14:paraId="03131FB0"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LG Electronics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203D6B15" w14:textId="77777777" w:rsidR="0094157C" w:rsidRDefault="008643EF"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CR based on the discussion paper R4-2212190</w:t>
            </w:r>
          </w:p>
          <w:p w14:paraId="0FB3628E" w14:textId="5C90E880" w:rsidR="008643EF" w:rsidRPr="0094157C" w:rsidRDefault="008643EF" w:rsidP="008643EF">
            <w:pPr>
              <w:pStyle w:val="ListParagraph"/>
              <w:spacing w:after="0"/>
              <w:ind w:left="202" w:firstLineChars="0" w:firstLine="0"/>
              <w:rPr>
                <w:rFonts w:ascii="Arial" w:eastAsia="Times New Roman" w:hAnsi="Arial" w:cs="Arial"/>
                <w:sz w:val="16"/>
                <w:szCs w:val="16"/>
                <w:lang w:val="en-US" w:eastAsia="zh-CN"/>
              </w:rPr>
            </w:pPr>
            <w:r w:rsidRPr="00E160DF">
              <w:rPr>
                <w:rFonts w:ascii="Arial" w:eastAsia="Times New Roman" w:hAnsi="Arial" w:cs="Arial"/>
                <w:sz w:val="16"/>
                <w:szCs w:val="16"/>
                <w:highlight w:val="yellow"/>
                <w:lang w:val="en-US" w:eastAsia="zh-CN"/>
              </w:rPr>
              <w:t>Removing ‘when changing from RRC_CONNECTED to RRC_INACTIVE state’ from T1 definition</w:t>
            </w:r>
          </w:p>
        </w:tc>
      </w:tr>
      <w:tr w:rsidR="0094157C" w:rsidRPr="0094157C" w14:paraId="243B1862"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6414C164"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6" w:history="1">
              <w:r w:rsidR="0094157C" w:rsidRPr="0094157C">
                <w:rPr>
                  <w:rFonts w:ascii="Arial" w:eastAsia="Times New Roman" w:hAnsi="Arial" w:cs="Arial"/>
                  <w:b/>
                  <w:bCs/>
                  <w:color w:val="0000FF"/>
                  <w:sz w:val="16"/>
                  <w:szCs w:val="16"/>
                  <w:u w:val="single"/>
                  <w:lang w:val="en-US" w:eastAsia="zh-CN"/>
                </w:rPr>
                <w:t>R4-2212684</w:t>
              </w:r>
            </w:hyperlink>
          </w:p>
        </w:tc>
        <w:tc>
          <w:tcPr>
            <w:tcW w:w="2610" w:type="dxa"/>
            <w:tcBorders>
              <w:top w:val="nil"/>
              <w:left w:val="nil"/>
              <w:bottom w:val="single" w:sz="4" w:space="0" w:color="A6A6A6"/>
              <w:right w:val="single" w:sz="4" w:space="0" w:color="A6A6A6"/>
            </w:tcBorders>
            <w:shd w:val="clear" w:color="auto" w:fill="auto"/>
            <w:hideMark/>
          </w:tcPr>
          <w:p w14:paraId="0B4BF4F8"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demodulation performance requirements for SDT</w:t>
            </w:r>
          </w:p>
        </w:tc>
        <w:tc>
          <w:tcPr>
            <w:tcW w:w="1580" w:type="dxa"/>
            <w:tcBorders>
              <w:top w:val="nil"/>
              <w:left w:val="nil"/>
              <w:bottom w:val="single" w:sz="4" w:space="0" w:color="A6A6A6"/>
              <w:right w:val="single" w:sz="4" w:space="0" w:color="A6A6A6"/>
            </w:tcBorders>
            <w:shd w:val="clear" w:color="auto" w:fill="auto"/>
            <w:hideMark/>
          </w:tcPr>
          <w:p w14:paraId="7C018730"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Nokia, Nokia Shanghai Bell</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0E64EA0" w14:textId="5188518D" w:rsidR="0094157C" w:rsidRPr="00110CF8" w:rsidRDefault="00110CF8" w:rsidP="00110CF8">
            <w:pPr>
              <w:spacing w:after="0"/>
              <w:rPr>
                <w:rFonts w:ascii="Arial" w:eastAsia="Times New Roman" w:hAnsi="Arial" w:cs="Arial"/>
                <w:sz w:val="16"/>
                <w:szCs w:val="16"/>
                <w:lang w:val="en-US" w:eastAsia="zh-CN"/>
              </w:rPr>
            </w:pPr>
            <w:r w:rsidRPr="00110CF8">
              <w:rPr>
                <w:rFonts w:ascii="Arial" w:eastAsia="Times New Roman" w:hAnsi="Arial" w:cs="Arial"/>
                <w:sz w:val="16"/>
                <w:szCs w:val="16"/>
                <w:lang w:val="en-US" w:eastAsia="zh-CN"/>
              </w:rPr>
              <w:t>Calculation shows the TA error added by TA validation</w:t>
            </w:r>
            <w:r w:rsidR="002F359C">
              <w:rPr>
                <w:rFonts w:ascii="Arial" w:eastAsia="Times New Roman" w:hAnsi="Arial" w:cs="Arial"/>
                <w:sz w:val="16"/>
                <w:szCs w:val="16"/>
                <w:lang w:val="en-US" w:eastAsia="zh-CN"/>
              </w:rPr>
              <w:t xml:space="preserve"> in the worst case</w:t>
            </w:r>
            <w:r>
              <w:rPr>
                <w:rFonts w:ascii="Arial" w:eastAsia="Times New Roman" w:hAnsi="Arial" w:cs="Arial"/>
                <w:sz w:val="16"/>
                <w:szCs w:val="16"/>
                <w:lang w:val="en-US" w:eastAsia="zh-CN"/>
              </w:rPr>
              <w:t xml:space="preserve">: </w:t>
            </w:r>
          </w:p>
          <w:p w14:paraId="13815027" w14:textId="77777777" w:rsidR="00FF56F4" w:rsidRDefault="00FF56F4"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11% of CP for FR1 30kSCS</w:t>
            </w:r>
          </w:p>
          <w:p w14:paraId="2A2FF9B6" w14:textId="77777777" w:rsidR="00FF56F4" w:rsidRDefault="00FF56F4"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20% of CP for FR2 120kSCS </w:t>
            </w:r>
          </w:p>
          <w:p w14:paraId="72588562" w14:textId="77777777" w:rsidR="00110CF8" w:rsidRDefault="00FF56F4"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moving velocity 10m/s</w:t>
            </w:r>
          </w:p>
          <w:p w14:paraId="61AC2602" w14:textId="35E5328C" w:rsidR="002F359C" w:rsidRPr="002F359C" w:rsidRDefault="002952E7" w:rsidP="00251DE8">
            <w:pPr>
              <w:spacing w:after="0"/>
              <w:ind w:left="44"/>
              <w:rPr>
                <w:rFonts w:ascii="Arial" w:eastAsia="Times New Roman" w:hAnsi="Arial" w:cs="Arial"/>
                <w:sz w:val="16"/>
                <w:szCs w:val="16"/>
                <w:lang w:val="en-US" w:eastAsia="zh-CN"/>
              </w:rPr>
            </w:pPr>
            <w:r>
              <w:rPr>
                <w:rFonts w:ascii="Arial" w:eastAsia="Times New Roman" w:hAnsi="Arial" w:cs="Arial"/>
                <w:sz w:val="16"/>
                <w:szCs w:val="16"/>
                <w:lang w:val="en-US" w:eastAsia="zh-CN"/>
              </w:rPr>
              <w:t>Moderator</w:t>
            </w:r>
            <w:r w:rsidR="002F359C">
              <w:rPr>
                <w:rFonts w:ascii="Arial" w:eastAsia="Times New Roman" w:hAnsi="Arial" w:cs="Arial"/>
                <w:sz w:val="16"/>
                <w:szCs w:val="16"/>
                <w:lang w:val="en-US" w:eastAsia="zh-CN"/>
              </w:rPr>
              <w:t xml:space="preserve">: </w:t>
            </w:r>
            <w:r w:rsidRPr="002952E7">
              <w:rPr>
                <w:rFonts w:ascii="Arial" w:eastAsia="Times New Roman" w:hAnsi="Arial" w:cs="Arial"/>
                <w:sz w:val="16"/>
                <w:szCs w:val="16"/>
                <w:highlight w:val="yellow"/>
                <w:lang w:val="en-US" w:eastAsia="zh-CN"/>
              </w:rPr>
              <w:t>No proposal (only observations)</w:t>
            </w:r>
            <w:r w:rsidR="00251DE8">
              <w:rPr>
                <w:rFonts w:ascii="Arial" w:eastAsia="Times New Roman" w:hAnsi="Arial" w:cs="Arial"/>
                <w:sz w:val="16"/>
                <w:szCs w:val="16"/>
                <w:lang w:val="en-US" w:eastAsia="zh-CN"/>
              </w:rPr>
              <w:t>. And f</w:t>
            </w:r>
            <w:r>
              <w:rPr>
                <w:rFonts w:ascii="Arial" w:eastAsia="Times New Roman" w:hAnsi="Arial" w:cs="Arial"/>
                <w:sz w:val="16"/>
                <w:szCs w:val="16"/>
                <w:lang w:val="en-US" w:eastAsia="zh-CN"/>
              </w:rPr>
              <w:t xml:space="preserve">urther potential questions: </w:t>
            </w:r>
            <w:r w:rsidR="002F359C">
              <w:rPr>
                <w:rFonts w:ascii="Arial" w:eastAsia="Times New Roman" w:hAnsi="Arial" w:cs="Arial"/>
                <w:sz w:val="16"/>
                <w:szCs w:val="16"/>
                <w:lang w:val="en-US" w:eastAsia="zh-CN"/>
              </w:rPr>
              <w:t>(1) The worst-case consideration/impact? (2)  Speed limit</w:t>
            </w:r>
            <w:r w:rsidR="00293548">
              <w:rPr>
                <w:rFonts w:ascii="Arial" w:eastAsia="Times New Roman" w:hAnsi="Arial" w:cs="Arial"/>
                <w:sz w:val="16"/>
                <w:szCs w:val="16"/>
                <w:lang w:val="en-US" w:eastAsia="zh-CN"/>
              </w:rPr>
              <w:t xml:space="preserve"> for CG-SDT</w:t>
            </w:r>
            <w:r w:rsidR="002F359C">
              <w:rPr>
                <w:rFonts w:ascii="Arial" w:eastAsia="Times New Roman" w:hAnsi="Arial" w:cs="Arial"/>
                <w:sz w:val="16"/>
                <w:szCs w:val="16"/>
                <w:lang w:val="en-US" w:eastAsia="zh-CN"/>
              </w:rPr>
              <w:t>?</w:t>
            </w:r>
          </w:p>
        </w:tc>
      </w:tr>
      <w:tr w:rsidR="0094157C" w:rsidRPr="0094157C" w14:paraId="6E09C885"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A233289"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7" w:history="1">
              <w:r w:rsidR="0094157C" w:rsidRPr="0094157C">
                <w:rPr>
                  <w:rFonts w:ascii="Arial" w:eastAsia="Times New Roman" w:hAnsi="Arial" w:cs="Arial"/>
                  <w:b/>
                  <w:bCs/>
                  <w:color w:val="0000FF"/>
                  <w:sz w:val="16"/>
                  <w:szCs w:val="16"/>
                  <w:u w:val="single"/>
                  <w:lang w:val="en-US" w:eastAsia="zh-CN"/>
                </w:rPr>
                <w:t>R4-2212685</w:t>
              </w:r>
            </w:hyperlink>
          </w:p>
        </w:tc>
        <w:tc>
          <w:tcPr>
            <w:tcW w:w="2610" w:type="dxa"/>
            <w:tcBorders>
              <w:top w:val="nil"/>
              <w:left w:val="nil"/>
              <w:bottom w:val="single" w:sz="4" w:space="0" w:color="A6A6A6"/>
              <w:right w:val="single" w:sz="4" w:space="0" w:color="A6A6A6"/>
            </w:tcBorders>
            <w:shd w:val="clear" w:color="auto" w:fill="auto"/>
            <w:hideMark/>
          </w:tcPr>
          <w:p w14:paraId="03565776"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performance requirements for SDT</w:t>
            </w:r>
          </w:p>
        </w:tc>
        <w:tc>
          <w:tcPr>
            <w:tcW w:w="1580" w:type="dxa"/>
            <w:tcBorders>
              <w:top w:val="nil"/>
              <w:left w:val="nil"/>
              <w:bottom w:val="single" w:sz="4" w:space="0" w:color="A6A6A6"/>
              <w:right w:val="single" w:sz="4" w:space="0" w:color="A6A6A6"/>
            </w:tcBorders>
            <w:shd w:val="clear" w:color="auto" w:fill="auto"/>
            <w:hideMark/>
          </w:tcPr>
          <w:p w14:paraId="22660B5B"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Nokia, Nokia Shanghai Bell</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18A8BB1C" w14:textId="77777777" w:rsidR="0094157C" w:rsidRDefault="00C11858"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A full-scaled SDT decision tree illustrated</w:t>
            </w:r>
          </w:p>
          <w:p w14:paraId="012A4863" w14:textId="77777777" w:rsidR="00C11858" w:rsidRDefault="002A2858"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cases with different decision points and parameter variations are associated with different path through the decision tree. 9 example paths illustrated</w:t>
            </w:r>
          </w:p>
          <w:p w14:paraId="1C9E084A" w14:textId="77777777" w:rsidR="002A2858" w:rsidRDefault="004D022A"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Propose to cover all decision points when designing test cases</w:t>
            </w:r>
          </w:p>
          <w:p w14:paraId="05807F44" w14:textId="77777777" w:rsidR="004D022A" w:rsidRDefault="004439D3"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In a test case where TA validation is supposed to fail, either RA-CGT is not configured, or RA-CGT is configured and the UE may transmit data using RA-CGT if supported</w:t>
            </w:r>
          </w:p>
          <w:p w14:paraId="09360751" w14:textId="77777777" w:rsidR="00BB69C2" w:rsidRDefault="00BB69C2"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Define TA test cases: if UE measures RSRP1/RSRP2 outside the specified windows, the test should fail</w:t>
            </w:r>
          </w:p>
          <w:p w14:paraId="480385D9" w14:textId="10C8553E" w:rsidR="00BB69C2" w:rsidRDefault="00BB69C2"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Define TA test cases: if TA validation condition</w:t>
            </w:r>
            <w:r w:rsidR="00F41624">
              <w:rPr>
                <w:rFonts w:ascii="Arial" w:eastAsia="Times New Roman" w:hAnsi="Arial" w:cs="Arial"/>
                <w:sz w:val="16"/>
                <w:szCs w:val="16"/>
                <w:lang w:val="en-US" w:eastAsia="zh-CN"/>
              </w:rPr>
              <w:t xml:space="preserve"> (i.e., Condition A or Condition B)</w:t>
            </w:r>
            <w:r>
              <w:rPr>
                <w:rFonts w:ascii="Arial" w:eastAsia="Times New Roman" w:hAnsi="Arial" w:cs="Arial"/>
                <w:sz w:val="16"/>
                <w:szCs w:val="16"/>
                <w:lang w:val="en-US" w:eastAsia="zh-CN"/>
              </w:rPr>
              <w:t xml:space="preserve"> is met, UE should pass the test when transmitting CG-SDT</w:t>
            </w:r>
            <w:r w:rsidR="00F41624">
              <w:rPr>
                <w:rFonts w:ascii="Arial" w:eastAsia="Times New Roman" w:hAnsi="Arial" w:cs="Arial"/>
                <w:sz w:val="16"/>
                <w:szCs w:val="16"/>
                <w:lang w:val="en-US" w:eastAsia="zh-CN"/>
              </w:rPr>
              <w:t xml:space="preserve"> </w:t>
            </w:r>
          </w:p>
          <w:p w14:paraId="5B0495CE" w14:textId="77777777" w:rsidR="004439D3" w:rsidRDefault="00BB69C2"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 </w:t>
            </w:r>
            <w:r w:rsidR="00341B9B">
              <w:rPr>
                <w:rFonts w:ascii="Arial" w:eastAsia="Times New Roman" w:hAnsi="Arial" w:cs="Arial"/>
                <w:sz w:val="16"/>
                <w:szCs w:val="16"/>
                <w:lang w:val="en-US" w:eastAsia="zh-CN"/>
              </w:rPr>
              <w:t>Define TA test cases where TE can trigger CG-SDT for UE in RRC_INACTIVE</w:t>
            </w:r>
          </w:p>
          <w:p w14:paraId="0B91DA8F" w14:textId="77777777" w:rsidR="00341B9B" w:rsidRDefault="004E2B71"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Define TA test cases to verify the validity of TAT timer </w:t>
            </w:r>
          </w:p>
          <w:p w14:paraId="3FCE7275" w14:textId="1AF101CB" w:rsidR="004E2B71" w:rsidRPr="0094157C" w:rsidRDefault="004E2B71"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Define TA test cases </w:t>
            </w:r>
            <w:r w:rsidR="003746A5">
              <w:rPr>
                <w:rFonts w:ascii="Arial" w:eastAsia="Times New Roman" w:hAnsi="Arial" w:cs="Arial"/>
                <w:sz w:val="16"/>
                <w:szCs w:val="16"/>
                <w:lang w:val="en-US" w:eastAsia="zh-CN"/>
              </w:rPr>
              <w:t>where tests</w:t>
            </w:r>
            <w:r>
              <w:rPr>
                <w:rFonts w:ascii="Arial" w:eastAsia="Times New Roman" w:hAnsi="Arial" w:cs="Arial"/>
                <w:sz w:val="16"/>
                <w:szCs w:val="16"/>
                <w:lang w:val="en-US" w:eastAsia="zh-CN"/>
              </w:rPr>
              <w:t xml:space="preserve"> should fail if TAT timer has expired</w:t>
            </w:r>
          </w:p>
        </w:tc>
      </w:tr>
      <w:tr w:rsidR="0094157C" w:rsidRPr="0094157C" w14:paraId="413BBE73"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85E843D"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8" w:history="1">
              <w:r w:rsidR="0094157C" w:rsidRPr="0094157C">
                <w:rPr>
                  <w:rFonts w:ascii="Arial" w:eastAsia="Times New Roman" w:hAnsi="Arial" w:cs="Arial"/>
                  <w:b/>
                  <w:bCs/>
                  <w:color w:val="0000FF"/>
                  <w:sz w:val="16"/>
                  <w:szCs w:val="16"/>
                  <w:u w:val="single"/>
                  <w:lang w:val="en-US" w:eastAsia="zh-CN"/>
                </w:rPr>
                <w:t>R4-2213376</w:t>
              </w:r>
            </w:hyperlink>
          </w:p>
        </w:tc>
        <w:tc>
          <w:tcPr>
            <w:tcW w:w="2610" w:type="dxa"/>
            <w:tcBorders>
              <w:top w:val="nil"/>
              <w:left w:val="nil"/>
              <w:bottom w:val="single" w:sz="4" w:space="0" w:color="A6A6A6"/>
              <w:right w:val="single" w:sz="4" w:space="0" w:color="A6A6A6"/>
            </w:tcBorders>
            <w:shd w:val="clear" w:color="auto" w:fill="auto"/>
            <w:hideMark/>
          </w:tcPr>
          <w:p w14:paraId="2D03DD9F"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Remaining issues on RRM requirements for NR SDT</w:t>
            </w:r>
          </w:p>
        </w:tc>
        <w:tc>
          <w:tcPr>
            <w:tcW w:w="1580" w:type="dxa"/>
            <w:tcBorders>
              <w:top w:val="nil"/>
              <w:left w:val="nil"/>
              <w:bottom w:val="single" w:sz="4" w:space="0" w:color="A6A6A6"/>
              <w:right w:val="single" w:sz="4" w:space="0" w:color="A6A6A6"/>
            </w:tcBorders>
            <w:shd w:val="clear" w:color="auto" w:fill="auto"/>
            <w:hideMark/>
          </w:tcPr>
          <w:p w14:paraId="0859DEDA"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ZTE Wistron Telecom AB</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4E9D7055" w14:textId="02691831" w:rsidR="0094157C" w:rsidRDefault="00EC38A1"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No need to capture the UE behavior</w:t>
            </w:r>
            <w:r w:rsidR="00047125">
              <w:rPr>
                <w:rFonts w:ascii="Arial" w:eastAsia="Times New Roman" w:hAnsi="Arial" w:cs="Arial"/>
                <w:sz w:val="16"/>
                <w:szCs w:val="16"/>
                <w:lang w:val="en-US" w:eastAsia="zh-CN"/>
              </w:rPr>
              <w:t xml:space="preserve"> into specs on</w:t>
            </w:r>
            <w:r>
              <w:rPr>
                <w:rFonts w:ascii="Arial" w:eastAsia="Times New Roman" w:hAnsi="Arial" w:cs="Arial"/>
                <w:sz w:val="16"/>
                <w:szCs w:val="16"/>
                <w:lang w:val="en-US" w:eastAsia="zh-CN"/>
              </w:rPr>
              <w:t xml:space="preserve"> select</w:t>
            </w:r>
            <w:r w:rsidR="00047125">
              <w:rPr>
                <w:rFonts w:ascii="Arial" w:eastAsia="Times New Roman" w:hAnsi="Arial" w:cs="Arial"/>
                <w:sz w:val="16"/>
                <w:szCs w:val="16"/>
                <w:lang w:val="en-US" w:eastAsia="zh-CN"/>
              </w:rPr>
              <w:t>ing</w:t>
            </w:r>
            <w:r>
              <w:rPr>
                <w:rFonts w:ascii="Arial" w:eastAsia="Times New Roman" w:hAnsi="Arial" w:cs="Arial"/>
                <w:sz w:val="16"/>
                <w:szCs w:val="16"/>
                <w:lang w:val="en-US" w:eastAsia="zh-CN"/>
              </w:rPr>
              <w:t xml:space="preserve"> the largest RSRP from multiple measured samples from Rx beam sweeping for the same SSB</w:t>
            </w:r>
          </w:p>
          <w:p w14:paraId="7AC70C9C" w14:textId="35FC1D73" w:rsidR="00EC38A1" w:rsidRPr="0094157C" w:rsidRDefault="00EC38A1"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The sub-bullet in T1 definition is redundant</w:t>
            </w:r>
          </w:p>
        </w:tc>
      </w:tr>
      <w:tr w:rsidR="0094157C" w:rsidRPr="0094157C" w14:paraId="5104AD49"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C060C55"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19" w:history="1">
              <w:r w:rsidR="0094157C" w:rsidRPr="0094157C">
                <w:rPr>
                  <w:rFonts w:ascii="Arial" w:eastAsia="Times New Roman" w:hAnsi="Arial" w:cs="Arial"/>
                  <w:b/>
                  <w:bCs/>
                  <w:color w:val="0000FF"/>
                  <w:sz w:val="16"/>
                  <w:szCs w:val="16"/>
                  <w:u w:val="single"/>
                  <w:lang w:val="en-US" w:eastAsia="zh-CN"/>
                </w:rPr>
                <w:t>R4-2213377</w:t>
              </w:r>
            </w:hyperlink>
          </w:p>
        </w:tc>
        <w:tc>
          <w:tcPr>
            <w:tcW w:w="2610" w:type="dxa"/>
            <w:tcBorders>
              <w:top w:val="nil"/>
              <w:left w:val="nil"/>
              <w:bottom w:val="single" w:sz="4" w:space="0" w:color="A6A6A6"/>
              <w:right w:val="single" w:sz="4" w:space="0" w:color="A6A6A6"/>
            </w:tcBorders>
            <w:shd w:val="clear" w:color="auto" w:fill="auto"/>
            <w:hideMark/>
          </w:tcPr>
          <w:p w14:paraId="7F13E873"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RRM performance requirements for NR SDT</w:t>
            </w:r>
          </w:p>
        </w:tc>
        <w:tc>
          <w:tcPr>
            <w:tcW w:w="1580" w:type="dxa"/>
            <w:tcBorders>
              <w:top w:val="nil"/>
              <w:left w:val="nil"/>
              <w:bottom w:val="single" w:sz="4" w:space="0" w:color="A6A6A6"/>
              <w:right w:val="single" w:sz="4" w:space="0" w:color="A6A6A6"/>
            </w:tcBorders>
            <w:shd w:val="clear" w:color="auto" w:fill="auto"/>
            <w:hideMark/>
          </w:tcPr>
          <w:p w14:paraId="39C9803C"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ZTE Wistron Telecom AB</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59DAC38" w14:textId="77777777" w:rsidR="00D56F9D" w:rsidRPr="00D56F9D" w:rsidRDefault="00D56F9D" w:rsidP="00D56F9D">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No additional RRM test case for verifying UE initial transmission timing requirements should be introduced for NR SDT.</w:t>
            </w:r>
          </w:p>
          <w:p w14:paraId="1CE4D6A8" w14:textId="7EC8CA89" w:rsidR="00D56F9D" w:rsidRPr="00D56F9D" w:rsidRDefault="00D56F9D" w:rsidP="00D56F9D">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No additional RRM test case for verifying UE synchronization requirements should be introduced for NR SDT.</w:t>
            </w:r>
          </w:p>
          <w:p w14:paraId="02494C67" w14:textId="780EEAB8" w:rsidR="0094157C" w:rsidRPr="0094157C" w:rsidRDefault="00D56F9D" w:rsidP="00D56F9D">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Before obtaining feedback on the LS to RAN5, RAN4 holds on works on specifying RRM performance requirements on TA validation for CG-SDT</w:t>
            </w:r>
          </w:p>
        </w:tc>
      </w:tr>
      <w:tr w:rsidR="0094157C" w:rsidRPr="0094157C" w14:paraId="3E3B9E3F" w14:textId="77777777" w:rsidTr="002E44ED">
        <w:trPr>
          <w:trHeight w:val="1013"/>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3B78A742"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0" w:history="1">
              <w:r w:rsidR="0094157C" w:rsidRPr="0094157C">
                <w:rPr>
                  <w:rFonts w:ascii="Arial" w:eastAsia="Times New Roman" w:hAnsi="Arial" w:cs="Arial"/>
                  <w:b/>
                  <w:bCs/>
                  <w:color w:val="0000FF"/>
                  <w:sz w:val="16"/>
                  <w:szCs w:val="16"/>
                  <w:u w:val="single"/>
                  <w:lang w:val="en-US" w:eastAsia="zh-CN"/>
                </w:rPr>
                <w:t>R4-2213403</w:t>
              </w:r>
            </w:hyperlink>
          </w:p>
        </w:tc>
        <w:tc>
          <w:tcPr>
            <w:tcW w:w="2610" w:type="dxa"/>
            <w:tcBorders>
              <w:top w:val="nil"/>
              <w:left w:val="nil"/>
              <w:bottom w:val="single" w:sz="4" w:space="0" w:color="A6A6A6"/>
              <w:right w:val="single" w:sz="4" w:space="0" w:color="A6A6A6"/>
            </w:tcBorders>
            <w:shd w:val="clear" w:color="auto" w:fill="auto"/>
            <w:hideMark/>
          </w:tcPr>
          <w:p w14:paraId="1EB56260"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Remaining discussions on RRM requirements for Small Data Transmissions</w:t>
            </w:r>
          </w:p>
        </w:tc>
        <w:tc>
          <w:tcPr>
            <w:tcW w:w="1580" w:type="dxa"/>
            <w:tcBorders>
              <w:top w:val="nil"/>
              <w:left w:val="nil"/>
              <w:bottom w:val="single" w:sz="4" w:space="0" w:color="A6A6A6"/>
              <w:right w:val="single" w:sz="4" w:space="0" w:color="A6A6A6"/>
            </w:tcBorders>
            <w:shd w:val="clear" w:color="auto" w:fill="auto"/>
            <w:hideMark/>
          </w:tcPr>
          <w:p w14:paraId="2F8BB6B9"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Ericsson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27446F6E" w14:textId="77777777" w:rsidR="0094157C" w:rsidRDefault="00C500AD"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Hold on the discussion until receiving RAN2’s reply feedback on the case where there is conflict between EMR measurement and SDT transmission</w:t>
            </w:r>
          </w:p>
          <w:p w14:paraId="62424877" w14:textId="77777777" w:rsidR="00C500AD" w:rsidRDefault="00047125"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No need to capture the UE behavior into specs on selecting the largest RSRP from multiple measured samples from Rx beam sweeping for the same SSB</w:t>
            </w:r>
          </w:p>
          <w:p w14:paraId="1DED9360" w14:textId="68E6075D" w:rsidR="0093634D" w:rsidRPr="0093634D" w:rsidRDefault="0093634D" w:rsidP="0093634D">
            <w:pPr>
              <w:pStyle w:val="ListParagraph"/>
              <w:numPr>
                <w:ilvl w:val="0"/>
                <w:numId w:val="26"/>
              </w:numPr>
              <w:spacing w:after="0"/>
              <w:ind w:left="202" w:firstLineChars="0" w:hanging="158"/>
              <w:rPr>
                <w:rFonts w:ascii="Arial" w:eastAsia="Times New Roman" w:hAnsi="Arial" w:cs="Arial"/>
                <w:sz w:val="16"/>
                <w:szCs w:val="16"/>
                <w:lang w:val="en-US" w:eastAsia="zh-CN"/>
              </w:rPr>
            </w:pPr>
            <w:r w:rsidRPr="0093634D">
              <w:rPr>
                <w:rFonts w:ascii="Arial" w:eastAsia="Times New Roman" w:hAnsi="Arial" w:cs="Arial"/>
                <w:sz w:val="16"/>
                <w:szCs w:val="16"/>
                <w:lang w:val="en-US" w:eastAsia="zh-CN"/>
              </w:rPr>
              <w:t>SDT for NR-U: (1) Tak</w:t>
            </w:r>
            <w:r>
              <w:rPr>
                <w:rFonts w:ascii="Arial" w:eastAsia="Times New Roman" w:hAnsi="Arial" w:cs="Arial"/>
                <w:sz w:val="16"/>
                <w:szCs w:val="16"/>
                <w:lang w:val="en-US" w:eastAsia="zh-CN"/>
              </w:rPr>
              <w:t>e into account N and Nmax, if N&gt;Nmax happens within 640ms from TA validation, the UE shall discard the CG-SDT transmission, (2) otherwise, the UE is allowed for CG-SDT transmission within 640ms from TA validation (3) After 640ms, a new TA validation should be conducted for CG-SDT</w:t>
            </w:r>
          </w:p>
        </w:tc>
      </w:tr>
      <w:tr w:rsidR="0094157C" w:rsidRPr="0094157C" w14:paraId="5F05E0B7" w14:textId="77777777" w:rsidTr="002E44ED">
        <w:trPr>
          <w:trHeight w:val="608"/>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10329E99"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1" w:history="1">
              <w:r w:rsidR="0094157C" w:rsidRPr="0094157C">
                <w:rPr>
                  <w:rFonts w:ascii="Arial" w:eastAsia="Times New Roman" w:hAnsi="Arial" w:cs="Arial"/>
                  <w:b/>
                  <w:bCs/>
                  <w:color w:val="0000FF"/>
                  <w:sz w:val="16"/>
                  <w:szCs w:val="16"/>
                  <w:u w:val="single"/>
                  <w:lang w:val="en-US" w:eastAsia="zh-CN"/>
                </w:rPr>
                <w:t>R4-2213404</w:t>
              </w:r>
            </w:hyperlink>
          </w:p>
        </w:tc>
        <w:tc>
          <w:tcPr>
            <w:tcW w:w="2610" w:type="dxa"/>
            <w:tcBorders>
              <w:top w:val="nil"/>
              <w:left w:val="nil"/>
              <w:bottom w:val="single" w:sz="4" w:space="0" w:color="A6A6A6"/>
              <w:right w:val="single" w:sz="4" w:space="0" w:color="A6A6A6"/>
            </w:tcBorders>
            <w:shd w:val="clear" w:color="auto" w:fill="auto"/>
            <w:hideMark/>
          </w:tcPr>
          <w:p w14:paraId="00FB008B"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Discussions on RRM performance requirements for SDT</w:t>
            </w:r>
          </w:p>
        </w:tc>
        <w:tc>
          <w:tcPr>
            <w:tcW w:w="1580" w:type="dxa"/>
            <w:tcBorders>
              <w:top w:val="nil"/>
              <w:left w:val="nil"/>
              <w:bottom w:val="single" w:sz="4" w:space="0" w:color="A6A6A6"/>
              <w:right w:val="single" w:sz="4" w:space="0" w:color="A6A6A6"/>
            </w:tcBorders>
            <w:shd w:val="clear" w:color="auto" w:fill="auto"/>
            <w:hideMark/>
          </w:tcPr>
          <w:p w14:paraId="38508760"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Ericsson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02C4317" w14:textId="77777777" w:rsidR="0094157C" w:rsidRDefault="005277E5"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Hold on discussions on introducing test cases for RA-SDT and CG-SDT until receiving RAN5’s reply LS on the test feasibility</w:t>
            </w:r>
          </w:p>
          <w:p w14:paraId="04662E2B" w14:textId="4D169A6D" w:rsidR="004D7AEE" w:rsidRPr="0094157C" w:rsidRDefault="004D7AEE" w:rsidP="004D7AEE">
            <w:pPr>
              <w:pStyle w:val="ListParagraph"/>
              <w:spacing w:after="0"/>
              <w:ind w:left="202" w:firstLineChars="0" w:firstLine="0"/>
              <w:rPr>
                <w:rFonts w:ascii="Arial" w:eastAsia="Times New Roman" w:hAnsi="Arial" w:cs="Arial"/>
                <w:sz w:val="16"/>
                <w:szCs w:val="16"/>
                <w:lang w:val="en-US" w:eastAsia="zh-CN"/>
              </w:rPr>
            </w:pPr>
            <w:r w:rsidRPr="004D7AEE">
              <w:rPr>
                <w:rFonts w:ascii="Arial" w:eastAsia="Times New Roman" w:hAnsi="Arial" w:cs="Arial"/>
                <w:sz w:val="16"/>
                <w:szCs w:val="16"/>
                <w:highlight w:val="yellow"/>
                <w:lang w:val="en-US" w:eastAsia="zh-CN"/>
              </w:rPr>
              <w:t>Moderator: It was agreed in RAN4#103-e that no new test cases are introduced for RA-SDT</w:t>
            </w:r>
          </w:p>
        </w:tc>
      </w:tr>
      <w:tr w:rsidR="0094157C" w:rsidRPr="0094157C" w14:paraId="1CA1C149"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7F8AB60D"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2" w:history="1">
              <w:r w:rsidR="0094157C" w:rsidRPr="0094157C">
                <w:rPr>
                  <w:rFonts w:ascii="Arial" w:eastAsia="Times New Roman" w:hAnsi="Arial" w:cs="Arial"/>
                  <w:b/>
                  <w:bCs/>
                  <w:color w:val="0000FF"/>
                  <w:sz w:val="16"/>
                  <w:szCs w:val="16"/>
                  <w:u w:val="single"/>
                  <w:lang w:val="en-US" w:eastAsia="zh-CN"/>
                </w:rPr>
                <w:t>R4-2213558</w:t>
              </w:r>
            </w:hyperlink>
          </w:p>
        </w:tc>
        <w:tc>
          <w:tcPr>
            <w:tcW w:w="2610" w:type="dxa"/>
            <w:tcBorders>
              <w:top w:val="nil"/>
              <w:left w:val="nil"/>
              <w:bottom w:val="single" w:sz="4" w:space="0" w:color="A6A6A6"/>
              <w:right w:val="single" w:sz="4" w:space="0" w:color="A6A6A6"/>
            </w:tcBorders>
            <w:shd w:val="clear" w:color="auto" w:fill="auto"/>
            <w:hideMark/>
          </w:tcPr>
          <w:p w14:paraId="07770E4E"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remaining issues for SDT RRM</w:t>
            </w:r>
          </w:p>
        </w:tc>
        <w:tc>
          <w:tcPr>
            <w:tcW w:w="1580" w:type="dxa"/>
            <w:tcBorders>
              <w:top w:val="nil"/>
              <w:left w:val="nil"/>
              <w:bottom w:val="single" w:sz="4" w:space="0" w:color="A6A6A6"/>
              <w:right w:val="single" w:sz="4" w:space="0" w:color="A6A6A6"/>
            </w:tcBorders>
            <w:shd w:val="clear" w:color="auto" w:fill="auto"/>
            <w:hideMark/>
          </w:tcPr>
          <w:p w14:paraId="7D6C8A4B"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64FBEF5" w14:textId="4C5D9DF6" w:rsidR="0094157C" w:rsidRDefault="00612F7D"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w:t>
            </w:r>
            <w:r w:rsidRPr="00612F7D">
              <w:rPr>
                <w:rFonts w:ascii="Arial" w:eastAsia="Times New Roman" w:hAnsi="Arial" w:cs="Arial"/>
                <w:sz w:val="16"/>
                <w:szCs w:val="16"/>
                <w:lang w:val="en-US" w:eastAsia="zh-CN"/>
              </w:rPr>
              <w:t xml:space="preserve">ot </w:t>
            </w:r>
            <w:r>
              <w:rPr>
                <w:rFonts w:ascii="Arial" w:eastAsia="Times New Roman" w:hAnsi="Arial" w:cs="Arial"/>
                <w:sz w:val="16"/>
                <w:szCs w:val="16"/>
                <w:lang w:val="en-US" w:eastAsia="zh-CN"/>
              </w:rPr>
              <w:t xml:space="preserve">to </w:t>
            </w:r>
            <w:r w:rsidRPr="00612F7D">
              <w:rPr>
                <w:rFonts w:ascii="Arial" w:eastAsia="Times New Roman" w:hAnsi="Arial" w:cs="Arial"/>
                <w:sz w:val="16"/>
                <w:szCs w:val="16"/>
                <w:lang w:val="en-US" w:eastAsia="zh-CN"/>
              </w:rPr>
              <w:t>define the exact overlapping condition for allowing UE not to meet inter-frequency and inter-RAT requirements</w:t>
            </w:r>
          </w:p>
          <w:p w14:paraId="6876EAC7" w14:textId="77777777" w:rsidR="00612F7D" w:rsidRDefault="00612F7D"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w:t>
            </w:r>
            <w:r w:rsidRPr="00612F7D">
              <w:rPr>
                <w:rFonts w:ascii="Arial" w:eastAsia="Times New Roman" w:hAnsi="Arial" w:cs="Arial"/>
                <w:sz w:val="16"/>
                <w:szCs w:val="16"/>
                <w:lang w:val="en-US" w:eastAsia="zh-CN"/>
              </w:rPr>
              <w:t>ot to specify UE behaviour related to Rx beam sweeping in RSRP measurement for CG-SDT TA validation</w:t>
            </w:r>
          </w:p>
          <w:p w14:paraId="4331ABF0" w14:textId="77777777" w:rsidR="00612F7D" w:rsidRDefault="00612F7D"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T1 definition update:</w:t>
            </w:r>
          </w:p>
          <w:p w14:paraId="627F0EAB" w14:textId="77777777" w:rsidR="00612F7D" w:rsidRDefault="00612F7D" w:rsidP="00612F7D">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The sub-bullet is not needed</w:t>
            </w:r>
          </w:p>
          <w:p w14:paraId="4566E466" w14:textId="77777777" w:rsidR="00612F7D" w:rsidRDefault="00612F7D" w:rsidP="00612F7D">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T1 is corresponding to the first RRCRelease</w:t>
            </w:r>
          </w:p>
          <w:p w14:paraId="480255C8" w14:textId="61FE2DEC" w:rsidR="00612F7D" w:rsidRPr="0094157C" w:rsidRDefault="00A35A76" w:rsidP="00612F7D">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In addition to TAC command via MAC-CE, add also “</w:t>
            </w:r>
            <w:r w:rsidRPr="00A35A76">
              <w:rPr>
                <w:rFonts w:ascii="Arial" w:eastAsia="Times New Roman" w:hAnsi="Arial" w:cs="Arial"/>
                <w:sz w:val="16"/>
                <w:szCs w:val="16"/>
                <w:lang w:val="en-US" w:eastAsia="zh-CN"/>
              </w:rPr>
              <w:t>RAR/MsgB for 2-step/4-step RA that is successfully completed”</w:t>
            </w:r>
            <w:r>
              <w:rPr>
                <w:rFonts w:ascii="Arial" w:eastAsia="Times New Roman" w:hAnsi="Arial" w:cs="Arial"/>
                <w:sz w:val="16"/>
                <w:szCs w:val="16"/>
                <w:lang w:val="en-US" w:eastAsia="zh-CN"/>
              </w:rPr>
              <w:t>”</w:t>
            </w:r>
          </w:p>
        </w:tc>
      </w:tr>
      <w:tr w:rsidR="0094157C" w:rsidRPr="0094157C" w14:paraId="67B27C70"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480C904"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3" w:history="1">
              <w:r w:rsidR="0094157C" w:rsidRPr="0094157C">
                <w:rPr>
                  <w:rFonts w:ascii="Arial" w:eastAsia="Times New Roman" w:hAnsi="Arial" w:cs="Arial"/>
                  <w:b/>
                  <w:bCs/>
                  <w:color w:val="0000FF"/>
                  <w:sz w:val="16"/>
                  <w:szCs w:val="16"/>
                  <w:u w:val="single"/>
                  <w:lang w:val="en-US" w:eastAsia="zh-CN"/>
                </w:rPr>
                <w:t>R4-2213559</w:t>
              </w:r>
            </w:hyperlink>
          </w:p>
        </w:tc>
        <w:tc>
          <w:tcPr>
            <w:tcW w:w="2610" w:type="dxa"/>
            <w:tcBorders>
              <w:top w:val="nil"/>
              <w:left w:val="nil"/>
              <w:bottom w:val="single" w:sz="4" w:space="0" w:color="A6A6A6"/>
              <w:right w:val="single" w:sz="4" w:space="0" w:color="A6A6A6"/>
            </w:tcBorders>
            <w:shd w:val="clear" w:color="auto" w:fill="auto"/>
            <w:hideMark/>
          </w:tcPr>
          <w:p w14:paraId="5BAC5A78"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CR on SDT RRM requirements</w:t>
            </w:r>
          </w:p>
        </w:tc>
        <w:tc>
          <w:tcPr>
            <w:tcW w:w="1580" w:type="dxa"/>
            <w:tcBorders>
              <w:top w:val="nil"/>
              <w:left w:val="nil"/>
              <w:bottom w:val="single" w:sz="4" w:space="0" w:color="A6A6A6"/>
              <w:right w:val="single" w:sz="4" w:space="0" w:color="A6A6A6"/>
            </w:tcBorders>
            <w:shd w:val="clear" w:color="auto" w:fill="auto"/>
            <w:hideMark/>
          </w:tcPr>
          <w:p w14:paraId="7E179A63"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6A8ABE46" w14:textId="6835C64B" w:rsidR="0094157C" w:rsidRPr="0094157C" w:rsidRDefault="00E94858"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CR implementing proposals in R4-2213558</w:t>
            </w:r>
          </w:p>
        </w:tc>
      </w:tr>
      <w:tr w:rsidR="0094157C" w:rsidRPr="0094157C" w14:paraId="6A0DB2F6"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455CBBF0"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4" w:history="1">
              <w:r w:rsidR="0094157C" w:rsidRPr="0094157C">
                <w:rPr>
                  <w:rFonts w:ascii="Arial" w:eastAsia="Times New Roman" w:hAnsi="Arial" w:cs="Arial"/>
                  <w:b/>
                  <w:bCs/>
                  <w:color w:val="0000FF"/>
                  <w:sz w:val="16"/>
                  <w:szCs w:val="16"/>
                  <w:u w:val="single"/>
                  <w:lang w:val="en-US" w:eastAsia="zh-CN"/>
                </w:rPr>
                <w:t>R4-2213560</w:t>
              </w:r>
            </w:hyperlink>
          </w:p>
        </w:tc>
        <w:tc>
          <w:tcPr>
            <w:tcW w:w="2610" w:type="dxa"/>
            <w:tcBorders>
              <w:top w:val="nil"/>
              <w:left w:val="nil"/>
              <w:bottom w:val="single" w:sz="4" w:space="0" w:color="A6A6A6"/>
              <w:right w:val="single" w:sz="4" w:space="0" w:color="A6A6A6"/>
            </w:tcBorders>
            <w:shd w:val="clear" w:color="auto" w:fill="auto"/>
            <w:hideMark/>
          </w:tcPr>
          <w:p w14:paraId="11A2CB92"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TCs for SDT</w:t>
            </w:r>
          </w:p>
        </w:tc>
        <w:tc>
          <w:tcPr>
            <w:tcW w:w="1580" w:type="dxa"/>
            <w:tcBorders>
              <w:top w:val="nil"/>
              <w:left w:val="nil"/>
              <w:bottom w:val="single" w:sz="4" w:space="0" w:color="A6A6A6"/>
              <w:right w:val="single" w:sz="4" w:space="0" w:color="A6A6A6"/>
            </w:tcBorders>
            <w:shd w:val="clear" w:color="auto" w:fill="auto"/>
            <w:hideMark/>
          </w:tcPr>
          <w:p w14:paraId="2D684A4D"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11B25593" w14:textId="4A8223BB" w:rsidR="0094157C" w:rsidRDefault="005A57C7"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In addition to the test feasibility to RAN5, a new question raised “When to transmit UL after data arrival?</w:t>
            </w:r>
            <w:r w:rsidR="008D0E95">
              <w:rPr>
                <w:rFonts w:ascii="Arial" w:eastAsia="Times New Roman" w:hAnsi="Arial" w:cs="Arial"/>
                <w:sz w:val="16"/>
                <w:szCs w:val="16"/>
                <w:lang w:val="en-US" w:eastAsia="zh-CN"/>
              </w:rPr>
              <w:t xml:space="preserve"> </w:t>
            </w:r>
            <w:r w:rsidR="008D0E95" w:rsidRPr="008D0E95">
              <w:rPr>
                <w:rFonts w:ascii="Arial" w:eastAsia="Times New Roman" w:hAnsi="Arial" w:cs="Arial"/>
                <w:sz w:val="16"/>
                <w:szCs w:val="16"/>
                <w:lang w:val="en-US" w:eastAsia="zh-CN"/>
              </w:rPr>
              <w:sym w:font="Wingdings" w:char="F0E0"/>
            </w:r>
            <w:r w:rsidR="008D0E95">
              <w:rPr>
                <w:rFonts w:ascii="Arial" w:eastAsia="Times New Roman" w:hAnsi="Arial" w:cs="Arial"/>
                <w:sz w:val="16"/>
                <w:szCs w:val="16"/>
                <w:lang w:val="en-US" w:eastAsia="zh-CN"/>
              </w:rPr>
              <w:t xml:space="preserve"> UE implementation issue?</w:t>
            </w:r>
          </w:p>
          <w:p w14:paraId="260E7ABD" w14:textId="77777777" w:rsidR="005A57C7" w:rsidRDefault="008D0E95"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If test feasibility confirmed, define test cases to cover both cases where UE shall or shall not transmit with CG-SDT</w:t>
            </w:r>
          </w:p>
          <w:p w14:paraId="14F73089" w14:textId="130D87E5" w:rsidR="008D0E95" w:rsidRPr="0094157C" w:rsidRDefault="008D0E95" w:rsidP="008D0E95">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Four test cases proposed</w:t>
            </w:r>
          </w:p>
        </w:tc>
      </w:tr>
      <w:tr w:rsidR="0094157C" w:rsidRPr="0094157C" w14:paraId="1ABCADB2" w14:textId="77777777" w:rsidTr="002E44ED">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A97743D" w14:textId="77777777" w:rsidR="0094157C" w:rsidRPr="0094157C" w:rsidRDefault="00000000" w:rsidP="0094157C">
            <w:pPr>
              <w:spacing w:after="0"/>
              <w:rPr>
                <w:rFonts w:ascii="Arial" w:eastAsia="Times New Roman" w:hAnsi="Arial" w:cs="Arial"/>
                <w:b/>
                <w:bCs/>
                <w:color w:val="0000FF"/>
                <w:sz w:val="16"/>
                <w:szCs w:val="16"/>
                <w:u w:val="single"/>
                <w:lang w:val="en-US" w:eastAsia="zh-CN"/>
              </w:rPr>
            </w:pPr>
            <w:hyperlink r:id="rId25" w:history="1">
              <w:r w:rsidR="0094157C" w:rsidRPr="0094157C">
                <w:rPr>
                  <w:rFonts w:ascii="Arial" w:eastAsia="Times New Roman" w:hAnsi="Arial" w:cs="Arial"/>
                  <w:b/>
                  <w:bCs/>
                  <w:color w:val="0000FF"/>
                  <w:sz w:val="16"/>
                  <w:szCs w:val="16"/>
                  <w:u w:val="single"/>
                  <w:lang w:val="en-US" w:eastAsia="zh-CN"/>
                </w:rPr>
                <w:t>R4-2213746</w:t>
              </w:r>
            </w:hyperlink>
          </w:p>
        </w:tc>
        <w:tc>
          <w:tcPr>
            <w:tcW w:w="2610" w:type="dxa"/>
            <w:tcBorders>
              <w:top w:val="nil"/>
              <w:left w:val="nil"/>
              <w:bottom w:val="single" w:sz="4" w:space="0" w:color="A6A6A6"/>
              <w:right w:val="single" w:sz="4" w:space="0" w:color="A6A6A6"/>
            </w:tcBorders>
            <w:shd w:val="clear" w:color="auto" w:fill="auto"/>
            <w:hideMark/>
          </w:tcPr>
          <w:p w14:paraId="0F531F15"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the remaining issues for SDT</w:t>
            </w:r>
          </w:p>
        </w:tc>
        <w:tc>
          <w:tcPr>
            <w:tcW w:w="1580" w:type="dxa"/>
            <w:tcBorders>
              <w:top w:val="nil"/>
              <w:left w:val="nil"/>
              <w:bottom w:val="single" w:sz="4" w:space="0" w:color="A6A6A6"/>
              <w:right w:val="single" w:sz="4" w:space="0" w:color="A6A6A6"/>
            </w:tcBorders>
            <w:shd w:val="clear" w:color="auto" w:fill="auto"/>
            <w:hideMark/>
          </w:tcPr>
          <w:p w14:paraId="02DC10B8" w14:textId="77777777" w:rsidR="0094157C" w:rsidRPr="0094157C" w:rsidRDefault="0094157C" w:rsidP="0094157C">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MediaTek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47F7312A" w14:textId="77777777" w:rsidR="0094157C" w:rsidRDefault="00292E24"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For EMR measurement overlapping with SDT transmission, RAN4 follows RAN2 agreement (i.e., UE is not required to meet EMR requirement during subsequent SDT transmission), or wait for RAN2’s feedback</w:t>
            </w:r>
          </w:p>
          <w:p w14:paraId="4F7A1D23" w14:textId="1016D017" w:rsidR="00292E24" w:rsidRPr="0094157C" w:rsidRDefault="00292E24" w:rsidP="00551B09">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Not to capture the UE behavior into specs on </w:t>
            </w:r>
            <w:r w:rsidRPr="00292E24">
              <w:rPr>
                <w:rFonts w:ascii="Arial" w:eastAsia="Times New Roman" w:hAnsi="Arial" w:cs="Arial"/>
                <w:sz w:val="16"/>
                <w:szCs w:val="16"/>
                <w:lang w:val="en-US" w:eastAsia="zh-CN"/>
              </w:rPr>
              <w:t>selecting the largest RSRP from multiple measured samples from Rx beam sweeping for the same SSB</w:t>
            </w:r>
          </w:p>
        </w:tc>
      </w:tr>
    </w:tbl>
    <w:p w14:paraId="4FB19225" w14:textId="6A4084EF" w:rsidR="0094157C" w:rsidRDefault="0094157C" w:rsidP="0094157C">
      <w:pPr>
        <w:rPr>
          <w:color w:val="0070C0"/>
          <w:lang w:eastAsia="zh-CN"/>
        </w:rPr>
      </w:pPr>
    </w:p>
    <w:p w14:paraId="4838A974" w14:textId="77777777" w:rsidR="0094157C" w:rsidRPr="0094157C" w:rsidRDefault="0094157C" w:rsidP="0094157C">
      <w:pPr>
        <w:rPr>
          <w:color w:val="0070C0"/>
          <w:lang w:eastAsia="zh-CN"/>
        </w:rPr>
      </w:pPr>
    </w:p>
    <w:p w14:paraId="609286E5" w14:textId="0743D2ED" w:rsidR="00E80B52" w:rsidRPr="00437F70" w:rsidRDefault="00142BB9" w:rsidP="00805BE8">
      <w:pPr>
        <w:pStyle w:val="Heading1"/>
        <w:rPr>
          <w:lang w:val="en-US" w:eastAsia="ja-JP"/>
        </w:rPr>
      </w:pPr>
      <w:r w:rsidRPr="00437F70">
        <w:rPr>
          <w:lang w:val="en-US" w:eastAsia="ja-JP"/>
        </w:rPr>
        <w:t>Topic</w:t>
      </w:r>
      <w:r w:rsidR="00C649BD" w:rsidRPr="00437F70">
        <w:rPr>
          <w:lang w:val="en-US" w:eastAsia="ja-JP"/>
        </w:rPr>
        <w:t xml:space="preserve"> </w:t>
      </w:r>
      <w:r w:rsidR="00837458" w:rsidRPr="00437F70">
        <w:rPr>
          <w:lang w:val="en-US" w:eastAsia="ja-JP"/>
        </w:rPr>
        <w:t>#1</w:t>
      </w:r>
      <w:r w:rsidR="00C649BD" w:rsidRPr="00437F70">
        <w:rPr>
          <w:lang w:val="en-US" w:eastAsia="ja-JP"/>
        </w:rPr>
        <w:t xml:space="preserve">: </w:t>
      </w:r>
      <w:r w:rsidR="00EB0F9F">
        <w:rPr>
          <w:lang w:val="en-US" w:eastAsia="ja-JP"/>
        </w:rPr>
        <w:t xml:space="preserve">Maintenance of </w:t>
      </w:r>
      <w:r w:rsidR="00437F70" w:rsidRPr="00437F70">
        <w:rPr>
          <w:lang w:val="en-US" w:eastAsia="ja-JP"/>
        </w:rPr>
        <w:t>R</w:t>
      </w:r>
      <w:r w:rsidR="00437F70">
        <w:rPr>
          <w:lang w:val="en-US" w:eastAsia="ja-JP"/>
        </w:rPr>
        <w:t>RM core requirements for NR SDT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3E29E2AF" w14:textId="4C64CBFC" w:rsidR="00484C5D" w:rsidRDefault="00484C5D" w:rsidP="004D74B0">
      <w:pPr>
        <w:pStyle w:val="Heading2"/>
      </w:pPr>
      <w:r w:rsidRPr="00B831AE">
        <w:rPr>
          <w:rFonts w:hint="eastAsia"/>
        </w:rPr>
        <w:t>Companies</w:t>
      </w:r>
      <w:r w:rsidRPr="00B831AE">
        <w:t>’</w:t>
      </w:r>
      <w:r w:rsidRPr="00CB0305">
        <w:t xml:space="preserve"> contributions summary</w:t>
      </w:r>
    </w:p>
    <w:tbl>
      <w:tblPr>
        <w:tblW w:w="9265" w:type="dxa"/>
        <w:jc w:val="center"/>
        <w:tblLook w:val="04A0" w:firstRow="1" w:lastRow="0" w:firstColumn="1" w:lastColumn="0" w:noHBand="0" w:noVBand="1"/>
      </w:tblPr>
      <w:tblGrid>
        <w:gridCol w:w="1345"/>
        <w:gridCol w:w="2610"/>
        <w:gridCol w:w="1580"/>
        <w:gridCol w:w="3730"/>
      </w:tblGrid>
      <w:tr w:rsidR="00573714" w:rsidRPr="0094157C" w14:paraId="33636468" w14:textId="77777777" w:rsidTr="00C30E0B">
        <w:trPr>
          <w:trHeight w:val="900"/>
          <w:jc w:val="center"/>
        </w:trPr>
        <w:tc>
          <w:tcPr>
            <w:tcW w:w="1345" w:type="dxa"/>
            <w:tcBorders>
              <w:top w:val="single" w:sz="4" w:space="0" w:color="FFFFFF"/>
              <w:left w:val="single" w:sz="4" w:space="0" w:color="FFFFFF"/>
              <w:bottom w:val="single" w:sz="4" w:space="0" w:color="FFFFFF"/>
              <w:right w:val="single" w:sz="4" w:space="0" w:color="FFFFFF"/>
            </w:tcBorders>
            <w:shd w:val="clear" w:color="000000" w:fill="75B91A"/>
            <w:hideMark/>
          </w:tcPr>
          <w:p w14:paraId="26612907" w14:textId="77777777" w:rsidR="00573714" w:rsidRPr="0094157C" w:rsidRDefault="00573714"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TDoc</w:t>
            </w:r>
          </w:p>
        </w:tc>
        <w:tc>
          <w:tcPr>
            <w:tcW w:w="2610" w:type="dxa"/>
            <w:tcBorders>
              <w:top w:val="single" w:sz="4" w:space="0" w:color="FFFFFF"/>
              <w:left w:val="nil"/>
              <w:bottom w:val="single" w:sz="4" w:space="0" w:color="FFFFFF"/>
              <w:right w:val="single" w:sz="4" w:space="0" w:color="FFFFFF"/>
            </w:tcBorders>
            <w:shd w:val="clear" w:color="000000" w:fill="75B91A"/>
            <w:hideMark/>
          </w:tcPr>
          <w:p w14:paraId="786FB99F" w14:textId="77777777" w:rsidR="00573714" w:rsidRPr="0094157C" w:rsidRDefault="00573714"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Title</w:t>
            </w:r>
          </w:p>
        </w:tc>
        <w:tc>
          <w:tcPr>
            <w:tcW w:w="1580" w:type="dxa"/>
            <w:tcBorders>
              <w:top w:val="single" w:sz="4" w:space="0" w:color="FFFFFF"/>
              <w:left w:val="nil"/>
              <w:bottom w:val="single" w:sz="4" w:space="0" w:color="FFFFFF"/>
              <w:right w:val="single" w:sz="4" w:space="0" w:color="FFFFFF"/>
            </w:tcBorders>
            <w:shd w:val="clear" w:color="000000" w:fill="75B91A"/>
            <w:hideMark/>
          </w:tcPr>
          <w:p w14:paraId="7130FEEC" w14:textId="77777777" w:rsidR="00573714" w:rsidRPr="0094157C" w:rsidRDefault="00573714"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Source</w:t>
            </w:r>
          </w:p>
        </w:tc>
        <w:tc>
          <w:tcPr>
            <w:tcW w:w="3730" w:type="dxa"/>
            <w:tcBorders>
              <w:top w:val="single" w:sz="4" w:space="0" w:color="FFFFFF"/>
              <w:left w:val="nil"/>
              <w:bottom w:val="single" w:sz="4" w:space="0" w:color="FFFFFF"/>
              <w:right w:val="single" w:sz="4" w:space="0" w:color="FFFFFF"/>
            </w:tcBorders>
            <w:shd w:val="clear" w:color="000000" w:fill="75B91A"/>
            <w:hideMark/>
          </w:tcPr>
          <w:p w14:paraId="7FB08ECE" w14:textId="77777777" w:rsidR="00573714" w:rsidRPr="0094157C" w:rsidRDefault="00573714" w:rsidP="00C30E0B">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573714" w:rsidRPr="0094157C" w14:paraId="4081A0E1"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70FAF18"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26" w:history="1">
              <w:r w:rsidR="00573714" w:rsidRPr="0094157C">
                <w:rPr>
                  <w:rFonts w:ascii="Arial" w:eastAsia="Times New Roman" w:hAnsi="Arial" w:cs="Arial"/>
                  <w:b/>
                  <w:bCs/>
                  <w:color w:val="0000FF"/>
                  <w:sz w:val="16"/>
                  <w:szCs w:val="16"/>
                  <w:u w:val="single"/>
                  <w:lang w:val="en-US" w:eastAsia="zh-CN"/>
                </w:rPr>
                <w:t>R4-2211614</w:t>
              </w:r>
            </w:hyperlink>
          </w:p>
        </w:tc>
        <w:tc>
          <w:tcPr>
            <w:tcW w:w="2610" w:type="dxa"/>
            <w:tcBorders>
              <w:top w:val="nil"/>
              <w:left w:val="nil"/>
              <w:bottom w:val="single" w:sz="4" w:space="0" w:color="A6A6A6"/>
              <w:right w:val="single" w:sz="4" w:space="0" w:color="A6A6A6"/>
            </w:tcBorders>
            <w:shd w:val="clear" w:color="auto" w:fill="auto"/>
            <w:hideMark/>
          </w:tcPr>
          <w:p w14:paraId="7FBCDFDE"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Open issues in RRM requirements for CG-SDT</w:t>
            </w:r>
          </w:p>
        </w:tc>
        <w:tc>
          <w:tcPr>
            <w:tcW w:w="1580" w:type="dxa"/>
            <w:tcBorders>
              <w:top w:val="nil"/>
              <w:left w:val="nil"/>
              <w:bottom w:val="single" w:sz="4" w:space="0" w:color="A6A6A6"/>
              <w:right w:val="single" w:sz="4" w:space="0" w:color="A6A6A6"/>
            </w:tcBorders>
            <w:shd w:val="clear" w:color="auto" w:fill="auto"/>
            <w:hideMark/>
          </w:tcPr>
          <w:p w14:paraId="0BE531AD"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Qualcomm Incorporated</w:t>
            </w:r>
          </w:p>
        </w:tc>
        <w:tc>
          <w:tcPr>
            <w:tcW w:w="3730" w:type="dxa"/>
            <w:tcBorders>
              <w:top w:val="single" w:sz="4" w:space="0" w:color="FFFFFF"/>
              <w:left w:val="nil"/>
              <w:bottom w:val="single" w:sz="4" w:space="0" w:color="A6A6A6"/>
              <w:right w:val="single" w:sz="4" w:space="0" w:color="A6A6A6"/>
            </w:tcBorders>
            <w:shd w:val="clear" w:color="000000" w:fill="FFFFFF" w:themeFill="background1"/>
          </w:tcPr>
          <w:p w14:paraId="72AF6E38"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EMR is for fast CA/DC activation, while SDT is intended for data transmission in RRC_INACTIVE state, a UE does not require to meet EMR measurement requirements during subsequent SDT transmission</w:t>
            </w:r>
          </w:p>
          <w:p w14:paraId="4F245946" w14:textId="77777777" w:rsidR="00573714" w:rsidRPr="00D6395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UE’s behavior to select the largest RSRP value from multiple measurement samples from Rx beam sweeping for the same SSB to perform TA validation should be captured into specs, since Tx beam is fixed during Rx beam sweeping</w:t>
            </w:r>
          </w:p>
        </w:tc>
      </w:tr>
      <w:tr w:rsidR="00573714" w:rsidRPr="0094157C" w14:paraId="602529A7"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30C9C26C"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27" w:history="1">
              <w:r w:rsidR="00573714" w:rsidRPr="0094157C">
                <w:rPr>
                  <w:rFonts w:ascii="Arial" w:eastAsia="Times New Roman" w:hAnsi="Arial" w:cs="Arial"/>
                  <w:b/>
                  <w:bCs/>
                  <w:color w:val="0000FF"/>
                  <w:sz w:val="16"/>
                  <w:szCs w:val="16"/>
                  <w:u w:val="single"/>
                  <w:lang w:val="en-US" w:eastAsia="zh-CN"/>
                </w:rPr>
                <w:t>R4-2211850</w:t>
              </w:r>
            </w:hyperlink>
          </w:p>
        </w:tc>
        <w:tc>
          <w:tcPr>
            <w:tcW w:w="2610" w:type="dxa"/>
            <w:tcBorders>
              <w:top w:val="nil"/>
              <w:left w:val="nil"/>
              <w:bottom w:val="single" w:sz="4" w:space="0" w:color="A6A6A6"/>
              <w:right w:val="single" w:sz="4" w:space="0" w:color="A6A6A6"/>
            </w:tcBorders>
            <w:shd w:val="clear" w:color="auto" w:fill="auto"/>
            <w:hideMark/>
          </w:tcPr>
          <w:p w14:paraId="47346BFF"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SDT RRM</w:t>
            </w:r>
          </w:p>
        </w:tc>
        <w:tc>
          <w:tcPr>
            <w:tcW w:w="1580" w:type="dxa"/>
            <w:tcBorders>
              <w:top w:val="nil"/>
              <w:left w:val="nil"/>
              <w:bottom w:val="single" w:sz="4" w:space="0" w:color="A6A6A6"/>
              <w:right w:val="single" w:sz="4" w:space="0" w:color="A6A6A6"/>
            </w:tcBorders>
            <w:shd w:val="clear" w:color="auto" w:fill="auto"/>
            <w:hideMark/>
          </w:tcPr>
          <w:p w14:paraId="411FE968"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Apple</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004A1779"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If RAN4 agrees to specify SDT requirements for NR-U, UE can transmit the same data with new measured RSRP2 for TA validation if it passes TA validation but fails to perform CG-SDT transmission due to LBT failure</w:t>
            </w:r>
          </w:p>
          <w:p w14:paraId="35732485"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lastRenderedPageBreak/>
              <w:t>If RSRP filtering and Rx beam sweeping, UE needs to select the largest RSRP from each Rx beam sweeping set and then filter</w:t>
            </w:r>
          </w:p>
          <w:p w14:paraId="1D4CD890"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RSRP1/RSRP2 should be determined based on the strongest SSB (could be different for RSRP1 and RSRP2): one example where TA is unchanged, but SSB beam changes</w:t>
            </w:r>
          </w:p>
          <w:p w14:paraId="281CD0CC"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Confirm the bullet for T1 definition when no TAC command is received </w:t>
            </w:r>
          </w:p>
          <w:p w14:paraId="7482FCB2" w14:textId="77777777" w:rsidR="00573714" w:rsidRPr="00551B09" w:rsidRDefault="00573714" w:rsidP="00C30E0B">
            <w:pPr>
              <w:pStyle w:val="ListParagraph"/>
              <w:spacing w:after="0"/>
              <w:ind w:left="202" w:firstLineChars="0" w:firstLine="0"/>
              <w:rPr>
                <w:rFonts w:ascii="Arial" w:eastAsia="Times New Roman" w:hAnsi="Arial" w:cs="Arial"/>
                <w:sz w:val="16"/>
                <w:szCs w:val="16"/>
                <w:lang w:val="en-US" w:eastAsia="zh-CN"/>
              </w:rPr>
            </w:pPr>
            <w:r>
              <w:rPr>
                <w:rFonts w:ascii="Arial" w:eastAsia="Times New Roman" w:hAnsi="Arial" w:cs="Arial"/>
                <w:sz w:val="16"/>
                <w:szCs w:val="16"/>
                <w:lang w:val="en-US" w:eastAsia="zh-CN"/>
              </w:rPr>
              <w:t>RRC_INACTIVE to RRC_INACTIVE</w:t>
            </w:r>
          </w:p>
        </w:tc>
      </w:tr>
      <w:tr w:rsidR="00573714" w:rsidRPr="0094157C" w14:paraId="311C3A3A"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CBBE894"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28" w:history="1">
              <w:r w:rsidR="00573714" w:rsidRPr="0094157C">
                <w:rPr>
                  <w:rFonts w:ascii="Arial" w:eastAsia="Times New Roman" w:hAnsi="Arial" w:cs="Arial"/>
                  <w:b/>
                  <w:bCs/>
                  <w:color w:val="0000FF"/>
                  <w:sz w:val="16"/>
                  <w:szCs w:val="16"/>
                  <w:u w:val="single"/>
                  <w:lang w:val="en-US" w:eastAsia="zh-CN"/>
                </w:rPr>
                <w:t>R4-2212190</w:t>
              </w:r>
            </w:hyperlink>
          </w:p>
        </w:tc>
        <w:tc>
          <w:tcPr>
            <w:tcW w:w="2610" w:type="dxa"/>
            <w:tcBorders>
              <w:top w:val="nil"/>
              <w:left w:val="nil"/>
              <w:bottom w:val="single" w:sz="4" w:space="0" w:color="A6A6A6"/>
              <w:right w:val="single" w:sz="4" w:space="0" w:color="A6A6A6"/>
            </w:tcBorders>
            <w:shd w:val="clear" w:color="auto" w:fill="auto"/>
            <w:hideMark/>
          </w:tcPr>
          <w:p w14:paraId="1FD62160"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Clarification on RSRP measurement reference for TA validation</w:t>
            </w:r>
          </w:p>
        </w:tc>
        <w:tc>
          <w:tcPr>
            <w:tcW w:w="1580" w:type="dxa"/>
            <w:tcBorders>
              <w:top w:val="nil"/>
              <w:left w:val="nil"/>
              <w:bottom w:val="single" w:sz="4" w:space="0" w:color="A6A6A6"/>
              <w:right w:val="single" w:sz="4" w:space="0" w:color="A6A6A6"/>
            </w:tcBorders>
            <w:shd w:val="clear" w:color="auto" w:fill="auto"/>
            <w:hideMark/>
          </w:tcPr>
          <w:p w14:paraId="74CB2EC6"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LG Electronics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1CE4609"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T1 definition update to include RRCRelease in both cases below (according to RAN2 specs, RRCRelease with CG-SDT configuration could be sent regardless of RRC state transition):</w:t>
            </w:r>
          </w:p>
          <w:p w14:paraId="51619485" w14:textId="77777777" w:rsidR="00573714" w:rsidRDefault="00573714" w:rsidP="00C30E0B">
            <w:pPr>
              <w:pStyle w:val="ListParagraph"/>
              <w:numPr>
                <w:ilvl w:val="1"/>
                <w:numId w:val="26"/>
              </w:numPr>
              <w:spacing w:after="0"/>
              <w:ind w:left="832"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RRC_CONNECTED to RRC_INACTIVE</w:t>
            </w:r>
          </w:p>
          <w:p w14:paraId="278B9693" w14:textId="77777777" w:rsidR="00573714" w:rsidRPr="0094157C" w:rsidRDefault="00573714" w:rsidP="00C30E0B">
            <w:pPr>
              <w:pStyle w:val="ListParagraph"/>
              <w:numPr>
                <w:ilvl w:val="1"/>
                <w:numId w:val="26"/>
              </w:numPr>
              <w:spacing w:after="0"/>
              <w:ind w:left="832"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RRC_INACTIVE to RRC_INACTIVE</w:t>
            </w:r>
          </w:p>
        </w:tc>
      </w:tr>
      <w:tr w:rsidR="00573714" w:rsidRPr="0094157C" w14:paraId="742E9360"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9292F63"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29" w:history="1">
              <w:r w:rsidR="00573714" w:rsidRPr="0094157C">
                <w:rPr>
                  <w:rFonts w:ascii="Arial" w:eastAsia="Times New Roman" w:hAnsi="Arial" w:cs="Arial"/>
                  <w:b/>
                  <w:bCs/>
                  <w:color w:val="0000FF"/>
                  <w:sz w:val="16"/>
                  <w:szCs w:val="16"/>
                  <w:u w:val="single"/>
                  <w:lang w:val="en-US" w:eastAsia="zh-CN"/>
                </w:rPr>
                <w:t>R4-2213376</w:t>
              </w:r>
            </w:hyperlink>
          </w:p>
        </w:tc>
        <w:tc>
          <w:tcPr>
            <w:tcW w:w="2610" w:type="dxa"/>
            <w:tcBorders>
              <w:top w:val="nil"/>
              <w:left w:val="nil"/>
              <w:bottom w:val="single" w:sz="4" w:space="0" w:color="A6A6A6"/>
              <w:right w:val="single" w:sz="4" w:space="0" w:color="A6A6A6"/>
            </w:tcBorders>
            <w:shd w:val="clear" w:color="auto" w:fill="auto"/>
            <w:hideMark/>
          </w:tcPr>
          <w:p w14:paraId="2C0BB1A6"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Remaining issues on RRM requirements for NR SDT</w:t>
            </w:r>
          </w:p>
        </w:tc>
        <w:tc>
          <w:tcPr>
            <w:tcW w:w="1580" w:type="dxa"/>
            <w:tcBorders>
              <w:top w:val="nil"/>
              <w:left w:val="nil"/>
              <w:bottom w:val="single" w:sz="4" w:space="0" w:color="A6A6A6"/>
              <w:right w:val="single" w:sz="4" w:space="0" w:color="A6A6A6"/>
            </w:tcBorders>
            <w:shd w:val="clear" w:color="auto" w:fill="auto"/>
            <w:hideMark/>
          </w:tcPr>
          <w:p w14:paraId="57AAE81F"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ZTE Wistron Telecom AB</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297DDA7"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No need to capture the UE behavior into specs on selecting the largest RSRP from multiple measured samples from Rx beam sweeping for the same SSB</w:t>
            </w:r>
          </w:p>
          <w:p w14:paraId="271F3B31" w14:textId="77777777" w:rsidR="00573714" w:rsidRPr="0094157C"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The sub-bullet in T1 definition is redundant</w:t>
            </w:r>
          </w:p>
        </w:tc>
      </w:tr>
      <w:tr w:rsidR="00573714" w:rsidRPr="0094157C" w14:paraId="4A4D6BA3" w14:textId="77777777" w:rsidTr="00C30E0B">
        <w:trPr>
          <w:trHeight w:val="1013"/>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EC8E973"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30" w:history="1">
              <w:r w:rsidR="00573714" w:rsidRPr="0094157C">
                <w:rPr>
                  <w:rFonts w:ascii="Arial" w:eastAsia="Times New Roman" w:hAnsi="Arial" w:cs="Arial"/>
                  <w:b/>
                  <w:bCs/>
                  <w:color w:val="0000FF"/>
                  <w:sz w:val="16"/>
                  <w:szCs w:val="16"/>
                  <w:u w:val="single"/>
                  <w:lang w:val="en-US" w:eastAsia="zh-CN"/>
                </w:rPr>
                <w:t>R4-2213403</w:t>
              </w:r>
            </w:hyperlink>
          </w:p>
        </w:tc>
        <w:tc>
          <w:tcPr>
            <w:tcW w:w="2610" w:type="dxa"/>
            <w:tcBorders>
              <w:top w:val="nil"/>
              <w:left w:val="nil"/>
              <w:bottom w:val="single" w:sz="4" w:space="0" w:color="A6A6A6"/>
              <w:right w:val="single" w:sz="4" w:space="0" w:color="A6A6A6"/>
            </w:tcBorders>
            <w:shd w:val="clear" w:color="auto" w:fill="auto"/>
            <w:hideMark/>
          </w:tcPr>
          <w:p w14:paraId="6CB0BB4A"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Remaining discussions on RRM requirements for Small Data Transmissions</w:t>
            </w:r>
          </w:p>
        </w:tc>
        <w:tc>
          <w:tcPr>
            <w:tcW w:w="1580" w:type="dxa"/>
            <w:tcBorders>
              <w:top w:val="nil"/>
              <w:left w:val="nil"/>
              <w:bottom w:val="single" w:sz="4" w:space="0" w:color="A6A6A6"/>
              <w:right w:val="single" w:sz="4" w:space="0" w:color="A6A6A6"/>
            </w:tcBorders>
            <w:shd w:val="clear" w:color="auto" w:fill="auto"/>
            <w:hideMark/>
          </w:tcPr>
          <w:p w14:paraId="530DEFE8"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Ericsson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8B97205"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Hold on the discussion until receiving RAN2’s reply feedback on the case where there is conflict between EMR measurement and SDT transmission</w:t>
            </w:r>
          </w:p>
          <w:p w14:paraId="5D580261"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No need to capture the UE behavior into specs on selecting the largest RSRP from multiple measured samples from Rx beam sweeping for the same SSB</w:t>
            </w:r>
          </w:p>
          <w:p w14:paraId="146037E8" w14:textId="77777777" w:rsidR="00573714" w:rsidRPr="0093634D"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sidRPr="0093634D">
              <w:rPr>
                <w:rFonts w:ascii="Arial" w:eastAsia="Times New Roman" w:hAnsi="Arial" w:cs="Arial"/>
                <w:sz w:val="16"/>
                <w:szCs w:val="16"/>
                <w:lang w:val="en-US" w:eastAsia="zh-CN"/>
              </w:rPr>
              <w:t>SDT for NR-U: (1) Tak</w:t>
            </w:r>
            <w:r>
              <w:rPr>
                <w:rFonts w:ascii="Arial" w:eastAsia="Times New Roman" w:hAnsi="Arial" w:cs="Arial"/>
                <w:sz w:val="16"/>
                <w:szCs w:val="16"/>
                <w:lang w:val="en-US" w:eastAsia="zh-CN"/>
              </w:rPr>
              <w:t>e into account N and Nmax, if N&gt;Nmax happens within 640ms from TA validation, the UE shall discard the CG-SDT transmission, (2) otherwise, the UE is allowed for CG-SDT transmission within 640ms from TA validation (3) After 640ms, a new TA validation should be conducted for CG-SDT</w:t>
            </w:r>
          </w:p>
        </w:tc>
      </w:tr>
      <w:tr w:rsidR="00573714" w:rsidRPr="0094157C" w14:paraId="6BD812E1"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64B78E84"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31" w:history="1">
              <w:r w:rsidR="00573714" w:rsidRPr="0094157C">
                <w:rPr>
                  <w:rFonts w:ascii="Arial" w:eastAsia="Times New Roman" w:hAnsi="Arial" w:cs="Arial"/>
                  <w:b/>
                  <w:bCs/>
                  <w:color w:val="0000FF"/>
                  <w:sz w:val="16"/>
                  <w:szCs w:val="16"/>
                  <w:u w:val="single"/>
                  <w:lang w:val="en-US" w:eastAsia="zh-CN"/>
                </w:rPr>
                <w:t>R4-2213558</w:t>
              </w:r>
            </w:hyperlink>
          </w:p>
        </w:tc>
        <w:tc>
          <w:tcPr>
            <w:tcW w:w="2610" w:type="dxa"/>
            <w:tcBorders>
              <w:top w:val="nil"/>
              <w:left w:val="nil"/>
              <w:bottom w:val="single" w:sz="4" w:space="0" w:color="A6A6A6"/>
              <w:right w:val="single" w:sz="4" w:space="0" w:color="A6A6A6"/>
            </w:tcBorders>
            <w:shd w:val="clear" w:color="auto" w:fill="auto"/>
            <w:hideMark/>
          </w:tcPr>
          <w:p w14:paraId="70E349C6"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remaining issues for SDT RRM</w:t>
            </w:r>
          </w:p>
        </w:tc>
        <w:tc>
          <w:tcPr>
            <w:tcW w:w="1580" w:type="dxa"/>
            <w:tcBorders>
              <w:top w:val="nil"/>
              <w:left w:val="nil"/>
              <w:bottom w:val="single" w:sz="4" w:space="0" w:color="A6A6A6"/>
              <w:right w:val="single" w:sz="4" w:space="0" w:color="A6A6A6"/>
            </w:tcBorders>
            <w:shd w:val="clear" w:color="auto" w:fill="auto"/>
            <w:hideMark/>
          </w:tcPr>
          <w:p w14:paraId="5A921961"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1E4802C"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w:t>
            </w:r>
            <w:r w:rsidRPr="00612F7D">
              <w:rPr>
                <w:rFonts w:ascii="Arial" w:eastAsia="Times New Roman" w:hAnsi="Arial" w:cs="Arial"/>
                <w:sz w:val="16"/>
                <w:szCs w:val="16"/>
                <w:lang w:val="en-US" w:eastAsia="zh-CN"/>
              </w:rPr>
              <w:t xml:space="preserve">ot </w:t>
            </w:r>
            <w:r>
              <w:rPr>
                <w:rFonts w:ascii="Arial" w:eastAsia="Times New Roman" w:hAnsi="Arial" w:cs="Arial"/>
                <w:sz w:val="16"/>
                <w:szCs w:val="16"/>
                <w:lang w:val="en-US" w:eastAsia="zh-CN"/>
              </w:rPr>
              <w:t xml:space="preserve">to </w:t>
            </w:r>
            <w:r w:rsidRPr="00612F7D">
              <w:rPr>
                <w:rFonts w:ascii="Arial" w:eastAsia="Times New Roman" w:hAnsi="Arial" w:cs="Arial"/>
                <w:sz w:val="16"/>
                <w:szCs w:val="16"/>
                <w:lang w:val="en-US" w:eastAsia="zh-CN"/>
              </w:rPr>
              <w:t>define the exact overlapping condition for allowing UE not to meet inter-frequency and inter-RAT requirements</w:t>
            </w:r>
          </w:p>
          <w:p w14:paraId="2615DAF9"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N</w:t>
            </w:r>
            <w:r w:rsidRPr="00612F7D">
              <w:rPr>
                <w:rFonts w:ascii="Arial" w:eastAsia="Times New Roman" w:hAnsi="Arial" w:cs="Arial"/>
                <w:sz w:val="16"/>
                <w:szCs w:val="16"/>
                <w:lang w:val="en-US" w:eastAsia="zh-CN"/>
              </w:rPr>
              <w:t>ot to specify UE behaviour related to Rx beam sweeping in RSRP measurement for CG-SDT TA validation</w:t>
            </w:r>
          </w:p>
          <w:p w14:paraId="2F7E44C5"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T1 definition update:</w:t>
            </w:r>
          </w:p>
          <w:p w14:paraId="1A2109E4" w14:textId="77777777" w:rsidR="00573714" w:rsidRDefault="00573714" w:rsidP="00C30E0B">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The sub-bullet is not needed</w:t>
            </w:r>
          </w:p>
          <w:p w14:paraId="00853EE2" w14:textId="77777777" w:rsidR="00573714" w:rsidRDefault="00573714" w:rsidP="00C30E0B">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T1 is corresponding to the first RRCRelease</w:t>
            </w:r>
          </w:p>
          <w:p w14:paraId="12CA096B" w14:textId="77777777" w:rsidR="00573714" w:rsidRPr="0094157C" w:rsidRDefault="00573714" w:rsidP="00C30E0B">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In addition to TAC command via MAC-CE, add also “</w:t>
            </w:r>
            <w:r w:rsidRPr="00A35A76">
              <w:rPr>
                <w:rFonts w:ascii="Arial" w:eastAsia="Times New Roman" w:hAnsi="Arial" w:cs="Arial"/>
                <w:sz w:val="16"/>
                <w:szCs w:val="16"/>
                <w:lang w:val="en-US" w:eastAsia="zh-CN"/>
              </w:rPr>
              <w:t>RAR/MsgB for 2-step/4-step RA that is successfully completed”</w:t>
            </w:r>
            <w:r>
              <w:rPr>
                <w:rFonts w:ascii="Arial" w:eastAsia="Times New Roman" w:hAnsi="Arial" w:cs="Arial"/>
                <w:sz w:val="16"/>
                <w:szCs w:val="16"/>
                <w:lang w:val="en-US" w:eastAsia="zh-CN"/>
              </w:rPr>
              <w:t>”</w:t>
            </w:r>
          </w:p>
        </w:tc>
      </w:tr>
      <w:tr w:rsidR="00573714" w:rsidRPr="0094157C" w14:paraId="00E85CBD"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72A45BDD" w14:textId="77777777" w:rsidR="00573714" w:rsidRPr="0094157C" w:rsidRDefault="00000000" w:rsidP="00C30E0B">
            <w:pPr>
              <w:spacing w:after="0"/>
              <w:rPr>
                <w:rFonts w:ascii="Arial" w:eastAsia="Times New Roman" w:hAnsi="Arial" w:cs="Arial"/>
                <w:b/>
                <w:bCs/>
                <w:color w:val="0000FF"/>
                <w:sz w:val="16"/>
                <w:szCs w:val="16"/>
                <w:u w:val="single"/>
                <w:lang w:val="en-US" w:eastAsia="zh-CN"/>
              </w:rPr>
            </w:pPr>
            <w:hyperlink r:id="rId32" w:history="1">
              <w:r w:rsidR="00573714" w:rsidRPr="0094157C">
                <w:rPr>
                  <w:rFonts w:ascii="Arial" w:eastAsia="Times New Roman" w:hAnsi="Arial" w:cs="Arial"/>
                  <w:b/>
                  <w:bCs/>
                  <w:color w:val="0000FF"/>
                  <w:sz w:val="16"/>
                  <w:szCs w:val="16"/>
                  <w:u w:val="single"/>
                  <w:lang w:val="en-US" w:eastAsia="zh-CN"/>
                </w:rPr>
                <w:t>R4-2213746</w:t>
              </w:r>
            </w:hyperlink>
          </w:p>
        </w:tc>
        <w:tc>
          <w:tcPr>
            <w:tcW w:w="2610" w:type="dxa"/>
            <w:tcBorders>
              <w:top w:val="nil"/>
              <w:left w:val="nil"/>
              <w:bottom w:val="single" w:sz="4" w:space="0" w:color="A6A6A6"/>
              <w:right w:val="single" w:sz="4" w:space="0" w:color="A6A6A6"/>
            </w:tcBorders>
            <w:shd w:val="clear" w:color="auto" w:fill="auto"/>
            <w:hideMark/>
          </w:tcPr>
          <w:p w14:paraId="26651104"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the remaining issues for SDT</w:t>
            </w:r>
          </w:p>
        </w:tc>
        <w:tc>
          <w:tcPr>
            <w:tcW w:w="1580" w:type="dxa"/>
            <w:tcBorders>
              <w:top w:val="nil"/>
              <w:left w:val="nil"/>
              <w:bottom w:val="single" w:sz="4" w:space="0" w:color="A6A6A6"/>
              <w:right w:val="single" w:sz="4" w:space="0" w:color="A6A6A6"/>
            </w:tcBorders>
            <w:shd w:val="clear" w:color="auto" w:fill="auto"/>
            <w:hideMark/>
          </w:tcPr>
          <w:p w14:paraId="0E4A974E" w14:textId="77777777" w:rsidR="00573714" w:rsidRPr="0094157C" w:rsidRDefault="00573714"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MediaTek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5E9B3E6F" w14:textId="77777777" w:rsidR="00573714"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For EMR measurement overlapping with SDT transmission, RAN4 follows RAN2 agreement (i.e., UE is not required to meet EMR requirement during subsequent SDT transmission), or wait for RAN2’s feedback</w:t>
            </w:r>
          </w:p>
          <w:p w14:paraId="04B723E3" w14:textId="77777777" w:rsidR="00573714" w:rsidRPr="0094157C" w:rsidRDefault="00573714"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Not to capture the UE behavior into specs on </w:t>
            </w:r>
            <w:r w:rsidRPr="00292E24">
              <w:rPr>
                <w:rFonts w:ascii="Arial" w:eastAsia="Times New Roman" w:hAnsi="Arial" w:cs="Arial"/>
                <w:sz w:val="16"/>
                <w:szCs w:val="16"/>
                <w:lang w:val="en-US" w:eastAsia="zh-CN"/>
              </w:rPr>
              <w:t>selecting the largest RSRP from multiple measured samples from Rx beam sweeping for the same SSB</w:t>
            </w:r>
          </w:p>
        </w:tc>
      </w:tr>
    </w:tbl>
    <w:p w14:paraId="33774A51" w14:textId="77777777" w:rsidR="000A69E6" w:rsidRPr="000A69E6" w:rsidRDefault="000A69E6" w:rsidP="005B4802">
      <w:pPr>
        <w:rPr>
          <w:lang w:val="en-US"/>
        </w:rPr>
      </w:pPr>
    </w:p>
    <w:p w14:paraId="67EA3547" w14:textId="407DC46C" w:rsidR="00484C5D" w:rsidRPr="004A7544" w:rsidRDefault="00837458" w:rsidP="004D74B0">
      <w:pPr>
        <w:pStyle w:val="Heading2"/>
      </w:pPr>
      <w:r w:rsidRPr="004A7544">
        <w:rPr>
          <w:rFonts w:hint="eastAsia"/>
        </w:rPr>
        <w:t>Open issues</w:t>
      </w:r>
      <w:r w:rsidR="00DC2500">
        <w:t xml:space="preserve"> summary</w:t>
      </w:r>
    </w:p>
    <w:p w14:paraId="2C85179F" w14:textId="15ECF437"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E619B73" w14:textId="6F69AF96" w:rsidR="00EA7FB2" w:rsidRDefault="00EA7FB2" w:rsidP="005B4802">
      <w:pPr>
        <w:rPr>
          <w:i/>
          <w:color w:val="0070C0"/>
          <w:lang w:eastAsia="zh-CN"/>
        </w:rPr>
      </w:pPr>
      <w:r>
        <w:rPr>
          <w:i/>
          <w:color w:val="0070C0"/>
        </w:rPr>
        <w:t>The remaining open issues on RRM requirements for NR SDT are discussed in this topic.</w:t>
      </w:r>
    </w:p>
    <w:p w14:paraId="766EF825" w14:textId="6C0BC61D" w:rsidR="00571777" w:rsidRPr="004D74B0" w:rsidRDefault="00571777" w:rsidP="004D74B0">
      <w:pPr>
        <w:pStyle w:val="Heading3"/>
        <w:rPr>
          <w:lang w:val="en-US"/>
          <w:rPrChange w:id="3" w:author="AC" w:date="2022-08-25T09:17:00Z">
            <w:rPr/>
          </w:rPrChange>
        </w:rPr>
      </w:pPr>
      <w:r w:rsidRPr="004D74B0">
        <w:rPr>
          <w:lang w:val="en-US"/>
          <w:rPrChange w:id="4" w:author="AC" w:date="2022-08-25T09:17:00Z">
            <w:rPr/>
          </w:rPrChange>
        </w:rPr>
        <w:t>Sub-</w:t>
      </w:r>
      <w:r w:rsidR="00142BB9" w:rsidRPr="004D74B0">
        <w:rPr>
          <w:lang w:val="en-US"/>
          <w:rPrChange w:id="5" w:author="AC" w:date="2022-08-25T09:17:00Z">
            <w:rPr/>
          </w:rPrChange>
        </w:rPr>
        <w:t>topic</w:t>
      </w:r>
      <w:r w:rsidRPr="004D74B0">
        <w:rPr>
          <w:lang w:val="en-US"/>
          <w:rPrChange w:id="6" w:author="AC" w:date="2022-08-25T09:17:00Z">
            <w:rPr/>
          </w:rPrChange>
        </w:rPr>
        <w:t xml:space="preserve"> 1-1</w:t>
      </w:r>
      <w:r w:rsidR="00C171A2" w:rsidRPr="004D74B0">
        <w:rPr>
          <w:lang w:val="en-US"/>
          <w:rPrChange w:id="7" w:author="AC" w:date="2022-08-25T09:17:00Z">
            <w:rPr/>
          </w:rPrChange>
        </w:rPr>
        <w:t xml:space="preserve"> </w:t>
      </w:r>
      <w:r w:rsidR="002A6DDB" w:rsidRPr="004D74B0">
        <w:rPr>
          <w:lang w:val="en-US"/>
          <w:rPrChange w:id="8" w:author="AC" w:date="2022-08-25T09:17:00Z">
            <w:rPr/>
          </w:rPrChange>
        </w:rPr>
        <w:t>Other</w:t>
      </w:r>
      <w:r w:rsidR="00023624" w:rsidRPr="004D74B0">
        <w:rPr>
          <w:lang w:val="en-US"/>
          <w:rPrChange w:id="9" w:author="AC" w:date="2022-08-25T09:17:00Z">
            <w:rPr/>
          </w:rPrChange>
        </w:rPr>
        <w:t xml:space="preserve"> measurement requirement</w:t>
      </w:r>
      <w:r w:rsidR="003549C6" w:rsidRPr="004D74B0">
        <w:rPr>
          <w:lang w:val="en-US"/>
          <w:rPrChange w:id="10" w:author="AC" w:date="2022-08-25T09:17:00Z">
            <w:rPr/>
          </w:rPrChange>
        </w:rPr>
        <w:t>s</w:t>
      </w:r>
      <w:r w:rsidR="00023624" w:rsidRPr="004D74B0">
        <w:rPr>
          <w:lang w:val="en-US"/>
          <w:rPrChange w:id="11" w:author="AC" w:date="2022-08-25T09:17:00Z">
            <w:rPr/>
          </w:rPrChange>
        </w:rPr>
        <w:t xml:space="preserve"> and SDT</w:t>
      </w:r>
    </w:p>
    <w:p w14:paraId="4D0C193B" w14:textId="54F95584"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D17A15">
        <w:rPr>
          <w:i/>
          <w:color w:val="0070C0"/>
          <w:lang w:val="en-US" w:eastAsia="zh-CN"/>
        </w:rPr>
        <w:t xml:space="preserve"> This sub-topic is to address </w:t>
      </w:r>
      <w:r w:rsidR="002A6DDB">
        <w:rPr>
          <w:i/>
          <w:color w:val="0070C0"/>
          <w:lang w:val="en-US" w:eastAsia="zh-CN"/>
        </w:rPr>
        <w:t xml:space="preserve">other measurement requirements, e.g, </w:t>
      </w:r>
      <w:r w:rsidR="00023624">
        <w:rPr>
          <w:i/>
          <w:color w:val="0070C0"/>
          <w:lang w:val="en-US" w:eastAsia="zh-CN"/>
        </w:rPr>
        <w:t>EMR measurement requirement</w:t>
      </w:r>
      <w:r w:rsidR="002A6DDB">
        <w:rPr>
          <w:i/>
          <w:color w:val="0070C0"/>
          <w:lang w:val="en-US" w:eastAsia="zh-CN"/>
        </w:rPr>
        <w:t>, inter-frequency or inter-RAT requirements</w:t>
      </w:r>
      <w:r w:rsidR="00023624">
        <w:rPr>
          <w:i/>
          <w:color w:val="0070C0"/>
          <w:lang w:val="en-US" w:eastAsia="zh-CN"/>
        </w:rPr>
        <w:t xml:space="preserve"> overlapping with SDT transmission.</w:t>
      </w:r>
      <w:r w:rsidR="00F3130E">
        <w:rPr>
          <w:i/>
          <w:color w:val="0070C0"/>
          <w:lang w:val="en-US" w:eastAsia="zh-CN"/>
        </w:rPr>
        <w:t xml:space="preserve"> </w:t>
      </w:r>
    </w:p>
    <w:p w14:paraId="3407F544" w14:textId="17B68EA4" w:rsidR="00F3130E" w:rsidRPr="00B831AE" w:rsidRDefault="00F3130E" w:rsidP="005B4802">
      <w:pPr>
        <w:rPr>
          <w:i/>
          <w:color w:val="0070C0"/>
          <w:lang w:val="en-US" w:eastAsia="zh-CN"/>
        </w:rPr>
      </w:pPr>
      <w:r>
        <w:rPr>
          <w:i/>
          <w:color w:val="0070C0"/>
          <w:lang w:val="en-US" w:eastAsia="zh-CN"/>
        </w:rPr>
        <w:lastRenderedPageBreak/>
        <w:t>An LS to RAN2 was sent in RAN4#103-e expecting the confirmation from RAN2.</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9E0A35E" w:rsidR="00B4108D" w:rsidRPr="00805BE8" w:rsidRDefault="00B4108D" w:rsidP="00B4108D">
      <w:pPr>
        <w:rPr>
          <w:b/>
          <w:color w:val="0070C0"/>
          <w:u w:val="single"/>
          <w:lang w:eastAsia="ko-KR"/>
        </w:rPr>
      </w:pPr>
      <w:r w:rsidRPr="00805BE8">
        <w:rPr>
          <w:b/>
          <w:color w:val="0070C0"/>
          <w:u w:val="single"/>
          <w:lang w:eastAsia="ko-KR"/>
        </w:rPr>
        <w:t>Issue 1-1</w:t>
      </w:r>
      <w:r w:rsidR="00841A6A">
        <w:rPr>
          <w:b/>
          <w:color w:val="0070C0"/>
          <w:u w:val="single"/>
          <w:lang w:eastAsia="ko-KR"/>
        </w:rPr>
        <w:t>-1</w:t>
      </w:r>
      <w:r w:rsidR="00B667B2">
        <w:rPr>
          <w:b/>
          <w:color w:val="0070C0"/>
          <w:u w:val="single"/>
          <w:lang w:eastAsia="ko-KR"/>
        </w:rPr>
        <w:t xml:space="preserve"> Regarding EMR measurement requirement overlapping with SDT transmission</w:t>
      </w:r>
      <w:r w:rsidR="00D54113">
        <w:rPr>
          <w:b/>
          <w:color w:val="0070C0"/>
          <w:u w:val="single"/>
          <w:lang w:eastAsia="ko-KR"/>
        </w:rPr>
        <w:t>, how should RAN4 understand the related RAN2 agreement?</w:t>
      </w:r>
      <w:r w:rsidRPr="00805BE8">
        <w:rPr>
          <w:b/>
          <w:color w:val="0070C0"/>
          <w:u w:val="single"/>
          <w:lang w:eastAsia="ko-KR"/>
        </w:rPr>
        <w:t xml:space="preserve">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0CD1479"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54113" w:rsidRPr="00D54113">
        <w:rPr>
          <w:rFonts w:eastAsia="SimSun"/>
          <w:color w:val="0070C0"/>
          <w:szCs w:val="24"/>
          <w:lang w:eastAsia="zh-CN"/>
        </w:rPr>
        <w:t>EMR is for fast CA/DC activation, while SDT is intended for data transmission in RRC_INACTIVE state, a UE does not require to meet EMR measurement requirements during subsequent SDT transmission</w:t>
      </w:r>
    </w:p>
    <w:p w14:paraId="65E17031" w14:textId="4F70D095" w:rsidR="00FC17EA" w:rsidRPr="00D54113" w:rsidRDefault="00B4108D" w:rsidP="00D5411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54113" w:rsidRPr="00D54113">
        <w:rPr>
          <w:rFonts w:eastAsia="SimSun"/>
          <w:color w:val="0070C0"/>
          <w:szCs w:val="24"/>
          <w:lang w:eastAsia="zh-CN"/>
        </w:rPr>
        <w:t>Hold on the discussion until receiving RAN2’s reply feedback on the case where there is conflict between EMR measurement and SDT transmission</w:t>
      </w:r>
      <w:r w:rsidR="00C524EB">
        <w:rPr>
          <w:rFonts w:eastAsia="SimSun"/>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1DAA9AE1" w:rsidR="00B4108D" w:rsidRDefault="00B4108D" w:rsidP="005B4802">
      <w:pPr>
        <w:rPr>
          <w:i/>
          <w:color w:val="0070C0"/>
          <w:lang w:eastAsia="zh-CN"/>
        </w:rPr>
      </w:pPr>
    </w:p>
    <w:p w14:paraId="59470CC0" w14:textId="13A05474" w:rsidR="00841A6A" w:rsidRPr="00805BE8" w:rsidRDefault="00841A6A" w:rsidP="00841A6A">
      <w:pPr>
        <w:rPr>
          <w:b/>
          <w:color w:val="0070C0"/>
          <w:u w:val="single"/>
          <w:lang w:eastAsia="ko-KR"/>
        </w:rPr>
      </w:pPr>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p>
    <w:p w14:paraId="15C0F812" w14:textId="77777777" w:rsidR="00841A6A" w:rsidRPr="00805BE8" w:rsidRDefault="00841A6A" w:rsidP="00841A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F9879C" w14:textId="73E6287A" w:rsidR="00841A6A" w:rsidRPr="00805BE8" w:rsidRDefault="00841A6A" w:rsidP="00841A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w:t>
      </w:r>
    </w:p>
    <w:p w14:paraId="4DD42092" w14:textId="59DF622C" w:rsidR="00841A6A" w:rsidRPr="00D54113" w:rsidRDefault="00841A6A" w:rsidP="00841A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No need </w:t>
      </w:r>
    </w:p>
    <w:p w14:paraId="5DF26405" w14:textId="77777777" w:rsidR="00841A6A" w:rsidRPr="00805BE8" w:rsidRDefault="00841A6A" w:rsidP="00841A6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F3EBA2" w14:textId="0CB399C4" w:rsidR="00841A6A" w:rsidRPr="00805BE8" w:rsidRDefault="00C22543" w:rsidP="00841A6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35046FF2" w14:textId="77777777" w:rsidR="002A6DDB" w:rsidRPr="00805BE8" w:rsidRDefault="002A6DDB" w:rsidP="005B4802">
      <w:pPr>
        <w:rPr>
          <w:i/>
          <w:color w:val="0070C0"/>
          <w:lang w:eastAsia="zh-CN"/>
        </w:rPr>
      </w:pPr>
    </w:p>
    <w:p w14:paraId="66F9C9AC" w14:textId="00DE0CDB" w:rsidR="00571777" w:rsidRPr="004D74B0" w:rsidRDefault="00571777" w:rsidP="004D74B0">
      <w:pPr>
        <w:pStyle w:val="Heading3"/>
        <w:rPr>
          <w:lang w:val="en-US"/>
          <w:rPrChange w:id="12" w:author="AC" w:date="2022-08-25T09:17:00Z">
            <w:rPr/>
          </w:rPrChange>
        </w:rPr>
      </w:pPr>
      <w:r w:rsidRPr="004D74B0">
        <w:rPr>
          <w:lang w:val="en-US"/>
          <w:rPrChange w:id="13" w:author="AC" w:date="2022-08-25T09:17:00Z">
            <w:rPr/>
          </w:rPrChange>
        </w:rPr>
        <w:t>Sub-</w:t>
      </w:r>
      <w:r w:rsidR="00142BB9" w:rsidRPr="004D74B0">
        <w:rPr>
          <w:lang w:val="en-US"/>
          <w:rPrChange w:id="14" w:author="AC" w:date="2022-08-25T09:17:00Z">
            <w:rPr/>
          </w:rPrChange>
        </w:rPr>
        <w:t>topic</w:t>
      </w:r>
      <w:r w:rsidRPr="004D74B0">
        <w:rPr>
          <w:lang w:val="en-US"/>
          <w:rPrChange w:id="15" w:author="AC" w:date="2022-08-25T09:17:00Z">
            <w:rPr/>
          </w:rPrChange>
        </w:rPr>
        <w:t xml:space="preserve"> 1-2</w:t>
      </w:r>
      <w:r w:rsidR="00C45A0C" w:rsidRPr="004D74B0">
        <w:rPr>
          <w:lang w:val="en-US"/>
          <w:rPrChange w:id="16" w:author="AC" w:date="2022-08-25T09:17:00Z">
            <w:rPr/>
          </w:rPrChange>
        </w:rPr>
        <w:t xml:space="preserve"> </w:t>
      </w:r>
      <w:r w:rsidR="005B1E50" w:rsidRPr="004D74B0">
        <w:rPr>
          <w:lang w:val="en-US"/>
          <w:rPrChange w:id="17" w:author="AC" w:date="2022-08-25T09:17:00Z">
            <w:rPr/>
          </w:rPrChange>
        </w:rPr>
        <w:t>Capturing UE behavior into specs on RSRP value selection from Rx beam sweeping</w:t>
      </w:r>
    </w:p>
    <w:p w14:paraId="711461D9" w14:textId="3993CCD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C45A0C">
        <w:rPr>
          <w:i/>
          <w:color w:val="0070C0"/>
          <w:lang w:val="en-US" w:eastAsia="zh-CN"/>
        </w:rPr>
        <w:t>: this sub-topic address</w:t>
      </w:r>
      <w:r w:rsidR="0022730C">
        <w:rPr>
          <w:i/>
          <w:color w:val="0070C0"/>
          <w:lang w:val="en-US" w:eastAsia="zh-CN"/>
        </w:rPr>
        <w:t>es</w:t>
      </w:r>
      <w:r w:rsidR="00C45A0C">
        <w:rPr>
          <w:i/>
          <w:color w:val="0070C0"/>
          <w:lang w:val="en-US" w:eastAsia="zh-CN"/>
        </w:rPr>
        <w:t xml:space="preserve"> </w:t>
      </w:r>
      <w:r w:rsidR="005B1E50">
        <w:rPr>
          <w:i/>
          <w:color w:val="0070C0"/>
          <w:lang w:val="en-US" w:eastAsia="zh-CN"/>
        </w:rPr>
        <w:t xml:space="preserve">whether or not /how to capture UE behavior into specs on </w:t>
      </w:r>
      <w:bookmarkStart w:id="18" w:name="_Hlk111126798"/>
      <w:r w:rsidR="005B1E50">
        <w:rPr>
          <w:i/>
          <w:color w:val="0070C0"/>
          <w:lang w:val="en-US" w:eastAsia="zh-CN"/>
        </w:rPr>
        <w:t xml:space="preserve">selecting the largest RSRP value from multiple measured samples from Rx beam sweeping </w:t>
      </w:r>
      <w:r w:rsidR="001461CF">
        <w:rPr>
          <w:i/>
          <w:color w:val="0070C0"/>
          <w:lang w:val="en-US" w:eastAsia="zh-CN"/>
        </w:rPr>
        <w:t>for the same SSB</w:t>
      </w:r>
      <w:bookmarkEnd w:id="18"/>
      <w:r w:rsidR="001461CF">
        <w:rPr>
          <w:i/>
          <w:color w:val="0070C0"/>
          <w:lang w:val="en-US" w:eastAsia="zh-CN"/>
        </w:rPr>
        <w:t>.</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31572C99" w:rsidR="00571777" w:rsidRPr="00805BE8" w:rsidRDefault="00571777" w:rsidP="00571777">
      <w:pPr>
        <w:rPr>
          <w:b/>
          <w:color w:val="0070C0"/>
          <w:u w:val="single"/>
          <w:lang w:eastAsia="ko-KR"/>
        </w:rPr>
      </w:pPr>
      <w:r w:rsidRPr="00805BE8">
        <w:rPr>
          <w:b/>
          <w:color w:val="0070C0"/>
          <w:u w:val="single"/>
          <w:lang w:eastAsia="ko-KR"/>
        </w:rPr>
        <w:t xml:space="preserve">Issue 1-2: </w:t>
      </w:r>
      <w:r w:rsidR="0043079C">
        <w:rPr>
          <w:b/>
          <w:color w:val="0070C0"/>
          <w:u w:val="single"/>
          <w:lang w:eastAsia="ko-KR"/>
        </w:rPr>
        <w:t xml:space="preserve">Whether or not to capture UE behavior into specs on </w:t>
      </w:r>
      <w:r w:rsidR="0043079C" w:rsidRPr="0043079C">
        <w:rPr>
          <w:b/>
          <w:color w:val="0070C0"/>
          <w:u w:val="single"/>
          <w:lang w:eastAsia="ko-KR"/>
        </w:rPr>
        <w:t>selecting the largest RSRP value from multiple measured samples from Rx beam sweeping for the same SSB</w:t>
      </w:r>
      <w:r w:rsidR="0043079C">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0CA5BA1F"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3079C">
        <w:rPr>
          <w:rFonts w:eastAsia="SimSun"/>
          <w:color w:val="0070C0"/>
          <w:szCs w:val="24"/>
          <w:lang w:eastAsia="zh-CN"/>
        </w:rPr>
        <w:t>Yes, Tx beam is fixed during Rx beam sweeping</w:t>
      </w:r>
      <w:r w:rsidR="005B6193">
        <w:rPr>
          <w:rFonts w:eastAsia="SimSun"/>
          <w:color w:val="0070C0"/>
          <w:szCs w:val="24"/>
          <w:lang w:eastAsia="zh-CN"/>
        </w:rPr>
        <w:t xml:space="preserve">, or </w:t>
      </w:r>
      <w:r w:rsidR="005B6193" w:rsidRPr="005B6193">
        <w:rPr>
          <w:rFonts w:eastAsia="SimSun"/>
          <w:color w:val="0070C0"/>
          <w:szCs w:val="24"/>
          <w:lang w:eastAsia="zh-CN"/>
        </w:rPr>
        <w:t>the strongest SSB could be different for RSRP1 and RSRP2</w:t>
      </w:r>
    </w:p>
    <w:p w14:paraId="58996C1B" w14:textId="634CAE4A"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3079C">
        <w:rPr>
          <w:rFonts w:eastAsia="SimSun"/>
          <w:color w:val="0070C0"/>
          <w:szCs w:val="24"/>
          <w:lang w:eastAsia="zh-CN"/>
        </w:rPr>
        <w:t>No need</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FF3CA73" w:rsidR="00571777" w:rsidRPr="00805BE8" w:rsidRDefault="008573AF"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p>
    <w:p w14:paraId="3D7B6E82" w14:textId="68063845" w:rsidR="003418CB" w:rsidRDefault="003418CB" w:rsidP="005B4802">
      <w:pPr>
        <w:rPr>
          <w:color w:val="0070C0"/>
          <w:lang w:val="en-US" w:eastAsia="zh-CN"/>
        </w:rPr>
      </w:pPr>
    </w:p>
    <w:p w14:paraId="0838347F" w14:textId="439AC859" w:rsidR="0001432F" w:rsidRDefault="0001432F" w:rsidP="005B4802">
      <w:pPr>
        <w:rPr>
          <w:color w:val="0070C0"/>
          <w:lang w:val="en-US" w:eastAsia="zh-CN"/>
        </w:rPr>
      </w:pPr>
    </w:p>
    <w:p w14:paraId="7B01BB55" w14:textId="6CC7D563" w:rsidR="0001432F" w:rsidRPr="004D69FA" w:rsidRDefault="0001432F" w:rsidP="004D74B0">
      <w:pPr>
        <w:pStyle w:val="Heading3"/>
      </w:pPr>
      <w:r w:rsidRPr="004D69FA">
        <w:t>Sub-topic 1-</w:t>
      </w:r>
      <w:r w:rsidR="009A4795" w:rsidRPr="004D69FA">
        <w:t>3</w:t>
      </w:r>
      <w:r w:rsidR="00FA7BFF" w:rsidRPr="004D69FA">
        <w:t xml:space="preserve"> </w:t>
      </w:r>
      <w:r w:rsidR="004D69FA" w:rsidRPr="004D69FA">
        <w:t>T1 definition f</w:t>
      </w:r>
      <w:r w:rsidR="004D69FA">
        <w:t>or TA validation</w:t>
      </w:r>
    </w:p>
    <w:p w14:paraId="0C7CA318" w14:textId="5F24A28A" w:rsidR="0001432F" w:rsidRPr="009415B0" w:rsidRDefault="0001432F" w:rsidP="0001432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FA7BFF">
        <w:rPr>
          <w:i/>
          <w:color w:val="0070C0"/>
          <w:lang w:val="en-US" w:eastAsia="zh-CN"/>
        </w:rPr>
        <w:t xml:space="preserve">: This sub-topic addresses </w:t>
      </w:r>
      <w:r w:rsidR="004D69FA">
        <w:rPr>
          <w:i/>
          <w:color w:val="0070C0"/>
          <w:lang w:val="en-US" w:eastAsia="zh-CN"/>
        </w:rPr>
        <w:t>T1 definition update for TA validation</w:t>
      </w:r>
      <w:r w:rsidR="00FA7BFF">
        <w:rPr>
          <w:i/>
          <w:color w:val="0070C0"/>
          <w:lang w:val="en-US" w:eastAsia="zh-CN"/>
        </w:rPr>
        <w:t>.</w:t>
      </w:r>
    </w:p>
    <w:p w14:paraId="248982E6" w14:textId="77777777" w:rsidR="0001432F" w:rsidRPr="00035C50" w:rsidRDefault="0001432F" w:rsidP="00014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A6F675A" w14:textId="2C1EF362" w:rsidR="0001432F" w:rsidRPr="00805BE8" w:rsidRDefault="0001432F" w:rsidP="0001432F">
      <w:pPr>
        <w:rPr>
          <w:b/>
          <w:color w:val="0070C0"/>
          <w:u w:val="single"/>
          <w:lang w:eastAsia="ko-KR"/>
        </w:rPr>
      </w:pPr>
      <w:r w:rsidRPr="00805BE8">
        <w:rPr>
          <w:b/>
          <w:color w:val="0070C0"/>
          <w:u w:val="single"/>
          <w:lang w:eastAsia="ko-KR"/>
        </w:rPr>
        <w:lastRenderedPageBreak/>
        <w:t>Issue 1-</w:t>
      </w:r>
      <w:r w:rsidR="003C0812">
        <w:rPr>
          <w:b/>
          <w:color w:val="0070C0"/>
          <w:u w:val="single"/>
          <w:lang w:eastAsia="ko-KR"/>
        </w:rPr>
        <w:t>3-1</w:t>
      </w:r>
      <w:r w:rsidRPr="00805BE8">
        <w:rPr>
          <w:b/>
          <w:color w:val="0070C0"/>
          <w:u w:val="single"/>
          <w:lang w:eastAsia="ko-KR"/>
        </w:rPr>
        <w:t xml:space="preserve">: </w:t>
      </w:r>
      <w:r w:rsidR="00495A0B">
        <w:rPr>
          <w:b/>
          <w:color w:val="0070C0"/>
          <w:u w:val="single"/>
          <w:lang w:eastAsia="ko-KR"/>
        </w:rPr>
        <w:t>Should the sub-bullet for T1 definition, i.e.,</w:t>
      </w:r>
      <w:r w:rsidR="00495A0B" w:rsidRPr="00495A0B">
        <w:rPr>
          <w:b/>
          <w:color w:val="0070C0"/>
          <w:u w:val="single"/>
          <w:lang w:eastAsia="ko-KR"/>
        </w:rPr>
        <w:t xml:space="preserve"> [If TAC command is not received while in RRC Innactive, T1 is the time when the latest RRCRelease is received]</w:t>
      </w:r>
      <w:r w:rsidR="00495A0B">
        <w:rPr>
          <w:b/>
          <w:color w:val="0070C0"/>
          <w:u w:val="single"/>
          <w:lang w:eastAsia="ko-KR"/>
        </w:rPr>
        <w:t xml:space="preserve"> be confirmed</w:t>
      </w:r>
      <w:r w:rsidR="003C0812">
        <w:rPr>
          <w:b/>
          <w:color w:val="0070C0"/>
          <w:u w:val="single"/>
          <w:lang w:eastAsia="ko-KR"/>
        </w:rPr>
        <w:t>?</w:t>
      </w:r>
    </w:p>
    <w:p w14:paraId="2EDCD192" w14:textId="77777777" w:rsidR="0001432F" w:rsidRPr="00805BE8" w:rsidRDefault="0001432F" w:rsidP="000143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609AC3" w14:textId="1C4EF68C"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0812">
        <w:rPr>
          <w:rFonts w:eastAsia="SimSun"/>
          <w:color w:val="0070C0"/>
          <w:szCs w:val="24"/>
          <w:lang w:eastAsia="zh-CN"/>
        </w:rPr>
        <w:t xml:space="preserve">Yes </w:t>
      </w:r>
    </w:p>
    <w:p w14:paraId="5D1E2B0A" w14:textId="1C55261D"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C0812">
        <w:rPr>
          <w:rFonts w:eastAsia="SimSun"/>
          <w:color w:val="0070C0"/>
          <w:szCs w:val="24"/>
          <w:lang w:eastAsia="zh-CN"/>
        </w:rPr>
        <w:t xml:space="preserve">No </w:t>
      </w:r>
    </w:p>
    <w:p w14:paraId="696616AA" w14:textId="77777777" w:rsidR="0001432F" w:rsidRPr="00805BE8" w:rsidRDefault="0001432F" w:rsidP="000143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807784" w14:textId="77777777"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1214029" w14:textId="16F0DCE4" w:rsidR="002C0370" w:rsidRDefault="002C0370" w:rsidP="0001432F">
      <w:pPr>
        <w:rPr>
          <w:color w:val="0070C0"/>
          <w:lang w:val="en-US" w:eastAsia="zh-CN"/>
        </w:rPr>
      </w:pPr>
    </w:p>
    <w:p w14:paraId="485DD8F6" w14:textId="6A942E48" w:rsidR="006E46AD" w:rsidRPr="00805BE8" w:rsidRDefault="006E46AD" w:rsidP="006E46AD">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p>
    <w:p w14:paraId="5359344D" w14:textId="77777777" w:rsidR="006E46AD" w:rsidRPr="00805BE8" w:rsidRDefault="006E46AD" w:rsidP="006E46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0384D22" w14:textId="1206715E" w:rsidR="006E46AD" w:rsidRPr="00805BE8" w:rsidRDefault="006E46AD" w:rsidP="006E46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Only from RRC_CONNECTED to RRC_INACTIVE </w:t>
      </w:r>
    </w:p>
    <w:p w14:paraId="2AF3DF0E" w14:textId="163F9689" w:rsidR="006E46AD" w:rsidRPr="00805BE8" w:rsidRDefault="006E46AD" w:rsidP="006E46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Both RRC_CONNECTED to RRC_INACTIVE, and RRC_INACTIVE to RRC_INACTIVE</w:t>
      </w:r>
    </w:p>
    <w:p w14:paraId="68C0DD6C" w14:textId="77777777" w:rsidR="006E46AD" w:rsidRPr="00805BE8" w:rsidRDefault="006E46AD" w:rsidP="006E46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FB610F" w14:textId="77777777" w:rsidR="006E46AD" w:rsidRPr="00805BE8" w:rsidRDefault="006E46AD" w:rsidP="006E46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156C7C2" w14:textId="28A497B5" w:rsidR="006E46AD" w:rsidRDefault="006E46AD" w:rsidP="0001432F">
      <w:pPr>
        <w:rPr>
          <w:color w:val="0070C0"/>
          <w:lang w:val="en-US" w:eastAsia="zh-CN"/>
        </w:rPr>
      </w:pPr>
    </w:p>
    <w:p w14:paraId="7AFBD7EB" w14:textId="37CA319A" w:rsidR="006F36BB" w:rsidRPr="00805BE8" w:rsidRDefault="006F36BB" w:rsidP="006F36BB">
      <w:pPr>
        <w:rPr>
          <w:b/>
          <w:color w:val="0070C0"/>
          <w:u w:val="single"/>
          <w:lang w:eastAsia="ko-KR"/>
        </w:rPr>
      </w:pPr>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p>
    <w:p w14:paraId="2A973D12" w14:textId="77777777" w:rsidR="006F36BB" w:rsidRPr="00805BE8" w:rsidRDefault="006F36BB" w:rsidP="006F36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EA832" w14:textId="6C9599EE" w:rsidR="006F36BB" w:rsidRPr="00805BE8" w:rsidRDefault="006F36BB" w:rsidP="006F36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The first </w:t>
      </w:r>
    </w:p>
    <w:p w14:paraId="585732AC" w14:textId="28DBE1B0" w:rsidR="006F36BB" w:rsidRPr="00805BE8" w:rsidRDefault="006F36BB" w:rsidP="006F36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The latest</w:t>
      </w:r>
    </w:p>
    <w:p w14:paraId="243FC647" w14:textId="77777777" w:rsidR="006F36BB" w:rsidRPr="00805BE8" w:rsidRDefault="006F36BB" w:rsidP="006F36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A66ACF" w14:textId="77777777" w:rsidR="006F36BB" w:rsidRPr="00805BE8" w:rsidRDefault="006F36BB" w:rsidP="006F36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D5CC4EF" w14:textId="346BDEB4" w:rsidR="006F36BB" w:rsidRDefault="006F36BB" w:rsidP="0001432F">
      <w:pPr>
        <w:rPr>
          <w:color w:val="0070C0"/>
          <w:lang w:val="en-US" w:eastAsia="zh-CN"/>
        </w:rPr>
      </w:pPr>
    </w:p>
    <w:p w14:paraId="4B99CA98" w14:textId="14E49380" w:rsidR="00044AD2" w:rsidRPr="00805BE8" w:rsidRDefault="00044AD2" w:rsidP="00044AD2">
      <w:pPr>
        <w:rPr>
          <w:b/>
          <w:color w:val="0070C0"/>
          <w:u w:val="single"/>
          <w:lang w:eastAsia="ko-KR"/>
        </w:rPr>
      </w:pPr>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p>
    <w:p w14:paraId="65FE00CF" w14:textId="77777777" w:rsidR="00044AD2" w:rsidRPr="00805BE8" w:rsidRDefault="00044AD2" w:rsidP="00044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71EC00" w14:textId="03D56522" w:rsidR="00044AD2" w:rsidRPr="00805BE8" w:rsidRDefault="00044AD2" w:rsidP="00044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w:t>
      </w:r>
    </w:p>
    <w:p w14:paraId="19779DEF" w14:textId="552E030B" w:rsidR="00044AD2" w:rsidRPr="00805BE8" w:rsidRDefault="00044AD2" w:rsidP="00044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1CF29CD0" w14:textId="77777777" w:rsidR="00044AD2" w:rsidRPr="00805BE8" w:rsidRDefault="00044AD2" w:rsidP="00044AD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27699E0" w14:textId="77777777" w:rsidR="00044AD2" w:rsidRPr="00805BE8" w:rsidRDefault="00044AD2" w:rsidP="00044A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94B5F75" w14:textId="77777777" w:rsidR="00044AD2" w:rsidRDefault="00044AD2" w:rsidP="0001432F">
      <w:pPr>
        <w:rPr>
          <w:color w:val="0070C0"/>
          <w:lang w:val="en-US" w:eastAsia="zh-CN"/>
        </w:rPr>
      </w:pPr>
    </w:p>
    <w:p w14:paraId="128C035A" w14:textId="77777777" w:rsidR="00322F7E" w:rsidRDefault="00322F7E" w:rsidP="0001432F">
      <w:pPr>
        <w:rPr>
          <w:color w:val="0070C0"/>
          <w:lang w:val="en-US" w:eastAsia="zh-CN"/>
        </w:rPr>
      </w:pPr>
    </w:p>
    <w:p w14:paraId="67752C51" w14:textId="1E10E177" w:rsidR="0001432F" w:rsidRPr="004D74B0" w:rsidRDefault="0001432F" w:rsidP="004D74B0">
      <w:pPr>
        <w:pStyle w:val="Heading3"/>
        <w:rPr>
          <w:lang w:val="en-US"/>
          <w:rPrChange w:id="19" w:author="AC" w:date="2022-08-25T09:17:00Z">
            <w:rPr/>
          </w:rPrChange>
        </w:rPr>
      </w:pPr>
      <w:r w:rsidRPr="004D74B0">
        <w:rPr>
          <w:lang w:val="en-US"/>
          <w:rPrChange w:id="20" w:author="AC" w:date="2022-08-25T09:17:00Z">
            <w:rPr/>
          </w:rPrChange>
        </w:rPr>
        <w:t>Sub-topic 1-</w:t>
      </w:r>
      <w:r w:rsidR="00115034" w:rsidRPr="004D74B0">
        <w:rPr>
          <w:lang w:val="en-US"/>
          <w:rPrChange w:id="21" w:author="AC" w:date="2022-08-25T09:17:00Z">
            <w:rPr/>
          </w:rPrChange>
        </w:rPr>
        <w:t>4</w:t>
      </w:r>
      <w:r w:rsidR="00AC0AED" w:rsidRPr="004D74B0">
        <w:rPr>
          <w:lang w:val="en-US"/>
          <w:rPrChange w:id="22" w:author="AC" w:date="2022-08-25T09:17:00Z">
            <w:rPr/>
          </w:rPrChange>
        </w:rPr>
        <w:t xml:space="preserve"> </w:t>
      </w:r>
      <w:r w:rsidR="004B0FA0" w:rsidRPr="004D74B0">
        <w:rPr>
          <w:lang w:val="en-US"/>
          <w:rPrChange w:id="23" w:author="AC" w:date="2022-08-25T09:17:00Z">
            <w:rPr/>
          </w:rPrChange>
        </w:rPr>
        <w:t>SDT for NR-U</w:t>
      </w:r>
    </w:p>
    <w:p w14:paraId="15321A50" w14:textId="6399E58B" w:rsidR="0001432F" w:rsidRPr="009415B0" w:rsidRDefault="0001432F" w:rsidP="0001432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2A169C">
        <w:rPr>
          <w:i/>
          <w:color w:val="0070C0"/>
          <w:lang w:val="en-US" w:eastAsia="zh-CN"/>
        </w:rPr>
        <w:t>:</w:t>
      </w:r>
      <w:r w:rsidR="00AC0AED">
        <w:rPr>
          <w:i/>
          <w:color w:val="0070C0"/>
          <w:lang w:val="en-US" w:eastAsia="zh-CN"/>
        </w:rPr>
        <w:t xml:space="preserve"> </w:t>
      </w:r>
      <w:r w:rsidRPr="009415B0">
        <w:rPr>
          <w:rFonts w:hint="eastAsia"/>
          <w:i/>
          <w:color w:val="0070C0"/>
          <w:lang w:val="en-US" w:eastAsia="zh-CN"/>
        </w:rPr>
        <w:t xml:space="preserve"> </w:t>
      </w:r>
      <w:r w:rsidR="00FC5C8B">
        <w:rPr>
          <w:i/>
          <w:color w:val="0070C0"/>
          <w:lang w:val="en-US" w:eastAsia="zh-CN"/>
        </w:rPr>
        <w:t xml:space="preserve">This sub-topic addresses </w:t>
      </w:r>
      <w:r w:rsidR="004B0FA0">
        <w:rPr>
          <w:i/>
          <w:color w:val="0070C0"/>
          <w:lang w:val="en-US" w:eastAsia="zh-CN"/>
        </w:rPr>
        <w:t>SDT for NR-U</w:t>
      </w:r>
      <w:r w:rsidR="00FC5C8B">
        <w:rPr>
          <w:i/>
          <w:color w:val="0070C0"/>
          <w:lang w:val="en-US" w:eastAsia="zh-CN"/>
        </w:rPr>
        <w:t>.</w:t>
      </w:r>
    </w:p>
    <w:p w14:paraId="3E281E58" w14:textId="77777777" w:rsidR="0001432F" w:rsidRPr="00035C50" w:rsidRDefault="0001432F" w:rsidP="0001432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420E10D" w14:textId="07EE0512" w:rsidR="0001432F" w:rsidRPr="00805BE8" w:rsidRDefault="0001432F" w:rsidP="0001432F">
      <w:pPr>
        <w:rPr>
          <w:b/>
          <w:color w:val="0070C0"/>
          <w:u w:val="single"/>
          <w:lang w:eastAsia="ko-KR"/>
        </w:rPr>
      </w:pPr>
      <w:r w:rsidRPr="00805BE8">
        <w:rPr>
          <w:b/>
          <w:color w:val="0070C0"/>
          <w:u w:val="single"/>
          <w:lang w:eastAsia="ko-KR"/>
        </w:rPr>
        <w:t>Issue 1-</w:t>
      </w:r>
      <w:r w:rsidR="00744235">
        <w:rPr>
          <w:b/>
          <w:color w:val="0070C0"/>
          <w:u w:val="single"/>
          <w:lang w:eastAsia="ko-KR"/>
        </w:rPr>
        <w:t>4-1</w:t>
      </w:r>
      <w:r w:rsidRPr="00805BE8">
        <w:rPr>
          <w:b/>
          <w:color w:val="0070C0"/>
          <w:u w:val="single"/>
          <w:lang w:eastAsia="ko-KR"/>
        </w:rPr>
        <w:t xml:space="preserve">: </w:t>
      </w:r>
      <w:r w:rsidR="002632AA">
        <w:rPr>
          <w:b/>
          <w:color w:val="0070C0"/>
          <w:u w:val="single"/>
          <w:lang w:eastAsia="ko-KR"/>
        </w:rPr>
        <w:t xml:space="preserve">Should </w:t>
      </w:r>
      <w:r w:rsidR="004B0FA0">
        <w:rPr>
          <w:b/>
          <w:color w:val="0070C0"/>
          <w:u w:val="single"/>
          <w:lang w:eastAsia="ko-KR"/>
        </w:rPr>
        <w:t>RAN4 specify SDT requirements for NR-U?</w:t>
      </w:r>
    </w:p>
    <w:p w14:paraId="1C66635A" w14:textId="77777777" w:rsidR="0001432F" w:rsidRPr="00805BE8" w:rsidRDefault="0001432F" w:rsidP="000143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FE2CF1" w14:textId="4CD86B71"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2632AA">
        <w:rPr>
          <w:rFonts w:eastAsia="SimSun"/>
          <w:color w:val="0070C0"/>
          <w:szCs w:val="24"/>
          <w:lang w:eastAsia="zh-CN"/>
        </w:rPr>
        <w:t>Yes</w:t>
      </w:r>
    </w:p>
    <w:p w14:paraId="180EEAB3" w14:textId="47ACD366"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2: </w:t>
      </w:r>
      <w:r w:rsidR="002632AA">
        <w:rPr>
          <w:rFonts w:eastAsia="SimSun"/>
          <w:color w:val="0070C0"/>
          <w:szCs w:val="24"/>
          <w:lang w:eastAsia="zh-CN"/>
        </w:rPr>
        <w:t>No</w:t>
      </w:r>
    </w:p>
    <w:p w14:paraId="0F4EA401" w14:textId="77777777" w:rsidR="0001432F" w:rsidRPr="00805BE8" w:rsidRDefault="0001432F" w:rsidP="0001432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F67F12" w14:textId="77777777" w:rsidR="0001432F" w:rsidRPr="00805BE8" w:rsidRDefault="0001432F" w:rsidP="0001432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975C508" w14:textId="77777777" w:rsidR="0001432F" w:rsidRDefault="0001432F" w:rsidP="0001432F">
      <w:pPr>
        <w:rPr>
          <w:color w:val="0070C0"/>
          <w:lang w:val="en-US" w:eastAsia="zh-CN"/>
        </w:rPr>
      </w:pPr>
    </w:p>
    <w:p w14:paraId="44489656" w14:textId="0E742394" w:rsidR="004B0FA0" w:rsidRPr="002324A3" w:rsidRDefault="004B0FA0" w:rsidP="004B0FA0">
      <w:pPr>
        <w:rPr>
          <w:b/>
          <w:strike/>
          <w:color w:val="0070C0"/>
          <w:u w:val="single"/>
          <w:lang w:eastAsia="ko-KR"/>
          <w:rPrChange w:id="24" w:author="Ericsson" w:date="2022-08-15T21:49:00Z">
            <w:rPr>
              <w:b/>
              <w:color w:val="0070C0"/>
              <w:u w:val="single"/>
              <w:lang w:eastAsia="ko-KR"/>
            </w:rPr>
          </w:rPrChange>
        </w:rPr>
      </w:pPr>
      <w:r w:rsidRPr="002324A3">
        <w:rPr>
          <w:b/>
          <w:strike/>
          <w:color w:val="0070C0"/>
          <w:u w:val="single"/>
          <w:lang w:eastAsia="ko-KR"/>
          <w:rPrChange w:id="25" w:author="Ericsson" w:date="2022-08-15T21:49:00Z">
            <w:rPr>
              <w:b/>
              <w:color w:val="0070C0"/>
              <w:u w:val="single"/>
              <w:lang w:eastAsia="ko-KR"/>
            </w:rPr>
          </w:rPrChange>
        </w:rPr>
        <w:t>Issue 1-4-2: If the answer to Issue 1-4-1 is Yes, what UE should do if the UE fail to perform CG-SDT transmission due to LBT failure?</w:t>
      </w:r>
    </w:p>
    <w:p w14:paraId="2FBC4559" w14:textId="77777777" w:rsidR="004B0FA0" w:rsidRPr="002324A3" w:rsidRDefault="004B0FA0" w:rsidP="004B0FA0">
      <w:pPr>
        <w:pStyle w:val="ListParagraph"/>
        <w:numPr>
          <w:ilvl w:val="0"/>
          <w:numId w:val="4"/>
        </w:numPr>
        <w:overflowPunct/>
        <w:autoSpaceDE/>
        <w:autoSpaceDN/>
        <w:adjustRightInd/>
        <w:spacing w:after="120"/>
        <w:ind w:left="720" w:firstLineChars="0"/>
        <w:textAlignment w:val="auto"/>
        <w:rPr>
          <w:rFonts w:eastAsia="SimSun"/>
          <w:strike/>
          <w:color w:val="0070C0"/>
          <w:szCs w:val="24"/>
          <w:lang w:eastAsia="zh-CN"/>
          <w:rPrChange w:id="26" w:author="Ericsson" w:date="2022-08-15T21:49:00Z">
            <w:rPr>
              <w:rFonts w:eastAsia="SimSun"/>
              <w:color w:val="0070C0"/>
              <w:szCs w:val="24"/>
              <w:lang w:eastAsia="zh-CN"/>
            </w:rPr>
          </w:rPrChange>
        </w:rPr>
      </w:pPr>
      <w:r w:rsidRPr="002324A3">
        <w:rPr>
          <w:rFonts w:eastAsia="SimSun"/>
          <w:strike/>
          <w:color w:val="0070C0"/>
          <w:szCs w:val="24"/>
          <w:lang w:eastAsia="zh-CN"/>
          <w:rPrChange w:id="27" w:author="Ericsson" w:date="2022-08-15T21:49:00Z">
            <w:rPr>
              <w:rFonts w:eastAsia="SimSun"/>
              <w:color w:val="0070C0"/>
              <w:szCs w:val="24"/>
              <w:lang w:eastAsia="zh-CN"/>
            </w:rPr>
          </w:rPrChange>
        </w:rPr>
        <w:t>Proposals</w:t>
      </w:r>
    </w:p>
    <w:p w14:paraId="64BD3495" w14:textId="45C8A51A" w:rsidR="004B0FA0" w:rsidRPr="002324A3" w:rsidRDefault="004B0FA0" w:rsidP="004B0FA0">
      <w:pPr>
        <w:pStyle w:val="ListParagraph"/>
        <w:numPr>
          <w:ilvl w:val="1"/>
          <w:numId w:val="4"/>
        </w:numPr>
        <w:overflowPunct/>
        <w:autoSpaceDE/>
        <w:autoSpaceDN/>
        <w:adjustRightInd/>
        <w:spacing w:after="120"/>
        <w:ind w:left="1440" w:firstLineChars="0"/>
        <w:textAlignment w:val="auto"/>
        <w:rPr>
          <w:rFonts w:eastAsia="SimSun"/>
          <w:strike/>
          <w:color w:val="0070C0"/>
          <w:szCs w:val="24"/>
          <w:lang w:eastAsia="zh-CN"/>
          <w:rPrChange w:id="28" w:author="Ericsson" w:date="2022-08-15T21:49:00Z">
            <w:rPr>
              <w:rFonts w:eastAsia="SimSun"/>
              <w:color w:val="0070C0"/>
              <w:szCs w:val="24"/>
              <w:lang w:eastAsia="zh-CN"/>
            </w:rPr>
          </w:rPrChange>
        </w:rPr>
      </w:pPr>
      <w:r w:rsidRPr="002324A3">
        <w:rPr>
          <w:rFonts w:eastAsia="SimSun"/>
          <w:strike/>
          <w:color w:val="0070C0"/>
          <w:szCs w:val="24"/>
          <w:lang w:eastAsia="zh-CN"/>
          <w:rPrChange w:id="29" w:author="Ericsson" w:date="2022-08-15T21:49:00Z">
            <w:rPr>
              <w:rFonts w:eastAsia="SimSun"/>
              <w:color w:val="0070C0"/>
              <w:szCs w:val="24"/>
              <w:lang w:eastAsia="zh-CN"/>
            </w:rPr>
          </w:rPrChange>
        </w:rPr>
        <w:t>Option 1: A new RSRP2 is measured, and if it passes TA validation, the UE can transmit the same data</w:t>
      </w:r>
    </w:p>
    <w:p w14:paraId="49971C62" w14:textId="5AF824E2" w:rsidR="004B0FA0" w:rsidRPr="002324A3" w:rsidRDefault="004B0FA0" w:rsidP="004B0FA0">
      <w:pPr>
        <w:pStyle w:val="ListParagraph"/>
        <w:numPr>
          <w:ilvl w:val="1"/>
          <w:numId w:val="4"/>
        </w:numPr>
        <w:overflowPunct/>
        <w:autoSpaceDE/>
        <w:autoSpaceDN/>
        <w:adjustRightInd/>
        <w:spacing w:after="120"/>
        <w:ind w:left="1440" w:firstLineChars="0"/>
        <w:textAlignment w:val="auto"/>
        <w:rPr>
          <w:rFonts w:eastAsia="SimSun"/>
          <w:strike/>
          <w:color w:val="0070C0"/>
          <w:szCs w:val="24"/>
          <w:lang w:eastAsia="zh-CN"/>
          <w:rPrChange w:id="30" w:author="Ericsson" w:date="2022-08-15T21:49:00Z">
            <w:rPr>
              <w:rFonts w:eastAsia="SimSun"/>
              <w:color w:val="0070C0"/>
              <w:szCs w:val="24"/>
              <w:lang w:eastAsia="zh-CN"/>
            </w:rPr>
          </w:rPrChange>
        </w:rPr>
      </w:pPr>
      <w:r w:rsidRPr="002324A3">
        <w:rPr>
          <w:rFonts w:eastAsia="SimSun"/>
          <w:strike/>
          <w:color w:val="0070C0"/>
          <w:szCs w:val="24"/>
          <w:lang w:eastAsia="zh-CN"/>
          <w:rPrChange w:id="31" w:author="Ericsson" w:date="2022-08-15T21:49:00Z">
            <w:rPr>
              <w:rFonts w:eastAsia="SimSun"/>
              <w:color w:val="0070C0"/>
              <w:szCs w:val="24"/>
              <w:lang w:eastAsia="zh-CN"/>
            </w:rPr>
          </w:rPrChange>
        </w:rPr>
        <w:t>Option 2: Take into account N and Nmax</w:t>
      </w:r>
    </w:p>
    <w:p w14:paraId="4D007F1C" w14:textId="77777777" w:rsidR="004B0FA0" w:rsidRPr="002324A3" w:rsidRDefault="004B0FA0" w:rsidP="004B0FA0">
      <w:pPr>
        <w:pStyle w:val="ListParagraph"/>
        <w:numPr>
          <w:ilvl w:val="2"/>
          <w:numId w:val="4"/>
        </w:numPr>
        <w:overflowPunct/>
        <w:autoSpaceDE/>
        <w:autoSpaceDN/>
        <w:adjustRightInd/>
        <w:spacing w:after="120"/>
        <w:ind w:firstLineChars="0"/>
        <w:textAlignment w:val="auto"/>
        <w:rPr>
          <w:rFonts w:eastAsia="SimSun"/>
          <w:strike/>
          <w:color w:val="0070C0"/>
          <w:szCs w:val="24"/>
          <w:lang w:eastAsia="zh-CN"/>
          <w:rPrChange w:id="32" w:author="Ericsson" w:date="2022-08-15T21:49:00Z">
            <w:rPr>
              <w:rFonts w:eastAsia="SimSun"/>
              <w:color w:val="0070C0"/>
              <w:szCs w:val="24"/>
              <w:lang w:eastAsia="zh-CN"/>
            </w:rPr>
          </w:rPrChange>
        </w:rPr>
      </w:pPr>
      <w:r w:rsidRPr="002324A3">
        <w:rPr>
          <w:rFonts w:eastAsia="SimSun"/>
          <w:strike/>
          <w:color w:val="0070C0"/>
          <w:szCs w:val="24"/>
          <w:lang w:eastAsia="zh-CN"/>
          <w:rPrChange w:id="33" w:author="Ericsson" w:date="2022-08-15T21:49:00Z">
            <w:rPr>
              <w:rFonts w:eastAsia="SimSun"/>
              <w:color w:val="0070C0"/>
              <w:szCs w:val="24"/>
              <w:lang w:eastAsia="zh-CN"/>
            </w:rPr>
          </w:rPrChange>
        </w:rPr>
        <w:t>if N&gt;Nmax happens within 640ms from TA validation, the UE shall discard the CG-SDT transmission</w:t>
      </w:r>
    </w:p>
    <w:p w14:paraId="61568694" w14:textId="77777777" w:rsidR="004B0FA0" w:rsidRPr="002324A3" w:rsidRDefault="004B0FA0" w:rsidP="004B0FA0">
      <w:pPr>
        <w:pStyle w:val="ListParagraph"/>
        <w:numPr>
          <w:ilvl w:val="2"/>
          <w:numId w:val="4"/>
        </w:numPr>
        <w:overflowPunct/>
        <w:autoSpaceDE/>
        <w:autoSpaceDN/>
        <w:adjustRightInd/>
        <w:spacing w:after="120"/>
        <w:ind w:firstLineChars="0"/>
        <w:textAlignment w:val="auto"/>
        <w:rPr>
          <w:rFonts w:eastAsia="SimSun"/>
          <w:strike/>
          <w:color w:val="0070C0"/>
          <w:szCs w:val="24"/>
          <w:lang w:eastAsia="zh-CN"/>
          <w:rPrChange w:id="34" w:author="Ericsson" w:date="2022-08-15T21:49:00Z">
            <w:rPr>
              <w:rFonts w:eastAsia="SimSun"/>
              <w:color w:val="0070C0"/>
              <w:szCs w:val="24"/>
              <w:lang w:eastAsia="zh-CN"/>
            </w:rPr>
          </w:rPrChange>
        </w:rPr>
      </w:pPr>
      <w:r w:rsidRPr="002324A3">
        <w:rPr>
          <w:rFonts w:eastAsia="SimSun"/>
          <w:strike/>
          <w:color w:val="0070C0"/>
          <w:szCs w:val="24"/>
          <w:lang w:eastAsia="zh-CN"/>
          <w:rPrChange w:id="35" w:author="Ericsson" w:date="2022-08-15T21:49:00Z">
            <w:rPr>
              <w:rFonts w:eastAsia="SimSun"/>
              <w:color w:val="0070C0"/>
              <w:szCs w:val="24"/>
              <w:lang w:eastAsia="zh-CN"/>
            </w:rPr>
          </w:rPrChange>
        </w:rPr>
        <w:t xml:space="preserve">otherwise, the UE is allowed for CG-SDT transmission within 640ms from TA validation </w:t>
      </w:r>
    </w:p>
    <w:p w14:paraId="7CABE81C" w14:textId="5E118635" w:rsidR="004B0FA0" w:rsidRPr="002324A3" w:rsidRDefault="004B0FA0" w:rsidP="004B0FA0">
      <w:pPr>
        <w:pStyle w:val="ListParagraph"/>
        <w:numPr>
          <w:ilvl w:val="2"/>
          <w:numId w:val="4"/>
        </w:numPr>
        <w:overflowPunct/>
        <w:autoSpaceDE/>
        <w:autoSpaceDN/>
        <w:adjustRightInd/>
        <w:spacing w:after="120"/>
        <w:ind w:firstLineChars="0"/>
        <w:textAlignment w:val="auto"/>
        <w:rPr>
          <w:rFonts w:eastAsia="SimSun"/>
          <w:strike/>
          <w:color w:val="0070C0"/>
          <w:szCs w:val="24"/>
          <w:lang w:eastAsia="zh-CN"/>
          <w:rPrChange w:id="36" w:author="Ericsson" w:date="2022-08-15T21:49:00Z">
            <w:rPr>
              <w:rFonts w:eastAsia="SimSun"/>
              <w:color w:val="0070C0"/>
              <w:szCs w:val="24"/>
              <w:lang w:eastAsia="zh-CN"/>
            </w:rPr>
          </w:rPrChange>
        </w:rPr>
      </w:pPr>
      <w:r w:rsidRPr="002324A3">
        <w:rPr>
          <w:rFonts w:eastAsia="SimSun"/>
          <w:strike/>
          <w:color w:val="0070C0"/>
          <w:szCs w:val="24"/>
          <w:lang w:eastAsia="zh-CN"/>
          <w:rPrChange w:id="37" w:author="Ericsson" w:date="2022-08-15T21:49:00Z">
            <w:rPr>
              <w:rFonts w:eastAsia="SimSun"/>
              <w:color w:val="0070C0"/>
              <w:szCs w:val="24"/>
              <w:lang w:eastAsia="zh-CN"/>
            </w:rPr>
          </w:rPrChange>
        </w:rPr>
        <w:t>After 640ms, a new TA validation should be conducted for CG-SDT</w:t>
      </w:r>
    </w:p>
    <w:p w14:paraId="4528B6CA" w14:textId="77777777" w:rsidR="004B0FA0" w:rsidRPr="002324A3" w:rsidRDefault="004B0FA0" w:rsidP="004B0FA0">
      <w:pPr>
        <w:pStyle w:val="ListParagraph"/>
        <w:numPr>
          <w:ilvl w:val="0"/>
          <w:numId w:val="4"/>
        </w:numPr>
        <w:overflowPunct/>
        <w:autoSpaceDE/>
        <w:autoSpaceDN/>
        <w:adjustRightInd/>
        <w:spacing w:after="120"/>
        <w:ind w:left="720" w:firstLineChars="0"/>
        <w:textAlignment w:val="auto"/>
        <w:rPr>
          <w:rFonts w:eastAsia="SimSun"/>
          <w:strike/>
          <w:color w:val="0070C0"/>
          <w:szCs w:val="24"/>
          <w:lang w:eastAsia="zh-CN"/>
          <w:rPrChange w:id="38" w:author="Ericsson" w:date="2022-08-15T21:49:00Z">
            <w:rPr>
              <w:rFonts w:eastAsia="SimSun"/>
              <w:color w:val="0070C0"/>
              <w:szCs w:val="24"/>
              <w:lang w:eastAsia="zh-CN"/>
            </w:rPr>
          </w:rPrChange>
        </w:rPr>
      </w:pPr>
      <w:r w:rsidRPr="002324A3">
        <w:rPr>
          <w:rFonts w:eastAsia="SimSun"/>
          <w:strike/>
          <w:color w:val="0070C0"/>
          <w:szCs w:val="24"/>
          <w:lang w:eastAsia="zh-CN"/>
          <w:rPrChange w:id="39" w:author="Ericsson" w:date="2022-08-15T21:49:00Z">
            <w:rPr>
              <w:rFonts w:eastAsia="SimSun"/>
              <w:color w:val="0070C0"/>
              <w:szCs w:val="24"/>
              <w:lang w:eastAsia="zh-CN"/>
            </w:rPr>
          </w:rPrChange>
        </w:rPr>
        <w:t>Recommended WF</w:t>
      </w:r>
    </w:p>
    <w:p w14:paraId="45F93F65" w14:textId="77777777" w:rsidR="004B0FA0" w:rsidRPr="002324A3" w:rsidRDefault="004B0FA0" w:rsidP="004B0FA0">
      <w:pPr>
        <w:pStyle w:val="ListParagraph"/>
        <w:numPr>
          <w:ilvl w:val="1"/>
          <w:numId w:val="4"/>
        </w:numPr>
        <w:overflowPunct/>
        <w:autoSpaceDE/>
        <w:autoSpaceDN/>
        <w:adjustRightInd/>
        <w:spacing w:after="120"/>
        <w:ind w:left="1440" w:firstLineChars="0"/>
        <w:textAlignment w:val="auto"/>
        <w:rPr>
          <w:rFonts w:eastAsia="SimSun"/>
          <w:strike/>
          <w:color w:val="0070C0"/>
          <w:szCs w:val="24"/>
          <w:lang w:eastAsia="zh-CN"/>
          <w:rPrChange w:id="40" w:author="Ericsson" w:date="2022-08-15T21:49:00Z">
            <w:rPr>
              <w:rFonts w:eastAsia="SimSun"/>
              <w:color w:val="0070C0"/>
              <w:szCs w:val="24"/>
              <w:lang w:eastAsia="zh-CN"/>
            </w:rPr>
          </w:rPrChange>
        </w:rPr>
      </w:pPr>
      <w:r w:rsidRPr="002324A3">
        <w:rPr>
          <w:rFonts w:eastAsia="SimSun"/>
          <w:strike/>
          <w:color w:val="0070C0"/>
          <w:szCs w:val="24"/>
          <w:lang w:eastAsia="zh-CN"/>
          <w:rPrChange w:id="41" w:author="Ericsson" w:date="2022-08-15T21:49:00Z">
            <w:rPr>
              <w:rFonts w:eastAsia="SimSun"/>
              <w:color w:val="0070C0"/>
              <w:szCs w:val="24"/>
              <w:lang w:eastAsia="zh-CN"/>
            </w:rPr>
          </w:rPrChange>
        </w:rPr>
        <w:t>TBA</w:t>
      </w:r>
    </w:p>
    <w:p w14:paraId="04C903E0" w14:textId="77777777" w:rsidR="00F20CB6" w:rsidRDefault="00F20CB6" w:rsidP="005B4802">
      <w:pPr>
        <w:rPr>
          <w:color w:val="0070C0"/>
          <w:lang w:val="en-US" w:eastAsia="zh-CN"/>
        </w:rPr>
      </w:pPr>
    </w:p>
    <w:p w14:paraId="49629C9F" w14:textId="62167570" w:rsidR="00DC2A98" w:rsidRPr="00805BE8" w:rsidRDefault="00DC2A98" w:rsidP="00DC2A98">
      <w:pPr>
        <w:rPr>
          <w:ins w:id="42" w:author="Ericsson" w:date="2022-08-15T21:44:00Z"/>
          <w:b/>
          <w:color w:val="0070C0"/>
          <w:u w:val="single"/>
          <w:lang w:eastAsia="ko-KR"/>
        </w:rPr>
      </w:pPr>
      <w:ins w:id="43" w:author="Ericsson" w:date="2022-08-15T21:44: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 xml:space="preserve">If the answer to Issue 1-4-1 is Yes, what UE should do if the UE fail </w:t>
        </w:r>
      </w:ins>
      <w:ins w:id="44" w:author="Ericsson" w:date="2022-08-15T21:47:00Z">
        <w:r w:rsidR="004749A7">
          <w:rPr>
            <w:b/>
            <w:color w:val="0070C0"/>
            <w:u w:val="single"/>
            <w:lang w:eastAsia="ko-KR"/>
          </w:rPr>
          <w:t xml:space="preserve">during </w:t>
        </w:r>
      </w:ins>
      <w:ins w:id="45" w:author="Ericsson" w:date="2022-08-15T21:44:00Z">
        <w:r>
          <w:rPr>
            <w:b/>
            <w:color w:val="0070C0"/>
            <w:u w:val="single"/>
            <w:lang w:eastAsia="ko-KR"/>
          </w:rPr>
          <w:t xml:space="preserve">CG-SDT </w:t>
        </w:r>
      </w:ins>
      <w:ins w:id="46" w:author="Ericsson" w:date="2022-08-15T21:47:00Z">
        <w:r w:rsidR="004749A7">
          <w:rPr>
            <w:b/>
            <w:color w:val="0070C0"/>
            <w:u w:val="single"/>
            <w:lang w:eastAsia="ko-KR"/>
          </w:rPr>
          <w:t>session</w:t>
        </w:r>
      </w:ins>
      <w:ins w:id="47" w:author="Ericsson" w:date="2022-08-15T21:44:00Z">
        <w:r>
          <w:rPr>
            <w:b/>
            <w:color w:val="0070C0"/>
            <w:u w:val="single"/>
            <w:lang w:eastAsia="ko-KR"/>
          </w:rPr>
          <w:t xml:space="preserve"> due to LBT failure?</w:t>
        </w:r>
      </w:ins>
    </w:p>
    <w:p w14:paraId="671F4D29" w14:textId="77777777" w:rsidR="00DC2A98" w:rsidRPr="00805BE8" w:rsidRDefault="00DC2A98" w:rsidP="00DC2A98">
      <w:pPr>
        <w:pStyle w:val="ListParagraph"/>
        <w:numPr>
          <w:ilvl w:val="0"/>
          <w:numId w:val="4"/>
        </w:numPr>
        <w:overflowPunct/>
        <w:autoSpaceDE/>
        <w:autoSpaceDN/>
        <w:adjustRightInd/>
        <w:spacing w:after="120"/>
        <w:ind w:left="720" w:firstLineChars="0"/>
        <w:textAlignment w:val="auto"/>
        <w:rPr>
          <w:ins w:id="48" w:author="Ericsson" w:date="2022-08-15T21:44:00Z"/>
          <w:rFonts w:eastAsia="SimSun"/>
          <w:color w:val="0070C0"/>
          <w:szCs w:val="24"/>
          <w:lang w:eastAsia="zh-CN"/>
        </w:rPr>
      </w:pPr>
      <w:ins w:id="49" w:author="Ericsson" w:date="2022-08-15T21:44:00Z">
        <w:r w:rsidRPr="00805BE8">
          <w:rPr>
            <w:rFonts w:eastAsia="SimSun"/>
            <w:color w:val="0070C0"/>
            <w:szCs w:val="24"/>
            <w:lang w:eastAsia="zh-CN"/>
          </w:rPr>
          <w:t>Proposals</w:t>
        </w:r>
      </w:ins>
    </w:p>
    <w:p w14:paraId="4CD5EEF0" w14:textId="46F50B4C" w:rsidR="00DC2A98" w:rsidRDefault="00DC2A98" w:rsidP="00DC2A98">
      <w:pPr>
        <w:pStyle w:val="ListParagraph"/>
        <w:numPr>
          <w:ilvl w:val="1"/>
          <w:numId w:val="4"/>
        </w:numPr>
        <w:overflowPunct/>
        <w:autoSpaceDE/>
        <w:autoSpaceDN/>
        <w:adjustRightInd/>
        <w:spacing w:after="120"/>
        <w:ind w:left="1440" w:firstLineChars="0"/>
        <w:textAlignment w:val="auto"/>
        <w:rPr>
          <w:ins w:id="50" w:author="Ericsson" w:date="2022-08-15T21:44:00Z"/>
          <w:rFonts w:eastAsia="SimSun"/>
          <w:color w:val="0070C0"/>
          <w:szCs w:val="24"/>
          <w:lang w:eastAsia="zh-CN"/>
        </w:rPr>
      </w:pPr>
      <w:ins w:id="51" w:author="Ericsson" w:date="2022-08-15T21:44:00Z">
        <w:r w:rsidRPr="00805BE8">
          <w:rPr>
            <w:rFonts w:eastAsia="SimSun"/>
            <w:color w:val="0070C0"/>
            <w:szCs w:val="24"/>
            <w:lang w:eastAsia="zh-CN"/>
          </w:rPr>
          <w:t xml:space="preserve">Option </w:t>
        </w:r>
      </w:ins>
      <w:ins w:id="52" w:author="Ericsson" w:date="2022-08-15T21:45:00Z">
        <w:r w:rsidR="00BE3D41">
          <w:rPr>
            <w:rFonts w:eastAsia="SimSun"/>
            <w:color w:val="0070C0"/>
            <w:szCs w:val="24"/>
            <w:lang w:eastAsia="zh-CN"/>
          </w:rPr>
          <w:t>1</w:t>
        </w:r>
      </w:ins>
      <w:ins w:id="53" w:author="Ericsson" w:date="2022-08-15T21:44:00Z">
        <w:r w:rsidRPr="00805BE8">
          <w:rPr>
            <w:rFonts w:eastAsia="SimSun"/>
            <w:color w:val="0070C0"/>
            <w:szCs w:val="24"/>
            <w:lang w:eastAsia="zh-CN"/>
          </w:rPr>
          <w:t xml:space="preserve">: </w:t>
        </w:r>
        <w:r>
          <w:rPr>
            <w:rFonts w:eastAsia="SimSun"/>
            <w:color w:val="0070C0"/>
            <w:szCs w:val="24"/>
            <w:lang w:eastAsia="zh-CN"/>
          </w:rPr>
          <w:t>Take into account N and Nmax</w:t>
        </w:r>
      </w:ins>
    </w:p>
    <w:p w14:paraId="1BA10A66" w14:textId="77777777" w:rsidR="00225144" w:rsidRDefault="00DC2A98" w:rsidP="00225144">
      <w:pPr>
        <w:pStyle w:val="ListParagraph"/>
        <w:numPr>
          <w:ilvl w:val="2"/>
          <w:numId w:val="4"/>
        </w:numPr>
        <w:overflowPunct/>
        <w:autoSpaceDE/>
        <w:autoSpaceDN/>
        <w:adjustRightInd/>
        <w:spacing w:after="120"/>
        <w:ind w:firstLineChars="0"/>
        <w:textAlignment w:val="auto"/>
        <w:rPr>
          <w:ins w:id="54" w:author="Ericsson" w:date="2022-08-15T21:50:00Z"/>
          <w:rFonts w:eastAsia="SimSun"/>
          <w:color w:val="0070C0"/>
          <w:szCs w:val="24"/>
          <w:lang w:eastAsia="zh-CN"/>
        </w:rPr>
      </w:pPr>
      <w:ins w:id="55" w:author="Ericsson" w:date="2022-08-15T21:44:00Z">
        <w:r w:rsidRPr="004B0FA0">
          <w:rPr>
            <w:rFonts w:eastAsia="SimSun"/>
            <w:color w:val="0070C0"/>
            <w:szCs w:val="24"/>
            <w:lang w:eastAsia="zh-CN"/>
          </w:rPr>
          <w:t>if N&gt;Nmax happens within 640ms from TA validation, the UE shall discard the CG-SDT transmission</w:t>
        </w:r>
      </w:ins>
      <w:ins w:id="56" w:author="Ericsson" w:date="2022-08-15T21:50:00Z">
        <w:r w:rsidR="00225144">
          <w:rPr>
            <w:rFonts w:eastAsia="SimSun"/>
            <w:color w:val="0070C0"/>
            <w:szCs w:val="24"/>
            <w:lang w:eastAsia="zh-CN"/>
          </w:rPr>
          <w:t xml:space="preserve">, </w:t>
        </w:r>
      </w:ins>
    </w:p>
    <w:p w14:paraId="75907B9D" w14:textId="66A6E5E2" w:rsidR="00225144" w:rsidRPr="00225144" w:rsidRDefault="00225144">
      <w:pPr>
        <w:pStyle w:val="ListParagraph"/>
        <w:overflowPunct/>
        <w:autoSpaceDE/>
        <w:autoSpaceDN/>
        <w:adjustRightInd/>
        <w:spacing w:after="120"/>
        <w:ind w:left="3096" w:firstLineChars="0" w:firstLine="0"/>
        <w:textAlignment w:val="auto"/>
        <w:rPr>
          <w:ins w:id="57" w:author="Ericsson" w:date="2022-08-15T21:44:00Z"/>
          <w:rFonts w:eastAsia="SimSun"/>
          <w:color w:val="0070C0"/>
          <w:szCs w:val="24"/>
          <w:lang w:eastAsia="zh-CN"/>
        </w:rPr>
        <w:pPrChange w:id="58" w:author="Ericsson" w:date="2022-08-15T21:50:00Z">
          <w:pPr>
            <w:pStyle w:val="ListParagraph"/>
            <w:numPr>
              <w:ilvl w:val="2"/>
              <w:numId w:val="4"/>
            </w:numPr>
            <w:overflowPunct/>
            <w:autoSpaceDE/>
            <w:autoSpaceDN/>
            <w:adjustRightInd/>
            <w:spacing w:after="120"/>
            <w:ind w:left="2376" w:firstLineChars="0" w:hanging="360"/>
            <w:textAlignment w:val="auto"/>
          </w:pPr>
        </w:pPrChange>
      </w:pPr>
      <w:ins w:id="59" w:author="Ericsson" w:date="2022-08-15T21:50:00Z">
        <w:r w:rsidRPr="00E009B7">
          <w:rPr>
            <w:rFonts w:eastAsia="SimSun"/>
            <w:color w:val="0070C0"/>
            <w:szCs w:val="24"/>
            <w:lang w:eastAsia="zh-CN"/>
            <w:rPrChange w:id="60" w:author="Ericsson" w:date="2022-08-15T21:52:00Z">
              <w:rPr>
                <w:lang w:eastAsia="x-none"/>
              </w:rPr>
            </w:rPrChange>
          </w:rPr>
          <w:t>where N is the number of detected LBT failures and Nmax is the maximum allowed LBT failures</w:t>
        </w:r>
        <w:r w:rsidR="00AD6571" w:rsidRPr="00E009B7">
          <w:rPr>
            <w:rFonts w:eastAsia="SimSun"/>
            <w:color w:val="0070C0"/>
            <w:szCs w:val="24"/>
            <w:lang w:eastAsia="zh-CN"/>
            <w:rPrChange w:id="61" w:author="Ericsson" w:date="2022-08-15T21:52:00Z">
              <w:rPr>
                <w:lang w:eastAsia="x-none"/>
              </w:rPr>
            </w:rPrChange>
          </w:rPr>
          <w:t>.</w:t>
        </w:r>
      </w:ins>
    </w:p>
    <w:p w14:paraId="2C3D4EA5" w14:textId="77777777" w:rsidR="00DC2A98" w:rsidRPr="00805BE8" w:rsidRDefault="00DC2A98" w:rsidP="00DC2A98">
      <w:pPr>
        <w:pStyle w:val="ListParagraph"/>
        <w:numPr>
          <w:ilvl w:val="0"/>
          <w:numId w:val="4"/>
        </w:numPr>
        <w:overflowPunct/>
        <w:autoSpaceDE/>
        <w:autoSpaceDN/>
        <w:adjustRightInd/>
        <w:spacing w:after="120"/>
        <w:ind w:left="720" w:firstLineChars="0"/>
        <w:textAlignment w:val="auto"/>
        <w:rPr>
          <w:ins w:id="62" w:author="Ericsson" w:date="2022-08-15T21:44:00Z"/>
          <w:rFonts w:eastAsia="SimSun"/>
          <w:color w:val="0070C0"/>
          <w:szCs w:val="24"/>
          <w:lang w:eastAsia="zh-CN"/>
        </w:rPr>
      </w:pPr>
      <w:ins w:id="63" w:author="Ericsson" w:date="2022-08-15T21:44:00Z">
        <w:r w:rsidRPr="00805BE8">
          <w:rPr>
            <w:rFonts w:eastAsia="SimSun"/>
            <w:color w:val="0070C0"/>
            <w:szCs w:val="24"/>
            <w:lang w:eastAsia="zh-CN"/>
          </w:rPr>
          <w:t>Recommended WF</w:t>
        </w:r>
      </w:ins>
    </w:p>
    <w:p w14:paraId="46FEEBCE" w14:textId="77777777" w:rsidR="00DC2A98" w:rsidRPr="00805BE8" w:rsidRDefault="00DC2A98" w:rsidP="00DC2A98">
      <w:pPr>
        <w:pStyle w:val="ListParagraph"/>
        <w:numPr>
          <w:ilvl w:val="1"/>
          <w:numId w:val="4"/>
        </w:numPr>
        <w:overflowPunct/>
        <w:autoSpaceDE/>
        <w:autoSpaceDN/>
        <w:adjustRightInd/>
        <w:spacing w:after="120"/>
        <w:ind w:left="1440" w:firstLineChars="0"/>
        <w:textAlignment w:val="auto"/>
        <w:rPr>
          <w:ins w:id="64" w:author="Ericsson" w:date="2022-08-15T21:44:00Z"/>
          <w:rFonts w:eastAsia="SimSun"/>
          <w:color w:val="0070C0"/>
          <w:szCs w:val="24"/>
          <w:lang w:eastAsia="zh-CN"/>
        </w:rPr>
      </w:pPr>
      <w:ins w:id="65" w:author="Ericsson" w:date="2022-08-15T21:44:00Z">
        <w:r w:rsidRPr="00805BE8">
          <w:rPr>
            <w:rFonts w:eastAsia="SimSun"/>
            <w:color w:val="0070C0"/>
            <w:szCs w:val="24"/>
            <w:lang w:eastAsia="zh-CN"/>
          </w:rPr>
          <w:t>TBA</w:t>
        </w:r>
      </w:ins>
    </w:p>
    <w:p w14:paraId="73AE2657" w14:textId="40BDA262" w:rsidR="0001432F" w:rsidRDefault="0001432F" w:rsidP="005B4802">
      <w:pPr>
        <w:rPr>
          <w:ins w:id="66" w:author="Ericsson" w:date="2022-08-15T21:45:00Z"/>
          <w:color w:val="0070C0"/>
          <w:lang w:val="en-US" w:eastAsia="zh-CN"/>
        </w:rPr>
      </w:pPr>
    </w:p>
    <w:p w14:paraId="3C9CA71D" w14:textId="3F63B329" w:rsidR="00BE3D41" w:rsidRPr="00805BE8" w:rsidRDefault="00BE3D41" w:rsidP="00BE3D41">
      <w:pPr>
        <w:rPr>
          <w:ins w:id="67" w:author="Ericsson" w:date="2022-08-15T21:45:00Z"/>
          <w:b/>
          <w:color w:val="0070C0"/>
          <w:u w:val="single"/>
          <w:lang w:eastAsia="ko-KR"/>
        </w:rPr>
      </w:pPr>
      <w:ins w:id="68" w:author="Ericsson" w:date="2022-08-15T21:45:00Z">
        <w:r w:rsidRPr="00805BE8">
          <w:rPr>
            <w:b/>
            <w:color w:val="0070C0"/>
            <w:u w:val="single"/>
            <w:lang w:eastAsia="ko-KR"/>
          </w:rPr>
          <w:t>Issue 1-</w:t>
        </w:r>
        <w:r>
          <w:rPr>
            <w:b/>
            <w:color w:val="0070C0"/>
            <w:u w:val="single"/>
            <w:lang w:eastAsia="ko-KR"/>
          </w:rPr>
          <w:t>4-</w:t>
        </w:r>
      </w:ins>
      <w:ins w:id="69" w:author="Ericsson" w:date="2022-08-15T21:48:00Z">
        <w:r w:rsidR="004749A7">
          <w:rPr>
            <w:b/>
            <w:color w:val="0070C0"/>
            <w:u w:val="single"/>
            <w:lang w:eastAsia="ko-KR"/>
          </w:rPr>
          <w:t>3</w:t>
        </w:r>
      </w:ins>
      <w:ins w:id="70" w:author="Ericsson" w:date="2022-08-15T21:45:00Z">
        <w:r w:rsidRPr="00805BE8">
          <w:rPr>
            <w:b/>
            <w:color w:val="0070C0"/>
            <w:u w:val="single"/>
            <w:lang w:eastAsia="ko-KR"/>
          </w:rPr>
          <w:t xml:space="preserve">: </w:t>
        </w:r>
        <w:r>
          <w:rPr>
            <w:b/>
            <w:color w:val="0070C0"/>
            <w:u w:val="single"/>
            <w:lang w:eastAsia="ko-KR"/>
          </w:rPr>
          <w:t xml:space="preserve">If the answer to Issue 1-4-1 is Yes, what UE should do if the UE has passed the TA </w:t>
        </w:r>
      </w:ins>
      <w:ins w:id="71" w:author="Ericsson" w:date="2022-08-15T21:46:00Z">
        <w:r w:rsidR="000D1960">
          <w:rPr>
            <w:b/>
            <w:color w:val="0070C0"/>
            <w:u w:val="single"/>
            <w:lang w:eastAsia="ko-KR"/>
          </w:rPr>
          <w:t xml:space="preserve">validation </w:t>
        </w:r>
      </w:ins>
      <w:ins w:id="72" w:author="Ericsson" w:date="2022-08-15T21:45:00Z">
        <w:r>
          <w:rPr>
            <w:b/>
            <w:color w:val="0070C0"/>
            <w:u w:val="single"/>
            <w:lang w:eastAsia="ko-KR"/>
          </w:rPr>
          <w:t>but failed the CG-SDT transmission due to LBT failure?</w:t>
        </w:r>
      </w:ins>
    </w:p>
    <w:p w14:paraId="60C3D49B" w14:textId="77777777" w:rsidR="00BE3D41" w:rsidRPr="00805BE8" w:rsidRDefault="00BE3D41" w:rsidP="00BE3D41">
      <w:pPr>
        <w:pStyle w:val="ListParagraph"/>
        <w:numPr>
          <w:ilvl w:val="0"/>
          <w:numId w:val="4"/>
        </w:numPr>
        <w:overflowPunct/>
        <w:autoSpaceDE/>
        <w:autoSpaceDN/>
        <w:adjustRightInd/>
        <w:spacing w:after="120"/>
        <w:ind w:left="720" w:firstLineChars="0"/>
        <w:textAlignment w:val="auto"/>
        <w:rPr>
          <w:ins w:id="73" w:author="Ericsson" w:date="2022-08-15T21:45:00Z"/>
          <w:rFonts w:eastAsia="SimSun"/>
          <w:color w:val="0070C0"/>
          <w:szCs w:val="24"/>
          <w:lang w:eastAsia="zh-CN"/>
        </w:rPr>
      </w:pPr>
      <w:ins w:id="74" w:author="Ericsson" w:date="2022-08-15T21:45:00Z">
        <w:r w:rsidRPr="00805BE8">
          <w:rPr>
            <w:rFonts w:eastAsia="SimSun"/>
            <w:color w:val="0070C0"/>
            <w:szCs w:val="24"/>
            <w:lang w:eastAsia="zh-CN"/>
          </w:rPr>
          <w:t>Proposals</w:t>
        </w:r>
      </w:ins>
    </w:p>
    <w:p w14:paraId="53C02CAD" w14:textId="77777777" w:rsidR="00BE3D41" w:rsidRPr="00805BE8" w:rsidRDefault="00BE3D41" w:rsidP="00BE3D41">
      <w:pPr>
        <w:pStyle w:val="ListParagraph"/>
        <w:numPr>
          <w:ilvl w:val="1"/>
          <w:numId w:val="4"/>
        </w:numPr>
        <w:overflowPunct/>
        <w:autoSpaceDE/>
        <w:autoSpaceDN/>
        <w:adjustRightInd/>
        <w:spacing w:after="120"/>
        <w:ind w:left="1440" w:firstLineChars="0"/>
        <w:textAlignment w:val="auto"/>
        <w:rPr>
          <w:ins w:id="75" w:author="Ericsson" w:date="2022-08-15T21:45:00Z"/>
          <w:rFonts w:eastAsia="SimSun"/>
          <w:color w:val="0070C0"/>
          <w:szCs w:val="24"/>
          <w:lang w:eastAsia="zh-CN"/>
        </w:rPr>
      </w:pPr>
      <w:ins w:id="76" w:author="Ericsson" w:date="2022-08-15T21:45:00Z">
        <w:r w:rsidRPr="00805BE8">
          <w:rPr>
            <w:rFonts w:eastAsia="SimSun"/>
            <w:color w:val="0070C0"/>
            <w:szCs w:val="24"/>
            <w:lang w:eastAsia="zh-CN"/>
          </w:rPr>
          <w:t xml:space="preserve">Option 1: </w:t>
        </w:r>
        <w:r>
          <w:rPr>
            <w:rFonts w:eastAsia="SimSun"/>
            <w:color w:val="0070C0"/>
            <w:szCs w:val="24"/>
            <w:lang w:eastAsia="zh-CN"/>
          </w:rPr>
          <w:t>A n</w:t>
        </w:r>
        <w:r w:rsidRPr="004B0FA0">
          <w:rPr>
            <w:rFonts w:eastAsia="SimSun"/>
            <w:color w:val="0070C0"/>
            <w:szCs w:val="24"/>
            <w:lang w:eastAsia="zh-CN"/>
          </w:rPr>
          <w:t xml:space="preserve">ew RSRP2 </w:t>
        </w:r>
        <w:r>
          <w:rPr>
            <w:rFonts w:eastAsia="SimSun"/>
            <w:color w:val="0070C0"/>
            <w:szCs w:val="24"/>
            <w:lang w:eastAsia="zh-CN"/>
          </w:rPr>
          <w:t>is measured, and if it passes TA validation, the UE can transmit the same data</w:t>
        </w:r>
      </w:ins>
    </w:p>
    <w:p w14:paraId="42CB3BE7" w14:textId="0F8C3AEB" w:rsidR="00BE3D41" w:rsidRPr="00A62850" w:rsidRDefault="00BE3D41">
      <w:pPr>
        <w:pStyle w:val="ListParagraph"/>
        <w:numPr>
          <w:ilvl w:val="1"/>
          <w:numId w:val="4"/>
        </w:numPr>
        <w:overflowPunct/>
        <w:autoSpaceDE/>
        <w:autoSpaceDN/>
        <w:adjustRightInd/>
        <w:spacing w:after="120"/>
        <w:ind w:left="1440" w:firstLineChars="0"/>
        <w:textAlignment w:val="auto"/>
        <w:rPr>
          <w:ins w:id="77" w:author="Ericsson" w:date="2022-08-15T21:45:00Z"/>
          <w:rFonts w:eastAsia="SimSun"/>
          <w:color w:val="0070C0"/>
          <w:szCs w:val="24"/>
          <w:lang w:eastAsia="zh-CN"/>
        </w:rPr>
        <w:pPrChange w:id="78" w:author="Ericsson" w:date="2022-08-15T21:52:00Z">
          <w:pPr>
            <w:pStyle w:val="ListParagraph"/>
            <w:numPr>
              <w:ilvl w:val="2"/>
              <w:numId w:val="4"/>
            </w:numPr>
            <w:overflowPunct/>
            <w:autoSpaceDE/>
            <w:autoSpaceDN/>
            <w:adjustRightInd/>
            <w:spacing w:after="120"/>
            <w:ind w:left="2376" w:firstLineChars="0" w:hanging="360"/>
            <w:textAlignment w:val="auto"/>
          </w:pPr>
        </w:pPrChange>
      </w:pPr>
      <w:ins w:id="79" w:author="Ericsson" w:date="2022-08-15T21:45:00Z">
        <w:r w:rsidRPr="00A62850">
          <w:rPr>
            <w:rFonts w:eastAsia="SimSun"/>
            <w:color w:val="0070C0"/>
            <w:szCs w:val="24"/>
            <w:lang w:eastAsia="zh-CN"/>
          </w:rPr>
          <w:t xml:space="preserve">Option 2: </w:t>
        </w:r>
      </w:ins>
      <w:ins w:id="80" w:author="Ericsson" w:date="2022-08-15T21:48:00Z">
        <w:r w:rsidR="00064B5C" w:rsidRPr="00A62850">
          <w:rPr>
            <w:rFonts w:eastAsia="SimSun"/>
            <w:color w:val="0070C0"/>
            <w:szCs w:val="24"/>
            <w:lang w:eastAsia="zh-CN"/>
          </w:rPr>
          <w:t>I</w:t>
        </w:r>
      </w:ins>
      <w:ins w:id="81" w:author="Ericsson" w:date="2022-08-15T21:45:00Z">
        <w:r w:rsidRPr="00A62850">
          <w:rPr>
            <w:rFonts w:eastAsia="SimSun"/>
            <w:color w:val="0070C0"/>
            <w:szCs w:val="24"/>
            <w:lang w:eastAsia="zh-CN"/>
          </w:rPr>
          <w:t>f N</w:t>
        </w:r>
      </w:ins>
      <w:ins w:id="82" w:author="Ericsson" w:date="2022-08-15T21:48:00Z">
        <w:r w:rsidR="00064B5C" w:rsidRPr="00A62850">
          <w:rPr>
            <w:rFonts w:eastAsia="SimSun"/>
            <w:color w:val="0070C0"/>
            <w:szCs w:val="24"/>
            <w:lang w:eastAsia="zh-CN"/>
          </w:rPr>
          <w:t>&lt;</w:t>
        </w:r>
      </w:ins>
      <w:ins w:id="83" w:author="Ericsson" w:date="2022-08-15T21:45:00Z">
        <w:r w:rsidRPr="00A62850">
          <w:rPr>
            <w:rFonts w:eastAsia="SimSun"/>
            <w:color w:val="0070C0"/>
            <w:szCs w:val="24"/>
            <w:lang w:eastAsia="zh-CN"/>
          </w:rPr>
          <w:t>Nmax</w:t>
        </w:r>
      </w:ins>
      <w:ins w:id="84" w:author="Ericsson" w:date="2022-08-15T21:48:00Z">
        <w:r w:rsidR="00064B5C" w:rsidRPr="00A62850">
          <w:rPr>
            <w:rFonts w:eastAsia="SimSun"/>
            <w:color w:val="0070C0"/>
            <w:szCs w:val="24"/>
            <w:lang w:eastAsia="zh-CN"/>
          </w:rPr>
          <w:t xml:space="preserve">, </w:t>
        </w:r>
      </w:ins>
      <w:ins w:id="85" w:author="Ericsson" w:date="2022-08-15T21:49:00Z">
        <w:r w:rsidR="00001D81" w:rsidRPr="00A62850">
          <w:rPr>
            <w:rFonts w:eastAsia="SimSun"/>
            <w:color w:val="0070C0"/>
            <w:szCs w:val="24"/>
            <w:lang w:eastAsia="zh-CN"/>
          </w:rPr>
          <w:t>If UE has passed the TA validation and LBT failure has occurred at CG-SDT transmission, then the UE can be allowed to transmit at the subsequent CG-SDT occasions (e.g. up to 640 ms) without performing the TA validation again. After this time (e.g. 640 ms), the UE shall re</w:t>
        </w:r>
      </w:ins>
      <w:ins w:id="86" w:author="Ericsson" w:date="2022-08-15T21:52:00Z">
        <w:r w:rsidR="00A62850">
          <w:rPr>
            <w:rFonts w:eastAsia="SimSun"/>
            <w:color w:val="0070C0"/>
            <w:szCs w:val="24"/>
            <w:lang w:eastAsia="zh-CN"/>
          </w:rPr>
          <w:t>-</w:t>
        </w:r>
      </w:ins>
      <w:ins w:id="87" w:author="Ericsson" w:date="2022-08-15T21:49:00Z">
        <w:r w:rsidR="00001D81" w:rsidRPr="00A62850">
          <w:rPr>
            <w:rFonts w:eastAsia="SimSun"/>
            <w:color w:val="0070C0"/>
            <w:szCs w:val="24"/>
            <w:lang w:eastAsia="zh-CN"/>
          </w:rPr>
          <w:t>evaluate the TA.</w:t>
        </w:r>
      </w:ins>
    </w:p>
    <w:p w14:paraId="0535D48E" w14:textId="77777777" w:rsidR="00BE3D41" w:rsidRPr="00805BE8" w:rsidRDefault="00BE3D41" w:rsidP="00BE3D41">
      <w:pPr>
        <w:pStyle w:val="ListParagraph"/>
        <w:numPr>
          <w:ilvl w:val="0"/>
          <w:numId w:val="4"/>
        </w:numPr>
        <w:overflowPunct/>
        <w:autoSpaceDE/>
        <w:autoSpaceDN/>
        <w:adjustRightInd/>
        <w:spacing w:after="120"/>
        <w:ind w:left="720" w:firstLineChars="0"/>
        <w:textAlignment w:val="auto"/>
        <w:rPr>
          <w:ins w:id="88" w:author="Ericsson" w:date="2022-08-15T21:45:00Z"/>
          <w:rFonts w:eastAsia="SimSun"/>
          <w:color w:val="0070C0"/>
          <w:szCs w:val="24"/>
          <w:lang w:eastAsia="zh-CN"/>
        </w:rPr>
      </w:pPr>
      <w:ins w:id="89" w:author="Ericsson" w:date="2022-08-15T21:45:00Z">
        <w:r w:rsidRPr="00805BE8">
          <w:rPr>
            <w:rFonts w:eastAsia="SimSun"/>
            <w:color w:val="0070C0"/>
            <w:szCs w:val="24"/>
            <w:lang w:eastAsia="zh-CN"/>
          </w:rPr>
          <w:t>Recommended WF</w:t>
        </w:r>
      </w:ins>
    </w:p>
    <w:p w14:paraId="7D27EE46" w14:textId="77777777" w:rsidR="00BE3D41" w:rsidRPr="00805BE8" w:rsidRDefault="00BE3D41" w:rsidP="00BE3D41">
      <w:pPr>
        <w:pStyle w:val="ListParagraph"/>
        <w:numPr>
          <w:ilvl w:val="1"/>
          <w:numId w:val="4"/>
        </w:numPr>
        <w:overflowPunct/>
        <w:autoSpaceDE/>
        <w:autoSpaceDN/>
        <w:adjustRightInd/>
        <w:spacing w:after="120"/>
        <w:ind w:left="1440" w:firstLineChars="0"/>
        <w:textAlignment w:val="auto"/>
        <w:rPr>
          <w:ins w:id="90" w:author="Ericsson" w:date="2022-08-15T21:45:00Z"/>
          <w:rFonts w:eastAsia="SimSun"/>
          <w:color w:val="0070C0"/>
          <w:szCs w:val="24"/>
          <w:lang w:eastAsia="zh-CN"/>
        </w:rPr>
      </w:pPr>
      <w:ins w:id="91" w:author="Ericsson" w:date="2022-08-15T21:45:00Z">
        <w:r w:rsidRPr="00805BE8">
          <w:rPr>
            <w:rFonts w:eastAsia="SimSun"/>
            <w:color w:val="0070C0"/>
            <w:szCs w:val="24"/>
            <w:lang w:eastAsia="zh-CN"/>
          </w:rPr>
          <w:t>TBA</w:t>
        </w:r>
      </w:ins>
    </w:p>
    <w:p w14:paraId="460B5A86" w14:textId="77777777" w:rsidR="00BE3D41" w:rsidRDefault="00BE3D41" w:rsidP="005B4802">
      <w:pPr>
        <w:rPr>
          <w:color w:val="0070C0"/>
          <w:lang w:val="en-US" w:eastAsia="zh-CN"/>
        </w:rPr>
      </w:pPr>
    </w:p>
    <w:p w14:paraId="2F59D28F" w14:textId="77777777" w:rsidR="00DC2500" w:rsidRPr="004D74B0" w:rsidRDefault="00DC2500" w:rsidP="004D74B0">
      <w:pPr>
        <w:pStyle w:val="Heading2"/>
        <w:rPr>
          <w:lang w:val="en-US"/>
          <w:rPrChange w:id="92" w:author="AC" w:date="2022-08-25T09:17:00Z">
            <w:rPr/>
          </w:rPrChange>
        </w:rPr>
      </w:pPr>
      <w:r w:rsidRPr="004D74B0">
        <w:rPr>
          <w:lang w:val="en-US"/>
          <w:rPrChange w:id="93" w:author="AC" w:date="2022-08-25T09:17:00Z">
            <w:rPr/>
          </w:rPrChange>
        </w:rPr>
        <w:lastRenderedPageBreak/>
        <w:t xml:space="preserve">Companies views’ collection for 1st round </w:t>
      </w:r>
    </w:p>
    <w:p w14:paraId="2A1A3671" w14:textId="7DD8B522" w:rsidR="003418CB" w:rsidRDefault="00DC2500" w:rsidP="004D74B0">
      <w:pPr>
        <w:pStyle w:val="Heading3"/>
      </w:pPr>
      <w:r w:rsidRPr="00805BE8">
        <w:t>Open issues</w:t>
      </w:r>
      <w:r w:rsidR="003418CB" w:rsidRPr="00805BE8">
        <w:t xml:space="preserve"> </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A198614" w14:textId="77777777" w:rsidR="0085489C" w:rsidRPr="00805BE8" w:rsidRDefault="0085489C" w:rsidP="0085489C">
            <w:pPr>
              <w:rPr>
                <w:b/>
                <w:color w:val="0070C0"/>
                <w:u w:val="single"/>
                <w:lang w:eastAsia="ko-KR"/>
              </w:rPr>
            </w:pPr>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p>
          <w:p w14:paraId="4C81EBA4" w14:textId="77777777" w:rsidR="0085489C" w:rsidRPr="00805BE8" w:rsidRDefault="0085489C" w:rsidP="0085489C">
            <w:pPr>
              <w:rPr>
                <w:b/>
                <w:color w:val="0070C0"/>
                <w:u w:val="single"/>
                <w:lang w:eastAsia="ko-KR"/>
              </w:rPr>
            </w:pPr>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p>
          <w:p w14:paraId="04B11BC9" w14:textId="4F4C1A09" w:rsidR="009C3C80" w:rsidRPr="0085489C" w:rsidRDefault="009C3C80" w:rsidP="00675BED">
            <w:pPr>
              <w:rPr>
                <w:rFonts w:eastAsiaTheme="minorEastAsia"/>
                <w:color w:val="0070C0"/>
                <w:lang w:eastAsia="zh-CN"/>
              </w:rPr>
            </w:pPr>
          </w:p>
        </w:tc>
      </w:tr>
      <w:tr w:rsidR="005E681E" w14:paraId="19A78505" w14:textId="77777777" w:rsidTr="00E72CF1">
        <w:tc>
          <w:tcPr>
            <w:tcW w:w="1236" w:type="dxa"/>
          </w:tcPr>
          <w:p w14:paraId="0BD8CE63" w14:textId="329F9FB4" w:rsidR="005E681E" w:rsidRDefault="00EC23FB">
            <w:pPr>
              <w:rPr>
                <w:rFonts w:eastAsiaTheme="minorEastAsia"/>
                <w:color w:val="0070C0"/>
                <w:lang w:val="en-US" w:eastAsia="zh-CN"/>
              </w:rPr>
              <w:pPrChange w:id="94" w:author="Unknown" w:date="2022-08-17T06:00:00Z">
                <w:pPr>
                  <w:spacing w:after="120"/>
                </w:pPr>
              </w:pPrChange>
            </w:pPr>
            <w:ins w:id="95" w:author="Hyunwoo Cho" w:date="2022-08-17T06:00:00Z">
              <w:r>
                <w:rPr>
                  <w:rFonts w:eastAsiaTheme="minorEastAsia"/>
                  <w:color w:val="0070C0"/>
                  <w:lang w:val="en-US" w:eastAsia="zh-CN"/>
                </w:rPr>
                <w:t>Qualcomm</w:t>
              </w:r>
            </w:ins>
          </w:p>
        </w:tc>
        <w:tc>
          <w:tcPr>
            <w:tcW w:w="8395" w:type="dxa"/>
          </w:tcPr>
          <w:p w14:paraId="7D3D94A0" w14:textId="2A00B11B" w:rsidR="005E681E" w:rsidRDefault="00EC23FB" w:rsidP="005E681E">
            <w:pPr>
              <w:rPr>
                <w:ins w:id="96" w:author="Hyunwoo Cho" w:date="2022-08-17T06:00:00Z"/>
                <w:b/>
                <w:color w:val="0070C0"/>
                <w:u w:val="single"/>
                <w:lang w:eastAsia="ko-KR"/>
              </w:rPr>
            </w:pPr>
            <w:ins w:id="97" w:author="Hyunwoo Cho" w:date="2022-08-17T06:00:00Z">
              <w:r>
                <w:rPr>
                  <w:b/>
                  <w:color w:val="0070C0"/>
                  <w:u w:val="single"/>
                  <w:lang w:eastAsia="ko-KR"/>
                </w:rPr>
                <w:t>Issue 1-1-1 : option 1</w:t>
              </w:r>
            </w:ins>
            <w:ins w:id="98" w:author="Hyunwoo Cho" w:date="2022-08-17T06:25:00Z">
              <w:r w:rsidR="00E245C4">
                <w:rPr>
                  <w:b/>
                  <w:color w:val="0070C0"/>
                  <w:u w:val="single"/>
                  <w:lang w:eastAsia="ko-KR"/>
                </w:rPr>
                <w:t>. We think RAN2 agreement is appliable to EMR measurement as well.</w:t>
              </w:r>
            </w:ins>
          </w:p>
          <w:p w14:paraId="17725EB2" w14:textId="2C6BA40B" w:rsidR="00EC23FB" w:rsidRPr="00805BE8" w:rsidRDefault="00EC23FB" w:rsidP="005E681E">
            <w:pPr>
              <w:rPr>
                <w:b/>
                <w:color w:val="0070C0"/>
                <w:u w:val="single"/>
                <w:lang w:eastAsia="ko-KR"/>
              </w:rPr>
            </w:pPr>
            <w:ins w:id="99" w:author="Hyunwoo Cho" w:date="2022-08-17T06:00:00Z">
              <w:r>
                <w:rPr>
                  <w:b/>
                  <w:color w:val="0070C0"/>
                  <w:u w:val="single"/>
                  <w:lang w:eastAsia="ko-KR"/>
                </w:rPr>
                <w:t xml:space="preserve">Issue 1-1-2 : no </w:t>
              </w:r>
            </w:ins>
          </w:p>
        </w:tc>
      </w:tr>
      <w:tr w:rsidR="001F16D2" w14:paraId="0B6539A2" w14:textId="77777777" w:rsidTr="00E72CF1">
        <w:trPr>
          <w:ins w:id="100" w:author="Jerry Cui" w:date="2022-08-17T07:00:00Z"/>
        </w:trPr>
        <w:tc>
          <w:tcPr>
            <w:tcW w:w="1236" w:type="dxa"/>
          </w:tcPr>
          <w:p w14:paraId="61D9F812" w14:textId="6D5B0D93" w:rsidR="001F16D2" w:rsidRDefault="001F16D2" w:rsidP="001F16D2">
            <w:pPr>
              <w:rPr>
                <w:ins w:id="101" w:author="Jerry Cui" w:date="2022-08-17T07:00:00Z"/>
                <w:rFonts w:eastAsiaTheme="minorEastAsia"/>
                <w:color w:val="0070C0"/>
                <w:lang w:val="en-US" w:eastAsia="zh-CN"/>
              </w:rPr>
            </w:pPr>
            <w:ins w:id="102" w:author="Jerry Cui" w:date="2022-08-17T07:00:00Z">
              <w:r>
                <w:rPr>
                  <w:rFonts w:eastAsiaTheme="minorEastAsia"/>
                  <w:color w:val="0070C0"/>
                  <w:lang w:val="en-US" w:eastAsia="zh-CN"/>
                </w:rPr>
                <w:t>Apple</w:t>
              </w:r>
            </w:ins>
          </w:p>
        </w:tc>
        <w:tc>
          <w:tcPr>
            <w:tcW w:w="8395" w:type="dxa"/>
          </w:tcPr>
          <w:p w14:paraId="5442B7F0" w14:textId="77777777" w:rsidR="001F16D2" w:rsidRDefault="001F16D2" w:rsidP="001F16D2">
            <w:pPr>
              <w:rPr>
                <w:ins w:id="103" w:author="Jerry Cui" w:date="2022-08-17T07:00:00Z"/>
                <w:b/>
                <w:color w:val="0070C0"/>
                <w:u w:val="single"/>
                <w:lang w:eastAsia="ko-KR"/>
              </w:rPr>
            </w:pPr>
            <w:ins w:id="104" w:author="Jerry Cui" w:date="2022-08-17T07:00:00Z">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ins>
          </w:p>
          <w:p w14:paraId="1E9753BF" w14:textId="092050B2" w:rsidR="001F16D2" w:rsidRPr="003F70A3" w:rsidRDefault="001F16D2" w:rsidP="001F16D2">
            <w:pPr>
              <w:rPr>
                <w:ins w:id="105" w:author="Jerry Cui" w:date="2022-08-17T07:00:00Z"/>
                <w:bCs/>
                <w:color w:val="0070C0"/>
                <w:lang w:eastAsia="ko-KR"/>
              </w:rPr>
            </w:pPr>
            <w:ins w:id="106" w:author="Jerry Cui" w:date="2022-08-17T07:00:00Z">
              <w:r w:rsidRPr="003F70A3">
                <w:rPr>
                  <w:bCs/>
                  <w:color w:val="0070C0"/>
                  <w:lang w:eastAsia="ko-KR"/>
                </w:rPr>
                <w:t xml:space="preserve">Agree with Option 1, but </w:t>
              </w:r>
            </w:ins>
            <w:ins w:id="107" w:author="Jerry Cui" w:date="2022-08-17T07:01:00Z">
              <w:r>
                <w:rPr>
                  <w:bCs/>
                  <w:color w:val="0070C0"/>
                  <w:lang w:eastAsia="ko-KR"/>
                </w:rPr>
                <w:t>also fine to</w:t>
              </w:r>
            </w:ins>
            <w:ins w:id="108" w:author="Jerry Cui" w:date="2022-08-17T07:00:00Z">
              <w:r w:rsidRPr="003F70A3">
                <w:rPr>
                  <w:bCs/>
                  <w:color w:val="0070C0"/>
                  <w:lang w:eastAsia="ko-KR"/>
                </w:rPr>
                <w:t xml:space="preserve"> wait RAN2 confirmation.</w:t>
              </w:r>
            </w:ins>
          </w:p>
          <w:p w14:paraId="2E748CE5" w14:textId="77777777" w:rsidR="001F16D2" w:rsidRPr="00805BE8" w:rsidRDefault="001F16D2" w:rsidP="001F16D2">
            <w:pPr>
              <w:rPr>
                <w:ins w:id="109" w:author="Jerry Cui" w:date="2022-08-17T07:00:00Z"/>
                <w:b/>
                <w:color w:val="0070C0"/>
                <w:u w:val="single"/>
                <w:lang w:eastAsia="ko-KR"/>
              </w:rPr>
            </w:pPr>
            <w:ins w:id="110" w:author="Jerry Cui" w:date="2022-08-17T07:00:00Z">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ins>
          </w:p>
          <w:p w14:paraId="020EC341" w14:textId="484E041C" w:rsidR="001F16D2" w:rsidRDefault="001F16D2" w:rsidP="001F16D2">
            <w:pPr>
              <w:rPr>
                <w:ins w:id="111" w:author="Jerry Cui" w:date="2022-08-17T07:00:00Z"/>
                <w:b/>
                <w:color w:val="0070C0"/>
                <w:u w:val="single"/>
                <w:lang w:eastAsia="ko-KR"/>
              </w:rPr>
            </w:pPr>
            <w:ins w:id="112" w:author="Jerry Cui" w:date="2022-08-17T07:00:00Z">
              <w:r>
                <w:rPr>
                  <w:rFonts w:eastAsiaTheme="minorEastAsia"/>
                  <w:color w:val="0070C0"/>
                  <w:lang w:eastAsia="zh-CN"/>
                </w:rPr>
                <w:t>Option 2.</w:t>
              </w:r>
            </w:ins>
          </w:p>
        </w:tc>
      </w:tr>
      <w:tr w:rsidR="00595DA8" w14:paraId="0D36D822" w14:textId="77777777" w:rsidTr="00E72CF1">
        <w:trPr>
          <w:ins w:id="113" w:author="Huawei" w:date="2022-08-18T00:01:00Z"/>
        </w:trPr>
        <w:tc>
          <w:tcPr>
            <w:tcW w:w="1236" w:type="dxa"/>
          </w:tcPr>
          <w:p w14:paraId="22A7CC40" w14:textId="257E15A1" w:rsidR="00595DA8" w:rsidRDefault="00595DA8" w:rsidP="00595DA8">
            <w:pPr>
              <w:rPr>
                <w:ins w:id="114" w:author="Huawei" w:date="2022-08-18T00:01:00Z"/>
                <w:rFonts w:eastAsiaTheme="minorEastAsia"/>
                <w:color w:val="0070C0"/>
                <w:lang w:val="en-US" w:eastAsia="zh-CN"/>
              </w:rPr>
            </w:pPr>
            <w:ins w:id="115" w:author="Huawei" w:date="2022-08-18T00:01:00Z">
              <w:r>
                <w:rPr>
                  <w:rFonts w:eastAsiaTheme="minorEastAsia"/>
                  <w:color w:val="0070C0"/>
                  <w:lang w:val="en-US" w:eastAsia="zh-CN"/>
                </w:rPr>
                <w:t>Huawei</w:t>
              </w:r>
            </w:ins>
          </w:p>
        </w:tc>
        <w:tc>
          <w:tcPr>
            <w:tcW w:w="8395" w:type="dxa"/>
          </w:tcPr>
          <w:p w14:paraId="06D92770" w14:textId="77777777" w:rsidR="00595DA8" w:rsidRDefault="00595DA8" w:rsidP="00595DA8">
            <w:pPr>
              <w:rPr>
                <w:ins w:id="116" w:author="Huawei" w:date="2022-08-18T00:01:00Z"/>
                <w:b/>
                <w:color w:val="0070C0"/>
                <w:u w:val="single"/>
                <w:lang w:eastAsia="ko-KR"/>
              </w:rPr>
            </w:pPr>
            <w:ins w:id="117" w:author="Huawei" w:date="2022-08-18T00:01:00Z">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ins>
          </w:p>
          <w:p w14:paraId="53CAAE48" w14:textId="0C05BA27" w:rsidR="00595DA8" w:rsidRPr="003F70A3" w:rsidRDefault="00595DA8" w:rsidP="00595DA8">
            <w:pPr>
              <w:rPr>
                <w:ins w:id="118" w:author="Huawei" w:date="2022-08-18T00:01:00Z"/>
                <w:bCs/>
                <w:color w:val="0070C0"/>
                <w:lang w:eastAsia="ko-KR"/>
              </w:rPr>
            </w:pPr>
            <w:ins w:id="119" w:author="Huawei" w:date="2022-08-18T00:02:00Z">
              <w:r>
                <w:rPr>
                  <w:bCs/>
                  <w:color w:val="0070C0"/>
                  <w:lang w:eastAsia="ko-KR"/>
                </w:rPr>
                <w:t xml:space="preserve">Agree with </w:t>
              </w:r>
            </w:ins>
            <w:ins w:id="120" w:author="Huawei" w:date="2022-08-18T00:01:00Z">
              <w:r w:rsidRPr="003F70A3">
                <w:rPr>
                  <w:bCs/>
                  <w:color w:val="0070C0"/>
                  <w:lang w:eastAsia="ko-KR"/>
                </w:rPr>
                <w:t xml:space="preserve">Option 1, but </w:t>
              </w:r>
              <w:r>
                <w:rPr>
                  <w:bCs/>
                  <w:color w:val="0070C0"/>
                  <w:lang w:eastAsia="ko-KR"/>
                </w:rPr>
                <w:t>also fine to</w:t>
              </w:r>
              <w:r w:rsidRPr="003F70A3">
                <w:rPr>
                  <w:bCs/>
                  <w:color w:val="0070C0"/>
                  <w:lang w:eastAsia="ko-KR"/>
                </w:rPr>
                <w:t xml:space="preserve"> wait RAN2 confirmation.</w:t>
              </w:r>
            </w:ins>
          </w:p>
          <w:p w14:paraId="218CDBA5" w14:textId="77777777" w:rsidR="00595DA8" w:rsidRPr="00805BE8" w:rsidRDefault="00595DA8" w:rsidP="00595DA8">
            <w:pPr>
              <w:rPr>
                <w:ins w:id="121" w:author="Huawei" w:date="2022-08-18T00:01:00Z"/>
                <w:b/>
                <w:color w:val="0070C0"/>
                <w:u w:val="single"/>
                <w:lang w:eastAsia="ko-KR"/>
              </w:rPr>
            </w:pPr>
            <w:ins w:id="122" w:author="Huawei" w:date="2022-08-18T00:01:00Z">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ins>
          </w:p>
          <w:p w14:paraId="1A536AD9" w14:textId="33D31A77" w:rsidR="00595DA8" w:rsidRPr="00805BE8" w:rsidRDefault="00595DA8" w:rsidP="00595DA8">
            <w:pPr>
              <w:rPr>
                <w:ins w:id="123" w:author="Huawei" w:date="2022-08-18T00:01:00Z"/>
                <w:b/>
                <w:color w:val="0070C0"/>
                <w:u w:val="single"/>
                <w:lang w:eastAsia="ko-KR"/>
              </w:rPr>
            </w:pPr>
            <w:ins w:id="124" w:author="Huawei" w:date="2022-08-18T00:01:00Z">
              <w:r>
                <w:rPr>
                  <w:rFonts w:eastAsiaTheme="minorEastAsia"/>
                  <w:color w:val="0070C0"/>
                  <w:lang w:eastAsia="zh-CN"/>
                </w:rPr>
                <w:t>Option 2.</w:t>
              </w:r>
            </w:ins>
          </w:p>
        </w:tc>
      </w:tr>
      <w:tr w:rsidR="008F797C" w14:paraId="503B9488" w14:textId="77777777" w:rsidTr="00E72CF1">
        <w:trPr>
          <w:ins w:id="125" w:author="Ericsson" w:date="2022-08-18T10:15:00Z"/>
        </w:trPr>
        <w:tc>
          <w:tcPr>
            <w:tcW w:w="1236" w:type="dxa"/>
          </w:tcPr>
          <w:p w14:paraId="44177312" w14:textId="1007B8CA" w:rsidR="008F797C" w:rsidRDefault="008F797C" w:rsidP="008F797C">
            <w:pPr>
              <w:rPr>
                <w:ins w:id="126" w:author="Ericsson" w:date="2022-08-18T10:15:00Z"/>
                <w:rFonts w:eastAsiaTheme="minorEastAsia"/>
                <w:color w:val="0070C0"/>
                <w:lang w:val="en-US" w:eastAsia="zh-CN"/>
              </w:rPr>
            </w:pPr>
            <w:ins w:id="127" w:author="Ericsson" w:date="2022-08-18T10:15:00Z">
              <w:r>
                <w:rPr>
                  <w:rFonts w:eastAsiaTheme="minorEastAsia"/>
                  <w:color w:val="0070C0"/>
                  <w:lang w:val="en-US" w:eastAsia="zh-CN"/>
                </w:rPr>
                <w:t>Ericsson</w:t>
              </w:r>
            </w:ins>
          </w:p>
        </w:tc>
        <w:tc>
          <w:tcPr>
            <w:tcW w:w="8395" w:type="dxa"/>
          </w:tcPr>
          <w:p w14:paraId="1348DF19" w14:textId="77777777" w:rsidR="008F797C" w:rsidRDefault="008F797C" w:rsidP="008F797C">
            <w:pPr>
              <w:rPr>
                <w:ins w:id="128" w:author="Ericsson" w:date="2022-08-18T10:15:00Z"/>
                <w:b/>
                <w:color w:val="0070C0"/>
                <w:u w:val="single"/>
                <w:lang w:eastAsia="ko-KR"/>
              </w:rPr>
            </w:pPr>
            <w:ins w:id="129" w:author="Ericsson" w:date="2022-08-18T10:15:00Z">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ins>
          </w:p>
          <w:p w14:paraId="6DA38C85" w14:textId="77777777" w:rsidR="008F797C" w:rsidRPr="00C17930" w:rsidRDefault="008F797C" w:rsidP="008F797C">
            <w:pPr>
              <w:rPr>
                <w:ins w:id="130" w:author="Ericsson" w:date="2022-08-18T10:15:00Z"/>
                <w:bCs/>
                <w:color w:val="0070C0"/>
                <w:lang w:eastAsia="ko-KR"/>
              </w:rPr>
            </w:pPr>
            <w:ins w:id="131" w:author="Ericsson" w:date="2022-08-18T10:15:00Z">
              <w:r w:rsidRPr="00C17930">
                <w:rPr>
                  <w:bCs/>
                  <w:color w:val="0070C0"/>
                  <w:lang w:eastAsia="ko-KR"/>
                </w:rPr>
                <w:t xml:space="preserve">We support option 2. RAN4 has discussed and sent out an LS asking RAN2 to provide their feedback. Thus better to postpone the RAN4 discussions. </w:t>
              </w:r>
            </w:ins>
          </w:p>
          <w:p w14:paraId="3652C8FC" w14:textId="77777777" w:rsidR="008F797C" w:rsidRPr="00805BE8" w:rsidRDefault="008F797C" w:rsidP="008F797C">
            <w:pPr>
              <w:rPr>
                <w:ins w:id="132" w:author="Ericsson" w:date="2022-08-18T10:15:00Z"/>
                <w:b/>
                <w:color w:val="0070C0"/>
                <w:u w:val="single"/>
                <w:lang w:eastAsia="ko-KR"/>
              </w:rPr>
            </w:pPr>
            <w:ins w:id="133" w:author="Ericsson" w:date="2022-08-18T10:15:00Z">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ins>
          </w:p>
          <w:p w14:paraId="52A64896" w14:textId="0B3D9B5E" w:rsidR="008F797C" w:rsidRPr="00915E6D" w:rsidRDefault="008F797C" w:rsidP="008F797C">
            <w:pPr>
              <w:rPr>
                <w:ins w:id="134" w:author="Ericsson" w:date="2022-08-18T10:15:00Z"/>
                <w:bCs/>
                <w:color w:val="0070C0"/>
                <w:lang w:eastAsia="ko-KR"/>
                <w:rPrChange w:id="135" w:author="Ericsson" w:date="2022-08-18T10:16:00Z">
                  <w:rPr>
                    <w:ins w:id="136" w:author="Ericsson" w:date="2022-08-18T10:15:00Z"/>
                    <w:b/>
                    <w:color w:val="0070C0"/>
                    <w:u w:val="single"/>
                    <w:lang w:eastAsia="ko-KR"/>
                  </w:rPr>
                </w:rPrChange>
              </w:rPr>
            </w:pPr>
            <w:ins w:id="137" w:author="Ericsson" w:date="2022-08-18T10:15:00Z">
              <w:r w:rsidRPr="00915E6D">
                <w:rPr>
                  <w:bCs/>
                  <w:color w:val="0070C0"/>
                  <w:lang w:eastAsia="ko-KR"/>
                  <w:rPrChange w:id="138" w:author="Ericsson" w:date="2022-08-18T10:16:00Z">
                    <w:rPr>
                      <w:b/>
                      <w:color w:val="0070C0"/>
                      <w:u w:val="single"/>
                      <w:lang w:eastAsia="ko-KR"/>
                    </w:rPr>
                  </w:rPrChange>
                </w:rPr>
                <w:t xml:space="preserve">We support option 1. Only when the SMTC of inter-frequency or inter-RAT overlaps with the SDT resources the UE should be allowed to skip the former measurements. Otherwise, the UE should still be able to measure inter-frequency and inter-RAT as per legacy requirements. </w:t>
              </w:r>
            </w:ins>
            <w:ins w:id="139" w:author="Ericsson" w:date="2022-08-18T10:16:00Z">
              <w:r w:rsidR="00915E6D">
                <w:rPr>
                  <w:bCs/>
                  <w:color w:val="0070C0"/>
                  <w:lang w:eastAsia="ko-KR"/>
                </w:rPr>
                <w:t xml:space="preserve">These conditions need to be captured as well. </w:t>
              </w:r>
            </w:ins>
          </w:p>
        </w:tc>
      </w:tr>
      <w:tr w:rsidR="00476D69" w14:paraId="0DB0ACE1" w14:textId="77777777" w:rsidTr="00E72CF1">
        <w:trPr>
          <w:ins w:id="140" w:author="AC" w:date="2022-08-18T11:28:00Z"/>
        </w:trPr>
        <w:tc>
          <w:tcPr>
            <w:tcW w:w="1236" w:type="dxa"/>
          </w:tcPr>
          <w:p w14:paraId="3C89D786" w14:textId="0CF0F72A" w:rsidR="00476D69" w:rsidRDefault="00476D69" w:rsidP="00476D69">
            <w:pPr>
              <w:rPr>
                <w:ins w:id="141" w:author="AC" w:date="2022-08-18T11:28:00Z"/>
                <w:rFonts w:eastAsiaTheme="minorEastAsia"/>
                <w:color w:val="0070C0"/>
                <w:lang w:val="en-US" w:eastAsia="zh-CN"/>
              </w:rPr>
            </w:pPr>
            <w:ins w:id="142" w:author="AC" w:date="2022-08-18T11:28:00Z">
              <w:r>
                <w:rPr>
                  <w:rFonts w:eastAsiaTheme="minorEastAsia"/>
                  <w:color w:val="0070C0"/>
                  <w:lang w:val="en-US" w:eastAsia="zh-CN"/>
                </w:rPr>
                <w:t>ZTE</w:t>
              </w:r>
            </w:ins>
          </w:p>
        </w:tc>
        <w:tc>
          <w:tcPr>
            <w:tcW w:w="8395" w:type="dxa"/>
          </w:tcPr>
          <w:p w14:paraId="1346CC78" w14:textId="77777777" w:rsidR="00476D69" w:rsidRDefault="00476D69" w:rsidP="00476D69">
            <w:pPr>
              <w:rPr>
                <w:ins w:id="143" w:author="AC" w:date="2022-08-18T11:28:00Z"/>
                <w:b/>
                <w:color w:val="0070C0"/>
                <w:u w:val="single"/>
                <w:lang w:eastAsia="ko-KR"/>
              </w:rPr>
            </w:pPr>
            <w:ins w:id="144" w:author="AC" w:date="2022-08-18T11:28:00Z">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ins>
          </w:p>
          <w:p w14:paraId="1E1ED2A4" w14:textId="77777777" w:rsidR="00476D69" w:rsidRPr="008F35B2" w:rsidRDefault="00476D69" w:rsidP="00476D69">
            <w:pPr>
              <w:rPr>
                <w:ins w:id="145" w:author="AC" w:date="2022-08-18T11:28:00Z"/>
                <w:bCs/>
                <w:color w:val="0070C0"/>
                <w:lang w:eastAsia="ko-KR"/>
              </w:rPr>
            </w:pPr>
            <w:ins w:id="146" w:author="AC" w:date="2022-08-18T11:28:00Z">
              <w:r w:rsidRPr="008F35B2">
                <w:rPr>
                  <w:bCs/>
                  <w:color w:val="0070C0"/>
                  <w:lang w:eastAsia="ko-KR"/>
                </w:rPr>
                <w:t>Agre</w:t>
              </w:r>
              <w:r>
                <w:rPr>
                  <w:bCs/>
                  <w:color w:val="0070C0"/>
                  <w:lang w:eastAsia="ko-KR"/>
                </w:rPr>
                <w:t xml:space="preserve">e with Option 1, but keep square brackets for the corresponding specs texts until RAN2’s feedback. </w:t>
              </w:r>
            </w:ins>
          </w:p>
          <w:p w14:paraId="1F839627" w14:textId="77777777" w:rsidR="00476D69" w:rsidRPr="00805BE8" w:rsidRDefault="00476D69" w:rsidP="00476D69">
            <w:pPr>
              <w:rPr>
                <w:ins w:id="147" w:author="AC" w:date="2022-08-18T11:28:00Z"/>
                <w:b/>
                <w:color w:val="0070C0"/>
                <w:u w:val="single"/>
                <w:lang w:eastAsia="ko-KR"/>
              </w:rPr>
            </w:pPr>
            <w:ins w:id="148" w:author="AC" w:date="2022-08-18T11:28:00Z">
              <w:r w:rsidRPr="00805BE8">
                <w:rPr>
                  <w:b/>
                  <w:color w:val="0070C0"/>
                  <w:u w:val="single"/>
                  <w:lang w:eastAsia="ko-KR"/>
                </w:rPr>
                <w:lastRenderedPageBreak/>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ins>
          </w:p>
          <w:p w14:paraId="0F1E04F4" w14:textId="16240EF7" w:rsidR="00476D69" w:rsidRPr="00805BE8" w:rsidRDefault="00476D69" w:rsidP="00476D69">
            <w:pPr>
              <w:rPr>
                <w:ins w:id="149" w:author="AC" w:date="2022-08-18T11:28:00Z"/>
                <w:b/>
                <w:color w:val="0070C0"/>
                <w:u w:val="single"/>
                <w:lang w:eastAsia="ko-KR"/>
              </w:rPr>
            </w:pPr>
            <w:ins w:id="150" w:author="AC" w:date="2022-08-18T11:28:00Z">
              <w:r w:rsidRPr="008F35B2">
                <w:rPr>
                  <w:bCs/>
                  <w:color w:val="0070C0"/>
                  <w:lang w:eastAsia="ko-KR"/>
                </w:rPr>
                <w:t>Option 2.</w:t>
              </w:r>
            </w:ins>
          </w:p>
        </w:tc>
      </w:tr>
      <w:tr w:rsidR="00E43A75" w14:paraId="48BAFA90" w14:textId="77777777" w:rsidTr="00E72CF1">
        <w:trPr>
          <w:ins w:id="151" w:author="Ogeen Hanna Toma" w:date="2022-08-18T16:31:00Z"/>
        </w:trPr>
        <w:tc>
          <w:tcPr>
            <w:tcW w:w="1236" w:type="dxa"/>
          </w:tcPr>
          <w:p w14:paraId="17D9C020" w14:textId="0E17CF39" w:rsidR="00E43A75" w:rsidRDefault="00E43A75" w:rsidP="00E43A75">
            <w:pPr>
              <w:rPr>
                <w:ins w:id="152" w:author="Ogeen Hanna Toma" w:date="2022-08-18T16:31:00Z"/>
                <w:rFonts w:eastAsiaTheme="minorEastAsia"/>
                <w:color w:val="0070C0"/>
                <w:lang w:val="en-US" w:eastAsia="zh-CN"/>
              </w:rPr>
            </w:pPr>
            <w:ins w:id="153" w:author="Ogeen Hanna Toma" w:date="2022-08-18T16:31:00Z">
              <w:r>
                <w:rPr>
                  <w:rFonts w:eastAsiaTheme="minorEastAsia"/>
                  <w:color w:val="0070C0"/>
                  <w:lang w:val="en-US" w:eastAsia="zh-CN"/>
                </w:rPr>
                <w:lastRenderedPageBreak/>
                <w:t>MTK</w:t>
              </w:r>
            </w:ins>
          </w:p>
        </w:tc>
        <w:tc>
          <w:tcPr>
            <w:tcW w:w="8395" w:type="dxa"/>
          </w:tcPr>
          <w:p w14:paraId="42756472" w14:textId="77777777" w:rsidR="00E43A75" w:rsidRDefault="00E43A75" w:rsidP="00E43A75">
            <w:pPr>
              <w:rPr>
                <w:ins w:id="154" w:author="Ogeen Hanna Toma" w:date="2022-08-18T16:31:00Z"/>
                <w:b/>
                <w:color w:val="0070C0"/>
                <w:u w:val="single"/>
                <w:lang w:eastAsia="ko-KR"/>
              </w:rPr>
            </w:pPr>
            <w:ins w:id="155" w:author="Ogeen Hanna Toma" w:date="2022-08-18T16:31:00Z">
              <w:r w:rsidRPr="00805BE8">
                <w:rPr>
                  <w:b/>
                  <w:color w:val="0070C0"/>
                  <w:u w:val="single"/>
                  <w:lang w:eastAsia="ko-KR"/>
                </w:rPr>
                <w:t>Issue 1-1</w:t>
              </w:r>
              <w:r>
                <w:rPr>
                  <w:b/>
                  <w:color w:val="0070C0"/>
                  <w:u w:val="single"/>
                  <w:lang w:eastAsia="ko-KR"/>
                </w:rPr>
                <w:t>-1 Regarding EMR measurement requirement overlapping with SDT transmission, how should RAN4 understand the related RAN2 agreement?</w:t>
              </w:r>
              <w:r w:rsidRPr="00805BE8">
                <w:rPr>
                  <w:b/>
                  <w:color w:val="0070C0"/>
                  <w:u w:val="single"/>
                  <w:lang w:eastAsia="ko-KR"/>
                </w:rPr>
                <w:t xml:space="preserve"> </w:t>
              </w:r>
            </w:ins>
          </w:p>
          <w:p w14:paraId="2C9B3FBC" w14:textId="77777777" w:rsidR="00E43A75" w:rsidRPr="000C0BA2" w:rsidRDefault="00E43A75" w:rsidP="00E43A75">
            <w:pPr>
              <w:rPr>
                <w:ins w:id="156" w:author="Ogeen Hanna Toma" w:date="2022-08-18T16:31:00Z"/>
                <w:bCs/>
                <w:color w:val="0070C0"/>
                <w:u w:val="single"/>
                <w:lang w:eastAsia="ko-KR"/>
              </w:rPr>
            </w:pPr>
            <w:ins w:id="157" w:author="Ogeen Hanna Toma" w:date="2022-08-18T16:31:00Z">
              <w:r w:rsidRPr="000C0BA2">
                <w:rPr>
                  <w:bCs/>
                  <w:color w:val="0070C0"/>
                  <w:u w:val="single"/>
                  <w:lang w:eastAsia="ko-KR"/>
                </w:rPr>
                <w:t xml:space="preserve">Support Option 1, but also fine to wait for RAN2 </w:t>
              </w:r>
              <w:r>
                <w:rPr>
                  <w:bCs/>
                  <w:color w:val="0070C0"/>
                  <w:u w:val="single"/>
                  <w:lang w:eastAsia="ko-KR"/>
                </w:rPr>
                <w:t>reply</w:t>
              </w:r>
              <w:r w:rsidRPr="000C0BA2">
                <w:rPr>
                  <w:bCs/>
                  <w:color w:val="0070C0"/>
                  <w:u w:val="single"/>
                  <w:lang w:eastAsia="ko-KR"/>
                </w:rPr>
                <w:t>.</w:t>
              </w:r>
            </w:ins>
          </w:p>
          <w:p w14:paraId="5AE8CC5D" w14:textId="77777777" w:rsidR="00E43A75" w:rsidRDefault="00E43A75" w:rsidP="00E43A75">
            <w:pPr>
              <w:rPr>
                <w:ins w:id="158" w:author="Ogeen Hanna Toma" w:date="2022-08-18T16:31:00Z"/>
                <w:b/>
                <w:color w:val="0070C0"/>
                <w:u w:val="single"/>
                <w:lang w:eastAsia="ko-KR"/>
              </w:rPr>
            </w:pPr>
          </w:p>
          <w:p w14:paraId="2FF4E70D" w14:textId="77777777" w:rsidR="00E43A75" w:rsidRPr="00805BE8" w:rsidRDefault="00E43A75" w:rsidP="00E43A75">
            <w:pPr>
              <w:rPr>
                <w:ins w:id="159" w:author="Ogeen Hanna Toma" w:date="2022-08-18T16:31:00Z"/>
                <w:b/>
                <w:color w:val="0070C0"/>
                <w:u w:val="single"/>
                <w:lang w:eastAsia="ko-KR"/>
              </w:rPr>
            </w:pPr>
            <w:ins w:id="160" w:author="Ogeen Hanna Toma" w:date="2022-08-18T16:31:00Z">
              <w:r w:rsidRPr="00805BE8">
                <w:rPr>
                  <w:b/>
                  <w:color w:val="0070C0"/>
                  <w:u w:val="single"/>
                  <w:lang w:eastAsia="ko-KR"/>
                </w:rPr>
                <w:t>Issue 1-1</w:t>
              </w:r>
              <w:r>
                <w:rPr>
                  <w:b/>
                  <w:color w:val="0070C0"/>
                  <w:u w:val="single"/>
                  <w:lang w:eastAsia="ko-KR"/>
                </w:rPr>
                <w:t>-2 Regarding inter-frequency or inter-RAT requirement overlapping with SDT transmission, should RAN4 define exact condition for allowing UE not to meet these requirement?</w:t>
              </w:r>
              <w:r w:rsidRPr="00805BE8">
                <w:rPr>
                  <w:b/>
                  <w:color w:val="0070C0"/>
                  <w:u w:val="single"/>
                  <w:lang w:eastAsia="ko-KR"/>
                </w:rPr>
                <w:t xml:space="preserve"> </w:t>
              </w:r>
            </w:ins>
          </w:p>
          <w:p w14:paraId="17AC5163" w14:textId="61509A57" w:rsidR="00E43A75" w:rsidRPr="00805BE8" w:rsidRDefault="00E43A75" w:rsidP="00E43A75">
            <w:pPr>
              <w:rPr>
                <w:ins w:id="161" w:author="Ogeen Hanna Toma" w:date="2022-08-18T16:31:00Z"/>
                <w:b/>
                <w:color w:val="0070C0"/>
                <w:u w:val="single"/>
                <w:lang w:eastAsia="ko-KR"/>
              </w:rPr>
            </w:pPr>
            <w:ins w:id="162" w:author="Ogeen Hanna Toma" w:date="2022-08-18T16:31:00Z">
              <w:r w:rsidRPr="000C0BA2">
                <w:rPr>
                  <w:bCs/>
                  <w:color w:val="0070C0"/>
                  <w:u w:val="single"/>
                  <w:lang w:eastAsia="ko-KR"/>
                </w:rPr>
                <w:t>Support Option 2.</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C30E0B">
        <w:tc>
          <w:tcPr>
            <w:tcW w:w="1236" w:type="dxa"/>
          </w:tcPr>
          <w:p w14:paraId="41F5A5A3" w14:textId="77777777" w:rsidR="009C3C80" w:rsidRPr="00805BE8" w:rsidRDefault="009C3C80"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C30E0B">
        <w:tc>
          <w:tcPr>
            <w:tcW w:w="1236" w:type="dxa"/>
          </w:tcPr>
          <w:p w14:paraId="7D109906" w14:textId="77777777" w:rsidR="009C3C80" w:rsidRPr="003418CB" w:rsidRDefault="009C3C80"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794D458" w14:textId="77777777" w:rsidR="0085489C" w:rsidRPr="00805BE8" w:rsidRDefault="0085489C" w:rsidP="0085489C">
            <w:pPr>
              <w:rPr>
                <w:b/>
                <w:color w:val="0070C0"/>
                <w:u w:val="single"/>
                <w:lang w:eastAsia="ko-KR"/>
              </w:rPr>
            </w:pPr>
            <w:r w:rsidRPr="00805BE8">
              <w:rPr>
                <w:b/>
                <w:color w:val="0070C0"/>
                <w:u w:val="single"/>
                <w:lang w:eastAsia="ko-KR"/>
              </w:rPr>
              <w:t xml:space="preserve">Issue 1-2: </w:t>
            </w:r>
            <w:r>
              <w:rPr>
                <w:b/>
                <w:color w:val="0070C0"/>
                <w:u w:val="single"/>
                <w:lang w:eastAsia="ko-KR"/>
              </w:rPr>
              <w:t xml:space="preserve">Whether or not to capture UE behavior into specs on </w:t>
            </w:r>
            <w:r w:rsidRPr="0043079C">
              <w:rPr>
                <w:b/>
                <w:color w:val="0070C0"/>
                <w:u w:val="single"/>
                <w:lang w:eastAsia="ko-KR"/>
              </w:rPr>
              <w:t>selecting the largest RSRP value from multiple measured samples from Rx beam sweeping for the same SSB</w:t>
            </w:r>
            <w:r>
              <w:rPr>
                <w:b/>
                <w:color w:val="0070C0"/>
                <w:u w:val="single"/>
                <w:lang w:eastAsia="ko-KR"/>
              </w:rPr>
              <w:t>?</w:t>
            </w:r>
          </w:p>
          <w:p w14:paraId="00CB831B" w14:textId="5ACCA964" w:rsidR="009C3C80" w:rsidRPr="00FB241D" w:rsidRDefault="009C3C80" w:rsidP="00C30E0B">
            <w:pPr>
              <w:spacing w:after="120"/>
              <w:rPr>
                <w:rFonts w:eastAsiaTheme="minorEastAsia"/>
                <w:color w:val="0070C0"/>
                <w:lang w:eastAsia="zh-CN"/>
              </w:rPr>
            </w:pPr>
          </w:p>
        </w:tc>
      </w:tr>
      <w:tr w:rsidR="00FB241D" w14:paraId="7A2E3009" w14:textId="77777777" w:rsidTr="00C30E0B">
        <w:tc>
          <w:tcPr>
            <w:tcW w:w="1236" w:type="dxa"/>
          </w:tcPr>
          <w:p w14:paraId="4D537D70" w14:textId="6812C1E0" w:rsidR="00FB241D" w:rsidRDefault="00E245C4" w:rsidP="00C30E0B">
            <w:pPr>
              <w:spacing w:after="120"/>
              <w:rPr>
                <w:rFonts w:eastAsiaTheme="minorEastAsia"/>
                <w:color w:val="0070C0"/>
                <w:lang w:val="en-US" w:eastAsia="zh-CN"/>
              </w:rPr>
            </w:pPr>
            <w:ins w:id="163" w:author="Hyunwoo Cho" w:date="2022-08-17T06:25:00Z">
              <w:r>
                <w:rPr>
                  <w:rFonts w:eastAsiaTheme="minorEastAsia"/>
                  <w:color w:val="0070C0"/>
                  <w:lang w:val="en-US" w:eastAsia="zh-CN"/>
                </w:rPr>
                <w:t>Qu</w:t>
              </w:r>
            </w:ins>
            <w:ins w:id="164" w:author="Hyunwoo Cho" w:date="2022-08-17T06:26:00Z">
              <w:r>
                <w:rPr>
                  <w:rFonts w:eastAsiaTheme="minorEastAsia"/>
                  <w:color w:val="0070C0"/>
                  <w:lang w:val="en-US" w:eastAsia="zh-CN"/>
                </w:rPr>
                <w:t>alcomm</w:t>
              </w:r>
            </w:ins>
          </w:p>
        </w:tc>
        <w:tc>
          <w:tcPr>
            <w:tcW w:w="8395" w:type="dxa"/>
          </w:tcPr>
          <w:p w14:paraId="17001B90" w14:textId="6B899894" w:rsidR="00FB241D" w:rsidRPr="00805BE8" w:rsidRDefault="00AE7FBA" w:rsidP="00FB241D">
            <w:pPr>
              <w:rPr>
                <w:b/>
                <w:color w:val="0070C0"/>
                <w:u w:val="single"/>
                <w:lang w:eastAsia="ko-KR"/>
              </w:rPr>
            </w:pPr>
            <w:ins w:id="165" w:author="Hyunwoo Cho" w:date="2022-08-17T06:31:00Z">
              <w:r>
                <w:rPr>
                  <w:b/>
                  <w:color w:val="0070C0"/>
                  <w:u w:val="single"/>
                  <w:lang w:eastAsia="ko-KR"/>
                </w:rPr>
                <w:t xml:space="preserve">Option1. </w:t>
              </w:r>
            </w:ins>
            <w:ins w:id="166" w:author="Hyunwoo Cho" w:date="2022-08-17T06:26:00Z">
              <w:r w:rsidR="00E245C4">
                <w:rPr>
                  <w:b/>
                  <w:color w:val="0070C0"/>
                  <w:u w:val="single"/>
                  <w:lang w:eastAsia="ko-KR"/>
                </w:rPr>
                <w:t>How to use measured RSRP is the key</w:t>
              </w:r>
            </w:ins>
            <w:ins w:id="167" w:author="Hyunwoo Cho" w:date="2022-08-17T06:27:00Z">
              <w:r w:rsidR="00E245C4">
                <w:rPr>
                  <w:b/>
                  <w:color w:val="0070C0"/>
                  <w:u w:val="single"/>
                  <w:lang w:eastAsia="ko-KR"/>
                </w:rPr>
                <w:t xml:space="preserve"> of TA validation. Thus we think RAN4 should captured in Spec. </w:t>
              </w:r>
            </w:ins>
          </w:p>
        </w:tc>
      </w:tr>
      <w:tr w:rsidR="001F16D2" w14:paraId="0D3CADBC" w14:textId="77777777" w:rsidTr="00C30E0B">
        <w:trPr>
          <w:ins w:id="168" w:author="Jerry Cui" w:date="2022-08-17T07:01:00Z"/>
        </w:trPr>
        <w:tc>
          <w:tcPr>
            <w:tcW w:w="1236" w:type="dxa"/>
          </w:tcPr>
          <w:p w14:paraId="50305AAE" w14:textId="655A1714" w:rsidR="001F16D2" w:rsidRDefault="001F16D2" w:rsidP="001F16D2">
            <w:pPr>
              <w:spacing w:after="120"/>
              <w:rPr>
                <w:ins w:id="169" w:author="Jerry Cui" w:date="2022-08-17T07:01:00Z"/>
                <w:rFonts w:eastAsiaTheme="minorEastAsia"/>
                <w:color w:val="0070C0"/>
                <w:lang w:val="en-US" w:eastAsia="zh-CN"/>
              </w:rPr>
            </w:pPr>
            <w:ins w:id="170" w:author="Jerry Cui" w:date="2022-08-17T07:01:00Z">
              <w:r>
                <w:rPr>
                  <w:rFonts w:eastAsiaTheme="minorEastAsia"/>
                  <w:color w:val="0070C0"/>
                  <w:lang w:val="en-US" w:eastAsia="zh-CN"/>
                </w:rPr>
                <w:t>Apple</w:t>
              </w:r>
            </w:ins>
          </w:p>
        </w:tc>
        <w:tc>
          <w:tcPr>
            <w:tcW w:w="8395" w:type="dxa"/>
          </w:tcPr>
          <w:p w14:paraId="50BCAFA6" w14:textId="77777777" w:rsidR="001F16D2" w:rsidRPr="00805BE8" w:rsidRDefault="001F16D2" w:rsidP="001F16D2">
            <w:pPr>
              <w:rPr>
                <w:ins w:id="171" w:author="Jerry Cui" w:date="2022-08-17T07:01:00Z"/>
                <w:b/>
                <w:color w:val="0070C0"/>
                <w:u w:val="single"/>
                <w:lang w:eastAsia="ko-KR"/>
              </w:rPr>
            </w:pPr>
            <w:ins w:id="172" w:author="Jerry Cui" w:date="2022-08-17T07:01:00Z">
              <w:r w:rsidRPr="00805BE8">
                <w:rPr>
                  <w:b/>
                  <w:color w:val="0070C0"/>
                  <w:u w:val="single"/>
                  <w:lang w:eastAsia="ko-KR"/>
                </w:rPr>
                <w:t xml:space="preserve">Issue 1-2: </w:t>
              </w:r>
              <w:r>
                <w:rPr>
                  <w:b/>
                  <w:color w:val="0070C0"/>
                  <w:u w:val="single"/>
                  <w:lang w:eastAsia="ko-KR"/>
                </w:rPr>
                <w:t xml:space="preserve">Whether or not to capture UE behavior into specs on </w:t>
              </w:r>
              <w:r w:rsidRPr="0043079C">
                <w:rPr>
                  <w:b/>
                  <w:color w:val="0070C0"/>
                  <w:u w:val="single"/>
                  <w:lang w:eastAsia="ko-KR"/>
                </w:rPr>
                <w:t>selecting the largest RSRP value from multiple measured samples from Rx beam sweeping for the same SSB</w:t>
              </w:r>
              <w:r>
                <w:rPr>
                  <w:b/>
                  <w:color w:val="0070C0"/>
                  <w:u w:val="single"/>
                  <w:lang w:eastAsia="ko-KR"/>
                </w:rPr>
                <w:t>?</w:t>
              </w:r>
            </w:ins>
          </w:p>
          <w:p w14:paraId="6A139B60" w14:textId="71AB4C8B" w:rsidR="001F16D2" w:rsidRDefault="001F16D2" w:rsidP="001F16D2">
            <w:pPr>
              <w:rPr>
                <w:ins w:id="173" w:author="Jerry Cui" w:date="2022-08-17T07:01:00Z"/>
                <w:b/>
                <w:color w:val="0070C0"/>
                <w:u w:val="single"/>
                <w:lang w:eastAsia="ko-KR"/>
              </w:rPr>
            </w:pPr>
            <w:ins w:id="174" w:author="Jerry Cui" w:date="2022-08-17T07:01:00Z">
              <w:r>
                <w:rPr>
                  <w:rFonts w:eastAsiaTheme="minorEastAsia"/>
                  <w:color w:val="0070C0"/>
                  <w:lang w:eastAsia="zh-CN"/>
                </w:rPr>
                <w:t>We support option 1 but we can compromise to option 2.</w:t>
              </w:r>
            </w:ins>
          </w:p>
        </w:tc>
      </w:tr>
      <w:tr w:rsidR="00595DA8" w14:paraId="1E31FAFB" w14:textId="77777777" w:rsidTr="00C30E0B">
        <w:trPr>
          <w:ins w:id="175" w:author="Huawei" w:date="2022-08-18T00:03:00Z"/>
        </w:trPr>
        <w:tc>
          <w:tcPr>
            <w:tcW w:w="1236" w:type="dxa"/>
          </w:tcPr>
          <w:p w14:paraId="75F5E02C" w14:textId="1FFCACF5" w:rsidR="00595DA8" w:rsidRDefault="00595DA8" w:rsidP="00595DA8">
            <w:pPr>
              <w:spacing w:after="120"/>
              <w:rPr>
                <w:ins w:id="176" w:author="Huawei" w:date="2022-08-18T00:03:00Z"/>
                <w:rFonts w:eastAsiaTheme="minorEastAsia"/>
                <w:color w:val="0070C0"/>
                <w:lang w:val="en-US" w:eastAsia="zh-CN"/>
              </w:rPr>
            </w:pPr>
            <w:ins w:id="177" w:author="Huawei" w:date="2022-08-18T00:03:00Z">
              <w:r>
                <w:rPr>
                  <w:rFonts w:eastAsiaTheme="minorEastAsia"/>
                  <w:color w:val="0070C0"/>
                  <w:lang w:val="en-US" w:eastAsia="zh-CN"/>
                </w:rPr>
                <w:t>Huawei</w:t>
              </w:r>
            </w:ins>
          </w:p>
        </w:tc>
        <w:tc>
          <w:tcPr>
            <w:tcW w:w="8395" w:type="dxa"/>
          </w:tcPr>
          <w:p w14:paraId="0532E995" w14:textId="77777777" w:rsidR="00595DA8" w:rsidRPr="00805BE8" w:rsidRDefault="00595DA8" w:rsidP="00595DA8">
            <w:pPr>
              <w:rPr>
                <w:ins w:id="178" w:author="Huawei" w:date="2022-08-18T00:03:00Z"/>
                <w:b/>
                <w:color w:val="0070C0"/>
                <w:u w:val="single"/>
                <w:lang w:eastAsia="ko-KR"/>
              </w:rPr>
            </w:pPr>
            <w:ins w:id="179" w:author="Huawei" w:date="2022-08-18T00:03:00Z">
              <w:r w:rsidRPr="00805BE8">
                <w:rPr>
                  <w:b/>
                  <w:color w:val="0070C0"/>
                  <w:u w:val="single"/>
                  <w:lang w:eastAsia="ko-KR"/>
                </w:rPr>
                <w:t xml:space="preserve">Issue 1-2: </w:t>
              </w:r>
              <w:r>
                <w:rPr>
                  <w:b/>
                  <w:color w:val="0070C0"/>
                  <w:u w:val="single"/>
                  <w:lang w:eastAsia="ko-KR"/>
                </w:rPr>
                <w:t xml:space="preserve">Whether or not to capture UE behavior into specs on </w:t>
              </w:r>
              <w:r w:rsidRPr="0043079C">
                <w:rPr>
                  <w:b/>
                  <w:color w:val="0070C0"/>
                  <w:u w:val="single"/>
                  <w:lang w:eastAsia="ko-KR"/>
                </w:rPr>
                <w:t>selecting the largest RSRP value from multiple measured samples from Rx beam sweeping for the same SSB</w:t>
              </w:r>
              <w:r>
                <w:rPr>
                  <w:b/>
                  <w:color w:val="0070C0"/>
                  <w:u w:val="single"/>
                  <w:lang w:eastAsia="ko-KR"/>
                </w:rPr>
                <w:t>?</w:t>
              </w:r>
            </w:ins>
          </w:p>
          <w:p w14:paraId="235F6105" w14:textId="77777777" w:rsidR="00595DA8" w:rsidRDefault="00595DA8" w:rsidP="00595DA8">
            <w:pPr>
              <w:rPr>
                <w:ins w:id="180" w:author="Huawei" w:date="2022-08-18T00:03:00Z"/>
                <w:rFonts w:eastAsiaTheme="minorEastAsia"/>
                <w:color w:val="0070C0"/>
                <w:lang w:eastAsia="zh-CN"/>
              </w:rPr>
            </w:pPr>
            <w:ins w:id="181" w:author="Huawei" w:date="2022-08-18T00:03:00Z">
              <w:r>
                <w:rPr>
                  <w:rFonts w:eastAsiaTheme="minorEastAsia"/>
                  <w:color w:val="0070C0"/>
                  <w:lang w:eastAsia="zh-CN"/>
                </w:rPr>
                <w:t>Option 2.</w:t>
              </w:r>
            </w:ins>
          </w:p>
          <w:p w14:paraId="74A5F842" w14:textId="4D0517E9" w:rsidR="00595DA8" w:rsidRPr="00595DA8" w:rsidRDefault="00595DA8" w:rsidP="00595DA8">
            <w:pPr>
              <w:rPr>
                <w:ins w:id="182" w:author="Huawei" w:date="2022-08-18T00:03:00Z"/>
                <w:b/>
                <w:color w:val="0070C0"/>
                <w:u w:val="single"/>
                <w:lang w:eastAsia="ko-KR"/>
              </w:rPr>
            </w:pPr>
            <w:ins w:id="183" w:author="Huawei" w:date="2022-08-18T00:04:00Z">
              <w:r>
                <w:rPr>
                  <w:color w:val="0070C0"/>
                  <w:u w:val="single"/>
                  <w:lang w:eastAsia="ko-KR"/>
                </w:rPr>
                <w:t xml:space="preserve">In our view, </w:t>
              </w:r>
              <w:r w:rsidRPr="00595DA8">
                <w:rPr>
                  <w:color w:val="0070C0"/>
                  <w:u w:val="single"/>
                  <w:lang w:eastAsia="ko-KR"/>
                </w:rPr>
                <w:t>RSRP measurement for CG-SDT TA validation is no different than RSRP measurement for other purposes, e.g. cell reselection in INACITVE, or measurement reporting in CONNECTED. For measurement for other purposes, RAN4 has not specified such UE behaviour and we suggest to follow the same principle, otherwise it may cause the confusion that RSRP measurement for CG-SDT TA validation has a different UE behaviour.</w:t>
              </w:r>
            </w:ins>
          </w:p>
        </w:tc>
      </w:tr>
      <w:tr w:rsidR="00326914" w14:paraId="0F30A544" w14:textId="77777777" w:rsidTr="00C30E0B">
        <w:trPr>
          <w:ins w:id="184" w:author="Paiva, Rafael (Nokia - DK/Aalborg)" w:date="2022-08-18T07:14:00Z"/>
        </w:trPr>
        <w:tc>
          <w:tcPr>
            <w:tcW w:w="1236" w:type="dxa"/>
          </w:tcPr>
          <w:p w14:paraId="6B9F5DD0" w14:textId="60DCBB96" w:rsidR="00326914" w:rsidRDefault="00326914" w:rsidP="00595DA8">
            <w:pPr>
              <w:spacing w:after="120"/>
              <w:rPr>
                <w:ins w:id="185" w:author="Paiva, Rafael (Nokia - DK/Aalborg)" w:date="2022-08-18T07:14:00Z"/>
                <w:rFonts w:eastAsiaTheme="minorEastAsia"/>
                <w:color w:val="0070C0"/>
                <w:lang w:val="en-US" w:eastAsia="zh-CN"/>
              </w:rPr>
            </w:pPr>
            <w:ins w:id="186" w:author="Paiva, Rafael (Nokia - DK/Aalborg)" w:date="2022-08-18T07:15:00Z">
              <w:r>
                <w:rPr>
                  <w:rFonts w:eastAsiaTheme="minorEastAsia"/>
                  <w:color w:val="0070C0"/>
                  <w:lang w:val="en-US" w:eastAsia="zh-CN"/>
                </w:rPr>
                <w:t>Nokia</w:t>
              </w:r>
            </w:ins>
          </w:p>
        </w:tc>
        <w:tc>
          <w:tcPr>
            <w:tcW w:w="8395" w:type="dxa"/>
          </w:tcPr>
          <w:p w14:paraId="07B36AAF" w14:textId="77777777" w:rsidR="00F24B91" w:rsidRDefault="007D5D9E" w:rsidP="00595DA8">
            <w:pPr>
              <w:rPr>
                <w:ins w:id="187" w:author="Paiva, Rafael (Nokia - DK/Aalborg)" w:date="2022-08-18T07:16:00Z"/>
                <w:bCs/>
                <w:color w:val="0070C0"/>
                <w:u w:val="single"/>
                <w:lang w:eastAsia="ko-KR"/>
              </w:rPr>
            </w:pPr>
            <w:ins w:id="188" w:author="Paiva, Rafael (Nokia - DK/Aalborg)" w:date="2022-08-18T07:15:00Z">
              <w:r w:rsidRPr="00F24B91">
                <w:rPr>
                  <w:bCs/>
                  <w:color w:val="0070C0"/>
                  <w:u w:val="single"/>
                  <w:lang w:eastAsia="ko-KR"/>
                  <w:rPrChange w:id="189" w:author="Paiva, Rafael (Nokia - DK/Aalborg)" w:date="2022-08-18T07:15:00Z">
                    <w:rPr>
                      <w:b/>
                      <w:color w:val="0070C0"/>
                      <w:u w:val="single"/>
                      <w:lang w:eastAsia="ko-KR"/>
                    </w:rPr>
                  </w:rPrChange>
                </w:rPr>
                <w:t xml:space="preserve">We prefer Option 1. </w:t>
              </w:r>
            </w:ins>
          </w:p>
          <w:p w14:paraId="5BDED8D1" w14:textId="07815556" w:rsidR="00326914" w:rsidRPr="00F24B91" w:rsidRDefault="00F24B91" w:rsidP="00595DA8">
            <w:pPr>
              <w:rPr>
                <w:ins w:id="190" w:author="Paiva, Rafael (Nokia - DK/Aalborg)" w:date="2022-08-18T07:14:00Z"/>
                <w:bCs/>
                <w:color w:val="0070C0"/>
                <w:u w:val="single"/>
                <w:lang w:eastAsia="ko-KR"/>
                <w:rPrChange w:id="191" w:author="Paiva, Rafael (Nokia - DK/Aalborg)" w:date="2022-08-18T07:15:00Z">
                  <w:rPr>
                    <w:ins w:id="192" w:author="Paiva, Rafael (Nokia - DK/Aalborg)" w:date="2022-08-18T07:14:00Z"/>
                    <w:b/>
                    <w:color w:val="0070C0"/>
                    <w:u w:val="single"/>
                    <w:lang w:eastAsia="ko-KR"/>
                  </w:rPr>
                </w:rPrChange>
              </w:rPr>
            </w:pPr>
            <w:ins w:id="193" w:author="Paiva, Rafael (Nokia - DK/Aalborg)" w:date="2022-08-18T07:15:00Z">
              <w:r>
                <w:rPr>
                  <w:bCs/>
                  <w:color w:val="0070C0"/>
                  <w:u w:val="single"/>
                  <w:lang w:eastAsia="ko-KR"/>
                </w:rPr>
                <w:t xml:space="preserve">Otherwise there would be uncertainty on the UE decisions regarding SDT </w:t>
              </w:r>
            </w:ins>
            <w:ins w:id="194" w:author="Paiva, Rafael (Nokia - DK/Aalborg)" w:date="2022-08-18T07:16:00Z">
              <w:r>
                <w:rPr>
                  <w:bCs/>
                  <w:color w:val="0070C0"/>
                  <w:u w:val="single"/>
                  <w:lang w:eastAsia="ko-KR"/>
                </w:rPr>
                <w:t xml:space="preserve">if it chooses the wrong beam. </w:t>
              </w:r>
            </w:ins>
          </w:p>
        </w:tc>
      </w:tr>
      <w:tr w:rsidR="00BD40E2" w14:paraId="4315C62D" w14:textId="77777777" w:rsidTr="00C30E0B">
        <w:trPr>
          <w:ins w:id="195" w:author="Ericsson" w:date="2022-08-18T10:17:00Z"/>
        </w:trPr>
        <w:tc>
          <w:tcPr>
            <w:tcW w:w="1236" w:type="dxa"/>
          </w:tcPr>
          <w:p w14:paraId="1D06F520" w14:textId="30A1F3A7" w:rsidR="00BD40E2" w:rsidRDefault="00BD40E2" w:rsidP="00595DA8">
            <w:pPr>
              <w:spacing w:after="120"/>
              <w:rPr>
                <w:ins w:id="196" w:author="Ericsson" w:date="2022-08-18T10:17:00Z"/>
                <w:rFonts w:eastAsiaTheme="minorEastAsia"/>
                <w:color w:val="0070C0"/>
                <w:lang w:val="en-US" w:eastAsia="zh-CN"/>
              </w:rPr>
            </w:pPr>
            <w:ins w:id="197" w:author="Ericsson" w:date="2022-08-18T10:17:00Z">
              <w:r>
                <w:rPr>
                  <w:rFonts w:eastAsiaTheme="minorEastAsia"/>
                  <w:color w:val="0070C0"/>
                  <w:lang w:val="en-US" w:eastAsia="zh-CN"/>
                </w:rPr>
                <w:t>Ericsson</w:t>
              </w:r>
            </w:ins>
          </w:p>
        </w:tc>
        <w:tc>
          <w:tcPr>
            <w:tcW w:w="8395" w:type="dxa"/>
          </w:tcPr>
          <w:p w14:paraId="2EF689EB" w14:textId="42D28EC2" w:rsidR="00BD40E2" w:rsidRPr="00BD40E2" w:rsidRDefault="00BD40E2" w:rsidP="00595DA8">
            <w:pPr>
              <w:rPr>
                <w:ins w:id="198" w:author="Ericsson" w:date="2022-08-18T10:17:00Z"/>
                <w:bCs/>
                <w:color w:val="0070C0"/>
                <w:u w:val="single"/>
                <w:lang w:eastAsia="ko-KR"/>
              </w:rPr>
            </w:pPr>
            <w:ins w:id="199" w:author="Ericsson" w:date="2022-08-18T10:17:00Z">
              <w:r>
                <w:rPr>
                  <w:bCs/>
                  <w:color w:val="0070C0"/>
                  <w:u w:val="single"/>
                  <w:lang w:eastAsia="ko-KR"/>
                </w:rPr>
                <w:t>Option</w:t>
              </w:r>
            </w:ins>
            <w:ins w:id="200" w:author="Ericsson" w:date="2022-08-18T10:18:00Z">
              <w:r>
                <w:rPr>
                  <w:bCs/>
                  <w:color w:val="0070C0"/>
                  <w:u w:val="single"/>
                  <w:lang w:eastAsia="ko-KR"/>
                </w:rPr>
                <w:t xml:space="preserve"> 2 is fine.</w:t>
              </w:r>
            </w:ins>
          </w:p>
        </w:tc>
      </w:tr>
      <w:tr w:rsidR="00956CE6" w14:paraId="5FD05CA3" w14:textId="77777777" w:rsidTr="00C30E0B">
        <w:trPr>
          <w:ins w:id="201" w:author="AC" w:date="2022-08-18T11:28:00Z"/>
        </w:trPr>
        <w:tc>
          <w:tcPr>
            <w:tcW w:w="1236" w:type="dxa"/>
          </w:tcPr>
          <w:p w14:paraId="30AFA3B4" w14:textId="05FDEF4E" w:rsidR="00956CE6" w:rsidRDefault="00956CE6" w:rsidP="00956CE6">
            <w:pPr>
              <w:spacing w:after="120"/>
              <w:rPr>
                <w:ins w:id="202" w:author="AC" w:date="2022-08-18T11:28:00Z"/>
                <w:rFonts w:eastAsiaTheme="minorEastAsia"/>
                <w:color w:val="0070C0"/>
                <w:lang w:val="en-US" w:eastAsia="zh-CN"/>
              </w:rPr>
            </w:pPr>
            <w:ins w:id="203" w:author="AC" w:date="2022-08-18T11:28:00Z">
              <w:r>
                <w:rPr>
                  <w:rFonts w:eastAsiaTheme="minorEastAsia"/>
                  <w:color w:val="0070C0"/>
                  <w:lang w:val="en-US" w:eastAsia="zh-CN"/>
                </w:rPr>
                <w:t>ZTE</w:t>
              </w:r>
            </w:ins>
          </w:p>
        </w:tc>
        <w:tc>
          <w:tcPr>
            <w:tcW w:w="8395" w:type="dxa"/>
          </w:tcPr>
          <w:p w14:paraId="5D27ED88" w14:textId="79D225A6" w:rsidR="00956CE6" w:rsidRDefault="00956CE6" w:rsidP="00956CE6">
            <w:pPr>
              <w:rPr>
                <w:ins w:id="204" w:author="AC" w:date="2022-08-18T11:28:00Z"/>
                <w:bCs/>
                <w:color w:val="0070C0"/>
                <w:u w:val="single"/>
                <w:lang w:eastAsia="ko-KR"/>
              </w:rPr>
            </w:pPr>
            <w:ins w:id="205" w:author="AC" w:date="2022-08-18T11:28:00Z">
              <w:r>
                <w:rPr>
                  <w:bCs/>
                  <w:color w:val="0070C0"/>
                  <w:u w:val="single"/>
                  <w:lang w:eastAsia="ko-KR"/>
                </w:rPr>
                <w:t>Option 2, but we could compromise to Option 1.</w:t>
              </w:r>
            </w:ins>
          </w:p>
        </w:tc>
      </w:tr>
      <w:tr w:rsidR="00E43A75" w14:paraId="78FD80CA" w14:textId="77777777" w:rsidTr="00C30E0B">
        <w:trPr>
          <w:ins w:id="206" w:author="Ogeen Hanna Toma" w:date="2022-08-18T16:30:00Z"/>
        </w:trPr>
        <w:tc>
          <w:tcPr>
            <w:tcW w:w="1236" w:type="dxa"/>
          </w:tcPr>
          <w:p w14:paraId="3B31D0E7" w14:textId="18F0B4BC" w:rsidR="00E43A75" w:rsidRDefault="00E43A75" w:rsidP="00E43A75">
            <w:pPr>
              <w:spacing w:after="120"/>
              <w:rPr>
                <w:ins w:id="207" w:author="Ogeen Hanna Toma" w:date="2022-08-18T16:30:00Z"/>
                <w:rFonts w:eastAsiaTheme="minorEastAsia"/>
                <w:color w:val="0070C0"/>
                <w:lang w:val="en-US" w:eastAsia="zh-CN"/>
              </w:rPr>
            </w:pPr>
            <w:ins w:id="208" w:author="Ogeen Hanna Toma" w:date="2022-08-18T16:31:00Z">
              <w:r>
                <w:rPr>
                  <w:rFonts w:eastAsiaTheme="minorEastAsia"/>
                  <w:color w:val="0070C0"/>
                  <w:lang w:val="en-US" w:eastAsia="zh-CN"/>
                </w:rPr>
                <w:t>MTK</w:t>
              </w:r>
            </w:ins>
          </w:p>
        </w:tc>
        <w:tc>
          <w:tcPr>
            <w:tcW w:w="8395" w:type="dxa"/>
          </w:tcPr>
          <w:p w14:paraId="01281014" w14:textId="6552596D" w:rsidR="00E43A75" w:rsidRDefault="00E43A75" w:rsidP="00E43A75">
            <w:pPr>
              <w:rPr>
                <w:ins w:id="209" w:author="Ogeen Hanna Toma" w:date="2022-08-18T16:30:00Z"/>
                <w:bCs/>
                <w:color w:val="0070C0"/>
                <w:u w:val="single"/>
                <w:lang w:eastAsia="ko-KR"/>
              </w:rPr>
            </w:pPr>
            <w:ins w:id="210" w:author="Ogeen Hanna Toma" w:date="2022-08-18T16:31:00Z">
              <w:r w:rsidRPr="000C0BA2">
                <w:rPr>
                  <w:bCs/>
                  <w:color w:val="0070C0"/>
                  <w:u w:val="single"/>
                  <w:lang w:eastAsia="ko-KR"/>
                </w:rPr>
                <w:t xml:space="preserve">Support </w:t>
              </w:r>
              <w:r w:rsidRPr="0022117E">
                <w:rPr>
                  <w:bCs/>
                  <w:color w:val="0070C0"/>
                  <w:u w:val="single"/>
                  <w:lang w:eastAsia="ko-KR"/>
                </w:rPr>
                <w:t>Option2,</w:t>
              </w:r>
              <w:r>
                <w:rPr>
                  <w:bCs/>
                  <w:color w:val="0070C0"/>
                  <w:u w:val="single"/>
                  <w:lang w:eastAsia="ko-KR"/>
                </w:rPr>
                <w:t xml:space="preserve"> we share same view as Huawei. We should not differentiate between the RSRP measurements used for TA validation in CG-SDT and other purposes RSRP measurements.</w:t>
              </w:r>
            </w:ins>
          </w:p>
        </w:tc>
      </w:tr>
    </w:tbl>
    <w:p w14:paraId="0628214E" w14:textId="29B1A709" w:rsidR="009C3C80" w:rsidRDefault="009C3C80" w:rsidP="009C3C80">
      <w:pPr>
        <w:rPr>
          <w:color w:val="0070C0"/>
          <w:lang w:val="en-US" w:eastAsia="zh-CN"/>
        </w:rPr>
      </w:pPr>
      <w:r w:rsidRPr="003418CB">
        <w:rPr>
          <w:rFonts w:hint="eastAsia"/>
          <w:color w:val="0070C0"/>
          <w:lang w:val="en-US" w:eastAsia="zh-CN"/>
        </w:rPr>
        <w:t xml:space="preserve"> </w:t>
      </w:r>
    </w:p>
    <w:p w14:paraId="04CFB52C" w14:textId="77308498" w:rsidR="0069775F" w:rsidRPr="00E72CF1" w:rsidRDefault="0069775F" w:rsidP="0069775F">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093"/>
        <w:gridCol w:w="8538"/>
      </w:tblGrid>
      <w:tr w:rsidR="0069775F" w14:paraId="649E12F1" w14:textId="77777777" w:rsidTr="00595DA8">
        <w:tc>
          <w:tcPr>
            <w:tcW w:w="1093" w:type="dxa"/>
          </w:tcPr>
          <w:p w14:paraId="2F660B7D" w14:textId="77777777" w:rsidR="0069775F" w:rsidRPr="00805BE8" w:rsidRDefault="0069775F"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38" w:type="dxa"/>
          </w:tcPr>
          <w:p w14:paraId="78D37E38" w14:textId="77777777" w:rsidR="0069775F" w:rsidRPr="00805BE8" w:rsidRDefault="0069775F"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69775F" w14:paraId="70FEC076" w14:textId="77777777" w:rsidTr="00595DA8">
        <w:tc>
          <w:tcPr>
            <w:tcW w:w="1093" w:type="dxa"/>
          </w:tcPr>
          <w:p w14:paraId="1F499745" w14:textId="2C0560B6" w:rsidR="0069775F" w:rsidRPr="00E67526" w:rsidRDefault="0069775F" w:rsidP="00C30E0B">
            <w:pPr>
              <w:spacing w:after="120"/>
              <w:rPr>
                <w:rFonts w:eastAsia="SimSun"/>
                <w:color w:val="0070C0"/>
                <w:lang w:val="en-US" w:eastAsia="ko-KR"/>
              </w:rPr>
            </w:pPr>
            <w:del w:id="211" w:author="JY Hwang" w:date="2022-08-16T08:38:00Z">
              <w:r w:rsidDel="00C30E0B">
                <w:rPr>
                  <w:rFonts w:eastAsiaTheme="minorEastAsia" w:hint="eastAsia"/>
                  <w:color w:val="0070C0"/>
                  <w:lang w:val="en-US" w:eastAsia="zh-CN"/>
                </w:rPr>
                <w:lastRenderedPageBreak/>
                <w:delText>XXX</w:delText>
              </w:r>
            </w:del>
            <w:ins w:id="212" w:author="JY Hwang" w:date="2022-08-16T08:38:00Z">
              <w:r w:rsidR="00C30E0B">
                <w:rPr>
                  <w:rFonts w:eastAsiaTheme="minorEastAsia" w:hint="eastAsia"/>
                  <w:color w:val="0070C0"/>
                  <w:lang w:val="en-US" w:eastAsia="ko-KR"/>
                </w:rPr>
                <w:t>LGE</w:t>
              </w:r>
            </w:ins>
          </w:p>
        </w:tc>
        <w:tc>
          <w:tcPr>
            <w:tcW w:w="8538" w:type="dxa"/>
          </w:tcPr>
          <w:p w14:paraId="741D5F73" w14:textId="77777777" w:rsidR="0085489C" w:rsidRPr="00805BE8" w:rsidRDefault="0085489C" w:rsidP="0085489C">
            <w:pPr>
              <w:rPr>
                <w:b/>
                <w:color w:val="0070C0"/>
                <w:u w:val="single"/>
                <w:lang w:eastAsia="ko-KR"/>
              </w:rPr>
            </w:pPr>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p>
          <w:p w14:paraId="3E9E1FEC" w14:textId="2B7E5357" w:rsidR="0085489C" w:rsidRDefault="00C30E0B" w:rsidP="0085489C">
            <w:pPr>
              <w:rPr>
                <w:color w:val="0070C0"/>
                <w:lang w:val="en-US" w:eastAsia="ko-KR"/>
              </w:rPr>
            </w:pPr>
            <w:ins w:id="213" w:author="JY Hwang" w:date="2022-08-16T08:39:00Z">
              <w:r>
                <w:rPr>
                  <w:rFonts w:hint="eastAsia"/>
                  <w:color w:val="0070C0"/>
                  <w:lang w:val="en-US" w:eastAsia="ko-KR"/>
                </w:rPr>
                <w:t>Option 1.</w:t>
              </w:r>
            </w:ins>
            <w:ins w:id="214" w:author="JY Hwang" w:date="2022-08-16T09:29:00Z">
              <w:r w:rsidR="00F26630">
                <w:rPr>
                  <w:color w:val="0070C0"/>
                  <w:lang w:val="en-US" w:eastAsia="ko-KR"/>
                </w:rPr>
                <w:t xml:space="preserve"> While in RRC Inactive state, RRCRelease with CG-SDT is always configured to perform SDT</w:t>
              </w:r>
            </w:ins>
            <w:ins w:id="215" w:author="JY Hwang" w:date="2022-08-16T09:30:00Z">
              <w:r w:rsidR="00F26630">
                <w:rPr>
                  <w:color w:val="0070C0"/>
                  <w:lang w:val="en-US" w:eastAsia="ko-KR"/>
                </w:rPr>
                <w:t>, so</w:t>
              </w:r>
            </w:ins>
            <w:ins w:id="216" w:author="JY Hwang" w:date="2022-08-16T09:29:00Z">
              <w:r w:rsidR="00F26630">
                <w:rPr>
                  <w:color w:val="0070C0"/>
                  <w:lang w:val="en-US" w:eastAsia="ko-KR"/>
                </w:rPr>
                <w:t xml:space="preserve"> </w:t>
              </w:r>
            </w:ins>
            <w:ins w:id="217" w:author="JY Hwang" w:date="2022-08-16T08:40:00Z">
              <w:r>
                <w:rPr>
                  <w:color w:val="0070C0"/>
                  <w:lang w:val="en-US" w:eastAsia="ko-KR"/>
                </w:rPr>
                <w:t xml:space="preserve">T1 should be </w:t>
              </w:r>
            </w:ins>
            <w:ins w:id="218" w:author="JY Hwang" w:date="2022-08-16T08:41:00Z">
              <w:r>
                <w:rPr>
                  <w:color w:val="0070C0"/>
                  <w:lang w:val="en-US" w:eastAsia="ko-KR"/>
                </w:rPr>
                <w:t>when RRCRelease with CG-SDT configuration is received</w:t>
              </w:r>
            </w:ins>
            <w:ins w:id="219" w:author="JY Hwang" w:date="2022-08-16T08:43:00Z">
              <w:r>
                <w:rPr>
                  <w:color w:val="0070C0"/>
                  <w:lang w:val="en-US" w:eastAsia="ko-KR"/>
                </w:rPr>
                <w:t xml:space="preserve"> w</w:t>
              </w:r>
              <w:r>
                <w:rPr>
                  <w:rFonts w:hint="eastAsia"/>
                  <w:color w:val="0070C0"/>
                  <w:lang w:val="en-US" w:eastAsia="ko-KR"/>
                </w:rPr>
                <w:t xml:space="preserve">hile </w:t>
              </w:r>
              <w:r>
                <w:rPr>
                  <w:color w:val="0070C0"/>
                  <w:lang w:val="en-US" w:eastAsia="ko-KR"/>
                </w:rPr>
                <w:t>in RRC Inactive</w:t>
              </w:r>
            </w:ins>
            <w:ins w:id="220" w:author="JY Hwang" w:date="2022-08-16T08:44:00Z">
              <w:r>
                <w:rPr>
                  <w:color w:val="0070C0"/>
                  <w:lang w:val="en-US" w:eastAsia="ko-KR"/>
                </w:rPr>
                <w:t xml:space="preserve"> based on </w:t>
              </w:r>
            </w:ins>
            <w:ins w:id="221" w:author="JY Hwang" w:date="2022-08-16T08:43:00Z">
              <w:r>
                <w:rPr>
                  <w:color w:val="0070C0"/>
                  <w:lang w:val="en-US" w:eastAsia="ko-KR"/>
                </w:rPr>
                <w:t>TS38.321</w:t>
              </w:r>
            </w:ins>
            <w:ins w:id="222" w:author="JY Hwang" w:date="2022-08-16T08:44:00Z">
              <w:r>
                <w:rPr>
                  <w:color w:val="0070C0"/>
                  <w:lang w:val="en-US" w:eastAsia="ko-KR"/>
                </w:rPr>
                <w:t>.</w:t>
              </w:r>
            </w:ins>
            <w:ins w:id="223" w:author="JY Hwang" w:date="2022-08-16T09:30:00Z">
              <w:r w:rsidR="00074984">
                <w:rPr>
                  <w:color w:val="0070C0"/>
                  <w:lang w:val="en-US" w:eastAsia="ko-KR"/>
                </w:rPr>
                <w:t xml:space="preserve"> F</w:t>
              </w:r>
            </w:ins>
            <w:ins w:id="224" w:author="JY Hwang" w:date="2022-08-16T09:31:00Z">
              <w:r w:rsidR="00074984">
                <w:rPr>
                  <w:color w:val="0070C0"/>
                  <w:lang w:val="en-US" w:eastAsia="ko-KR"/>
                </w:rPr>
                <w:t xml:space="preserve">or this, we propose to remove </w:t>
              </w:r>
            </w:ins>
            <w:ins w:id="225" w:author="JY Hwang" w:date="2022-08-16T09:32:00Z">
              <w:r w:rsidR="00074984">
                <w:rPr>
                  <w:color w:val="0070C0"/>
                  <w:lang w:val="en-US" w:eastAsia="ko-KR"/>
                </w:rPr>
                <w:t>“when changing from RRC_CONNECTED to RRC_INACTIVE sate” in current T1 definition in the spec.</w:t>
              </w:r>
            </w:ins>
          </w:p>
          <w:p w14:paraId="533B696A" w14:textId="77777777" w:rsidR="0085489C" w:rsidRPr="00805BE8" w:rsidRDefault="0085489C" w:rsidP="0085489C">
            <w:pPr>
              <w:rPr>
                <w:b/>
                <w:color w:val="0070C0"/>
                <w:u w:val="single"/>
                <w:lang w:eastAsia="ko-KR"/>
              </w:rPr>
            </w:pPr>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p>
          <w:p w14:paraId="59088D4E" w14:textId="7C9F88C7" w:rsidR="0085489C" w:rsidRDefault="006F4020" w:rsidP="0085489C">
            <w:pPr>
              <w:rPr>
                <w:ins w:id="226" w:author="JY Hwang" w:date="2022-08-16T08:48:00Z"/>
                <w:color w:val="0070C0"/>
                <w:lang w:val="en-US" w:eastAsia="ko-KR"/>
              </w:rPr>
            </w:pPr>
            <w:ins w:id="227" w:author="JY Hwang" w:date="2022-08-16T08:48:00Z">
              <w:r>
                <w:rPr>
                  <w:color w:val="0070C0"/>
                  <w:lang w:val="en-US" w:eastAsia="ko-KR"/>
                </w:rPr>
                <w:t>O</w:t>
              </w:r>
              <w:r>
                <w:rPr>
                  <w:rFonts w:hint="eastAsia"/>
                  <w:color w:val="0070C0"/>
                  <w:lang w:val="en-US" w:eastAsia="ko-KR"/>
                </w:rPr>
                <w:t xml:space="preserve">ption </w:t>
              </w:r>
              <w:r>
                <w:rPr>
                  <w:color w:val="0070C0"/>
                  <w:lang w:val="en-US" w:eastAsia="ko-KR"/>
                </w:rPr>
                <w:t>2. Following figure is our understanding to perform SDT.</w:t>
              </w:r>
            </w:ins>
          </w:p>
          <w:p w14:paraId="0F4F41C4" w14:textId="776FCD2E" w:rsidR="006F4020" w:rsidRDefault="003B2607" w:rsidP="0085489C">
            <w:pPr>
              <w:rPr>
                <w:color w:val="0070C0"/>
                <w:lang w:val="en-US" w:eastAsia="ko-KR"/>
              </w:rPr>
            </w:pPr>
            <w:ins w:id="228" w:author="JY Hwang" w:date="2022-08-16T08:49:00Z">
              <w:r>
                <w:rPr>
                  <w:rFonts w:eastAsia="SimSun"/>
                  <w:noProof/>
                </w:rPr>
                <w:object w:dxaOrig="14326" w:dyaOrig="3889" w14:anchorId="744C5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65pt;height:91.5pt;mso-width-percent:0;mso-height-percent:0;mso-width-percent:0;mso-height-percent:0" o:ole="">
                    <v:imagedata r:id="rId33" o:title=""/>
                  </v:shape>
                  <o:OLEObject Type="Embed" ProgID="Visio.Drawing.15" ShapeID="_x0000_i1025" DrawAspect="Content" ObjectID="_1722929838" r:id="rId34"/>
                </w:object>
              </w:r>
            </w:ins>
          </w:p>
          <w:p w14:paraId="3821C905" w14:textId="77777777" w:rsidR="0085489C" w:rsidRPr="00805BE8" w:rsidRDefault="0085489C" w:rsidP="0085489C">
            <w:pPr>
              <w:rPr>
                <w:b/>
                <w:color w:val="0070C0"/>
                <w:u w:val="single"/>
                <w:lang w:eastAsia="ko-KR"/>
              </w:rPr>
            </w:pPr>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p>
          <w:p w14:paraId="051E9A04" w14:textId="4F0A6CA3" w:rsidR="0085489C" w:rsidRDefault="00E67526" w:rsidP="0085489C">
            <w:pPr>
              <w:rPr>
                <w:color w:val="0070C0"/>
                <w:lang w:val="en-US" w:eastAsia="ko-KR"/>
              </w:rPr>
            </w:pPr>
            <w:ins w:id="229" w:author="JY Hwang" w:date="2022-08-16T09:10:00Z">
              <w:r>
                <w:rPr>
                  <w:color w:val="0070C0"/>
                  <w:lang w:val="en-US" w:eastAsia="ko-KR"/>
                </w:rPr>
                <w:t>W</w:t>
              </w:r>
              <w:r>
                <w:rPr>
                  <w:rFonts w:hint="eastAsia"/>
                  <w:color w:val="0070C0"/>
                  <w:lang w:val="en-US" w:eastAsia="ko-KR"/>
                </w:rPr>
                <w:t xml:space="preserve">e </w:t>
              </w:r>
              <w:r>
                <w:rPr>
                  <w:color w:val="0070C0"/>
                  <w:lang w:val="en-US" w:eastAsia="ko-KR"/>
                </w:rPr>
                <w:t>are fine with option 2. It is not clear for “the first” meaning.</w:t>
              </w:r>
            </w:ins>
          </w:p>
          <w:p w14:paraId="0207418E" w14:textId="77777777" w:rsidR="0085489C" w:rsidRPr="00805BE8" w:rsidRDefault="0085489C" w:rsidP="0085489C">
            <w:pPr>
              <w:rPr>
                <w:b/>
                <w:color w:val="0070C0"/>
                <w:u w:val="single"/>
                <w:lang w:eastAsia="ko-KR"/>
              </w:rPr>
            </w:pPr>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p>
          <w:p w14:paraId="553CD23D" w14:textId="55144180" w:rsidR="0085489C" w:rsidRDefault="00E67526" w:rsidP="0085489C">
            <w:pPr>
              <w:rPr>
                <w:color w:val="0070C0"/>
                <w:lang w:val="en-US" w:eastAsia="ko-KR"/>
              </w:rPr>
            </w:pPr>
            <w:ins w:id="230" w:author="JY Hwang" w:date="2022-08-16T09:11:00Z">
              <w:r>
                <w:rPr>
                  <w:rFonts w:hint="eastAsia"/>
                  <w:color w:val="0070C0"/>
                  <w:lang w:val="en-US" w:eastAsia="ko-KR"/>
                </w:rPr>
                <w:t xml:space="preserve">In our understanding, </w:t>
              </w:r>
            </w:ins>
            <w:ins w:id="231" w:author="JY Hwang" w:date="2022-08-16T09:12:00Z">
              <w:r>
                <w:rPr>
                  <w:color w:val="0070C0"/>
                  <w:lang w:val="en-US" w:eastAsia="ko-KR"/>
                </w:rPr>
                <w:t>RAN2 has agreed not to support following behavior in the last RAN2 meeting.</w:t>
              </w:r>
            </w:ins>
          </w:p>
          <w:p w14:paraId="2EAC3D63" w14:textId="77777777" w:rsidR="0069775F" w:rsidRDefault="00E67526" w:rsidP="00E67526">
            <w:pPr>
              <w:pStyle w:val="ListParagraph"/>
              <w:numPr>
                <w:ilvl w:val="0"/>
                <w:numId w:val="31"/>
              </w:numPr>
              <w:ind w:firstLineChars="0"/>
              <w:rPr>
                <w:ins w:id="232" w:author="JY Hwang" w:date="2022-08-16T09:13:00Z"/>
                <w:rFonts w:eastAsiaTheme="minorEastAsia"/>
                <w:color w:val="0070C0"/>
                <w:lang w:eastAsia="zh-CN"/>
              </w:rPr>
            </w:pPr>
            <w:ins w:id="233" w:author="JY Hwang" w:date="2022-08-16T09:13:00Z">
              <w:r w:rsidRPr="00E67526">
                <w:rPr>
                  <w:rFonts w:eastAsiaTheme="minorEastAsia"/>
                  <w:i/>
                  <w:color w:val="0070C0"/>
                  <w:lang w:eastAsia="zh-CN"/>
                </w:rPr>
                <w:t>The pathloss reference for CG-SDT can be updated by any TAC received when CG-SDT is configured, even for the TAC received during RA-SDT procedure</w:t>
              </w:r>
              <w:r w:rsidRPr="00E67526">
                <w:rPr>
                  <w:rFonts w:eastAsiaTheme="minorEastAsia"/>
                  <w:color w:val="0070C0"/>
                  <w:lang w:eastAsia="zh-CN"/>
                </w:rPr>
                <w:t xml:space="preserve">. </w:t>
              </w:r>
            </w:ins>
          </w:p>
          <w:p w14:paraId="653D053C" w14:textId="3A8693DD" w:rsidR="00E67526" w:rsidRPr="00E67526" w:rsidRDefault="00E67526" w:rsidP="00E67526">
            <w:pPr>
              <w:rPr>
                <w:rFonts w:eastAsiaTheme="minorEastAsia"/>
                <w:color w:val="0070C0"/>
                <w:lang w:eastAsia="ko-KR"/>
              </w:rPr>
            </w:pPr>
            <w:ins w:id="234" w:author="JY Hwang" w:date="2022-08-16T09:13:00Z">
              <w:r>
                <w:rPr>
                  <w:rFonts w:eastAsiaTheme="minorEastAsia" w:hint="eastAsia"/>
                  <w:color w:val="0070C0"/>
                  <w:lang w:eastAsia="ko-KR"/>
                </w:rPr>
                <w:t>So, we support option 2.</w:t>
              </w:r>
            </w:ins>
          </w:p>
        </w:tc>
      </w:tr>
      <w:tr w:rsidR="00716E15" w14:paraId="73388A05" w14:textId="77777777" w:rsidTr="00595DA8">
        <w:tc>
          <w:tcPr>
            <w:tcW w:w="1093" w:type="dxa"/>
          </w:tcPr>
          <w:p w14:paraId="5D6F8DA4" w14:textId="4526D3E1" w:rsidR="00716E15" w:rsidRDefault="00AE7FBA" w:rsidP="00C30E0B">
            <w:pPr>
              <w:spacing w:after="120"/>
              <w:rPr>
                <w:rFonts w:eastAsiaTheme="minorEastAsia"/>
                <w:color w:val="0070C0"/>
                <w:lang w:val="en-US" w:eastAsia="zh-CN"/>
              </w:rPr>
            </w:pPr>
            <w:ins w:id="235" w:author="Hyunwoo Cho" w:date="2022-08-17T06:31:00Z">
              <w:r>
                <w:rPr>
                  <w:rFonts w:eastAsiaTheme="minorEastAsia"/>
                  <w:color w:val="0070C0"/>
                  <w:lang w:val="en-US" w:eastAsia="zh-CN"/>
                </w:rPr>
                <w:t>Qualcomm</w:t>
              </w:r>
            </w:ins>
          </w:p>
        </w:tc>
        <w:tc>
          <w:tcPr>
            <w:tcW w:w="8538" w:type="dxa"/>
          </w:tcPr>
          <w:p w14:paraId="40FA33D7" w14:textId="77777777" w:rsidR="00716E15" w:rsidRDefault="00AE7FBA" w:rsidP="00AE7FBA">
            <w:pPr>
              <w:rPr>
                <w:ins w:id="236" w:author="Hyunwoo Cho" w:date="2022-08-17T06:33:00Z"/>
                <w:b/>
                <w:color w:val="0070C0"/>
                <w:u w:val="single"/>
                <w:lang w:eastAsia="ko-KR"/>
              </w:rPr>
            </w:pPr>
            <w:ins w:id="237" w:author="Hyunwoo Cho" w:date="2022-08-17T06:33: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289A6D07" w14:textId="77777777" w:rsidR="00AE7FBA" w:rsidRDefault="00AE7FBA" w:rsidP="00AE7FBA">
            <w:pPr>
              <w:rPr>
                <w:ins w:id="238" w:author="Hyunwoo Cho" w:date="2022-08-17T06:35:00Z"/>
                <w:bCs/>
                <w:color w:val="0070C0"/>
                <w:lang w:eastAsia="ko-KR"/>
              </w:rPr>
            </w:pPr>
            <w:ins w:id="239" w:author="Hyunwoo Cho" w:date="2022-08-17T06:33:00Z">
              <w:r w:rsidRPr="00AE7FBA">
                <w:rPr>
                  <w:bCs/>
                  <w:color w:val="0070C0"/>
                  <w:lang w:eastAsia="ko-KR"/>
                  <w:rPrChange w:id="240" w:author="Hyunwoo Cho" w:date="2022-08-17T06:33:00Z">
                    <w:rPr>
                      <w:b/>
                      <w:color w:val="0070C0"/>
                      <w:u w:val="single"/>
                      <w:lang w:eastAsia="ko-KR"/>
                    </w:rPr>
                  </w:rPrChange>
                </w:rPr>
                <w:t>We</w:t>
              </w:r>
              <w:r>
                <w:rPr>
                  <w:bCs/>
                  <w:color w:val="0070C0"/>
                  <w:lang w:eastAsia="ko-KR"/>
                </w:rPr>
                <w:t xml:space="preserve"> understand LGE’s comments. However, </w:t>
              </w:r>
            </w:ins>
            <w:ins w:id="241" w:author="Hyunwoo Cho" w:date="2022-08-17T06:34:00Z">
              <w:r>
                <w:rPr>
                  <w:bCs/>
                  <w:color w:val="0070C0"/>
                  <w:lang w:eastAsia="ko-KR"/>
                </w:rPr>
                <w:t xml:space="preserve">it is not clear what MO UE to measure RSRP. We are open to discuss this </w:t>
              </w:r>
            </w:ins>
            <w:ins w:id="242" w:author="Hyunwoo Cho" w:date="2022-08-17T06:35:00Z">
              <w:r>
                <w:rPr>
                  <w:bCs/>
                  <w:color w:val="0070C0"/>
                  <w:lang w:eastAsia="ko-KR"/>
                </w:rPr>
                <w:t>issue but need to wait</w:t>
              </w:r>
            </w:ins>
            <w:ins w:id="243" w:author="Hyunwoo Cho" w:date="2022-08-17T06:34:00Z">
              <w:r>
                <w:rPr>
                  <w:bCs/>
                  <w:color w:val="0070C0"/>
                  <w:lang w:eastAsia="ko-KR"/>
                </w:rPr>
                <w:t xml:space="preserve"> RAN2 agreement</w:t>
              </w:r>
            </w:ins>
            <w:ins w:id="244" w:author="Hyunwoo Cho" w:date="2022-08-17T06:35:00Z">
              <w:r>
                <w:rPr>
                  <w:bCs/>
                  <w:color w:val="0070C0"/>
                  <w:lang w:eastAsia="ko-KR"/>
                </w:rPr>
                <w:t>.</w:t>
              </w:r>
            </w:ins>
          </w:p>
          <w:p w14:paraId="2457AF7E" w14:textId="77777777" w:rsidR="00AE7FBA" w:rsidRPr="00805BE8" w:rsidRDefault="00AE7FBA" w:rsidP="00AE7FBA">
            <w:pPr>
              <w:rPr>
                <w:ins w:id="245" w:author="Hyunwoo Cho" w:date="2022-08-17T06:35:00Z"/>
                <w:b/>
                <w:color w:val="0070C0"/>
                <w:u w:val="single"/>
                <w:lang w:eastAsia="ko-KR"/>
              </w:rPr>
            </w:pPr>
            <w:ins w:id="246" w:author="Hyunwoo Cho" w:date="2022-08-17T06:35: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52F42C25" w14:textId="38CC89DB" w:rsidR="00AE7FBA" w:rsidRDefault="00AE7FBA" w:rsidP="00AE7FBA">
            <w:pPr>
              <w:rPr>
                <w:ins w:id="247" w:author="Hyunwoo Cho" w:date="2022-08-17T06:35:00Z"/>
                <w:color w:val="0070C0"/>
                <w:lang w:val="en-US" w:eastAsia="ko-KR"/>
              </w:rPr>
            </w:pPr>
            <w:ins w:id="248" w:author="Hyunwoo Cho" w:date="2022-08-17T06:35:00Z">
              <w:r>
                <w:rPr>
                  <w:color w:val="0070C0"/>
                  <w:lang w:val="en-US" w:eastAsia="ko-KR"/>
                </w:rPr>
                <w:t>O</w:t>
              </w:r>
              <w:r>
                <w:rPr>
                  <w:rFonts w:hint="eastAsia"/>
                  <w:color w:val="0070C0"/>
                  <w:lang w:val="en-US" w:eastAsia="ko-KR"/>
                </w:rPr>
                <w:t xml:space="preserve">ption </w:t>
              </w:r>
              <w:r>
                <w:rPr>
                  <w:color w:val="0070C0"/>
                  <w:lang w:val="en-US" w:eastAsia="ko-KR"/>
                </w:rPr>
                <w:t>2.</w:t>
              </w:r>
            </w:ins>
            <w:ins w:id="249" w:author="Hyunwoo Cho" w:date="2022-08-17T06:36:00Z">
              <w:r>
                <w:rPr>
                  <w:color w:val="0070C0"/>
                  <w:lang w:val="en-US" w:eastAsia="ko-KR"/>
                </w:rPr>
                <w:t xml:space="preserve"> We have</w:t>
              </w:r>
            </w:ins>
            <w:ins w:id="250" w:author="Hyunwoo Cho" w:date="2022-08-17T06:35:00Z">
              <w:r>
                <w:rPr>
                  <w:color w:val="0070C0"/>
                  <w:lang w:val="en-US" w:eastAsia="ko-KR"/>
                </w:rPr>
                <w:t xml:space="preserve"> </w:t>
              </w:r>
            </w:ins>
            <w:ins w:id="251" w:author="Hyunwoo Cho" w:date="2022-08-17T06:36:00Z">
              <w:r>
                <w:rPr>
                  <w:color w:val="0070C0"/>
                  <w:lang w:val="en-US" w:eastAsia="ko-KR"/>
                </w:rPr>
                <w:t>same view as LGE</w:t>
              </w:r>
            </w:ins>
          </w:p>
          <w:p w14:paraId="35803948" w14:textId="77777777" w:rsidR="00AE7FBA" w:rsidRPr="00805BE8" w:rsidRDefault="00AE7FBA" w:rsidP="00AE7FBA">
            <w:pPr>
              <w:rPr>
                <w:ins w:id="252" w:author="Hyunwoo Cho" w:date="2022-08-17T06:35:00Z"/>
                <w:b/>
                <w:color w:val="0070C0"/>
                <w:u w:val="single"/>
                <w:lang w:eastAsia="ko-KR"/>
              </w:rPr>
            </w:pPr>
            <w:ins w:id="253" w:author="Hyunwoo Cho" w:date="2022-08-17T06:35: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13224EBC" w14:textId="52302204" w:rsidR="00AE7FBA" w:rsidRDefault="00AE7FBA" w:rsidP="00AE7FBA">
            <w:pPr>
              <w:rPr>
                <w:ins w:id="254" w:author="Hyunwoo Cho" w:date="2022-08-17T06:35:00Z"/>
                <w:color w:val="0070C0"/>
                <w:lang w:val="en-US" w:eastAsia="ko-KR"/>
              </w:rPr>
            </w:pPr>
            <w:ins w:id="255" w:author="Hyunwoo Cho" w:date="2022-08-17T06:37:00Z">
              <w:r>
                <w:rPr>
                  <w:color w:val="0070C0"/>
                  <w:lang w:val="en-US" w:eastAsia="ko-KR"/>
                </w:rPr>
                <w:t>We think it depends on how UE handle MO to measure RSRP as there is no MO in second RRCrelease with CG-SDT</w:t>
              </w:r>
            </w:ins>
            <w:ins w:id="256" w:author="Hyunwoo Cho" w:date="2022-08-17T06:38:00Z">
              <w:r>
                <w:rPr>
                  <w:color w:val="0070C0"/>
                  <w:lang w:val="en-US" w:eastAsia="ko-KR"/>
                </w:rPr>
                <w:t xml:space="preserve">. We need to wait RAN2 agreement. </w:t>
              </w:r>
            </w:ins>
            <w:ins w:id="257" w:author="Hyunwoo Cho" w:date="2022-08-17T06:37:00Z">
              <w:r>
                <w:rPr>
                  <w:color w:val="0070C0"/>
                  <w:lang w:val="en-US" w:eastAsia="ko-KR"/>
                </w:rPr>
                <w:t xml:space="preserve"> </w:t>
              </w:r>
            </w:ins>
          </w:p>
          <w:p w14:paraId="26333207" w14:textId="77777777" w:rsidR="00AE7FBA" w:rsidRPr="00805BE8" w:rsidRDefault="00AE7FBA" w:rsidP="00AE7FBA">
            <w:pPr>
              <w:rPr>
                <w:ins w:id="258" w:author="Hyunwoo Cho" w:date="2022-08-17T06:35:00Z"/>
                <w:b/>
                <w:color w:val="0070C0"/>
                <w:u w:val="single"/>
                <w:lang w:eastAsia="ko-KR"/>
              </w:rPr>
            </w:pPr>
            <w:ins w:id="259" w:author="Hyunwoo Cho" w:date="2022-08-17T06:35: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15130512" w14:textId="3146E254" w:rsidR="00AE7FBA" w:rsidRDefault="00F452AE" w:rsidP="00AE7FBA">
            <w:pPr>
              <w:rPr>
                <w:ins w:id="260" w:author="Hyunwoo Cho" w:date="2022-08-17T06:35:00Z"/>
                <w:color w:val="0070C0"/>
                <w:lang w:val="en-US" w:eastAsia="ko-KR"/>
              </w:rPr>
            </w:pPr>
            <w:ins w:id="261" w:author="Hyunwoo Cho" w:date="2022-08-17T06:41:00Z">
              <w:r>
                <w:rPr>
                  <w:color w:val="0070C0"/>
                  <w:lang w:val="en-US" w:eastAsia="ko-KR"/>
                </w:rPr>
                <w:t>We have same view as LGE</w:t>
              </w:r>
            </w:ins>
            <w:ins w:id="262" w:author="Hyunwoo Cho" w:date="2022-08-17T06:35:00Z">
              <w:r w:rsidR="00AE7FBA">
                <w:rPr>
                  <w:color w:val="0070C0"/>
                  <w:lang w:val="en-US" w:eastAsia="ko-KR"/>
                </w:rPr>
                <w:t>.</w:t>
              </w:r>
            </w:ins>
            <w:ins w:id="263" w:author="Hyunwoo Cho" w:date="2022-08-17T06:41:00Z">
              <w:r>
                <w:rPr>
                  <w:color w:val="0070C0"/>
                  <w:lang w:val="en-US" w:eastAsia="ko-KR"/>
                </w:rPr>
                <w:t xml:space="preserve"> </w:t>
              </w:r>
            </w:ins>
          </w:p>
          <w:p w14:paraId="1B99B81A" w14:textId="359B79BF" w:rsidR="00AE7FBA" w:rsidRPr="00AE7FBA" w:rsidRDefault="00AE7FBA" w:rsidP="00AE7FBA">
            <w:pPr>
              <w:rPr>
                <w:bCs/>
                <w:color w:val="0070C0"/>
                <w:lang w:val="en-US" w:eastAsia="ko-KR"/>
                <w:rPrChange w:id="264" w:author="Hyunwoo Cho" w:date="2022-08-17T06:35:00Z">
                  <w:rPr>
                    <w:b/>
                    <w:color w:val="0070C0"/>
                    <w:u w:val="single"/>
                    <w:lang w:eastAsia="ko-KR"/>
                  </w:rPr>
                </w:rPrChange>
              </w:rPr>
            </w:pPr>
          </w:p>
        </w:tc>
      </w:tr>
      <w:tr w:rsidR="001F16D2" w14:paraId="4FFF2101" w14:textId="77777777" w:rsidTr="00595DA8">
        <w:trPr>
          <w:ins w:id="265" w:author="Jerry Cui" w:date="2022-08-17T07:01:00Z"/>
        </w:trPr>
        <w:tc>
          <w:tcPr>
            <w:tcW w:w="1093" w:type="dxa"/>
          </w:tcPr>
          <w:p w14:paraId="5D16236C" w14:textId="3BCF6F09" w:rsidR="001F16D2" w:rsidRDefault="001F16D2" w:rsidP="001F16D2">
            <w:pPr>
              <w:spacing w:after="120"/>
              <w:rPr>
                <w:ins w:id="266" w:author="Jerry Cui" w:date="2022-08-17T07:01:00Z"/>
                <w:rFonts w:eastAsiaTheme="minorEastAsia"/>
                <w:color w:val="0070C0"/>
                <w:lang w:val="en-US" w:eastAsia="zh-CN"/>
              </w:rPr>
            </w:pPr>
            <w:ins w:id="267" w:author="Jerry Cui" w:date="2022-08-17T07:01:00Z">
              <w:r>
                <w:rPr>
                  <w:rFonts w:eastAsiaTheme="minorEastAsia"/>
                  <w:color w:val="0070C0"/>
                  <w:lang w:val="en-US" w:eastAsia="zh-CN"/>
                </w:rPr>
                <w:t>Apple</w:t>
              </w:r>
            </w:ins>
          </w:p>
        </w:tc>
        <w:tc>
          <w:tcPr>
            <w:tcW w:w="8538" w:type="dxa"/>
          </w:tcPr>
          <w:p w14:paraId="3B993C99" w14:textId="77777777" w:rsidR="001F16D2" w:rsidRDefault="001F16D2" w:rsidP="001F16D2">
            <w:pPr>
              <w:rPr>
                <w:ins w:id="268" w:author="Jerry Cui" w:date="2022-08-17T07:01:00Z"/>
                <w:b/>
                <w:color w:val="0070C0"/>
                <w:u w:val="single"/>
                <w:lang w:eastAsia="ko-KR"/>
              </w:rPr>
            </w:pPr>
            <w:ins w:id="269" w:author="Jerry Cui" w:date="2022-08-17T07:01: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00B69E24" w14:textId="77777777" w:rsidR="001F16D2" w:rsidRPr="003F70A3" w:rsidRDefault="001F16D2" w:rsidP="001F16D2">
            <w:pPr>
              <w:rPr>
                <w:ins w:id="270" w:author="Jerry Cui" w:date="2022-08-17T07:01:00Z"/>
                <w:bCs/>
                <w:color w:val="0070C0"/>
                <w:lang w:val="en-US" w:eastAsia="zh-CN"/>
              </w:rPr>
            </w:pPr>
            <w:ins w:id="271" w:author="Jerry Cui" w:date="2022-08-17T07:01:00Z">
              <w:r w:rsidRPr="003F70A3">
                <w:rPr>
                  <w:bCs/>
                  <w:color w:val="0070C0"/>
                  <w:lang w:eastAsia="ko-KR"/>
                </w:rPr>
                <w:t>Option 1.</w:t>
              </w:r>
            </w:ins>
          </w:p>
          <w:p w14:paraId="78DD7569" w14:textId="77777777" w:rsidR="001F16D2" w:rsidRDefault="001F16D2" w:rsidP="001F16D2">
            <w:pPr>
              <w:rPr>
                <w:ins w:id="272" w:author="Jerry Cui" w:date="2022-08-17T07:01:00Z"/>
                <w:b/>
                <w:color w:val="0070C0"/>
                <w:u w:val="single"/>
                <w:lang w:eastAsia="ko-KR"/>
              </w:rPr>
            </w:pPr>
            <w:ins w:id="273" w:author="Jerry Cui" w:date="2022-08-17T07:01:00Z">
              <w:r w:rsidRPr="00805BE8">
                <w:rPr>
                  <w:b/>
                  <w:color w:val="0070C0"/>
                  <w:u w:val="single"/>
                  <w:lang w:eastAsia="ko-KR"/>
                </w:rPr>
                <w:lastRenderedPageBreak/>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62EE2F09" w14:textId="77777777" w:rsidR="001F16D2" w:rsidRPr="003F70A3" w:rsidRDefault="001F16D2" w:rsidP="001F16D2">
            <w:pPr>
              <w:rPr>
                <w:ins w:id="274" w:author="Jerry Cui" w:date="2022-08-17T07:01:00Z"/>
                <w:bCs/>
                <w:color w:val="0070C0"/>
                <w:lang w:eastAsia="ko-KR"/>
              </w:rPr>
            </w:pPr>
            <w:ins w:id="275" w:author="Jerry Cui" w:date="2022-08-17T07:01:00Z">
              <w:r w:rsidRPr="003F70A3">
                <w:rPr>
                  <w:bCs/>
                  <w:color w:val="0070C0"/>
                  <w:lang w:eastAsia="ko-KR"/>
                </w:rPr>
                <w:t>Option 2</w:t>
              </w:r>
              <w:r>
                <w:rPr>
                  <w:bCs/>
                  <w:color w:val="0070C0"/>
                  <w:lang w:eastAsia="ko-KR"/>
                </w:rPr>
                <w:t>, based on RAN2 definition.</w:t>
              </w:r>
            </w:ins>
          </w:p>
          <w:p w14:paraId="668F553E" w14:textId="77777777" w:rsidR="001F16D2" w:rsidRDefault="001F16D2" w:rsidP="001F16D2">
            <w:pPr>
              <w:rPr>
                <w:ins w:id="276" w:author="Jerry Cui" w:date="2022-08-17T07:01:00Z"/>
                <w:b/>
                <w:color w:val="0070C0"/>
                <w:u w:val="single"/>
                <w:lang w:eastAsia="ko-KR"/>
              </w:rPr>
            </w:pPr>
            <w:ins w:id="277" w:author="Jerry Cui" w:date="2022-08-17T07:01: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23C617B9" w14:textId="77777777" w:rsidR="001F16D2" w:rsidRDefault="001F16D2" w:rsidP="001F16D2">
            <w:pPr>
              <w:spacing w:after="120"/>
              <w:jc w:val="both"/>
              <w:rPr>
                <w:ins w:id="278" w:author="Jerry Cui" w:date="2022-08-17T07:01:00Z"/>
                <w:rFonts w:eastAsia="SimSun"/>
                <w:color w:val="0070C0"/>
                <w:szCs w:val="24"/>
                <w:lang w:eastAsia="zh-CN"/>
              </w:rPr>
            </w:pPr>
            <w:ins w:id="279" w:author="Jerry Cui" w:date="2022-08-17T07:01:00Z">
              <w:r>
                <w:rPr>
                  <w:lang w:val="en-US" w:eastAsia="zh-CN"/>
                </w:rPr>
                <w:t xml:space="preserve">Our proposal is option 2 but can compromise to option 1. And the definition of ‘first’ shall be clarified, i.e., it’s the latest RRCRelease with CG-SDT configuration received for </w:t>
              </w:r>
              <w:r>
                <w:rPr>
                  <w:rFonts w:eastAsia="SimSun"/>
                  <w:color w:val="0070C0"/>
                  <w:szCs w:val="24"/>
                  <w:lang w:eastAsia="zh-CN"/>
                </w:rPr>
                <w:t>RRC_CONNECTED to RRC_INACTIVE. Both option 1 and 2 has the same problem: if UE moved after last TAC timing, the RSRP1 measured at RRC release cannot represent the actual TA, as shown in the following figures. An alternative way to address this issue is: make TAC update together with the RRC release with SDT configuration, either using a side condition of “send TAC together with RRC release” for SDT RRM requirement or introducing TAC inside RRC release message.</w:t>
              </w:r>
            </w:ins>
          </w:p>
          <w:p w14:paraId="0188D2C7" w14:textId="77777777" w:rsidR="001F16D2" w:rsidRDefault="001F16D2" w:rsidP="001F16D2">
            <w:pPr>
              <w:spacing w:after="120"/>
              <w:jc w:val="both"/>
              <w:rPr>
                <w:ins w:id="280" w:author="Jerry Cui" w:date="2022-08-17T07:01:00Z"/>
                <w:lang w:eastAsia="zh-CN"/>
              </w:rPr>
            </w:pPr>
            <w:ins w:id="281" w:author="Jerry Cui" w:date="2022-08-17T07:01:00Z">
              <w:r w:rsidRPr="00567D04">
                <w:rPr>
                  <w:noProof/>
                  <w:lang w:val="en-US" w:eastAsia="zh-CN"/>
                </w:rPr>
                <w:drawing>
                  <wp:inline distT="0" distB="0" distL="0" distR="0" wp14:anchorId="03542160" wp14:editId="4D911E71">
                    <wp:extent cx="5347903" cy="239854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355028" cy="2401736"/>
                            </a:xfrm>
                            <a:prstGeom prst="rect">
                              <a:avLst/>
                            </a:prstGeom>
                          </pic:spPr>
                        </pic:pic>
                      </a:graphicData>
                    </a:graphic>
                  </wp:inline>
                </w:drawing>
              </w:r>
            </w:ins>
          </w:p>
          <w:p w14:paraId="790AC31A" w14:textId="77777777" w:rsidR="001F16D2" w:rsidRPr="003F70A3" w:rsidRDefault="001F16D2" w:rsidP="001F16D2">
            <w:pPr>
              <w:spacing w:after="120"/>
              <w:jc w:val="both"/>
              <w:rPr>
                <w:ins w:id="282" w:author="Jerry Cui" w:date="2022-08-17T07:01:00Z"/>
                <w:lang w:val="en-US" w:eastAsia="zh-CN"/>
              </w:rPr>
            </w:pPr>
            <w:ins w:id="283" w:author="Jerry Cui" w:date="2022-08-17T07:01:00Z">
              <w:r w:rsidRPr="00567D04">
                <w:rPr>
                  <w:noProof/>
                  <w:lang w:val="en-US" w:eastAsia="zh-CN"/>
                </w:rPr>
                <w:drawing>
                  <wp:inline distT="0" distB="0" distL="0" distR="0" wp14:anchorId="5349A23A" wp14:editId="4AE17F5C">
                    <wp:extent cx="5356407" cy="254625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360579" cy="2548235"/>
                            </a:xfrm>
                            <a:prstGeom prst="rect">
                              <a:avLst/>
                            </a:prstGeom>
                          </pic:spPr>
                        </pic:pic>
                      </a:graphicData>
                    </a:graphic>
                  </wp:inline>
                </w:drawing>
              </w:r>
            </w:ins>
          </w:p>
          <w:p w14:paraId="2CEBC019" w14:textId="77777777" w:rsidR="001F16D2" w:rsidRDefault="001F16D2" w:rsidP="001F16D2">
            <w:pPr>
              <w:rPr>
                <w:ins w:id="284" w:author="Jerry Cui" w:date="2022-08-17T07:01:00Z"/>
                <w:b/>
                <w:color w:val="0070C0"/>
                <w:u w:val="single"/>
                <w:lang w:eastAsia="ko-KR"/>
              </w:rPr>
            </w:pPr>
            <w:ins w:id="285" w:author="Jerry Cui" w:date="2022-08-17T07:01: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6B3543A4" w14:textId="77777777" w:rsidR="001F16D2" w:rsidRDefault="001F16D2" w:rsidP="001F16D2">
            <w:pPr>
              <w:rPr>
                <w:ins w:id="286" w:author="Jerry Cui" w:date="2022-08-17T07:01:00Z"/>
                <w:bCs/>
                <w:color w:val="0070C0"/>
                <w:lang w:val="en-US" w:eastAsia="zh-CN"/>
              </w:rPr>
            </w:pPr>
            <w:ins w:id="287" w:author="Jerry Cui" w:date="2022-08-17T07:01:00Z">
              <w:r w:rsidRPr="003F70A3">
                <w:rPr>
                  <w:bCs/>
                  <w:color w:val="0070C0"/>
                  <w:lang w:eastAsia="ko-KR"/>
                </w:rPr>
                <w:t>Option 1.</w:t>
              </w:r>
              <w:r>
                <w:rPr>
                  <w:bCs/>
                  <w:color w:val="0070C0"/>
                  <w:lang w:eastAsia="ko-KR"/>
                </w:rPr>
                <w:t xml:space="preserve"> </w:t>
              </w:r>
              <w:r>
                <w:rPr>
                  <w:rFonts w:hint="eastAsia"/>
                  <w:bCs/>
                  <w:color w:val="0070C0"/>
                  <w:lang w:eastAsia="zh-CN"/>
                </w:rPr>
                <w:t>I think</w:t>
              </w:r>
              <w:r>
                <w:rPr>
                  <w:bCs/>
                  <w:color w:val="0070C0"/>
                  <w:lang w:val="en-US" w:eastAsia="zh-CN"/>
                </w:rPr>
                <w:t xml:space="preserve"> the RAN2 previous conclusion is before received RAN4 LS, and at that time they thought the T1 is associated with RRC release only. However, after RAN4 LS, now I think it shall still support following,</w:t>
              </w:r>
            </w:ins>
          </w:p>
          <w:p w14:paraId="7570CC22" w14:textId="77777777" w:rsidR="001F16D2" w:rsidRPr="003F70A3" w:rsidRDefault="001F16D2" w:rsidP="001F16D2">
            <w:pPr>
              <w:ind w:left="284"/>
              <w:rPr>
                <w:ins w:id="288" w:author="Jerry Cui" w:date="2022-08-17T07:01:00Z"/>
                <w:bCs/>
                <w:color w:val="0070C0"/>
                <w:lang w:val="en-US" w:eastAsia="ko-KR"/>
              </w:rPr>
            </w:pPr>
            <w:ins w:id="289" w:author="Jerry Cui" w:date="2022-08-17T07:01:00Z">
              <w:r w:rsidRPr="002D1AC4">
                <w:rPr>
                  <w:bCs/>
                  <w:color w:val="0070C0"/>
                  <w:lang w:val="en-US" w:eastAsia="ko-KR"/>
                </w:rPr>
                <w:t>The pathloss reference for CG-SDT can be updated by any TAC received when CG-SDT is configured, even for the TAC received during RA-SDT procedure.</w:t>
              </w:r>
            </w:ins>
          </w:p>
          <w:p w14:paraId="6B80DA15" w14:textId="77777777" w:rsidR="00956CE6" w:rsidRDefault="00956CE6" w:rsidP="00956CE6">
            <w:pPr>
              <w:rPr>
                <w:ins w:id="290" w:author="AC" w:date="2022-08-18T11:28:00Z"/>
                <w:b/>
                <w:color w:val="0070C0"/>
                <w:u w:val="single"/>
                <w:lang w:eastAsia="ko-KR"/>
              </w:rPr>
            </w:pPr>
            <w:ins w:id="291" w:author="AC" w:date="2022-08-18T11:28:00Z">
              <w:r w:rsidRPr="008F35B2">
                <w:rPr>
                  <w:b/>
                  <w:color w:val="0070C0"/>
                  <w:highlight w:val="yellow"/>
                  <w:u w:val="single"/>
                  <w:lang w:eastAsia="ko-KR"/>
                </w:rPr>
                <w:t>Moderator</w:t>
              </w:r>
              <w:r>
                <w:rPr>
                  <w:b/>
                  <w:color w:val="0070C0"/>
                  <w:u w:val="single"/>
                  <w:lang w:eastAsia="ko-KR"/>
                </w:rPr>
                <w:t>:</w:t>
              </w:r>
            </w:ins>
          </w:p>
          <w:p w14:paraId="3559C59E" w14:textId="493B410E" w:rsidR="001F16D2" w:rsidRPr="00805BE8" w:rsidRDefault="00956CE6" w:rsidP="00956CE6">
            <w:pPr>
              <w:rPr>
                <w:ins w:id="292" w:author="Jerry Cui" w:date="2022-08-17T07:01:00Z"/>
                <w:b/>
                <w:color w:val="0070C0"/>
                <w:u w:val="single"/>
                <w:lang w:eastAsia="ko-KR"/>
              </w:rPr>
            </w:pPr>
            <w:ins w:id="293" w:author="AC" w:date="2022-08-18T11:28:00Z">
              <w:r w:rsidRPr="008F35B2">
                <w:rPr>
                  <w:bCs/>
                  <w:color w:val="0070C0"/>
                  <w:lang w:eastAsia="ko-KR"/>
                </w:rPr>
                <w:lastRenderedPageBreak/>
                <w:t>Regarding</w:t>
              </w:r>
              <w:r>
                <w:rPr>
                  <w:bCs/>
                  <w:color w:val="0070C0"/>
                  <w:lang w:eastAsia="ko-KR"/>
                </w:rPr>
                <w:t xml:space="preserve"> the meaning of “the first” in Issue 1-3-3, it refers to the first RRCRelease with CG-SDT configuration when changing from RRC_CONNECTED to RRC_INACTIVE state.</w:t>
              </w:r>
            </w:ins>
          </w:p>
        </w:tc>
      </w:tr>
      <w:tr w:rsidR="00595DA8" w14:paraId="0F2A9224" w14:textId="77777777" w:rsidTr="00595DA8">
        <w:trPr>
          <w:ins w:id="294" w:author="Huawei" w:date="2022-08-18T00:05:00Z"/>
        </w:trPr>
        <w:tc>
          <w:tcPr>
            <w:tcW w:w="1093" w:type="dxa"/>
          </w:tcPr>
          <w:p w14:paraId="082426C0" w14:textId="6EA8DB1A" w:rsidR="00595DA8" w:rsidRDefault="00595DA8" w:rsidP="00595DA8">
            <w:pPr>
              <w:spacing w:after="120"/>
              <w:rPr>
                <w:ins w:id="295" w:author="Huawei" w:date="2022-08-18T00:05:00Z"/>
                <w:rFonts w:eastAsiaTheme="minorEastAsia"/>
                <w:color w:val="0070C0"/>
                <w:lang w:val="en-US" w:eastAsia="zh-CN"/>
              </w:rPr>
            </w:pPr>
            <w:ins w:id="296" w:author="Huawei" w:date="2022-08-18T00:09:00Z">
              <w:r>
                <w:rPr>
                  <w:rFonts w:eastAsiaTheme="minorEastAsia"/>
                  <w:color w:val="0070C0"/>
                  <w:lang w:val="en-US" w:eastAsia="zh-CN"/>
                </w:rPr>
                <w:lastRenderedPageBreak/>
                <w:t>Huawei</w:t>
              </w:r>
            </w:ins>
          </w:p>
        </w:tc>
        <w:tc>
          <w:tcPr>
            <w:tcW w:w="8538" w:type="dxa"/>
          </w:tcPr>
          <w:p w14:paraId="2B0F942F" w14:textId="77777777" w:rsidR="00595DA8" w:rsidRDefault="00595DA8" w:rsidP="00595DA8">
            <w:pPr>
              <w:rPr>
                <w:ins w:id="297" w:author="Huawei" w:date="2022-08-18T00:05:00Z"/>
                <w:b/>
                <w:color w:val="0070C0"/>
                <w:u w:val="single"/>
                <w:lang w:eastAsia="ko-KR"/>
              </w:rPr>
            </w:pPr>
            <w:ins w:id="298" w:author="Huawei" w:date="2022-08-18T00:05: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0FB4A984" w14:textId="2FF5DFDA" w:rsidR="00595DA8" w:rsidRDefault="00595DA8" w:rsidP="00595DA8">
            <w:pPr>
              <w:rPr>
                <w:ins w:id="299" w:author="Huawei" w:date="2022-08-18T00:10:00Z"/>
                <w:bCs/>
                <w:color w:val="0070C0"/>
                <w:lang w:eastAsia="ko-KR"/>
              </w:rPr>
            </w:pPr>
            <w:ins w:id="300" w:author="Huawei" w:date="2022-08-18T00:05:00Z">
              <w:r w:rsidRPr="003F70A3">
                <w:rPr>
                  <w:bCs/>
                  <w:color w:val="0070C0"/>
                  <w:lang w:eastAsia="ko-KR"/>
                </w:rPr>
                <w:t xml:space="preserve">Option </w:t>
              </w:r>
            </w:ins>
            <w:ins w:id="301" w:author="Huawei" w:date="2022-08-18T00:10:00Z">
              <w:r>
                <w:rPr>
                  <w:bCs/>
                  <w:color w:val="0070C0"/>
                  <w:lang w:eastAsia="ko-KR"/>
                </w:rPr>
                <w:t>2</w:t>
              </w:r>
            </w:ins>
            <w:ins w:id="302" w:author="Huawei" w:date="2022-08-18T00:05:00Z">
              <w:r w:rsidRPr="003F70A3">
                <w:rPr>
                  <w:bCs/>
                  <w:color w:val="0070C0"/>
                  <w:lang w:eastAsia="ko-KR"/>
                </w:rPr>
                <w:t>.</w:t>
              </w:r>
            </w:ins>
          </w:p>
          <w:p w14:paraId="37520E0F" w14:textId="4AFED333" w:rsidR="00595DA8" w:rsidRDefault="00595DA8" w:rsidP="00595DA8">
            <w:pPr>
              <w:rPr>
                <w:ins w:id="303" w:author="Huawei" w:date="2022-08-18T00:11:00Z"/>
                <w:bCs/>
                <w:color w:val="0070C0"/>
                <w:lang w:val="en-US" w:eastAsia="zh-CN"/>
              </w:rPr>
            </w:pPr>
            <w:ins w:id="304" w:author="Huawei" w:date="2022-08-18T00:10:00Z">
              <w:r w:rsidRPr="00595DA8">
                <w:rPr>
                  <w:bCs/>
                  <w:color w:val="0070C0"/>
                  <w:lang w:val="en-US" w:eastAsia="zh-CN"/>
                </w:rPr>
                <w:t>When UE is in INACTIVE, TA can be only updated via TAC but not via RRCRelease. T1 is the time where UE obtains RSRP1, and it should be only the time when TA is updated, otherwise it cannot reflect the distance between the UE and BS when TA is updated.</w:t>
              </w:r>
              <w:r>
                <w:rPr>
                  <w:bCs/>
                  <w:color w:val="0070C0"/>
                  <w:lang w:val="en-US" w:eastAsia="zh-CN"/>
                </w:rPr>
                <w:t xml:space="preserve"> </w:t>
              </w:r>
            </w:ins>
          </w:p>
          <w:p w14:paraId="19C64E4F" w14:textId="6D5CDA7E" w:rsidR="00595DA8" w:rsidRPr="003F70A3" w:rsidRDefault="00595DA8" w:rsidP="00595DA8">
            <w:pPr>
              <w:rPr>
                <w:ins w:id="305" w:author="Huawei" w:date="2022-08-18T00:05:00Z"/>
                <w:bCs/>
                <w:color w:val="0070C0"/>
                <w:lang w:val="en-US" w:eastAsia="zh-CN"/>
              </w:rPr>
            </w:pPr>
            <w:ins w:id="306" w:author="Huawei" w:date="2022-08-18T00:11:00Z">
              <w:r>
                <w:rPr>
                  <w:bCs/>
                  <w:color w:val="0070C0"/>
                  <w:lang w:val="en-US" w:eastAsia="zh-CN"/>
                </w:rPr>
                <w:t xml:space="preserve">One exception case </w:t>
              </w:r>
              <w:r w:rsidR="00DA7E86">
                <w:rPr>
                  <w:bCs/>
                  <w:color w:val="0070C0"/>
                  <w:lang w:val="en-US" w:eastAsia="zh-CN"/>
                </w:rPr>
                <w:t>as d</w:t>
              </w:r>
            </w:ins>
            <w:ins w:id="307" w:author="Huawei" w:date="2022-08-18T00:12:00Z">
              <w:r w:rsidR="00DA7E86">
                <w:rPr>
                  <w:bCs/>
                  <w:color w:val="0070C0"/>
                  <w:lang w:val="en-US" w:eastAsia="zh-CN"/>
                </w:rPr>
                <w:t xml:space="preserve">iscussed in issue 1-3-2 and 1-3-3 </w:t>
              </w:r>
            </w:ins>
            <w:ins w:id="308" w:author="Huawei" w:date="2022-08-18T00:11:00Z">
              <w:r>
                <w:rPr>
                  <w:bCs/>
                  <w:color w:val="0070C0"/>
                  <w:lang w:val="en-US" w:eastAsia="zh-CN"/>
                </w:rPr>
                <w:t xml:space="preserve">is that </w:t>
              </w:r>
              <w:r w:rsidRPr="00595DA8">
                <w:rPr>
                  <w:bCs/>
                  <w:color w:val="0070C0"/>
                  <w:lang w:val="en-US" w:eastAsia="zh-CN"/>
                </w:rPr>
                <w:t xml:space="preserve">when UE is released from CONNECTED to INACTIVE, NW does not configure CG-SDT, but during UE is in INACTIVE NW sends an RRCRelease message with CG-SDT configuration. In this case, UE </w:t>
              </w:r>
            </w:ins>
            <w:ins w:id="309" w:author="Huawei" w:date="2022-08-18T00:12:00Z">
              <w:r w:rsidR="00DA7E86">
                <w:rPr>
                  <w:bCs/>
                  <w:color w:val="0070C0"/>
                  <w:lang w:val="en-US" w:eastAsia="zh-CN"/>
                </w:rPr>
                <w:t>has no way but to</w:t>
              </w:r>
            </w:ins>
            <w:ins w:id="310" w:author="Huawei" w:date="2022-08-18T00:11:00Z">
              <w:r w:rsidRPr="00595DA8">
                <w:rPr>
                  <w:bCs/>
                  <w:color w:val="0070C0"/>
                  <w:lang w:val="en-US" w:eastAsia="zh-CN"/>
                </w:rPr>
                <w:t xml:space="preserve"> store RSRP1 when receiving th</w:t>
              </w:r>
            </w:ins>
            <w:ins w:id="311" w:author="Huawei" w:date="2022-08-18T00:12:00Z">
              <w:r w:rsidR="00DA7E86">
                <w:rPr>
                  <w:bCs/>
                  <w:color w:val="0070C0"/>
                  <w:lang w:val="en-US" w:eastAsia="zh-CN"/>
                </w:rPr>
                <w:t>is</w:t>
              </w:r>
            </w:ins>
            <w:ins w:id="312" w:author="Huawei" w:date="2022-08-18T00:11:00Z">
              <w:r w:rsidRPr="00595DA8">
                <w:rPr>
                  <w:bCs/>
                  <w:color w:val="0070C0"/>
                  <w:lang w:val="en-US" w:eastAsia="zh-CN"/>
                </w:rPr>
                <w:t xml:space="preserve"> RRCRelease message. </w:t>
              </w:r>
            </w:ins>
          </w:p>
          <w:p w14:paraId="20D7E9A6" w14:textId="77777777" w:rsidR="00595DA8" w:rsidRDefault="00595DA8" w:rsidP="00595DA8">
            <w:pPr>
              <w:rPr>
                <w:ins w:id="313" w:author="Huawei" w:date="2022-08-18T00:05:00Z"/>
                <w:b/>
                <w:color w:val="0070C0"/>
                <w:u w:val="single"/>
                <w:lang w:eastAsia="ko-KR"/>
              </w:rPr>
            </w:pPr>
            <w:ins w:id="314" w:author="Huawei" w:date="2022-08-18T00:05: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162B3DBB" w14:textId="264B4EAF" w:rsidR="00595DA8" w:rsidRDefault="00595DA8" w:rsidP="00595DA8">
            <w:pPr>
              <w:rPr>
                <w:ins w:id="315" w:author="Huawei" w:date="2022-08-18T00:12:00Z"/>
                <w:bCs/>
                <w:color w:val="0070C0"/>
                <w:lang w:eastAsia="ko-KR"/>
              </w:rPr>
            </w:pPr>
            <w:ins w:id="316" w:author="Huawei" w:date="2022-08-18T00:05:00Z">
              <w:r w:rsidRPr="003F70A3">
                <w:rPr>
                  <w:bCs/>
                  <w:color w:val="0070C0"/>
                  <w:lang w:eastAsia="ko-KR"/>
                </w:rPr>
                <w:t>Option 2</w:t>
              </w:r>
            </w:ins>
            <w:ins w:id="317" w:author="Huawei" w:date="2022-08-18T00:12:00Z">
              <w:r w:rsidR="00DA7E86">
                <w:rPr>
                  <w:bCs/>
                  <w:color w:val="0070C0"/>
                  <w:lang w:eastAsia="ko-KR"/>
                </w:rPr>
                <w:t>.</w:t>
              </w:r>
            </w:ins>
          </w:p>
          <w:p w14:paraId="32164440" w14:textId="7DF5A328" w:rsidR="00DA7E86" w:rsidRPr="003F70A3" w:rsidRDefault="00DA7E86" w:rsidP="00595DA8">
            <w:pPr>
              <w:rPr>
                <w:ins w:id="318" w:author="Huawei" w:date="2022-08-18T00:05:00Z"/>
                <w:bCs/>
                <w:color w:val="0070C0"/>
                <w:lang w:eastAsia="ko-KR"/>
              </w:rPr>
            </w:pPr>
            <w:ins w:id="319" w:author="Huawei" w:date="2022-08-18T00:12:00Z">
              <w:r>
                <w:rPr>
                  <w:bCs/>
                  <w:color w:val="0070C0"/>
                  <w:lang w:eastAsia="ko-KR"/>
                </w:rPr>
                <w:t>As mentioned above, it cou</w:t>
              </w:r>
            </w:ins>
            <w:ins w:id="320" w:author="Huawei" w:date="2022-08-18T00:13:00Z">
              <w:r>
                <w:rPr>
                  <w:bCs/>
                  <w:color w:val="0070C0"/>
                  <w:lang w:eastAsia="ko-KR"/>
                </w:rPr>
                <w:t xml:space="preserve">ld happen </w:t>
              </w:r>
            </w:ins>
            <w:ins w:id="321" w:author="Huawei" w:date="2022-08-18T00:12:00Z">
              <w:r w:rsidRPr="00DA7E86">
                <w:rPr>
                  <w:bCs/>
                  <w:color w:val="0070C0"/>
                  <w:lang w:eastAsia="ko-KR"/>
                </w:rPr>
                <w:t>that when UE is released from CONNECTED to INACTIVE, NW does not configure CG-SDT, but during UE is in INACTIVE NW sends an RRCRelease message with CG-SDT configuration.</w:t>
              </w:r>
            </w:ins>
            <w:ins w:id="322" w:author="Huawei" w:date="2022-08-18T00:13:00Z">
              <w:r>
                <w:rPr>
                  <w:bCs/>
                  <w:color w:val="0070C0"/>
                  <w:lang w:eastAsia="ko-KR"/>
                </w:rPr>
                <w:t xml:space="preserve"> Therefore, we should also consider </w:t>
              </w:r>
              <w:r w:rsidRPr="00DA7E86">
                <w:rPr>
                  <w:bCs/>
                  <w:color w:val="0070C0"/>
                  <w:lang w:eastAsia="ko-KR"/>
                </w:rPr>
                <w:t>RRC_INACTIVE to RRC_INACTIVE</w:t>
              </w:r>
              <w:r>
                <w:rPr>
                  <w:bCs/>
                  <w:color w:val="0070C0"/>
                  <w:lang w:eastAsia="ko-KR"/>
                </w:rPr>
                <w:t>.</w:t>
              </w:r>
            </w:ins>
          </w:p>
          <w:p w14:paraId="13EBD9CC" w14:textId="77777777" w:rsidR="00595DA8" w:rsidRDefault="00595DA8" w:rsidP="00595DA8">
            <w:pPr>
              <w:rPr>
                <w:ins w:id="323" w:author="Huawei" w:date="2022-08-18T00:05:00Z"/>
                <w:b/>
                <w:color w:val="0070C0"/>
                <w:u w:val="single"/>
                <w:lang w:eastAsia="ko-KR"/>
              </w:rPr>
            </w:pPr>
            <w:ins w:id="324" w:author="Huawei" w:date="2022-08-18T00:05: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5A0F16B0" w14:textId="0B91BC01" w:rsidR="00595DA8" w:rsidRDefault="00DA7E86" w:rsidP="00595DA8">
            <w:pPr>
              <w:spacing w:after="120"/>
              <w:jc w:val="both"/>
              <w:rPr>
                <w:ins w:id="325" w:author="Huawei" w:date="2022-08-18T00:14:00Z"/>
                <w:lang w:val="en-US" w:eastAsia="zh-CN"/>
              </w:rPr>
            </w:pPr>
            <w:ins w:id="326" w:author="Huawei" w:date="2022-08-18T00:14:00Z">
              <w:r>
                <w:rPr>
                  <w:lang w:val="en-US" w:eastAsia="zh-CN"/>
                </w:rPr>
                <w:t>Option 1.</w:t>
              </w:r>
            </w:ins>
          </w:p>
          <w:p w14:paraId="70E619B3" w14:textId="21FBD688" w:rsidR="00DA7E86" w:rsidRDefault="00DA7E86" w:rsidP="00595DA8">
            <w:pPr>
              <w:spacing w:after="120"/>
              <w:jc w:val="both"/>
              <w:rPr>
                <w:ins w:id="327" w:author="Huawei" w:date="2022-08-18T00:18:00Z"/>
                <w:bCs/>
                <w:color w:val="0070C0"/>
                <w:lang w:val="en-US" w:eastAsia="zh-CN"/>
              </w:rPr>
            </w:pPr>
            <w:ins w:id="328" w:author="Huawei" w:date="2022-08-18T00:14:00Z">
              <w:r w:rsidRPr="00DA7E86">
                <w:rPr>
                  <w:rFonts w:eastAsia="SimSun"/>
                  <w:color w:val="0070C0"/>
                  <w:szCs w:val="24"/>
                  <w:lang w:eastAsia="zh-CN"/>
                </w:rPr>
                <w:t xml:space="preserve">As mentioned above, </w:t>
              </w:r>
            </w:ins>
            <w:ins w:id="329" w:author="Huawei" w:date="2022-08-18T00:15:00Z">
              <w:r>
                <w:rPr>
                  <w:rFonts w:eastAsia="SimSun"/>
                  <w:color w:val="0070C0"/>
                  <w:szCs w:val="24"/>
                  <w:lang w:eastAsia="zh-CN"/>
                </w:rPr>
                <w:t>the only case where UE</w:t>
              </w:r>
              <w:r w:rsidRPr="00595DA8">
                <w:rPr>
                  <w:bCs/>
                  <w:color w:val="0070C0"/>
                  <w:lang w:val="en-US" w:eastAsia="zh-CN"/>
                </w:rPr>
                <w:t xml:space="preserve"> </w:t>
              </w:r>
              <w:r>
                <w:rPr>
                  <w:bCs/>
                  <w:color w:val="0070C0"/>
                  <w:lang w:val="en-US" w:eastAsia="zh-CN"/>
                </w:rPr>
                <w:t xml:space="preserve">needs to </w:t>
              </w:r>
              <w:r w:rsidRPr="00595DA8">
                <w:rPr>
                  <w:bCs/>
                  <w:color w:val="0070C0"/>
                  <w:lang w:val="en-US" w:eastAsia="zh-CN"/>
                </w:rPr>
                <w:t>store RSRP1 when receiving th</w:t>
              </w:r>
              <w:r>
                <w:rPr>
                  <w:bCs/>
                  <w:color w:val="0070C0"/>
                  <w:lang w:val="en-US" w:eastAsia="zh-CN"/>
                </w:rPr>
                <w:t>is</w:t>
              </w:r>
              <w:r w:rsidRPr="00595DA8">
                <w:rPr>
                  <w:bCs/>
                  <w:color w:val="0070C0"/>
                  <w:lang w:val="en-US" w:eastAsia="zh-CN"/>
                </w:rPr>
                <w:t xml:space="preserve"> RRCRelease message</w:t>
              </w:r>
              <w:r>
                <w:rPr>
                  <w:rFonts w:eastAsia="SimSun"/>
                  <w:color w:val="0070C0"/>
                  <w:szCs w:val="24"/>
                  <w:lang w:eastAsia="zh-CN"/>
                </w:rPr>
                <w:t xml:space="preserve"> is when it is the first </w:t>
              </w:r>
              <w:r w:rsidRPr="00595DA8">
                <w:rPr>
                  <w:bCs/>
                  <w:color w:val="0070C0"/>
                  <w:lang w:val="en-US" w:eastAsia="zh-CN"/>
                </w:rPr>
                <w:t>RRCRelease message</w:t>
              </w:r>
            </w:ins>
            <w:ins w:id="330" w:author="Huawei" w:date="2022-08-18T00:16:00Z">
              <w:r>
                <w:rPr>
                  <w:bCs/>
                  <w:color w:val="0070C0"/>
                  <w:lang w:val="en-US" w:eastAsia="zh-CN"/>
                </w:rPr>
                <w:t xml:space="preserve"> with CG-SDT configuration, either from </w:t>
              </w:r>
            </w:ins>
            <w:ins w:id="331" w:author="Huawei" w:date="2022-08-18T00:17:00Z">
              <w:r>
                <w:rPr>
                  <w:bCs/>
                  <w:color w:val="0070C0"/>
                  <w:lang w:val="en-US" w:eastAsia="zh-CN"/>
                </w:rPr>
                <w:t xml:space="preserve">CONNECTED to INACTIVE, or from INACTIVE to INACTIVE. Otherwise, </w:t>
              </w:r>
              <w:r>
                <w:rPr>
                  <w:rFonts w:eastAsia="SimSun"/>
                  <w:color w:val="0070C0"/>
                  <w:szCs w:val="24"/>
                  <w:lang w:eastAsia="zh-CN"/>
                </w:rPr>
                <w:t>UE</w:t>
              </w:r>
              <w:r w:rsidRPr="00595DA8">
                <w:rPr>
                  <w:bCs/>
                  <w:color w:val="0070C0"/>
                  <w:lang w:val="en-US" w:eastAsia="zh-CN"/>
                </w:rPr>
                <w:t xml:space="preserve"> </w:t>
              </w:r>
              <w:r>
                <w:rPr>
                  <w:bCs/>
                  <w:color w:val="0070C0"/>
                  <w:lang w:val="en-US" w:eastAsia="zh-CN"/>
                </w:rPr>
                <w:t xml:space="preserve">should </w:t>
              </w:r>
              <w:r w:rsidRPr="00595DA8">
                <w:rPr>
                  <w:bCs/>
                  <w:color w:val="0070C0"/>
                  <w:lang w:val="en-US" w:eastAsia="zh-CN"/>
                </w:rPr>
                <w:t xml:space="preserve">store RSRP1 </w:t>
              </w:r>
              <w:r>
                <w:rPr>
                  <w:bCs/>
                  <w:color w:val="0070C0"/>
                  <w:lang w:val="en-US" w:eastAsia="zh-CN"/>
                </w:rPr>
                <w:t xml:space="preserve">only </w:t>
              </w:r>
              <w:r w:rsidRPr="00595DA8">
                <w:rPr>
                  <w:bCs/>
                  <w:color w:val="0070C0"/>
                  <w:lang w:val="en-US" w:eastAsia="zh-CN"/>
                </w:rPr>
                <w:t>when</w:t>
              </w:r>
              <w:r>
                <w:rPr>
                  <w:bCs/>
                  <w:color w:val="0070C0"/>
                  <w:lang w:val="en-US" w:eastAsia="zh-CN"/>
                </w:rPr>
                <w:t xml:space="preserve"> receiving TAC</w:t>
              </w:r>
            </w:ins>
            <w:ins w:id="332" w:author="Huawei" w:date="2022-08-18T00:18:00Z">
              <w:r>
                <w:rPr>
                  <w:bCs/>
                  <w:color w:val="0070C0"/>
                  <w:lang w:val="en-US" w:eastAsia="zh-CN"/>
                </w:rPr>
                <w:t xml:space="preserve"> because RSRP1 needs to </w:t>
              </w:r>
              <w:r w:rsidRPr="00595DA8">
                <w:rPr>
                  <w:bCs/>
                  <w:color w:val="0070C0"/>
                  <w:lang w:val="en-US" w:eastAsia="zh-CN"/>
                </w:rPr>
                <w:t>reflect the distance between the UE and BS when TA is updated</w:t>
              </w:r>
              <w:r>
                <w:rPr>
                  <w:bCs/>
                  <w:color w:val="0070C0"/>
                  <w:lang w:val="en-US" w:eastAsia="zh-CN"/>
                </w:rPr>
                <w:t>.</w:t>
              </w:r>
            </w:ins>
          </w:p>
          <w:p w14:paraId="0FEDA856" w14:textId="75323CBE" w:rsidR="00595DA8" w:rsidRPr="003F70A3" w:rsidRDefault="00DA7E86" w:rsidP="00595DA8">
            <w:pPr>
              <w:spacing w:after="120"/>
              <w:jc w:val="both"/>
              <w:rPr>
                <w:ins w:id="333" w:author="Huawei" w:date="2022-08-18T00:05:00Z"/>
                <w:lang w:val="en-US" w:eastAsia="zh-CN"/>
              </w:rPr>
            </w:pPr>
            <w:ins w:id="334" w:author="Huawei" w:date="2022-08-18T00:18:00Z">
              <w:r>
                <w:rPr>
                  <w:rFonts w:eastAsia="SimSun" w:hint="eastAsia"/>
                  <w:color w:val="0070C0"/>
                  <w:szCs w:val="24"/>
                  <w:lang w:val="en-US" w:eastAsia="zh-CN"/>
                </w:rPr>
                <w:t>W</w:t>
              </w:r>
              <w:r>
                <w:rPr>
                  <w:rFonts w:eastAsia="SimSun"/>
                  <w:color w:val="0070C0"/>
                  <w:szCs w:val="24"/>
                  <w:lang w:val="en-US" w:eastAsia="zh-CN"/>
                </w:rPr>
                <w:t xml:space="preserve">e agree with Apple that option 1 may also cause </w:t>
              </w:r>
            </w:ins>
            <w:ins w:id="335" w:author="Huawei" w:date="2022-08-18T00:19:00Z">
              <w:r>
                <w:rPr>
                  <w:rFonts w:eastAsia="SimSun"/>
                  <w:color w:val="0070C0"/>
                  <w:szCs w:val="24"/>
                  <w:lang w:val="en-US" w:eastAsia="zh-CN"/>
                </w:rPr>
                <w:t xml:space="preserve">the mismatch between RSRP1 and the </w:t>
              </w:r>
              <w:r w:rsidRPr="00DA7E86">
                <w:rPr>
                  <w:rFonts w:eastAsia="SimSun"/>
                  <w:color w:val="0070C0"/>
                  <w:szCs w:val="24"/>
                  <w:lang w:val="en-US" w:eastAsia="zh-CN"/>
                </w:rPr>
                <w:t>distance between the UE and BS when TA is updated</w:t>
              </w:r>
            </w:ins>
            <w:ins w:id="336" w:author="Huawei" w:date="2022-08-18T00:20:00Z">
              <w:r>
                <w:rPr>
                  <w:rFonts w:eastAsia="SimSun"/>
                  <w:color w:val="0070C0"/>
                  <w:szCs w:val="24"/>
                  <w:lang w:val="en-US" w:eastAsia="zh-CN"/>
                </w:rPr>
                <w:t xml:space="preserve">. </w:t>
              </w:r>
            </w:ins>
            <w:ins w:id="337" w:author="Huawei" w:date="2022-08-18T00:22:00Z">
              <w:r w:rsidR="00A71A9B">
                <w:rPr>
                  <w:rFonts w:eastAsia="SimSun"/>
                  <w:color w:val="0070C0"/>
                  <w:szCs w:val="24"/>
                  <w:lang w:val="en-US" w:eastAsia="zh-CN"/>
                </w:rPr>
                <w:t>On the other hand, d</w:t>
              </w:r>
            </w:ins>
            <w:ins w:id="338" w:author="Huawei" w:date="2022-08-18T00:21:00Z">
              <w:r>
                <w:rPr>
                  <w:bCs/>
                  <w:color w:val="0070C0"/>
                  <w:lang w:val="en-US" w:eastAsia="zh-CN"/>
                </w:rPr>
                <w:t xml:space="preserve">efining </w:t>
              </w:r>
              <w:r w:rsidRPr="00DA7E86">
                <w:rPr>
                  <w:bCs/>
                  <w:color w:val="0070C0"/>
                  <w:lang w:val="en-US" w:eastAsia="zh-CN"/>
                </w:rPr>
                <w:t>“send TAC together with RRC release”</w:t>
              </w:r>
            </w:ins>
            <w:ins w:id="339" w:author="Huawei" w:date="2022-08-18T00:22:00Z">
              <w:r>
                <w:t xml:space="preserve"> </w:t>
              </w:r>
              <w:r w:rsidRPr="00DA7E86">
                <w:rPr>
                  <w:bCs/>
                  <w:color w:val="0070C0"/>
                  <w:lang w:val="en-US" w:eastAsia="zh-CN"/>
                </w:rPr>
                <w:t>a</w:t>
              </w:r>
              <w:r>
                <w:rPr>
                  <w:bCs/>
                  <w:color w:val="0070C0"/>
                  <w:lang w:val="en-US" w:eastAsia="zh-CN"/>
                </w:rPr>
                <w:t>s</w:t>
              </w:r>
              <w:r w:rsidRPr="00DA7E86">
                <w:rPr>
                  <w:bCs/>
                  <w:color w:val="0070C0"/>
                  <w:lang w:val="en-US" w:eastAsia="zh-CN"/>
                </w:rPr>
                <w:t xml:space="preserve"> side condition </w:t>
              </w:r>
              <w:r>
                <w:rPr>
                  <w:bCs/>
                  <w:color w:val="0070C0"/>
                  <w:lang w:val="en-US" w:eastAsia="zh-CN"/>
                </w:rPr>
                <w:t xml:space="preserve">may impose unnecessary restriction to the NW, </w:t>
              </w:r>
              <w:r w:rsidR="00A71A9B">
                <w:rPr>
                  <w:bCs/>
                  <w:color w:val="0070C0"/>
                  <w:lang w:val="en-US" w:eastAsia="zh-CN"/>
                </w:rPr>
                <w:t xml:space="preserve">e.g. when UE is not moving, NW may </w:t>
              </w:r>
            </w:ins>
            <w:ins w:id="340" w:author="Huawei" w:date="2022-08-18T00:23:00Z">
              <w:r w:rsidR="00A71A9B">
                <w:rPr>
                  <w:bCs/>
                  <w:color w:val="0070C0"/>
                  <w:lang w:val="en-US" w:eastAsia="zh-CN"/>
                </w:rPr>
                <w:t xml:space="preserve">have no motivation to send TAC together with RRCRelease. </w:t>
              </w:r>
              <w:r w:rsidR="00A71A9B">
                <w:rPr>
                  <w:rFonts w:eastAsia="SimSun"/>
                  <w:color w:val="0070C0"/>
                  <w:szCs w:val="24"/>
                  <w:lang w:val="en-US" w:eastAsia="zh-CN"/>
                </w:rPr>
                <w:t xml:space="preserve">We understand this issue can be addressed by NW implementation, e.g. NW can send TAC together with the </w:t>
              </w:r>
              <w:r w:rsidR="00A71A9B">
                <w:rPr>
                  <w:rFonts w:eastAsia="SimSun"/>
                  <w:color w:val="0070C0"/>
                  <w:szCs w:val="24"/>
                  <w:lang w:eastAsia="zh-CN"/>
                </w:rPr>
                <w:t xml:space="preserve">first </w:t>
              </w:r>
              <w:r w:rsidR="00A71A9B" w:rsidRPr="00595DA8">
                <w:rPr>
                  <w:bCs/>
                  <w:color w:val="0070C0"/>
                  <w:lang w:val="en-US" w:eastAsia="zh-CN"/>
                </w:rPr>
                <w:t>RRCRelease message</w:t>
              </w:r>
              <w:r w:rsidR="00A71A9B">
                <w:rPr>
                  <w:bCs/>
                  <w:color w:val="0070C0"/>
                  <w:lang w:val="en-US" w:eastAsia="zh-CN"/>
                </w:rPr>
                <w:t xml:space="preserve"> with CG-SDT configuration when it considers the previous TA may g</w:t>
              </w:r>
            </w:ins>
            <w:ins w:id="341" w:author="Huawei" w:date="2022-08-18T00:24:00Z">
              <w:r w:rsidR="00A71A9B">
                <w:rPr>
                  <w:bCs/>
                  <w:color w:val="0070C0"/>
                  <w:lang w:val="en-US" w:eastAsia="zh-CN"/>
                </w:rPr>
                <w:t>et invalid.</w:t>
              </w:r>
            </w:ins>
            <w:ins w:id="342" w:author="Huawei" w:date="2022-08-18T00:52:00Z">
              <w:r w:rsidR="005F76D1">
                <w:rPr>
                  <w:bCs/>
                  <w:color w:val="0070C0"/>
                  <w:lang w:val="en-US" w:eastAsia="zh-CN"/>
                </w:rPr>
                <w:t xml:space="preserve"> We are </w:t>
              </w:r>
            </w:ins>
            <w:ins w:id="343" w:author="Huawei" w:date="2022-08-18T00:53:00Z">
              <w:r w:rsidR="005F76D1">
                <w:rPr>
                  <w:bCs/>
                  <w:color w:val="0070C0"/>
                  <w:lang w:val="en-US" w:eastAsia="zh-CN"/>
                </w:rPr>
                <w:t xml:space="preserve">also </w:t>
              </w:r>
            </w:ins>
            <w:ins w:id="344" w:author="Huawei" w:date="2022-08-18T00:52:00Z">
              <w:r w:rsidR="005F76D1">
                <w:rPr>
                  <w:bCs/>
                  <w:color w:val="0070C0"/>
                  <w:lang w:val="en-US" w:eastAsia="zh-CN"/>
                </w:rPr>
                <w:t xml:space="preserve">open to </w:t>
              </w:r>
            </w:ins>
            <w:ins w:id="345" w:author="Huawei" w:date="2022-08-18T00:53:00Z">
              <w:r w:rsidR="005F76D1">
                <w:rPr>
                  <w:bCs/>
                  <w:color w:val="0070C0"/>
                  <w:lang w:val="en-US" w:eastAsia="zh-CN"/>
                </w:rPr>
                <w:t>further discussions</w:t>
              </w:r>
            </w:ins>
            <w:ins w:id="346" w:author="Huawei" w:date="2022-08-18T00:52:00Z">
              <w:r w:rsidR="005F76D1">
                <w:rPr>
                  <w:bCs/>
                  <w:color w:val="0070C0"/>
                  <w:lang w:val="en-US" w:eastAsia="zh-CN"/>
                </w:rPr>
                <w:t>.</w:t>
              </w:r>
            </w:ins>
          </w:p>
          <w:p w14:paraId="2B5FA5FD" w14:textId="77777777" w:rsidR="00595DA8" w:rsidRDefault="00595DA8" w:rsidP="00595DA8">
            <w:pPr>
              <w:rPr>
                <w:ins w:id="347" w:author="Huawei" w:date="2022-08-18T00:05:00Z"/>
                <w:b/>
                <w:color w:val="0070C0"/>
                <w:u w:val="single"/>
                <w:lang w:eastAsia="ko-KR"/>
              </w:rPr>
            </w:pPr>
            <w:ins w:id="348" w:author="Huawei" w:date="2022-08-18T00:05: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480C22BD" w14:textId="05B3FC39" w:rsidR="00595DA8" w:rsidRDefault="00595DA8" w:rsidP="00A71A9B">
            <w:pPr>
              <w:rPr>
                <w:ins w:id="349" w:author="Huawei" w:date="2022-08-18T00:24:00Z"/>
                <w:bCs/>
                <w:color w:val="0070C0"/>
                <w:lang w:eastAsia="ko-KR"/>
              </w:rPr>
            </w:pPr>
            <w:ins w:id="350" w:author="Huawei" w:date="2022-08-18T00:05:00Z">
              <w:r w:rsidRPr="003F70A3">
                <w:rPr>
                  <w:bCs/>
                  <w:color w:val="0070C0"/>
                  <w:lang w:eastAsia="ko-KR"/>
                </w:rPr>
                <w:t>Option 1.</w:t>
              </w:r>
            </w:ins>
          </w:p>
          <w:p w14:paraId="6DEF44AD" w14:textId="52E0002F" w:rsidR="00595DA8" w:rsidRPr="00805BE8" w:rsidRDefault="00A71A9B" w:rsidP="00A71A9B">
            <w:pPr>
              <w:rPr>
                <w:ins w:id="351" w:author="Huawei" w:date="2022-08-18T00:05:00Z"/>
                <w:b/>
                <w:color w:val="0070C0"/>
                <w:u w:val="single"/>
                <w:lang w:eastAsia="ko-KR"/>
              </w:rPr>
            </w:pPr>
            <w:ins w:id="352" w:author="Huawei" w:date="2022-08-18T00:24:00Z">
              <w:r>
                <w:rPr>
                  <w:rFonts w:eastAsiaTheme="minorEastAsia"/>
                  <w:bCs/>
                  <w:color w:val="0070C0"/>
                  <w:lang w:val="en-US" w:eastAsia="zh-CN"/>
                </w:rPr>
                <w:t xml:space="preserve">We understand the reason RAN2 did not agree on the bullet was that they assumed the </w:t>
              </w:r>
            </w:ins>
            <w:ins w:id="353" w:author="Huawei" w:date="2022-08-18T00:25:00Z">
              <w:r>
                <w:rPr>
                  <w:rFonts w:eastAsiaTheme="minorEastAsia"/>
                  <w:bCs/>
                  <w:color w:val="0070C0"/>
                  <w:lang w:val="en-US" w:eastAsia="zh-CN"/>
                </w:rPr>
                <w:t>issue will be discussed in RAN4. Technically, when UE is in INACTIVE, TA can be updated also with RA procedure, so we</w:t>
              </w:r>
            </w:ins>
            <w:ins w:id="354" w:author="Huawei" w:date="2022-08-18T00:26:00Z">
              <w:r>
                <w:rPr>
                  <w:rFonts w:eastAsiaTheme="minorEastAsia"/>
                  <w:bCs/>
                  <w:color w:val="0070C0"/>
                  <w:lang w:val="en-US" w:eastAsia="zh-CN"/>
                </w:rPr>
                <w:t xml:space="preserve"> see no reason not to update RSRP1 for this case.</w:t>
              </w:r>
            </w:ins>
          </w:p>
        </w:tc>
      </w:tr>
      <w:tr w:rsidR="00F24B91" w14:paraId="2BFB70A1" w14:textId="77777777" w:rsidTr="00595DA8">
        <w:trPr>
          <w:ins w:id="355" w:author="Paiva, Rafael (Nokia - DK/Aalborg)" w:date="2022-08-18T07:16:00Z"/>
        </w:trPr>
        <w:tc>
          <w:tcPr>
            <w:tcW w:w="1093" w:type="dxa"/>
          </w:tcPr>
          <w:p w14:paraId="40FFCEEA" w14:textId="583C8E3C" w:rsidR="00F24B91" w:rsidRDefault="00F24B91" w:rsidP="00595DA8">
            <w:pPr>
              <w:spacing w:after="120"/>
              <w:rPr>
                <w:ins w:id="356" w:author="Paiva, Rafael (Nokia - DK/Aalborg)" w:date="2022-08-18T07:16:00Z"/>
                <w:rFonts w:eastAsiaTheme="minorEastAsia"/>
                <w:color w:val="0070C0"/>
                <w:lang w:val="en-US" w:eastAsia="zh-CN"/>
              </w:rPr>
            </w:pPr>
            <w:ins w:id="357" w:author="Paiva, Rafael (Nokia - DK/Aalborg)" w:date="2022-08-18T07:16:00Z">
              <w:r>
                <w:rPr>
                  <w:rFonts w:eastAsiaTheme="minorEastAsia"/>
                  <w:color w:val="0070C0"/>
                  <w:lang w:val="en-US" w:eastAsia="zh-CN"/>
                </w:rPr>
                <w:t>Nokia</w:t>
              </w:r>
            </w:ins>
          </w:p>
        </w:tc>
        <w:tc>
          <w:tcPr>
            <w:tcW w:w="8538" w:type="dxa"/>
          </w:tcPr>
          <w:p w14:paraId="48C780F2" w14:textId="77777777" w:rsidR="000A5870" w:rsidRPr="00805BE8" w:rsidRDefault="000A5870" w:rsidP="000A5870">
            <w:pPr>
              <w:rPr>
                <w:ins w:id="358" w:author="Paiva, Rafael (Nokia - DK/Aalborg)" w:date="2022-08-18T07:18:00Z"/>
                <w:b/>
                <w:color w:val="0070C0"/>
                <w:u w:val="single"/>
                <w:lang w:eastAsia="ko-KR"/>
              </w:rPr>
            </w:pPr>
            <w:ins w:id="359" w:author="Paiva, Rafael (Nokia - DK/Aalborg)" w:date="2022-08-18T07:18: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4D9F2555" w14:textId="4CE5591F" w:rsidR="00F24B91" w:rsidRDefault="000A5870" w:rsidP="00595DA8">
            <w:pPr>
              <w:rPr>
                <w:ins w:id="360" w:author="Paiva, Rafael (Nokia - DK/Aalborg)" w:date="2022-08-18T07:19:00Z"/>
                <w:bCs/>
                <w:color w:val="0070C0"/>
                <w:lang w:eastAsia="ko-KR"/>
              </w:rPr>
            </w:pPr>
            <w:ins w:id="361" w:author="Paiva, Rafael (Nokia - DK/Aalborg)" w:date="2022-08-18T07:18:00Z">
              <w:r w:rsidRPr="00980BFA">
                <w:rPr>
                  <w:bCs/>
                  <w:color w:val="0070C0"/>
                  <w:lang w:eastAsia="ko-KR"/>
                  <w:rPrChange w:id="362" w:author="Paiva, Rafael (Nokia - DK/Aalborg)" w:date="2022-08-18T07:19:00Z">
                    <w:rPr>
                      <w:b/>
                      <w:color w:val="0070C0"/>
                      <w:u w:val="single"/>
                      <w:lang w:eastAsia="ko-KR"/>
                    </w:rPr>
                  </w:rPrChange>
                </w:rPr>
                <w:t xml:space="preserve">We prefer Option 2, </w:t>
              </w:r>
              <w:r w:rsidR="00980BFA" w:rsidRPr="00980BFA">
                <w:rPr>
                  <w:bCs/>
                  <w:color w:val="0070C0"/>
                  <w:lang w:eastAsia="ko-KR"/>
                  <w:rPrChange w:id="363" w:author="Paiva, Rafael (Nokia - DK/Aalborg)" w:date="2022-08-18T07:19:00Z">
                    <w:rPr>
                      <w:b/>
                      <w:color w:val="0070C0"/>
                      <w:u w:val="single"/>
                      <w:lang w:eastAsia="ko-KR"/>
                    </w:rPr>
                  </w:rPrChange>
                </w:rPr>
                <w:t>since the T1 basically means the time when the UE has the mos</w:t>
              </w:r>
            </w:ins>
            <w:ins w:id="364" w:author="Paiva, Rafael (Nokia - DK/Aalborg)" w:date="2022-08-18T07:19:00Z">
              <w:r w:rsidR="00980BFA" w:rsidRPr="00980BFA">
                <w:rPr>
                  <w:bCs/>
                  <w:color w:val="0070C0"/>
                  <w:lang w:eastAsia="ko-KR"/>
                  <w:rPrChange w:id="365" w:author="Paiva, Rafael (Nokia - DK/Aalborg)" w:date="2022-08-18T07:19:00Z">
                    <w:rPr>
                      <w:b/>
                      <w:color w:val="0070C0"/>
                      <w:u w:val="single"/>
                      <w:lang w:eastAsia="ko-KR"/>
                    </w:rPr>
                  </w:rPrChange>
                </w:rPr>
                <w:t xml:space="preserve">t accuracy TAC </w:t>
              </w:r>
              <w:r w:rsidR="00C72517">
                <w:rPr>
                  <w:bCs/>
                  <w:color w:val="0070C0"/>
                  <w:lang w:eastAsia="ko-KR"/>
                </w:rPr>
                <w:t xml:space="preserve">information. </w:t>
              </w:r>
            </w:ins>
          </w:p>
          <w:p w14:paraId="2DC8A33D" w14:textId="77777777" w:rsidR="00980BFA" w:rsidRDefault="00980BFA" w:rsidP="00595DA8">
            <w:pPr>
              <w:rPr>
                <w:ins w:id="366" w:author="Paiva, Rafael (Nokia - DK/Aalborg)" w:date="2022-08-18T07:19:00Z"/>
                <w:bCs/>
                <w:color w:val="0070C0"/>
                <w:lang w:eastAsia="ko-KR"/>
              </w:rPr>
            </w:pPr>
          </w:p>
          <w:p w14:paraId="515B2189" w14:textId="77777777" w:rsidR="00C72517" w:rsidRPr="00805BE8" w:rsidRDefault="00C72517" w:rsidP="00C72517">
            <w:pPr>
              <w:rPr>
                <w:ins w:id="367" w:author="Paiva, Rafael (Nokia - DK/Aalborg)" w:date="2022-08-18T07:19:00Z"/>
                <w:b/>
                <w:color w:val="0070C0"/>
                <w:u w:val="single"/>
                <w:lang w:eastAsia="ko-KR"/>
              </w:rPr>
            </w:pPr>
            <w:ins w:id="368" w:author="Paiva, Rafael (Nokia - DK/Aalborg)" w:date="2022-08-18T07:19: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64835F58" w14:textId="659B26DD" w:rsidR="00C72517" w:rsidRPr="00B875B6" w:rsidRDefault="00002C55" w:rsidP="00595DA8">
            <w:pPr>
              <w:rPr>
                <w:ins w:id="369" w:author="Paiva, Rafael (Nokia - DK/Aalborg)" w:date="2022-08-18T07:19:00Z"/>
                <w:bCs/>
                <w:color w:val="0070C0"/>
                <w:lang w:eastAsia="ko-KR"/>
              </w:rPr>
            </w:pPr>
            <w:ins w:id="370" w:author="Paiva, Rafael (Nokia - DK/Aalborg)" w:date="2022-08-18T08:21:00Z">
              <w:r w:rsidRPr="00002C55">
                <w:rPr>
                  <w:bCs/>
                  <w:color w:val="0070C0"/>
                  <w:lang w:eastAsia="ko-KR"/>
                </w:rPr>
                <w:lastRenderedPageBreak/>
                <w:t>Our preference is Option 1.</w:t>
              </w:r>
            </w:ins>
          </w:p>
          <w:p w14:paraId="00FFB325" w14:textId="77777777" w:rsidR="00C72517" w:rsidRDefault="00C72517" w:rsidP="00595DA8">
            <w:pPr>
              <w:rPr>
                <w:ins w:id="371" w:author="Paiva, Rafael (Nokia - DK/Aalborg)" w:date="2022-08-18T07:21:00Z"/>
                <w:bCs/>
                <w:color w:val="0070C0"/>
                <w:lang w:eastAsia="ko-KR"/>
              </w:rPr>
            </w:pPr>
          </w:p>
          <w:p w14:paraId="059E98E4" w14:textId="77777777" w:rsidR="007B092A" w:rsidRPr="00805BE8" w:rsidRDefault="007B092A" w:rsidP="007B092A">
            <w:pPr>
              <w:rPr>
                <w:ins w:id="372" w:author="Paiva, Rafael (Nokia - DK/Aalborg)" w:date="2022-08-18T07:22:00Z"/>
                <w:b/>
                <w:color w:val="0070C0"/>
                <w:u w:val="single"/>
                <w:lang w:eastAsia="ko-KR"/>
              </w:rPr>
            </w:pPr>
            <w:ins w:id="373" w:author="Paiva, Rafael (Nokia - DK/Aalborg)" w:date="2022-08-18T07:22: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414B6CED" w14:textId="277E8A63" w:rsidR="007B092A" w:rsidRDefault="007B092A" w:rsidP="00595DA8">
            <w:pPr>
              <w:rPr>
                <w:ins w:id="374" w:author="Paiva, Rafael (Nokia - DK/Aalborg)" w:date="2022-08-18T07:22:00Z"/>
                <w:bCs/>
                <w:color w:val="0070C0"/>
                <w:lang w:eastAsia="ko-KR"/>
              </w:rPr>
            </w:pPr>
            <w:ins w:id="375" w:author="Paiva, Rafael (Nokia - DK/Aalborg)" w:date="2022-08-18T07:22:00Z">
              <w:r>
                <w:rPr>
                  <w:bCs/>
                  <w:color w:val="0070C0"/>
                  <w:lang w:eastAsia="ko-KR"/>
                </w:rPr>
                <w:t>Option 1: yes</w:t>
              </w:r>
            </w:ins>
          </w:p>
          <w:p w14:paraId="6F5A7817" w14:textId="77777777" w:rsidR="007B092A" w:rsidRDefault="007B092A" w:rsidP="00595DA8">
            <w:pPr>
              <w:rPr>
                <w:ins w:id="376" w:author="Paiva, Rafael (Nokia - DK/Aalborg)" w:date="2022-08-18T07:22:00Z"/>
                <w:bCs/>
                <w:color w:val="0070C0"/>
                <w:lang w:eastAsia="ko-KR"/>
              </w:rPr>
            </w:pPr>
          </w:p>
          <w:p w14:paraId="30B1B1B6" w14:textId="6C883AFA" w:rsidR="007B092A" w:rsidRPr="00980BFA" w:rsidRDefault="007B092A">
            <w:pPr>
              <w:rPr>
                <w:ins w:id="377" w:author="Paiva, Rafael (Nokia - DK/Aalborg)" w:date="2022-08-18T07:16:00Z"/>
                <w:bCs/>
                <w:color w:val="0070C0"/>
                <w:lang w:eastAsia="ko-KR"/>
                <w:rPrChange w:id="378" w:author="Paiva, Rafael (Nokia - DK/Aalborg)" w:date="2022-08-18T07:19:00Z">
                  <w:rPr>
                    <w:ins w:id="379" w:author="Paiva, Rafael (Nokia - DK/Aalborg)" w:date="2022-08-18T07:16:00Z"/>
                    <w:b/>
                    <w:color w:val="0070C0"/>
                    <w:u w:val="single"/>
                    <w:lang w:eastAsia="ko-KR"/>
                  </w:rPr>
                </w:rPrChange>
              </w:rPr>
            </w:pPr>
          </w:p>
        </w:tc>
      </w:tr>
      <w:tr w:rsidR="00B75A0C" w14:paraId="3E570C7F" w14:textId="77777777" w:rsidTr="00595DA8">
        <w:trPr>
          <w:ins w:id="380" w:author="Ericsson" w:date="2022-08-18T10:23:00Z"/>
        </w:trPr>
        <w:tc>
          <w:tcPr>
            <w:tcW w:w="1093" w:type="dxa"/>
          </w:tcPr>
          <w:p w14:paraId="7209CB4A" w14:textId="6EC55C9B" w:rsidR="00B75A0C" w:rsidRDefault="00B75A0C" w:rsidP="00595DA8">
            <w:pPr>
              <w:spacing w:after="120"/>
              <w:rPr>
                <w:ins w:id="381" w:author="Ericsson" w:date="2022-08-18T10:23:00Z"/>
                <w:rFonts w:eastAsiaTheme="minorEastAsia"/>
                <w:color w:val="0070C0"/>
                <w:lang w:val="en-US" w:eastAsia="zh-CN"/>
              </w:rPr>
            </w:pPr>
            <w:ins w:id="382" w:author="Ericsson" w:date="2022-08-18T10:23:00Z">
              <w:r>
                <w:rPr>
                  <w:rFonts w:eastAsiaTheme="minorEastAsia"/>
                  <w:color w:val="0070C0"/>
                  <w:lang w:val="en-US" w:eastAsia="zh-CN"/>
                </w:rPr>
                <w:lastRenderedPageBreak/>
                <w:t>Ericsson</w:t>
              </w:r>
            </w:ins>
          </w:p>
        </w:tc>
        <w:tc>
          <w:tcPr>
            <w:tcW w:w="8538" w:type="dxa"/>
          </w:tcPr>
          <w:p w14:paraId="46FA35A8" w14:textId="77777777" w:rsidR="005238B9" w:rsidRPr="00805BE8" w:rsidRDefault="005238B9" w:rsidP="005238B9">
            <w:pPr>
              <w:rPr>
                <w:ins w:id="383" w:author="Ericsson" w:date="2022-08-18T10:25:00Z"/>
                <w:b/>
                <w:color w:val="0070C0"/>
                <w:u w:val="single"/>
                <w:lang w:eastAsia="ko-KR"/>
              </w:rPr>
            </w:pPr>
            <w:ins w:id="384" w:author="Ericsson" w:date="2022-08-18T10:25: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7A9E42C0" w14:textId="77777777" w:rsidR="00B75A0C" w:rsidRDefault="00B75A0C" w:rsidP="000A5870">
            <w:pPr>
              <w:rPr>
                <w:ins w:id="385" w:author="Ericsson" w:date="2022-08-18T10:25:00Z"/>
                <w:bCs/>
                <w:color w:val="0070C0"/>
                <w:lang w:eastAsia="ko-KR"/>
              </w:rPr>
            </w:pPr>
            <w:ins w:id="386" w:author="Ericsson" w:date="2022-08-18T10:23:00Z">
              <w:r>
                <w:rPr>
                  <w:bCs/>
                  <w:color w:val="0070C0"/>
                  <w:lang w:eastAsia="ko-KR"/>
                </w:rPr>
                <w:t>We think more input is needed from RAN2 and more discussions in RAN4 is needed on the need to update the</w:t>
              </w:r>
            </w:ins>
            <w:ins w:id="387" w:author="Ericsson" w:date="2022-08-18T10:24:00Z">
              <w:r>
                <w:rPr>
                  <w:bCs/>
                  <w:color w:val="0070C0"/>
                  <w:lang w:eastAsia="ko-KR"/>
                </w:rPr>
                <w:t xml:space="preserve"> T1 definition. </w:t>
              </w:r>
            </w:ins>
            <w:ins w:id="388" w:author="Ericsson" w:date="2022-08-18T10:25:00Z">
              <w:r w:rsidR="0038569B">
                <w:rPr>
                  <w:bCs/>
                  <w:color w:val="0070C0"/>
                  <w:lang w:eastAsia="ko-KR"/>
                </w:rPr>
                <w:t>Thus we support option 2</w:t>
              </w:r>
              <w:r w:rsidR="00504E26">
                <w:rPr>
                  <w:bCs/>
                  <w:color w:val="0070C0"/>
                  <w:lang w:eastAsia="ko-KR"/>
                </w:rPr>
                <w:t xml:space="preserve"> based on current status. </w:t>
              </w:r>
            </w:ins>
          </w:p>
          <w:p w14:paraId="2473AE92" w14:textId="77777777" w:rsidR="00F167F5" w:rsidRPr="00805BE8" w:rsidRDefault="00F167F5" w:rsidP="00F167F5">
            <w:pPr>
              <w:rPr>
                <w:ins w:id="389" w:author="Ericsson" w:date="2022-08-18T10:25:00Z"/>
                <w:b/>
                <w:color w:val="0070C0"/>
                <w:u w:val="single"/>
                <w:lang w:eastAsia="ko-KR"/>
              </w:rPr>
            </w:pPr>
            <w:ins w:id="390" w:author="Ericsson" w:date="2022-08-18T10:25: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474954A2" w14:textId="77777777" w:rsidR="00F167F5" w:rsidRDefault="00AB1212" w:rsidP="000A5870">
            <w:pPr>
              <w:rPr>
                <w:ins w:id="391" w:author="Ericsson" w:date="2022-08-18T10:35:00Z"/>
                <w:bCs/>
                <w:color w:val="0070C0"/>
                <w:lang w:eastAsia="ko-KR"/>
              </w:rPr>
            </w:pPr>
            <w:ins w:id="392" w:author="Ericsson" w:date="2022-08-18T10:35:00Z">
              <w:r w:rsidRPr="00AB1212">
                <w:rPr>
                  <w:bCs/>
                  <w:color w:val="0070C0"/>
                  <w:lang w:eastAsia="ko-KR"/>
                  <w:rPrChange w:id="393" w:author="Ericsson" w:date="2022-08-18T10:35:00Z">
                    <w:rPr>
                      <w:b/>
                      <w:color w:val="0070C0"/>
                      <w:u w:val="single"/>
                      <w:lang w:eastAsia="ko-KR"/>
                    </w:rPr>
                  </w:rPrChange>
                </w:rPr>
                <w:t xml:space="preserve">Same comment as for 1-3-1, input from RAN2 is needed. </w:t>
              </w:r>
            </w:ins>
          </w:p>
          <w:p w14:paraId="617BD0D8" w14:textId="77777777" w:rsidR="00E35410" w:rsidRPr="00805BE8" w:rsidRDefault="00E35410" w:rsidP="00E35410">
            <w:pPr>
              <w:rPr>
                <w:ins w:id="394" w:author="Ericsson" w:date="2022-08-18T10:35:00Z"/>
                <w:b/>
                <w:color w:val="0070C0"/>
                <w:u w:val="single"/>
                <w:lang w:eastAsia="ko-KR"/>
              </w:rPr>
            </w:pPr>
            <w:ins w:id="395" w:author="Ericsson" w:date="2022-08-18T10:35: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6E3736C3" w14:textId="77777777" w:rsidR="00B55BA0" w:rsidRDefault="00B55BA0" w:rsidP="00B55BA0">
            <w:pPr>
              <w:rPr>
                <w:ins w:id="396" w:author="Ericsson" w:date="2022-08-18T10:35:00Z"/>
                <w:bCs/>
                <w:color w:val="0070C0"/>
                <w:lang w:eastAsia="ko-KR"/>
              </w:rPr>
            </w:pPr>
            <w:ins w:id="397" w:author="Ericsson" w:date="2022-08-18T10:35:00Z">
              <w:r w:rsidRPr="00C17930">
                <w:rPr>
                  <w:bCs/>
                  <w:color w:val="0070C0"/>
                  <w:lang w:eastAsia="ko-KR"/>
                </w:rPr>
                <w:t xml:space="preserve">Same comment as for 1-3-1, input from RAN2 is needed. </w:t>
              </w:r>
            </w:ins>
          </w:p>
          <w:p w14:paraId="26BB142F" w14:textId="77777777" w:rsidR="009C1F63" w:rsidRPr="00805BE8" w:rsidRDefault="009C1F63" w:rsidP="009C1F63">
            <w:pPr>
              <w:rPr>
                <w:ins w:id="398" w:author="Ericsson" w:date="2022-08-18T10:35:00Z"/>
                <w:b/>
                <w:color w:val="0070C0"/>
                <w:u w:val="single"/>
                <w:lang w:eastAsia="ko-KR"/>
              </w:rPr>
            </w:pPr>
            <w:ins w:id="399" w:author="Ericsson" w:date="2022-08-18T10:35: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7CC8CC6A" w14:textId="55165124" w:rsidR="00123DE1" w:rsidRPr="00AB1212" w:rsidRDefault="007E4F80" w:rsidP="000A5870">
            <w:pPr>
              <w:rPr>
                <w:ins w:id="400" w:author="Ericsson" w:date="2022-08-18T10:23:00Z"/>
                <w:color w:val="0070C0"/>
                <w:lang w:eastAsia="ko-KR"/>
                <w:rPrChange w:id="401" w:author="Ericsson" w:date="2022-08-18T10:35:00Z">
                  <w:rPr>
                    <w:ins w:id="402" w:author="Ericsson" w:date="2022-08-18T10:23:00Z"/>
                    <w:b/>
                    <w:color w:val="0070C0"/>
                    <w:u w:val="single"/>
                    <w:lang w:eastAsia="ko-KR"/>
                  </w:rPr>
                </w:rPrChange>
              </w:rPr>
            </w:pPr>
            <w:ins w:id="403" w:author="Ericsson" w:date="2022-08-18T10:38:00Z">
              <w:r>
                <w:rPr>
                  <w:bCs/>
                  <w:color w:val="0070C0"/>
                  <w:lang w:eastAsia="ko-KR"/>
                </w:rPr>
                <w:t xml:space="preserve">Similar view as LG and QC, and thus we support option 2. </w:t>
              </w:r>
              <w:r w:rsidR="007F42B9">
                <w:rPr>
                  <w:bCs/>
                  <w:color w:val="0070C0"/>
                  <w:lang w:eastAsia="ko-KR"/>
                </w:rPr>
                <w:t xml:space="preserve">However, we are open to discuss it based on RAN2 input. </w:t>
              </w:r>
            </w:ins>
          </w:p>
        </w:tc>
      </w:tr>
      <w:tr w:rsidR="00956CE6" w14:paraId="4881428F" w14:textId="77777777" w:rsidTr="00595DA8">
        <w:trPr>
          <w:ins w:id="404" w:author="AC" w:date="2022-08-18T11:29:00Z"/>
        </w:trPr>
        <w:tc>
          <w:tcPr>
            <w:tcW w:w="1093" w:type="dxa"/>
          </w:tcPr>
          <w:p w14:paraId="34395762" w14:textId="4EF102E3" w:rsidR="00956CE6" w:rsidRDefault="00956CE6" w:rsidP="00956CE6">
            <w:pPr>
              <w:spacing w:after="120"/>
              <w:rPr>
                <w:ins w:id="405" w:author="AC" w:date="2022-08-18T11:29:00Z"/>
                <w:rFonts w:eastAsiaTheme="minorEastAsia"/>
                <w:color w:val="0070C0"/>
                <w:lang w:val="en-US" w:eastAsia="zh-CN"/>
              </w:rPr>
            </w:pPr>
            <w:ins w:id="406" w:author="AC" w:date="2022-08-18T11:29:00Z">
              <w:r>
                <w:rPr>
                  <w:rFonts w:eastAsiaTheme="minorEastAsia"/>
                  <w:color w:val="0070C0"/>
                  <w:lang w:val="en-US" w:eastAsia="zh-CN"/>
                </w:rPr>
                <w:t>ZTE</w:t>
              </w:r>
            </w:ins>
          </w:p>
        </w:tc>
        <w:tc>
          <w:tcPr>
            <w:tcW w:w="8538" w:type="dxa"/>
          </w:tcPr>
          <w:p w14:paraId="0F089B14" w14:textId="77777777" w:rsidR="00956CE6" w:rsidRPr="00805BE8" w:rsidRDefault="00956CE6" w:rsidP="00956CE6">
            <w:pPr>
              <w:rPr>
                <w:ins w:id="407" w:author="AC" w:date="2022-08-18T11:29:00Z"/>
                <w:b/>
                <w:color w:val="0070C0"/>
                <w:u w:val="single"/>
                <w:lang w:eastAsia="ko-KR"/>
              </w:rPr>
            </w:pPr>
            <w:ins w:id="408" w:author="AC" w:date="2022-08-18T11:29: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58321539" w14:textId="77777777" w:rsidR="00956CE6" w:rsidRDefault="00956CE6" w:rsidP="00956CE6">
            <w:pPr>
              <w:rPr>
                <w:ins w:id="409" w:author="AC" w:date="2022-08-18T11:29:00Z"/>
                <w:bCs/>
                <w:color w:val="0070C0"/>
                <w:lang w:eastAsia="ko-KR"/>
              </w:rPr>
            </w:pPr>
            <w:ins w:id="410" w:author="AC" w:date="2022-08-18T11:29:00Z">
              <w:r>
                <w:rPr>
                  <w:bCs/>
                  <w:color w:val="0070C0"/>
                  <w:lang w:eastAsia="ko-KR"/>
                </w:rPr>
                <w:t>Option 2. In our understanding, the sub-bullet seems not necessary.  However, we are fine with Option 2 as clarification texts in specs.</w:t>
              </w:r>
            </w:ins>
          </w:p>
          <w:p w14:paraId="14650613" w14:textId="77777777" w:rsidR="00956CE6" w:rsidRDefault="00956CE6" w:rsidP="00956CE6">
            <w:pPr>
              <w:rPr>
                <w:ins w:id="411" w:author="AC" w:date="2022-08-18T11:29:00Z"/>
                <w:bCs/>
                <w:color w:val="0070C0"/>
                <w:lang w:eastAsia="ko-KR"/>
              </w:rPr>
            </w:pPr>
          </w:p>
          <w:p w14:paraId="02A6BCA1" w14:textId="77777777" w:rsidR="00956CE6" w:rsidRPr="00805BE8" w:rsidRDefault="00956CE6" w:rsidP="00956CE6">
            <w:pPr>
              <w:rPr>
                <w:ins w:id="412" w:author="AC" w:date="2022-08-18T11:29:00Z"/>
                <w:b/>
                <w:color w:val="0070C0"/>
                <w:u w:val="single"/>
                <w:lang w:eastAsia="ko-KR"/>
              </w:rPr>
            </w:pPr>
            <w:ins w:id="413" w:author="AC" w:date="2022-08-18T11:29: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519F2908" w14:textId="77777777" w:rsidR="00956CE6" w:rsidRPr="00B875B6" w:rsidRDefault="00956CE6" w:rsidP="00956CE6">
            <w:pPr>
              <w:rPr>
                <w:ins w:id="414" w:author="AC" w:date="2022-08-18T11:29:00Z"/>
                <w:bCs/>
                <w:color w:val="0070C0"/>
                <w:lang w:eastAsia="ko-KR"/>
              </w:rPr>
            </w:pPr>
            <w:ins w:id="415" w:author="AC" w:date="2022-08-18T11:29:00Z">
              <w:r>
                <w:rPr>
                  <w:bCs/>
                  <w:color w:val="0070C0"/>
                  <w:lang w:eastAsia="ko-KR"/>
                </w:rPr>
                <w:t>Option 2</w:t>
              </w:r>
              <w:r w:rsidRPr="00002C55">
                <w:rPr>
                  <w:bCs/>
                  <w:color w:val="0070C0"/>
                  <w:lang w:eastAsia="ko-KR"/>
                </w:rPr>
                <w:t>.</w:t>
              </w:r>
            </w:ins>
          </w:p>
          <w:p w14:paraId="61F5E8C1" w14:textId="77777777" w:rsidR="00956CE6" w:rsidRDefault="00956CE6" w:rsidP="00956CE6">
            <w:pPr>
              <w:rPr>
                <w:ins w:id="416" w:author="AC" w:date="2022-08-18T11:29:00Z"/>
                <w:b/>
                <w:color w:val="0070C0"/>
                <w:u w:val="single"/>
                <w:lang w:eastAsia="ko-KR"/>
              </w:rPr>
            </w:pPr>
            <w:ins w:id="417" w:author="AC" w:date="2022-08-18T11:29: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31EF2495" w14:textId="77777777" w:rsidR="00956CE6" w:rsidRDefault="00956CE6" w:rsidP="00956CE6">
            <w:pPr>
              <w:rPr>
                <w:ins w:id="418" w:author="AC" w:date="2022-08-18T11:29:00Z"/>
                <w:bCs/>
                <w:color w:val="0070C0"/>
                <w:lang w:eastAsia="ko-KR"/>
              </w:rPr>
            </w:pPr>
            <w:ins w:id="419" w:author="AC" w:date="2022-08-18T11:29:00Z">
              <w:r>
                <w:rPr>
                  <w:bCs/>
                  <w:color w:val="0070C0"/>
                  <w:lang w:eastAsia="ko-KR"/>
                </w:rPr>
                <w:t>Option 2, the latest RRCRelease with CG-SDT configuration.</w:t>
              </w:r>
            </w:ins>
          </w:p>
          <w:p w14:paraId="3E5B3442" w14:textId="77777777" w:rsidR="00956CE6" w:rsidRDefault="00956CE6" w:rsidP="00956CE6">
            <w:pPr>
              <w:rPr>
                <w:ins w:id="420" w:author="AC" w:date="2022-08-18T11:29:00Z"/>
                <w:bCs/>
                <w:color w:val="0070C0"/>
                <w:lang w:eastAsia="ko-KR"/>
              </w:rPr>
            </w:pPr>
          </w:p>
          <w:p w14:paraId="4BF0906F" w14:textId="77777777" w:rsidR="00956CE6" w:rsidRPr="00805BE8" w:rsidRDefault="00956CE6" w:rsidP="00956CE6">
            <w:pPr>
              <w:rPr>
                <w:ins w:id="421" w:author="AC" w:date="2022-08-18T11:29:00Z"/>
                <w:b/>
                <w:color w:val="0070C0"/>
                <w:u w:val="single"/>
                <w:lang w:eastAsia="ko-KR"/>
              </w:rPr>
            </w:pPr>
            <w:ins w:id="422" w:author="AC" w:date="2022-08-18T11:29: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66E1BE99" w14:textId="77777777" w:rsidR="00956CE6" w:rsidRDefault="00956CE6" w:rsidP="00956CE6">
            <w:pPr>
              <w:rPr>
                <w:ins w:id="423" w:author="AC" w:date="2022-08-18T11:29:00Z"/>
                <w:bCs/>
                <w:color w:val="0070C0"/>
                <w:lang w:eastAsia="ko-KR"/>
              </w:rPr>
            </w:pPr>
            <w:ins w:id="424" w:author="AC" w:date="2022-08-18T11:29:00Z">
              <w:r>
                <w:rPr>
                  <w:bCs/>
                  <w:color w:val="0070C0"/>
                  <w:lang w:eastAsia="ko-KR"/>
                </w:rPr>
                <w:t>Option 1, it should be considered.</w:t>
              </w:r>
            </w:ins>
          </w:p>
          <w:p w14:paraId="7D59F056" w14:textId="77777777" w:rsidR="00956CE6" w:rsidRDefault="00956CE6" w:rsidP="00956CE6">
            <w:pPr>
              <w:rPr>
                <w:ins w:id="425" w:author="AC" w:date="2022-08-18T11:29:00Z"/>
                <w:bCs/>
                <w:color w:val="0070C0"/>
                <w:lang w:eastAsia="ko-KR"/>
              </w:rPr>
            </w:pPr>
          </w:p>
          <w:p w14:paraId="16DA1C6D" w14:textId="77777777" w:rsidR="00956CE6" w:rsidRPr="00805BE8" w:rsidRDefault="00956CE6" w:rsidP="00956CE6">
            <w:pPr>
              <w:rPr>
                <w:ins w:id="426" w:author="AC" w:date="2022-08-18T11:29:00Z"/>
                <w:b/>
                <w:color w:val="0070C0"/>
                <w:u w:val="single"/>
                <w:lang w:eastAsia="ko-KR"/>
              </w:rPr>
            </w:pPr>
          </w:p>
        </w:tc>
      </w:tr>
      <w:tr w:rsidR="009A3E30" w:rsidRPr="00E1455B" w14:paraId="34B5D9F6" w14:textId="77777777" w:rsidTr="00595DA8">
        <w:trPr>
          <w:ins w:id="427" w:author="JY Hwang" w:date="2022-08-18T19:25:00Z"/>
        </w:trPr>
        <w:tc>
          <w:tcPr>
            <w:tcW w:w="1093" w:type="dxa"/>
          </w:tcPr>
          <w:p w14:paraId="314979CF" w14:textId="3F7786D0" w:rsidR="009A3E30" w:rsidRPr="009A3E30" w:rsidRDefault="009A3E30" w:rsidP="00956CE6">
            <w:pPr>
              <w:spacing w:after="120"/>
              <w:rPr>
                <w:ins w:id="428" w:author="JY Hwang" w:date="2022-08-18T19:25:00Z"/>
                <w:rFonts w:eastAsiaTheme="minorEastAsia"/>
                <w:color w:val="0070C0"/>
                <w:lang w:eastAsia="zh-CN"/>
              </w:rPr>
            </w:pPr>
            <w:ins w:id="429" w:author="JY Hwang" w:date="2022-08-18T19:25:00Z">
              <w:r>
                <w:rPr>
                  <w:rFonts w:eastAsiaTheme="minorEastAsia"/>
                  <w:color w:val="0070C0"/>
                  <w:lang w:eastAsia="zh-CN"/>
                </w:rPr>
                <w:t>LGE</w:t>
              </w:r>
            </w:ins>
          </w:p>
        </w:tc>
        <w:tc>
          <w:tcPr>
            <w:tcW w:w="8538" w:type="dxa"/>
          </w:tcPr>
          <w:p w14:paraId="62D819FC" w14:textId="77777777" w:rsidR="009A3E30" w:rsidRPr="00805BE8" w:rsidRDefault="009A3E30" w:rsidP="009A3E30">
            <w:pPr>
              <w:rPr>
                <w:ins w:id="430" w:author="JY Hwang" w:date="2022-08-18T19:26:00Z"/>
                <w:b/>
                <w:color w:val="0070C0"/>
                <w:u w:val="single"/>
                <w:lang w:eastAsia="ko-KR"/>
              </w:rPr>
            </w:pPr>
            <w:ins w:id="431" w:author="JY Hwang" w:date="2022-08-18T19:26: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1769C964" w14:textId="3D4C2E7D" w:rsidR="009A3E30" w:rsidRDefault="009A3E30" w:rsidP="009A3E30">
            <w:pPr>
              <w:rPr>
                <w:ins w:id="432" w:author="JY Hwang" w:date="2022-08-18T19:31:00Z"/>
                <w:rFonts w:eastAsia="Malgun Gothic"/>
                <w:color w:val="0070C0"/>
                <w:lang w:val="en-US" w:eastAsia="ko-KR"/>
              </w:rPr>
            </w:pPr>
            <w:ins w:id="433" w:author="JY Hwang" w:date="2022-08-18T19:27:00Z">
              <w:r>
                <w:rPr>
                  <w:rFonts w:eastAsia="Malgun Gothic"/>
                  <w:color w:val="0070C0"/>
                  <w:lang w:val="en-US" w:eastAsia="ko-KR"/>
                </w:rPr>
                <w:lastRenderedPageBreak/>
                <w:t xml:space="preserve">In our understanding, RAN2 </w:t>
              </w:r>
            </w:ins>
            <w:ins w:id="434" w:author="JY Hwang" w:date="2022-08-18T19:28:00Z">
              <w:r>
                <w:rPr>
                  <w:rFonts w:eastAsia="Malgun Gothic"/>
                  <w:color w:val="0070C0"/>
                  <w:lang w:val="en-US" w:eastAsia="ko-KR"/>
                </w:rPr>
                <w:t xml:space="preserve">is preparing the reply LS to RAN4 including their agreement: T1 is the time when RRCRelease with CG-SDT configuration received for both from RRC_CONNECTED to RRC_INACTIVE state and while in RRC_INACTIVE state. </w:t>
              </w:r>
            </w:ins>
            <w:ins w:id="435" w:author="JY Hwang" w:date="2022-08-18T19:30:00Z">
              <w:r>
                <w:rPr>
                  <w:rFonts w:eastAsia="Malgun Gothic"/>
                  <w:color w:val="0070C0"/>
                  <w:lang w:val="en-US" w:eastAsia="ko-KR"/>
                </w:rPr>
                <w:t>So, RAN4 should reflect the agreement.</w:t>
              </w:r>
            </w:ins>
          </w:p>
          <w:p w14:paraId="5D7A5C8E" w14:textId="3A3D8E66" w:rsidR="009A3E30" w:rsidRPr="001B50CF" w:rsidRDefault="009A3E30" w:rsidP="009A3E30">
            <w:pPr>
              <w:rPr>
                <w:ins w:id="436" w:author="JY Hwang" w:date="2022-08-18T19:26:00Z"/>
                <w:rFonts w:eastAsia="Malgun Gothic"/>
                <w:color w:val="0070C0"/>
                <w:lang w:val="en-US" w:eastAsia="ko-KR"/>
              </w:rPr>
            </w:pPr>
            <w:ins w:id="437" w:author="JY Hwang" w:date="2022-08-18T19:31:00Z">
              <w:r>
                <w:rPr>
                  <w:rFonts w:eastAsia="Malgun Gothic"/>
                  <w:color w:val="0070C0"/>
                  <w:lang w:val="en-US" w:eastAsia="ko-KR"/>
                </w:rPr>
                <w:t>To QC, for MO issue, RAN2 is discussing in this meeting.</w:t>
              </w:r>
            </w:ins>
          </w:p>
          <w:p w14:paraId="505FC9EF" w14:textId="77777777" w:rsidR="009A3E30" w:rsidRPr="00805BE8" w:rsidRDefault="009A3E30" w:rsidP="009A3E30">
            <w:pPr>
              <w:rPr>
                <w:ins w:id="438" w:author="JY Hwang" w:date="2022-08-18T19:26:00Z"/>
                <w:b/>
                <w:color w:val="0070C0"/>
                <w:u w:val="single"/>
                <w:lang w:eastAsia="ko-KR"/>
              </w:rPr>
            </w:pPr>
            <w:ins w:id="439" w:author="JY Hwang" w:date="2022-08-18T19:26: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7EB83DC8" w14:textId="441DED76" w:rsidR="009A3E30" w:rsidRPr="001B50CF" w:rsidRDefault="009A3E30" w:rsidP="009A3E30">
            <w:pPr>
              <w:rPr>
                <w:ins w:id="440" w:author="JY Hwang" w:date="2022-08-18T19:26:00Z"/>
                <w:rFonts w:eastAsia="Malgun Gothic"/>
                <w:color w:val="0070C0"/>
                <w:lang w:val="en-US" w:eastAsia="ko-KR"/>
              </w:rPr>
            </w:pPr>
            <w:ins w:id="441" w:author="JY Hwang" w:date="2022-08-18T19:33: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 xml:space="preserve">on </w:t>
              </w:r>
            </w:ins>
            <w:ins w:id="442" w:author="JY Hwang" w:date="2022-08-18T20:16:00Z">
              <w:r w:rsidR="00C46D74">
                <w:rPr>
                  <w:rFonts w:eastAsia="Malgun Gothic"/>
                  <w:color w:val="0070C0"/>
                  <w:lang w:val="en-US" w:eastAsia="ko-KR"/>
                </w:rPr>
                <w:t xml:space="preserve">above </w:t>
              </w:r>
            </w:ins>
            <w:ins w:id="443" w:author="JY Hwang" w:date="2022-08-18T19:33:00Z">
              <w:r>
                <w:rPr>
                  <w:rFonts w:eastAsia="Malgun Gothic"/>
                  <w:color w:val="0070C0"/>
                  <w:lang w:val="en-US" w:eastAsia="ko-KR"/>
                </w:rPr>
                <w:t xml:space="preserve">comments, option 2 is </w:t>
              </w:r>
            </w:ins>
            <w:ins w:id="444" w:author="JY Hwang" w:date="2022-08-18T20:07:00Z">
              <w:r w:rsidR="00A6725D">
                <w:rPr>
                  <w:rFonts w:eastAsia="Malgun Gothic"/>
                  <w:color w:val="0070C0"/>
                  <w:lang w:val="en-US" w:eastAsia="ko-KR"/>
                </w:rPr>
                <w:t>valid</w:t>
              </w:r>
            </w:ins>
            <w:ins w:id="445" w:author="JY Hwang" w:date="2022-08-18T19:33:00Z">
              <w:r>
                <w:rPr>
                  <w:rFonts w:eastAsia="Malgun Gothic"/>
                  <w:color w:val="0070C0"/>
                  <w:lang w:val="en-US" w:eastAsia="ko-KR"/>
                </w:rPr>
                <w:t xml:space="preserve"> </w:t>
              </w:r>
            </w:ins>
          </w:p>
          <w:p w14:paraId="7D270CCD" w14:textId="77777777" w:rsidR="009A3E30" w:rsidRPr="00805BE8" w:rsidRDefault="009A3E30" w:rsidP="009A3E30">
            <w:pPr>
              <w:rPr>
                <w:ins w:id="446" w:author="JY Hwang" w:date="2022-08-18T19:26:00Z"/>
                <w:b/>
                <w:color w:val="0070C0"/>
                <w:u w:val="single"/>
                <w:lang w:eastAsia="ko-KR"/>
              </w:rPr>
            </w:pPr>
            <w:ins w:id="447" w:author="JY Hwang" w:date="2022-08-18T19:26: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5E230B15" w14:textId="3524C7E7" w:rsidR="009A3E30" w:rsidRDefault="009A3E30" w:rsidP="009A3E30">
            <w:pPr>
              <w:rPr>
                <w:ins w:id="448" w:author="JY Hwang" w:date="2022-08-18T19:34:00Z"/>
                <w:color w:val="0070C0"/>
                <w:lang w:val="en-US" w:eastAsia="ko-KR"/>
              </w:rPr>
            </w:pPr>
            <w:ins w:id="449" w:author="JY Hwang" w:date="2022-08-18T19:34:00Z">
              <w:r>
                <w:rPr>
                  <w:color w:val="0070C0"/>
                  <w:lang w:val="en-US" w:eastAsia="ko-KR"/>
                </w:rPr>
                <w:t>To apple, Huawei,</w:t>
              </w:r>
            </w:ins>
          </w:p>
          <w:p w14:paraId="58C69A38" w14:textId="4D030746" w:rsidR="00D76884" w:rsidRPr="00155E75" w:rsidRDefault="009A3E30" w:rsidP="009A3E30">
            <w:pPr>
              <w:rPr>
                <w:ins w:id="450" w:author="JY Hwang" w:date="2022-08-18T19:26:00Z"/>
                <w:rFonts w:eastAsia="Malgun Gothic"/>
                <w:color w:val="0070C0"/>
                <w:lang w:val="en-US" w:eastAsia="ko-KR"/>
              </w:rPr>
            </w:pPr>
            <w:ins w:id="451" w:author="JY Hwang" w:date="2022-08-18T19:35:00Z">
              <w:r>
                <w:rPr>
                  <w:color w:val="0070C0"/>
                  <w:lang w:val="en-US" w:eastAsia="ko-KR"/>
                </w:rPr>
                <w:t xml:space="preserve">We think we need to distinguish the issue between TA update and RSRP1. </w:t>
              </w:r>
              <w:r w:rsidR="00D76884">
                <w:rPr>
                  <w:color w:val="0070C0"/>
                  <w:lang w:val="en-US" w:eastAsia="ko-KR"/>
                </w:rPr>
                <w:t xml:space="preserve">For TA updating, if UE moves away from gNB, network will provide MAC CE TAC. </w:t>
              </w:r>
            </w:ins>
            <w:ins w:id="452" w:author="JY Hwang" w:date="2022-08-18T19:36:00Z">
              <w:r w:rsidR="00D76884">
                <w:rPr>
                  <w:color w:val="0070C0"/>
                  <w:lang w:val="en-US" w:eastAsia="ko-KR"/>
                </w:rPr>
                <w:t xml:space="preserve">It is normal procedure. And RAN4 has already defined RSRP1 is updated when MAC CE TAC is received. </w:t>
              </w:r>
            </w:ins>
            <w:ins w:id="453" w:author="JY Hwang" w:date="2022-08-18T19:37:00Z">
              <w:r w:rsidR="00D76884">
                <w:rPr>
                  <w:color w:val="0070C0"/>
                  <w:lang w:val="en-US" w:eastAsia="ko-KR"/>
                </w:rPr>
                <w:t xml:space="preserve">So, we think there is no issue about TA update. </w:t>
              </w:r>
            </w:ins>
          </w:p>
          <w:p w14:paraId="016D1327" w14:textId="77777777" w:rsidR="009A3E30" w:rsidRPr="00805BE8" w:rsidRDefault="009A3E30" w:rsidP="009A3E30">
            <w:pPr>
              <w:rPr>
                <w:ins w:id="454" w:author="JY Hwang" w:date="2022-08-18T19:26:00Z"/>
                <w:b/>
                <w:color w:val="0070C0"/>
                <w:u w:val="single"/>
                <w:lang w:eastAsia="ko-KR"/>
              </w:rPr>
            </w:pPr>
            <w:ins w:id="455" w:author="JY Hwang" w:date="2022-08-18T19:26: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567047B9" w14:textId="189572CD" w:rsidR="00155E75" w:rsidRPr="00A6725D" w:rsidRDefault="00A6725D" w:rsidP="009A3E30">
            <w:pPr>
              <w:rPr>
                <w:ins w:id="456" w:author="JY Hwang" w:date="2022-08-18T19:52:00Z"/>
                <w:rFonts w:eastAsia="Malgun Gothic"/>
                <w:color w:val="0070C0"/>
                <w:lang w:val="en-US" w:eastAsia="ko-KR"/>
              </w:rPr>
            </w:pPr>
            <w:ins w:id="457" w:author="JY Hwang" w:date="2022-08-18T20:05:00Z">
              <w:r>
                <w:rPr>
                  <w:rFonts w:eastAsia="Malgun Gothic"/>
                  <w:color w:val="0070C0"/>
                  <w:lang w:val="en-US" w:eastAsia="ko-KR"/>
                </w:rPr>
                <w:t xml:space="preserve">RAN4 should </w:t>
              </w:r>
            </w:ins>
            <w:ins w:id="458" w:author="JY Hwang" w:date="2022-08-18T19:52:00Z">
              <w:r w:rsidR="00155E75">
                <w:rPr>
                  <w:rFonts w:eastAsia="Malgun Gothic"/>
                  <w:color w:val="0070C0"/>
                  <w:lang w:val="en-US" w:eastAsia="ko-KR"/>
                </w:rPr>
                <w:t xml:space="preserve">take RAN2 agreements. If we consider this in RAN4 specification, </w:t>
              </w:r>
            </w:ins>
            <w:ins w:id="459" w:author="JY Hwang" w:date="2022-08-18T19:58:00Z">
              <w:r>
                <w:rPr>
                  <w:rFonts w:eastAsia="Malgun Gothic"/>
                  <w:color w:val="0070C0"/>
                  <w:lang w:val="en-US" w:eastAsia="ko-KR"/>
                </w:rPr>
                <w:t xml:space="preserve">there would be </w:t>
              </w:r>
            </w:ins>
            <w:ins w:id="460" w:author="JY Hwang" w:date="2022-08-18T19:57:00Z">
              <w:r w:rsidR="00155E75" w:rsidRPr="00155E75">
                <w:rPr>
                  <w:rFonts w:eastAsia="Malgun Gothic"/>
                  <w:color w:val="0070C0"/>
                  <w:lang w:val="en-US" w:eastAsia="ko-KR"/>
                </w:rPr>
                <w:t>inconsistency between RAN2 and RAN4.</w:t>
              </w:r>
            </w:ins>
            <w:ins w:id="461" w:author="JY Hwang" w:date="2022-08-18T19:58:00Z">
              <w:r>
                <w:rPr>
                  <w:rFonts w:eastAsia="Malgun Gothic"/>
                  <w:color w:val="0070C0"/>
                  <w:lang w:val="en-US" w:eastAsia="ko-KR"/>
                </w:rPr>
                <w:t xml:space="preserve"> </w:t>
              </w:r>
            </w:ins>
          </w:p>
          <w:p w14:paraId="50846F92" w14:textId="3121FE86" w:rsidR="009A3E30" w:rsidRDefault="00A6725D" w:rsidP="009A3E30">
            <w:pPr>
              <w:rPr>
                <w:ins w:id="462" w:author="JY Hwang" w:date="2022-08-18T19:59:00Z"/>
                <w:rFonts w:eastAsia="Malgun Gothic"/>
                <w:color w:val="0070C0"/>
                <w:lang w:val="en-US" w:eastAsia="ko-KR"/>
              </w:rPr>
            </w:pPr>
            <w:ins w:id="463" w:author="JY Hwang" w:date="2022-08-18T19:58:00Z">
              <w:r>
                <w:rPr>
                  <w:rFonts w:eastAsia="Malgun Gothic" w:hint="eastAsia"/>
                  <w:color w:val="0070C0"/>
                  <w:lang w:val="en-US" w:eastAsia="ko-KR"/>
                </w:rPr>
                <w:t>T</w:t>
              </w:r>
              <w:r>
                <w:rPr>
                  <w:rFonts w:eastAsia="Malgun Gothic"/>
                  <w:color w:val="0070C0"/>
                  <w:lang w:val="en-US" w:eastAsia="ko-KR"/>
                </w:rPr>
                <w:t>o Huawei,</w:t>
              </w:r>
            </w:ins>
          </w:p>
          <w:p w14:paraId="050F619C" w14:textId="6948FACD" w:rsidR="00A6725D" w:rsidRPr="00A6725D" w:rsidRDefault="00A6725D" w:rsidP="009A3E30">
            <w:pPr>
              <w:rPr>
                <w:ins w:id="464" w:author="JY Hwang" w:date="2022-08-18T19:26:00Z"/>
                <w:rFonts w:eastAsia="Malgun Gothic"/>
                <w:color w:val="0070C0"/>
                <w:lang w:val="en-US" w:eastAsia="ko-KR"/>
              </w:rPr>
            </w:pPr>
            <w:ins w:id="465" w:author="JY Hwang" w:date="2022-08-18T19:59:00Z">
              <w:r>
                <w:rPr>
                  <w:rFonts w:eastAsia="Malgun Gothic"/>
                  <w:color w:val="0070C0"/>
                  <w:lang w:val="en-US" w:eastAsia="ko-KR"/>
                </w:rPr>
                <w:t xml:space="preserve">In our understanding, </w:t>
              </w:r>
            </w:ins>
            <w:ins w:id="466" w:author="JY Hwang" w:date="2022-08-18T20:03:00Z">
              <w:r>
                <w:rPr>
                  <w:rFonts w:eastAsia="Malgun Gothic"/>
                  <w:color w:val="0070C0"/>
                  <w:lang w:val="en-US" w:eastAsia="ko-KR"/>
                </w:rPr>
                <w:t>there was no any assumption</w:t>
              </w:r>
            </w:ins>
            <w:ins w:id="467" w:author="JY Hwang" w:date="2022-08-18T20:04:00Z">
              <w:r>
                <w:rPr>
                  <w:rFonts w:eastAsia="Malgun Gothic"/>
                  <w:color w:val="0070C0"/>
                  <w:lang w:val="en-US" w:eastAsia="ko-KR"/>
                </w:rPr>
                <w:t xml:space="preserve"> and agreement</w:t>
              </w:r>
            </w:ins>
            <w:ins w:id="468" w:author="JY Hwang" w:date="2022-08-18T20:03:00Z">
              <w:r>
                <w:rPr>
                  <w:rFonts w:eastAsia="Malgun Gothic"/>
                  <w:color w:val="0070C0"/>
                  <w:lang w:val="en-US" w:eastAsia="ko-KR"/>
                </w:rPr>
                <w:t xml:space="preserve"> that the </w:t>
              </w:r>
            </w:ins>
            <w:ins w:id="469" w:author="JY Hwang" w:date="2022-08-18T20:04:00Z">
              <w:r>
                <w:rPr>
                  <w:rFonts w:eastAsia="Malgun Gothic"/>
                  <w:color w:val="0070C0"/>
                  <w:lang w:val="en-US" w:eastAsia="ko-KR"/>
                </w:rPr>
                <w:t xml:space="preserve">following </w:t>
              </w:r>
            </w:ins>
            <w:ins w:id="470" w:author="JY Hwang" w:date="2022-08-18T20:03:00Z">
              <w:r>
                <w:rPr>
                  <w:rFonts w:eastAsia="Malgun Gothic"/>
                  <w:color w:val="0070C0"/>
                  <w:lang w:val="en-US" w:eastAsia="ko-KR"/>
                </w:rPr>
                <w:t xml:space="preserve">agreement of RAN2 </w:t>
              </w:r>
            </w:ins>
            <w:ins w:id="471" w:author="JY Hwang" w:date="2022-08-18T20:04:00Z">
              <w:r>
                <w:rPr>
                  <w:rFonts w:eastAsia="Malgun Gothic"/>
                  <w:color w:val="0070C0"/>
                  <w:lang w:val="en-US" w:eastAsia="ko-KR"/>
                </w:rPr>
                <w:t>would be discussed in RAN4.</w:t>
              </w:r>
            </w:ins>
            <w:ins w:id="472" w:author="JY Hwang" w:date="2022-08-18T20:00:00Z">
              <w:r>
                <w:rPr>
                  <w:rFonts w:eastAsia="Malgun Gothic"/>
                  <w:color w:val="0070C0"/>
                  <w:lang w:val="en-US" w:eastAsia="ko-KR"/>
                </w:rPr>
                <w:t xml:space="preserve"> </w:t>
              </w:r>
            </w:ins>
          </w:p>
          <w:p w14:paraId="6AD2D157" w14:textId="79461C34" w:rsidR="00E1455B" w:rsidRPr="00E1455B" w:rsidRDefault="00E1455B" w:rsidP="00E1455B">
            <w:pPr>
              <w:pStyle w:val="ListParagraph"/>
              <w:numPr>
                <w:ilvl w:val="0"/>
                <w:numId w:val="31"/>
              </w:numPr>
              <w:ind w:firstLineChars="0"/>
              <w:rPr>
                <w:ins w:id="473" w:author="JY Hwang" w:date="2022-08-18T19:25:00Z"/>
                <w:b/>
                <w:color w:val="0070C0"/>
                <w:u w:val="single"/>
                <w:lang w:eastAsia="ko-KR"/>
              </w:rPr>
            </w:pPr>
            <w:ins w:id="474" w:author="JY Hwang" w:date="2022-08-18T20:18:00Z">
              <w:r>
                <w:rPr>
                  <w:rFonts w:eastAsiaTheme="minorEastAsia"/>
                  <w:i/>
                  <w:color w:val="0070C0"/>
                  <w:lang w:eastAsia="zh-CN"/>
                </w:rPr>
                <w:t xml:space="preserve">Not to support: </w:t>
              </w:r>
            </w:ins>
            <w:ins w:id="475" w:author="JY Hwang" w:date="2022-08-18T19:26:00Z">
              <w:r w:rsidR="009A3E30" w:rsidRPr="00E67526">
                <w:rPr>
                  <w:rFonts w:eastAsiaTheme="minorEastAsia"/>
                  <w:i/>
                  <w:color w:val="0070C0"/>
                  <w:lang w:eastAsia="zh-CN"/>
                </w:rPr>
                <w:t>The pathloss reference for CG-SDT can be updated by any TAC received when CG-SDT is configured, even for the TAC received during RA-SDT procedure</w:t>
              </w:r>
              <w:r w:rsidR="009A3E30" w:rsidRPr="00E67526">
                <w:rPr>
                  <w:rFonts w:eastAsiaTheme="minorEastAsia"/>
                  <w:color w:val="0070C0"/>
                  <w:lang w:eastAsia="zh-CN"/>
                </w:rPr>
                <w:t xml:space="preserve">. </w:t>
              </w:r>
            </w:ins>
          </w:p>
        </w:tc>
      </w:tr>
      <w:tr w:rsidR="00E43A75" w:rsidRPr="00E1455B" w14:paraId="2CC0800E" w14:textId="77777777" w:rsidTr="00595DA8">
        <w:trPr>
          <w:ins w:id="476" w:author="Ogeen Hanna Toma" w:date="2022-08-18T16:33:00Z"/>
        </w:trPr>
        <w:tc>
          <w:tcPr>
            <w:tcW w:w="1093" w:type="dxa"/>
          </w:tcPr>
          <w:p w14:paraId="70EE2EC8" w14:textId="51152043" w:rsidR="00E43A75" w:rsidRDefault="00E43A75" w:rsidP="00E43A75">
            <w:pPr>
              <w:spacing w:after="120"/>
              <w:rPr>
                <w:ins w:id="477" w:author="Ogeen Hanna Toma" w:date="2022-08-18T16:33:00Z"/>
                <w:rFonts w:eastAsiaTheme="minorEastAsia"/>
                <w:color w:val="0070C0"/>
                <w:lang w:eastAsia="zh-CN"/>
              </w:rPr>
            </w:pPr>
            <w:ins w:id="478" w:author="Ogeen Hanna Toma" w:date="2022-08-18T16:33:00Z">
              <w:r>
                <w:rPr>
                  <w:rFonts w:eastAsiaTheme="minorEastAsia"/>
                  <w:color w:val="0070C0"/>
                  <w:lang w:val="en-US" w:eastAsia="zh-CN"/>
                </w:rPr>
                <w:lastRenderedPageBreak/>
                <w:t>MTK</w:t>
              </w:r>
            </w:ins>
          </w:p>
        </w:tc>
        <w:tc>
          <w:tcPr>
            <w:tcW w:w="8538" w:type="dxa"/>
          </w:tcPr>
          <w:p w14:paraId="328380CF" w14:textId="77777777" w:rsidR="00E43A75" w:rsidRDefault="00E43A75" w:rsidP="00E43A75">
            <w:pPr>
              <w:rPr>
                <w:ins w:id="479" w:author="Ogeen Hanna Toma" w:date="2022-08-18T16:33:00Z"/>
                <w:b/>
                <w:color w:val="0070C0"/>
                <w:u w:val="single"/>
                <w:lang w:eastAsia="ko-KR"/>
              </w:rPr>
            </w:pPr>
            <w:ins w:id="480" w:author="Ogeen Hanna Toma" w:date="2022-08-18T16:33:00Z">
              <w:r w:rsidRPr="00805BE8">
                <w:rPr>
                  <w:b/>
                  <w:color w:val="0070C0"/>
                  <w:u w:val="single"/>
                  <w:lang w:eastAsia="ko-KR"/>
                </w:rPr>
                <w:t>Issue 1-</w:t>
              </w:r>
              <w:r>
                <w:rPr>
                  <w:b/>
                  <w:color w:val="0070C0"/>
                  <w:u w:val="single"/>
                  <w:lang w:eastAsia="ko-KR"/>
                </w:rPr>
                <w:t>3-1</w:t>
              </w:r>
              <w:r w:rsidRPr="00805BE8">
                <w:rPr>
                  <w:b/>
                  <w:color w:val="0070C0"/>
                  <w:u w:val="single"/>
                  <w:lang w:eastAsia="ko-KR"/>
                </w:rPr>
                <w:t xml:space="preserve">: </w:t>
              </w:r>
              <w:r>
                <w:rPr>
                  <w:b/>
                  <w:color w:val="0070C0"/>
                  <w:u w:val="single"/>
                  <w:lang w:eastAsia="ko-KR"/>
                </w:rPr>
                <w:t>Should the sub-bullet for T1 definition, i.e.,</w:t>
              </w:r>
              <w:r w:rsidRPr="00495A0B">
                <w:rPr>
                  <w:b/>
                  <w:color w:val="0070C0"/>
                  <w:u w:val="single"/>
                  <w:lang w:eastAsia="ko-KR"/>
                </w:rPr>
                <w:t xml:space="preserve"> [If TAC command is not received while in RRC Innactive, T1 is the time when the latest RRCRelease is received]</w:t>
              </w:r>
              <w:r>
                <w:rPr>
                  <w:b/>
                  <w:color w:val="0070C0"/>
                  <w:u w:val="single"/>
                  <w:lang w:eastAsia="ko-KR"/>
                </w:rPr>
                <w:t xml:space="preserve"> be confirmed?</w:t>
              </w:r>
            </w:ins>
          </w:p>
          <w:p w14:paraId="79F15033" w14:textId="77777777" w:rsidR="00E43A75" w:rsidRDefault="00E43A75" w:rsidP="00E43A75">
            <w:pPr>
              <w:rPr>
                <w:ins w:id="481" w:author="Ogeen Hanna Toma" w:date="2022-08-18T16:33:00Z"/>
                <w:bCs/>
                <w:color w:val="0070C0"/>
                <w:u w:val="single"/>
                <w:lang w:eastAsia="ko-KR"/>
              </w:rPr>
            </w:pPr>
            <w:ins w:id="482" w:author="Ogeen Hanna Toma" w:date="2022-08-18T16:33:00Z">
              <w:r w:rsidRPr="000C0BA2">
                <w:rPr>
                  <w:bCs/>
                  <w:color w:val="0070C0"/>
                  <w:u w:val="single"/>
                  <w:lang w:eastAsia="ko-KR"/>
                </w:rPr>
                <w:t>Support Option 2. In our understanding, this sub-bullet is redundant,</w:t>
              </w:r>
            </w:ins>
          </w:p>
          <w:p w14:paraId="399EADE9" w14:textId="77777777" w:rsidR="00E43A75" w:rsidRDefault="00E43A75" w:rsidP="00E43A75">
            <w:pPr>
              <w:rPr>
                <w:ins w:id="483" w:author="Ogeen Hanna Toma" w:date="2022-08-18T16:33:00Z"/>
                <w:bCs/>
                <w:color w:val="0070C0"/>
                <w:u w:val="single"/>
                <w:lang w:eastAsia="ko-KR"/>
              </w:rPr>
            </w:pPr>
          </w:p>
          <w:p w14:paraId="1782A760" w14:textId="77777777" w:rsidR="00E43A75" w:rsidRDefault="00E43A75" w:rsidP="00E43A75">
            <w:pPr>
              <w:rPr>
                <w:ins w:id="484" w:author="Ogeen Hanna Toma" w:date="2022-08-18T16:33:00Z"/>
                <w:b/>
                <w:color w:val="0070C0"/>
                <w:u w:val="single"/>
                <w:lang w:eastAsia="ko-KR"/>
              </w:rPr>
            </w:pPr>
            <w:ins w:id="485" w:author="Ogeen Hanna Toma" w:date="2022-08-18T16:33:00Z">
              <w:r w:rsidRPr="00805BE8">
                <w:rPr>
                  <w:b/>
                  <w:color w:val="0070C0"/>
                  <w:u w:val="single"/>
                  <w:lang w:eastAsia="ko-KR"/>
                </w:rPr>
                <w:t>Issue 1-</w:t>
              </w:r>
              <w:r>
                <w:rPr>
                  <w:b/>
                  <w:color w:val="0070C0"/>
                  <w:u w:val="single"/>
                  <w:lang w:eastAsia="ko-KR"/>
                </w:rPr>
                <w:t>3-2</w:t>
              </w:r>
              <w:r w:rsidRPr="00805BE8">
                <w:rPr>
                  <w:b/>
                  <w:color w:val="0070C0"/>
                  <w:u w:val="single"/>
                  <w:lang w:eastAsia="ko-KR"/>
                </w:rPr>
                <w:t xml:space="preserve">: </w:t>
              </w:r>
              <w:r>
                <w:rPr>
                  <w:b/>
                  <w:color w:val="0070C0"/>
                  <w:u w:val="single"/>
                  <w:lang w:eastAsia="ko-KR"/>
                </w:rPr>
                <w:t>In RAN4’s understanding, in which RRC state transition can an RRCRelease with CG-SDT configuration be issued?</w:t>
              </w:r>
            </w:ins>
          </w:p>
          <w:p w14:paraId="0A5BDEA7" w14:textId="77777777" w:rsidR="00E43A75" w:rsidRDefault="00E43A75" w:rsidP="00E43A75">
            <w:pPr>
              <w:rPr>
                <w:ins w:id="486" w:author="Ogeen Hanna Toma" w:date="2022-08-18T16:33:00Z"/>
                <w:bCs/>
                <w:color w:val="0070C0"/>
                <w:u w:val="single"/>
                <w:lang w:eastAsia="ko-KR"/>
              </w:rPr>
            </w:pPr>
            <w:ins w:id="487" w:author="Ogeen Hanna Toma" w:date="2022-08-18T16:33:00Z">
              <w:r w:rsidRPr="000C0BA2">
                <w:rPr>
                  <w:bCs/>
                  <w:color w:val="0070C0"/>
                  <w:u w:val="single"/>
                  <w:lang w:eastAsia="ko-KR"/>
                </w:rPr>
                <w:t>Support Option 2. But we also want to confirm whether CG-SDT configuration</w:t>
              </w:r>
              <w:r>
                <w:rPr>
                  <w:bCs/>
                  <w:color w:val="0070C0"/>
                  <w:u w:val="single"/>
                  <w:lang w:eastAsia="ko-KR"/>
                </w:rPr>
                <w:t>s</w:t>
              </w:r>
              <w:r w:rsidRPr="000C0BA2">
                <w:rPr>
                  <w:bCs/>
                  <w:color w:val="0070C0"/>
                  <w:u w:val="single"/>
                  <w:lang w:eastAsia="ko-KR"/>
                </w:rPr>
                <w:t xml:space="preserve"> can be received when</w:t>
              </w:r>
              <w:r>
                <w:rPr>
                  <w:bCs/>
                  <w:color w:val="0070C0"/>
                  <w:u w:val="single"/>
                  <w:lang w:eastAsia="ko-KR"/>
                </w:rPr>
                <w:t xml:space="preserve"> </w:t>
              </w:r>
              <w:r w:rsidRPr="000C0BA2">
                <w:rPr>
                  <w:bCs/>
                  <w:color w:val="0070C0"/>
                  <w:u w:val="single"/>
                  <w:lang w:eastAsia="ko-KR"/>
                </w:rPr>
                <w:t>RRCRelease</w:t>
              </w:r>
              <w:r>
                <w:rPr>
                  <w:bCs/>
                  <w:color w:val="0070C0"/>
                  <w:u w:val="single"/>
                  <w:lang w:eastAsia="ko-KR"/>
                </w:rPr>
                <w:t xml:space="preserve"> is received for</w:t>
              </w:r>
              <w:r w:rsidRPr="00D73E18">
                <w:rPr>
                  <w:bCs/>
                  <w:color w:val="0070C0"/>
                  <w:u w:val="single"/>
                  <w:lang w:eastAsia="ko-KR"/>
                </w:rPr>
                <w:t xml:space="preserve"> transit</w:t>
              </w:r>
              <w:r>
                <w:rPr>
                  <w:bCs/>
                  <w:color w:val="0070C0"/>
                  <w:u w:val="single"/>
                  <w:lang w:eastAsia="ko-KR"/>
                </w:rPr>
                <w:t>ing the</w:t>
              </w:r>
              <w:r w:rsidRPr="00D73E18">
                <w:rPr>
                  <w:bCs/>
                  <w:color w:val="0070C0"/>
                  <w:u w:val="single"/>
                  <w:lang w:eastAsia="ko-KR"/>
                </w:rPr>
                <w:t xml:space="preserve"> UE </w:t>
              </w:r>
              <w:r>
                <w:rPr>
                  <w:bCs/>
                  <w:color w:val="0070C0"/>
                  <w:u w:val="single"/>
                  <w:lang w:eastAsia="ko-KR"/>
                </w:rPr>
                <w:t>from</w:t>
              </w:r>
              <w:r w:rsidRPr="00D73E18">
                <w:rPr>
                  <w:bCs/>
                  <w:color w:val="0070C0"/>
                  <w:u w:val="single"/>
                  <w:lang w:eastAsia="ko-KR"/>
                </w:rPr>
                <w:t xml:space="preserve"> RRC_INACTIVE back to RRC_INACTIVE</w:t>
              </w:r>
              <w:r>
                <w:rPr>
                  <w:bCs/>
                  <w:color w:val="0070C0"/>
                  <w:u w:val="single"/>
                  <w:lang w:eastAsia="ko-KR"/>
                </w:rPr>
                <w:t>.</w:t>
              </w:r>
            </w:ins>
          </w:p>
          <w:p w14:paraId="017958CE" w14:textId="77777777" w:rsidR="00E43A75" w:rsidRDefault="00E43A75" w:rsidP="00E43A75">
            <w:pPr>
              <w:rPr>
                <w:ins w:id="488" w:author="Ogeen Hanna Toma" w:date="2022-08-18T16:33:00Z"/>
                <w:bCs/>
                <w:color w:val="0070C0"/>
                <w:u w:val="single"/>
                <w:lang w:eastAsia="ko-KR"/>
              </w:rPr>
            </w:pPr>
          </w:p>
          <w:p w14:paraId="275089CA" w14:textId="77777777" w:rsidR="00E43A75" w:rsidRDefault="00E43A75" w:rsidP="00E43A75">
            <w:pPr>
              <w:rPr>
                <w:ins w:id="489" w:author="Ogeen Hanna Toma" w:date="2022-08-18T16:33:00Z"/>
                <w:b/>
                <w:color w:val="0070C0"/>
                <w:u w:val="single"/>
                <w:lang w:eastAsia="ko-KR"/>
              </w:rPr>
            </w:pPr>
            <w:ins w:id="490" w:author="Ogeen Hanna Toma" w:date="2022-08-18T16:33:00Z">
              <w:r w:rsidRPr="00805BE8">
                <w:rPr>
                  <w:b/>
                  <w:color w:val="0070C0"/>
                  <w:u w:val="single"/>
                  <w:lang w:eastAsia="ko-KR"/>
                </w:rPr>
                <w:t>Issue 1-</w:t>
              </w:r>
              <w:r>
                <w:rPr>
                  <w:b/>
                  <w:color w:val="0070C0"/>
                  <w:u w:val="single"/>
                  <w:lang w:eastAsia="ko-KR"/>
                </w:rPr>
                <w:t>3-3</w:t>
              </w:r>
              <w:r w:rsidRPr="00805BE8">
                <w:rPr>
                  <w:b/>
                  <w:color w:val="0070C0"/>
                  <w:u w:val="single"/>
                  <w:lang w:eastAsia="ko-KR"/>
                </w:rPr>
                <w:t xml:space="preserve">: </w:t>
              </w:r>
              <w:r>
                <w:rPr>
                  <w:b/>
                  <w:color w:val="0070C0"/>
                  <w:u w:val="single"/>
                  <w:lang w:eastAsia="ko-KR"/>
                </w:rPr>
                <w:t>If the answer to Issue 1-3-2 is Option 2, then which RRCRelease with CG-SDT configuration should be the reference to T1 definition?</w:t>
              </w:r>
            </w:ins>
          </w:p>
          <w:p w14:paraId="57C2D1A4" w14:textId="77777777" w:rsidR="00E43A75" w:rsidRDefault="00E43A75" w:rsidP="00E43A75">
            <w:pPr>
              <w:rPr>
                <w:ins w:id="491" w:author="Ogeen Hanna Toma" w:date="2022-08-18T16:33:00Z"/>
                <w:color w:val="0070C0"/>
                <w:lang w:val="en-US" w:eastAsia="ko-KR"/>
              </w:rPr>
            </w:pPr>
            <w:ins w:id="492" w:author="Ogeen Hanna Toma" w:date="2022-08-18T16:33:00Z">
              <w:r>
                <w:rPr>
                  <w:color w:val="0070C0"/>
                  <w:lang w:val="en-US" w:eastAsia="ko-KR"/>
                </w:rPr>
                <w:t>O</w:t>
              </w:r>
              <w:r>
                <w:rPr>
                  <w:rFonts w:hint="eastAsia"/>
                  <w:color w:val="0070C0"/>
                  <w:lang w:val="en-US" w:eastAsia="ko-KR"/>
                </w:rPr>
                <w:t xml:space="preserve">ption </w:t>
              </w:r>
              <w:r>
                <w:rPr>
                  <w:color w:val="0070C0"/>
                  <w:lang w:val="en-US" w:eastAsia="ko-KR"/>
                </w:rPr>
                <w:t>2, same view as LGE, QC, ZTE.</w:t>
              </w:r>
            </w:ins>
          </w:p>
          <w:p w14:paraId="67F15BF3" w14:textId="77777777" w:rsidR="00E43A75" w:rsidRDefault="00E43A75" w:rsidP="00E43A75">
            <w:pPr>
              <w:rPr>
                <w:ins w:id="493" w:author="Ogeen Hanna Toma" w:date="2022-08-18T16:33:00Z"/>
                <w:color w:val="0070C0"/>
                <w:lang w:val="en-US" w:eastAsia="ko-KR"/>
              </w:rPr>
            </w:pPr>
          </w:p>
          <w:p w14:paraId="316179DB" w14:textId="77777777" w:rsidR="00E43A75" w:rsidRPr="00805BE8" w:rsidRDefault="00E43A75" w:rsidP="00E43A75">
            <w:pPr>
              <w:rPr>
                <w:ins w:id="494" w:author="Ogeen Hanna Toma" w:date="2022-08-18T16:33:00Z"/>
                <w:b/>
                <w:color w:val="0070C0"/>
                <w:u w:val="single"/>
                <w:lang w:eastAsia="ko-KR"/>
              </w:rPr>
            </w:pPr>
            <w:ins w:id="495" w:author="Ogeen Hanna Toma" w:date="2022-08-18T16:33:00Z">
              <w:r w:rsidRPr="00805BE8">
                <w:rPr>
                  <w:b/>
                  <w:color w:val="0070C0"/>
                  <w:u w:val="single"/>
                  <w:lang w:eastAsia="ko-KR"/>
                </w:rPr>
                <w:t>Issue 1-</w:t>
              </w:r>
              <w:r>
                <w:rPr>
                  <w:b/>
                  <w:color w:val="0070C0"/>
                  <w:u w:val="single"/>
                  <w:lang w:eastAsia="ko-KR"/>
                </w:rPr>
                <w:t>3-4</w:t>
              </w:r>
              <w:r w:rsidRPr="00805BE8">
                <w:rPr>
                  <w:b/>
                  <w:color w:val="0070C0"/>
                  <w:u w:val="single"/>
                  <w:lang w:eastAsia="ko-KR"/>
                </w:rPr>
                <w:t xml:space="preserve">: </w:t>
              </w:r>
              <w:r>
                <w:rPr>
                  <w:b/>
                  <w:color w:val="0070C0"/>
                  <w:u w:val="single"/>
                  <w:lang w:eastAsia="ko-KR"/>
                </w:rPr>
                <w:t>Should TAC command in successfully completed RAR/MsgB in 2-step/4-step RA be considered in T1 definition in addition to that in MAC-CE ?</w:t>
              </w:r>
            </w:ins>
          </w:p>
          <w:p w14:paraId="4331CEE7" w14:textId="15ABAC1D" w:rsidR="00E43A75" w:rsidRDefault="00E43A75" w:rsidP="00E43A75">
            <w:pPr>
              <w:rPr>
                <w:ins w:id="496" w:author="Ogeen Hanna Toma" w:date="2022-08-18T16:33:00Z"/>
                <w:bCs/>
                <w:color w:val="0070C0"/>
                <w:u w:val="single"/>
                <w:lang w:eastAsia="ko-KR"/>
              </w:rPr>
            </w:pPr>
            <w:ins w:id="497" w:author="Ogeen Hanna Toma" w:date="2022-08-18T16:33:00Z">
              <w:r w:rsidRPr="00153F76">
                <w:rPr>
                  <w:bCs/>
                  <w:color w:val="0070C0"/>
                  <w:u w:val="single"/>
                  <w:lang w:eastAsia="ko-KR"/>
                </w:rPr>
                <w:t xml:space="preserve">Option 2. </w:t>
              </w:r>
              <w:r>
                <w:rPr>
                  <w:bCs/>
                  <w:color w:val="0070C0"/>
                  <w:u w:val="single"/>
                  <w:lang w:eastAsia="ko-KR"/>
                </w:rPr>
                <w:t>We are also open to discuss option 1.</w:t>
              </w:r>
            </w:ins>
          </w:p>
          <w:p w14:paraId="7C859C0C" w14:textId="77777777" w:rsidR="00E43A75" w:rsidRPr="00805BE8" w:rsidRDefault="00E43A75" w:rsidP="00E43A75">
            <w:pPr>
              <w:rPr>
                <w:ins w:id="498" w:author="Ogeen Hanna Toma" w:date="2022-08-18T16:33:00Z"/>
                <w:b/>
                <w:color w:val="0070C0"/>
                <w:u w:val="single"/>
                <w:lang w:eastAsia="ko-KR"/>
              </w:rPr>
            </w:pPr>
          </w:p>
        </w:tc>
      </w:tr>
    </w:tbl>
    <w:p w14:paraId="782A5DC2" w14:textId="6189D663" w:rsidR="0069775F" w:rsidRDefault="0069775F" w:rsidP="0069775F">
      <w:pPr>
        <w:rPr>
          <w:color w:val="0070C0"/>
          <w:lang w:val="en-US" w:eastAsia="zh-CN"/>
        </w:rPr>
      </w:pPr>
      <w:r w:rsidRPr="003418CB">
        <w:rPr>
          <w:rFonts w:hint="eastAsia"/>
          <w:color w:val="0070C0"/>
          <w:lang w:val="en-US" w:eastAsia="zh-CN"/>
        </w:rPr>
        <w:t xml:space="preserve"> </w:t>
      </w:r>
    </w:p>
    <w:p w14:paraId="0C5BD517" w14:textId="2A5A02BD" w:rsidR="0069775F" w:rsidRPr="00E72CF1" w:rsidRDefault="0069775F" w:rsidP="0069775F">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9775F" w14:paraId="5C0D4E0B" w14:textId="77777777" w:rsidTr="00C30E0B">
        <w:tc>
          <w:tcPr>
            <w:tcW w:w="1236" w:type="dxa"/>
          </w:tcPr>
          <w:p w14:paraId="3A0A7F57" w14:textId="77777777" w:rsidR="0069775F" w:rsidRPr="00805BE8" w:rsidRDefault="0069775F" w:rsidP="00C30E0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FC3F7FC" w14:textId="77777777" w:rsidR="0069775F" w:rsidRPr="00805BE8" w:rsidRDefault="0069775F"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69775F" w14:paraId="45F3118D" w14:textId="77777777" w:rsidTr="00C30E0B">
        <w:tc>
          <w:tcPr>
            <w:tcW w:w="1236" w:type="dxa"/>
          </w:tcPr>
          <w:p w14:paraId="0577F17D" w14:textId="77777777" w:rsidR="0069775F" w:rsidRPr="003418CB" w:rsidRDefault="0069775F"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A51B96" w14:textId="77777777" w:rsidR="003215D7" w:rsidRPr="00805BE8" w:rsidRDefault="003215D7" w:rsidP="003215D7">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p>
          <w:p w14:paraId="10617A56" w14:textId="77777777" w:rsidR="003215D7" w:rsidRDefault="003215D7" w:rsidP="003215D7">
            <w:pPr>
              <w:rPr>
                <w:color w:val="0070C0"/>
                <w:lang w:val="en-US" w:eastAsia="zh-CN"/>
              </w:rPr>
            </w:pPr>
          </w:p>
          <w:p w14:paraId="5698A3B4" w14:textId="2EEB8CA4" w:rsidR="00B85A77" w:rsidRDefault="00B85A77" w:rsidP="00B85A77">
            <w:pPr>
              <w:rPr>
                <w:ins w:id="499" w:author="Ericsson" w:date="2022-08-15T21:54:00Z"/>
                <w:b/>
                <w:color w:val="0070C0"/>
                <w:u w:val="single"/>
                <w:lang w:eastAsia="ko-KR"/>
              </w:rPr>
            </w:pPr>
            <w:ins w:id="500" w:author="Ericsson" w:date="2022-08-15T21:54: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36BA84D9" w14:textId="77777777" w:rsidR="00B85A77" w:rsidRPr="00805BE8" w:rsidRDefault="00B85A77" w:rsidP="00B85A77">
            <w:pPr>
              <w:rPr>
                <w:ins w:id="501" w:author="Ericsson" w:date="2022-08-15T21:54:00Z"/>
                <w:b/>
                <w:color w:val="0070C0"/>
                <w:u w:val="single"/>
                <w:lang w:eastAsia="ko-KR"/>
              </w:rPr>
            </w:pPr>
            <w:ins w:id="502" w:author="Ericsson" w:date="2022-08-15T21:54: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1D7F4659" w14:textId="77777777" w:rsidR="00B85A77" w:rsidRPr="00805BE8" w:rsidRDefault="00B85A77" w:rsidP="00B85A77">
            <w:pPr>
              <w:rPr>
                <w:ins w:id="503" w:author="Ericsson" w:date="2022-08-15T21:54:00Z"/>
                <w:b/>
                <w:color w:val="0070C0"/>
                <w:u w:val="single"/>
                <w:lang w:eastAsia="ko-KR"/>
              </w:rPr>
            </w:pPr>
          </w:p>
          <w:p w14:paraId="069EE13B" w14:textId="0256CA39" w:rsidR="003215D7" w:rsidRPr="00805BE8" w:rsidDel="00B85A77" w:rsidRDefault="003215D7" w:rsidP="003215D7">
            <w:pPr>
              <w:rPr>
                <w:del w:id="504" w:author="Ericsson" w:date="2022-08-15T21:54:00Z"/>
                <w:b/>
                <w:color w:val="0070C0"/>
                <w:u w:val="single"/>
                <w:lang w:eastAsia="ko-KR"/>
              </w:rPr>
            </w:pPr>
            <w:del w:id="505" w:author="Ericsson" w:date="2022-08-15T21:54:00Z">
              <w:r w:rsidRPr="00805BE8" w:rsidDel="00B85A77">
                <w:rPr>
                  <w:b/>
                  <w:color w:val="0070C0"/>
                  <w:u w:val="single"/>
                  <w:lang w:eastAsia="ko-KR"/>
                </w:rPr>
                <w:delText>Issue 1-</w:delText>
              </w:r>
              <w:r w:rsidDel="00B85A77">
                <w:rPr>
                  <w:b/>
                  <w:color w:val="0070C0"/>
                  <w:u w:val="single"/>
                  <w:lang w:eastAsia="ko-KR"/>
                </w:rPr>
                <w:delText>4-2</w:delText>
              </w:r>
              <w:r w:rsidRPr="00805BE8" w:rsidDel="00B85A77">
                <w:rPr>
                  <w:b/>
                  <w:color w:val="0070C0"/>
                  <w:u w:val="single"/>
                  <w:lang w:eastAsia="ko-KR"/>
                </w:rPr>
                <w:delText xml:space="preserve">: </w:delText>
              </w:r>
              <w:r w:rsidDel="00B85A77">
                <w:rPr>
                  <w:b/>
                  <w:color w:val="0070C0"/>
                  <w:u w:val="single"/>
                  <w:lang w:eastAsia="ko-KR"/>
                </w:rPr>
                <w:delText>If the answer to Issue 1-4-1 is Yes, what UE should do if the UE fail to perform CG-SDT transmission due to LBT failure?</w:delText>
              </w:r>
            </w:del>
          </w:p>
          <w:p w14:paraId="6577F4B1" w14:textId="1448A5E9" w:rsidR="008D002A" w:rsidRPr="003215D7" w:rsidRDefault="008D002A" w:rsidP="003215D7">
            <w:pPr>
              <w:overflowPunct/>
              <w:autoSpaceDE/>
              <w:autoSpaceDN/>
              <w:adjustRightInd/>
              <w:spacing w:after="120"/>
              <w:textAlignment w:val="auto"/>
              <w:rPr>
                <w:rFonts w:eastAsiaTheme="minorEastAsia"/>
                <w:color w:val="0070C0"/>
                <w:lang w:eastAsia="zh-CN"/>
              </w:rPr>
            </w:pPr>
          </w:p>
        </w:tc>
      </w:tr>
      <w:tr w:rsidR="008D002A" w14:paraId="47F2B9F8" w14:textId="77777777" w:rsidTr="00C30E0B">
        <w:tc>
          <w:tcPr>
            <w:tcW w:w="1236" w:type="dxa"/>
          </w:tcPr>
          <w:p w14:paraId="06D2BD86" w14:textId="4CD2A63A" w:rsidR="008D002A" w:rsidRDefault="00E245C4" w:rsidP="00C30E0B">
            <w:pPr>
              <w:spacing w:after="120"/>
              <w:rPr>
                <w:rFonts w:eastAsiaTheme="minorEastAsia"/>
                <w:color w:val="0070C0"/>
                <w:lang w:val="en-US" w:eastAsia="zh-CN"/>
              </w:rPr>
            </w:pPr>
            <w:ins w:id="506" w:author="Hyunwoo Cho" w:date="2022-08-17T06:27:00Z">
              <w:r>
                <w:rPr>
                  <w:rFonts w:eastAsiaTheme="minorEastAsia"/>
                  <w:color w:val="0070C0"/>
                  <w:lang w:val="en-US" w:eastAsia="zh-CN"/>
                </w:rPr>
                <w:t>Qualcomm</w:t>
              </w:r>
            </w:ins>
          </w:p>
        </w:tc>
        <w:tc>
          <w:tcPr>
            <w:tcW w:w="8395" w:type="dxa"/>
          </w:tcPr>
          <w:p w14:paraId="36C51F64" w14:textId="05BD8EDE" w:rsidR="008D002A" w:rsidRPr="00F452AE" w:rsidRDefault="00E245C4" w:rsidP="008D002A">
            <w:pPr>
              <w:rPr>
                <w:ins w:id="507" w:author="Hyunwoo Cho" w:date="2022-08-17T06:29:00Z"/>
                <w:bCs/>
                <w:color w:val="0070C0"/>
                <w:lang w:eastAsia="ko-KR"/>
                <w:rPrChange w:id="508" w:author="Hyunwoo Cho" w:date="2022-08-17T06:44:00Z">
                  <w:rPr>
                    <w:ins w:id="509" w:author="Hyunwoo Cho" w:date="2022-08-17T06:29:00Z"/>
                    <w:b/>
                    <w:color w:val="0070C0"/>
                    <w:u w:val="single"/>
                    <w:lang w:eastAsia="ko-KR"/>
                  </w:rPr>
                </w:rPrChange>
              </w:rPr>
            </w:pPr>
            <w:ins w:id="510" w:author="Hyunwoo Cho" w:date="2022-08-17T06:27:00Z">
              <w:r w:rsidRPr="00F452AE">
                <w:rPr>
                  <w:bCs/>
                  <w:color w:val="0070C0"/>
                  <w:lang w:eastAsia="ko-KR"/>
                  <w:rPrChange w:id="511" w:author="Hyunwoo Cho" w:date="2022-08-17T06:44:00Z">
                    <w:rPr>
                      <w:b/>
                      <w:color w:val="0070C0"/>
                      <w:u w:val="single"/>
                      <w:lang w:eastAsia="ko-KR"/>
                    </w:rPr>
                  </w:rPrChange>
                </w:rPr>
                <w:t>Issue 1-4</w:t>
              </w:r>
            </w:ins>
            <w:ins w:id="512" w:author="Hyunwoo Cho" w:date="2022-08-17T06:28:00Z">
              <w:r w:rsidRPr="00F452AE">
                <w:rPr>
                  <w:bCs/>
                  <w:color w:val="0070C0"/>
                  <w:lang w:eastAsia="ko-KR"/>
                  <w:rPrChange w:id="513" w:author="Hyunwoo Cho" w:date="2022-08-17T06:44:00Z">
                    <w:rPr>
                      <w:b/>
                      <w:color w:val="0070C0"/>
                      <w:u w:val="single"/>
                      <w:lang w:eastAsia="ko-KR"/>
                    </w:rPr>
                  </w:rPrChange>
                </w:rPr>
                <w:t xml:space="preserve">-1 : </w:t>
              </w:r>
            </w:ins>
            <w:ins w:id="514" w:author="Hyunwoo Cho" w:date="2022-08-17T06:44:00Z">
              <w:r w:rsidR="00F452AE" w:rsidRPr="00F452AE">
                <w:rPr>
                  <w:bCs/>
                  <w:color w:val="0070C0"/>
                  <w:lang w:eastAsia="ko-KR"/>
                  <w:rPrChange w:id="515" w:author="Hyunwoo Cho" w:date="2022-08-17T06:44:00Z">
                    <w:rPr>
                      <w:b/>
                      <w:color w:val="0070C0"/>
                      <w:u w:val="single"/>
                      <w:lang w:eastAsia="ko-KR"/>
                    </w:rPr>
                  </w:rPrChange>
                </w:rPr>
                <w:t xml:space="preserve">Option1, </w:t>
              </w:r>
            </w:ins>
            <w:ins w:id="516" w:author="Hyunwoo Cho" w:date="2022-08-17T06:28:00Z">
              <w:r w:rsidRPr="00F452AE">
                <w:rPr>
                  <w:bCs/>
                  <w:color w:val="0070C0"/>
                  <w:lang w:eastAsia="ko-KR"/>
                  <w:rPrChange w:id="517" w:author="Hyunwoo Cho" w:date="2022-08-17T06:44:00Z">
                    <w:rPr>
                      <w:b/>
                      <w:color w:val="0070C0"/>
                      <w:u w:val="single"/>
                      <w:lang w:eastAsia="ko-KR"/>
                    </w:rPr>
                  </w:rPrChange>
                </w:rPr>
                <w:t xml:space="preserve">Yes, we understood the timeline is tight. </w:t>
              </w:r>
            </w:ins>
            <w:ins w:id="518" w:author="Hyunwoo Cho" w:date="2022-08-17T06:29:00Z">
              <w:r w:rsidRPr="00F452AE">
                <w:rPr>
                  <w:bCs/>
                  <w:color w:val="0070C0"/>
                  <w:lang w:eastAsia="ko-KR"/>
                  <w:rPrChange w:id="519" w:author="Hyunwoo Cho" w:date="2022-08-17T06:44:00Z">
                    <w:rPr>
                      <w:b/>
                      <w:color w:val="0070C0"/>
                      <w:u w:val="single"/>
                      <w:lang w:eastAsia="ko-KR"/>
                    </w:rPr>
                  </w:rPrChange>
                </w:rPr>
                <w:t xml:space="preserve">At least, </w:t>
              </w:r>
            </w:ins>
            <w:ins w:id="520" w:author="Hyunwoo Cho" w:date="2022-08-17T06:28:00Z">
              <w:r w:rsidRPr="00F452AE">
                <w:rPr>
                  <w:bCs/>
                  <w:color w:val="0070C0"/>
                  <w:lang w:eastAsia="ko-KR"/>
                  <w:rPrChange w:id="521" w:author="Hyunwoo Cho" w:date="2022-08-17T06:44:00Z">
                    <w:rPr>
                      <w:b/>
                      <w:color w:val="0070C0"/>
                      <w:u w:val="single"/>
                      <w:lang w:eastAsia="ko-KR"/>
                    </w:rPr>
                  </w:rPrChange>
                </w:rPr>
                <w:t xml:space="preserve">RAN4 can define how UE </w:t>
              </w:r>
            </w:ins>
            <w:ins w:id="522" w:author="Hyunwoo Cho" w:date="2022-08-17T06:30:00Z">
              <w:r w:rsidR="00AE7FBA" w:rsidRPr="00F452AE">
                <w:rPr>
                  <w:bCs/>
                  <w:color w:val="0070C0"/>
                  <w:lang w:eastAsia="ko-KR"/>
                  <w:rPrChange w:id="523" w:author="Hyunwoo Cho" w:date="2022-08-17T06:44:00Z">
                    <w:rPr>
                      <w:b/>
                      <w:color w:val="0070C0"/>
                      <w:u w:val="single"/>
                      <w:lang w:eastAsia="ko-KR"/>
                    </w:rPr>
                  </w:rPrChange>
                </w:rPr>
                <w:t>behaviour</w:t>
              </w:r>
            </w:ins>
            <w:ins w:id="524" w:author="Hyunwoo Cho" w:date="2022-08-17T06:28:00Z">
              <w:r w:rsidRPr="00F452AE">
                <w:rPr>
                  <w:bCs/>
                  <w:color w:val="0070C0"/>
                  <w:lang w:eastAsia="ko-KR"/>
                  <w:rPrChange w:id="525" w:author="Hyunwoo Cho" w:date="2022-08-17T06:44:00Z">
                    <w:rPr>
                      <w:b/>
                      <w:color w:val="0070C0"/>
                      <w:u w:val="single"/>
                      <w:lang w:eastAsia="ko-KR"/>
                    </w:rPr>
                  </w:rPrChange>
                </w:rPr>
                <w:t xml:space="preserve"> with LBT failure and CG-SDT transmission</w:t>
              </w:r>
            </w:ins>
            <w:ins w:id="526" w:author="Hyunwoo Cho" w:date="2022-08-17T06:29:00Z">
              <w:r w:rsidRPr="00F452AE">
                <w:rPr>
                  <w:bCs/>
                  <w:color w:val="0070C0"/>
                  <w:lang w:eastAsia="ko-KR"/>
                  <w:rPrChange w:id="527" w:author="Hyunwoo Cho" w:date="2022-08-17T06:44:00Z">
                    <w:rPr>
                      <w:b/>
                      <w:color w:val="0070C0"/>
                      <w:u w:val="single"/>
                      <w:lang w:eastAsia="ko-KR"/>
                    </w:rPr>
                  </w:rPrChange>
                </w:rPr>
                <w:t>.</w:t>
              </w:r>
            </w:ins>
          </w:p>
          <w:p w14:paraId="511BA021" w14:textId="49D9B5F0" w:rsidR="00E245C4" w:rsidRPr="00F452AE" w:rsidRDefault="00E245C4" w:rsidP="008D002A">
            <w:pPr>
              <w:rPr>
                <w:ins w:id="528" w:author="Hyunwoo Cho" w:date="2022-08-17T06:29:00Z"/>
                <w:bCs/>
                <w:color w:val="0070C0"/>
                <w:lang w:eastAsia="ko-KR"/>
                <w:rPrChange w:id="529" w:author="Hyunwoo Cho" w:date="2022-08-17T06:44:00Z">
                  <w:rPr>
                    <w:ins w:id="530" w:author="Hyunwoo Cho" w:date="2022-08-17T06:29:00Z"/>
                    <w:b/>
                    <w:color w:val="0070C0"/>
                    <w:u w:val="single"/>
                    <w:lang w:eastAsia="ko-KR"/>
                  </w:rPr>
                </w:rPrChange>
              </w:rPr>
            </w:pPr>
            <w:ins w:id="531" w:author="Hyunwoo Cho" w:date="2022-08-17T06:29:00Z">
              <w:r w:rsidRPr="00F452AE">
                <w:rPr>
                  <w:bCs/>
                  <w:color w:val="0070C0"/>
                  <w:lang w:eastAsia="ko-KR"/>
                  <w:rPrChange w:id="532" w:author="Hyunwoo Cho" w:date="2022-08-17T06:44:00Z">
                    <w:rPr>
                      <w:b/>
                      <w:color w:val="0070C0"/>
                      <w:u w:val="single"/>
                      <w:lang w:eastAsia="ko-KR"/>
                    </w:rPr>
                  </w:rPrChange>
                </w:rPr>
                <w:t xml:space="preserve">Issue1-4-2 : Option1. </w:t>
              </w:r>
            </w:ins>
            <w:ins w:id="533" w:author="Hyunwoo Cho" w:date="2022-08-17T06:30:00Z">
              <w:r w:rsidR="00AE7FBA" w:rsidRPr="00F452AE">
                <w:rPr>
                  <w:bCs/>
                  <w:color w:val="0070C0"/>
                  <w:lang w:eastAsia="ko-KR"/>
                  <w:rPrChange w:id="534" w:author="Hyunwoo Cho" w:date="2022-08-17T06:44:00Z">
                    <w:rPr>
                      <w:b/>
                      <w:color w:val="0070C0"/>
                      <w:u w:val="single"/>
                      <w:lang w:eastAsia="ko-KR"/>
                    </w:rPr>
                  </w:rPrChange>
                </w:rPr>
                <w:t xml:space="preserve">The </w:t>
              </w:r>
            </w:ins>
            <w:ins w:id="535" w:author="Hyunwoo Cho" w:date="2022-08-17T06:31:00Z">
              <w:r w:rsidR="00AE7FBA" w:rsidRPr="00F452AE">
                <w:rPr>
                  <w:bCs/>
                  <w:color w:val="0070C0"/>
                  <w:lang w:eastAsia="ko-KR"/>
                  <w:rPrChange w:id="536" w:author="Hyunwoo Cho" w:date="2022-08-17T06:44:00Z">
                    <w:rPr>
                      <w:b/>
                      <w:color w:val="0070C0"/>
                      <w:u w:val="single"/>
                      <w:lang w:eastAsia="ko-KR"/>
                    </w:rPr>
                  </w:rPrChange>
                </w:rPr>
                <w:t>maximum trial number should be defined.</w:t>
              </w:r>
            </w:ins>
          </w:p>
          <w:p w14:paraId="5DBD7307" w14:textId="2C13D1AF" w:rsidR="00E245C4" w:rsidRPr="00F452AE" w:rsidRDefault="00E245C4" w:rsidP="008D002A">
            <w:pPr>
              <w:rPr>
                <w:bCs/>
                <w:color w:val="0070C0"/>
                <w:lang w:eastAsia="ko-KR"/>
                <w:rPrChange w:id="537" w:author="Hyunwoo Cho" w:date="2022-08-17T06:44:00Z">
                  <w:rPr>
                    <w:b/>
                    <w:color w:val="0070C0"/>
                    <w:u w:val="single"/>
                    <w:lang w:eastAsia="ko-KR"/>
                  </w:rPr>
                </w:rPrChange>
              </w:rPr>
            </w:pPr>
            <w:ins w:id="538" w:author="Hyunwoo Cho" w:date="2022-08-17T06:29:00Z">
              <w:r w:rsidRPr="00F452AE">
                <w:rPr>
                  <w:bCs/>
                  <w:color w:val="0070C0"/>
                  <w:lang w:eastAsia="ko-KR"/>
                  <w:rPrChange w:id="539" w:author="Hyunwoo Cho" w:date="2022-08-17T06:44:00Z">
                    <w:rPr>
                      <w:b/>
                      <w:color w:val="0070C0"/>
                      <w:u w:val="single"/>
                      <w:lang w:eastAsia="ko-KR"/>
                    </w:rPr>
                  </w:rPrChange>
                </w:rPr>
                <w:t>Issue</w:t>
              </w:r>
              <w:r w:rsidR="00AE7FBA" w:rsidRPr="00F452AE">
                <w:rPr>
                  <w:bCs/>
                  <w:color w:val="0070C0"/>
                  <w:lang w:eastAsia="ko-KR"/>
                  <w:rPrChange w:id="540" w:author="Hyunwoo Cho" w:date="2022-08-17T06:44:00Z">
                    <w:rPr>
                      <w:b/>
                      <w:color w:val="0070C0"/>
                      <w:u w:val="single"/>
                      <w:lang w:eastAsia="ko-KR"/>
                    </w:rPr>
                  </w:rPrChange>
                </w:rPr>
                <w:t>1</w:t>
              </w:r>
            </w:ins>
            <w:ins w:id="541" w:author="Hyunwoo Cho" w:date="2022-08-17T06:30:00Z">
              <w:r w:rsidR="00AE7FBA" w:rsidRPr="00F452AE">
                <w:rPr>
                  <w:bCs/>
                  <w:color w:val="0070C0"/>
                  <w:lang w:eastAsia="ko-KR"/>
                  <w:rPrChange w:id="542" w:author="Hyunwoo Cho" w:date="2022-08-17T06:44:00Z">
                    <w:rPr>
                      <w:b/>
                      <w:color w:val="0070C0"/>
                      <w:u w:val="single"/>
                      <w:lang w:eastAsia="ko-KR"/>
                    </w:rPr>
                  </w:rPrChange>
                </w:rPr>
                <w:t xml:space="preserve">-4-3 : Option2. This will save UE power to avoid redundant re-transmission of CG-SDT </w:t>
              </w:r>
            </w:ins>
          </w:p>
        </w:tc>
      </w:tr>
      <w:tr w:rsidR="001F16D2" w14:paraId="157E3781" w14:textId="77777777" w:rsidTr="00C30E0B">
        <w:trPr>
          <w:ins w:id="543" w:author="Jerry Cui" w:date="2022-08-17T07:02:00Z"/>
        </w:trPr>
        <w:tc>
          <w:tcPr>
            <w:tcW w:w="1236" w:type="dxa"/>
          </w:tcPr>
          <w:p w14:paraId="6D11ED87" w14:textId="17A3BA3A" w:rsidR="001F16D2" w:rsidRDefault="001F16D2" w:rsidP="001F16D2">
            <w:pPr>
              <w:spacing w:after="120"/>
              <w:rPr>
                <w:ins w:id="544" w:author="Jerry Cui" w:date="2022-08-17T07:02:00Z"/>
                <w:rFonts w:eastAsiaTheme="minorEastAsia"/>
                <w:color w:val="0070C0"/>
                <w:lang w:val="en-US" w:eastAsia="zh-CN"/>
              </w:rPr>
            </w:pPr>
            <w:ins w:id="545" w:author="Jerry Cui" w:date="2022-08-17T07:02:00Z">
              <w:r>
                <w:rPr>
                  <w:rFonts w:eastAsiaTheme="minorEastAsia" w:hint="eastAsia"/>
                  <w:color w:val="0070C0"/>
                  <w:lang w:val="en-US" w:eastAsia="zh-CN"/>
                </w:rPr>
                <w:t>Apple</w:t>
              </w:r>
            </w:ins>
          </w:p>
        </w:tc>
        <w:tc>
          <w:tcPr>
            <w:tcW w:w="8395" w:type="dxa"/>
          </w:tcPr>
          <w:p w14:paraId="6CDD8FFA" w14:textId="77777777" w:rsidR="001F16D2" w:rsidRPr="00805BE8" w:rsidRDefault="001F16D2" w:rsidP="001F16D2">
            <w:pPr>
              <w:rPr>
                <w:ins w:id="546" w:author="Jerry Cui" w:date="2022-08-17T07:02:00Z"/>
                <w:b/>
                <w:color w:val="0070C0"/>
                <w:u w:val="single"/>
                <w:lang w:eastAsia="ko-KR"/>
              </w:rPr>
            </w:pPr>
            <w:ins w:id="547" w:author="Jerry Cui" w:date="2022-08-17T07:02: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0AE96455" w14:textId="77777777" w:rsidR="001F16D2" w:rsidRPr="003F70A3" w:rsidRDefault="001F16D2" w:rsidP="001F16D2">
            <w:pPr>
              <w:pStyle w:val="ListParagraph"/>
              <w:widowControl w:val="0"/>
              <w:autoSpaceDE/>
              <w:autoSpaceDN/>
              <w:adjustRightInd/>
              <w:spacing w:after="160" w:line="259" w:lineRule="auto"/>
              <w:ind w:firstLineChars="0" w:firstLine="0"/>
              <w:rPr>
                <w:ins w:id="548" w:author="Jerry Cui" w:date="2022-08-17T07:02:00Z"/>
                <w:lang w:eastAsia="zh-CN"/>
              </w:rPr>
            </w:pPr>
            <w:ins w:id="549" w:author="Jerry Cui" w:date="2022-08-17T07:02:00Z">
              <w:r>
                <w:rPr>
                  <w:color w:val="0070C0"/>
                  <w:lang w:val="en-US" w:eastAsia="zh-CN"/>
                </w:rPr>
                <w:t>We slightly prefer Option 1 since in WID(</w:t>
              </w:r>
              <w:r w:rsidRPr="002D1AC4">
                <w:rPr>
                  <w:color w:val="0070C0"/>
                  <w:lang w:val="en-US" w:eastAsia="zh-CN"/>
                </w:rPr>
                <w:t>RP-212594</w:t>
              </w:r>
              <w:r>
                <w:rPr>
                  <w:color w:val="0070C0"/>
                  <w:lang w:val="en-US" w:eastAsia="zh-CN"/>
                </w:rPr>
                <w:t>) it states that “</w:t>
              </w:r>
              <w:r w:rsidRPr="00F86FBE">
                <w:rPr>
                  <w:lang w:eastAsia="zh-CN"/>
                </w:rPr>
                <w:t>Focus of the WID should be on licensed carriers and the solutions can be reused for NR-U if applicable.</w:t>
              </w:r>
              <w:r>
                <w:rPr>
                  <w:lang w:eastAsia="zh-CN"/>
                </w:rPr>
                <w:t xml:space="preserve"> </w:t>
              </w:r>
              <w:r>
                <w:rPr>
                  <w:color w:val="0070C0"/>
                  <w:lang w:val="en-US" w:eastAsia="zh-CN"/>
                </w:rPr>
                <w:t xml:space="preserve">” </w:t>
              </w:r>
            </w:ins>
          </w:p>
          <w:p w14:paraId="36BAC3C2" w14:textId="77777777" w:rsidR="001F16D2" w:rsidRDefault="001F16D2" w:rsidP="001F16D2">
            <w:pPr>
              <w:rPr>
                <w:ins w:id="550" w:author="Jerry Cui" w:date="2022-08-17T07:02:00Z"/>
                <w:b/>
                <w:color w:val="0070C0"/>
                <w:u w:val="single"/>
                <w:lang w:eastAsia="ko-KR"/>
              </w:rPr>
            </w:pPr>
            <w:ins w:id="551" w:author="Jerry Cui" w:date="2022-08-17T07:02: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35F4A9C4" w14:textId="77777777" w:rsidR="001F16D2" w:rsidRPr="003F70A3" w:rsidRDefault="001F16D2" w:rsidP="001F16D2">
            <w:pPr>
              <w:rPr>
                <w:ins w:id="552" w:author="Jerry Cui" w:date="2022-08-17T07:02:00Z"/>
                <w:rFonts w:eastAsia="MS Mincho"/>
                <w:lang w:eastAsia="zh-CN"/>
              </w:rPr>
            </w:pPr>
            <w:ins w:id="553" w:author="Jerry Cui" w:date="2022-08-17T07:02:00Z">
              <w:r w:rsidRPr="003F70A3">
                <w:rPr>
                  <w:rFonts w:eastAsia="MS Mincho"/>
                  <w:lang w:eastAsia="zh-CN"/>
                </w:rPr>
                <w:t>Fine with option 1.</w:t>
              </w:r>
            </w:ins>
          </w:p>
          <w:p w14:paraId="06219834" w14:textId="77777777" w:rsidR="001F16D2" w:rsidRPr="00805BE8" w:rsidRDefault="001F16D2" w:rsidP="001F16D2">
            <w:pPr>
              <w:rPr>
                <w:ins w:id="554" w:author="Jerry Cui" w:date="2022-08-17T07:02:00Z"/>
                <w:b/>
                <w:color w:val="0070C0"/>
                <w:u w:val="single"/>
                <w:lang w:eastAsia="ko-KR"/>
              </w:rPr>
            </w:pPr>
            <w:ins w:id="555" w:author="Jerry Cui" w:date="2022-08-17T07:02: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51D8A7C1" w14:textId="77777777" w:rsidR="001F16D2" w:rsidRPr="00805BE8" w:rsidRDefault="001F16D2" w:rsidP="001F16D2">
            <w:pPr>
              <w:rPr>
                <w:ins w:id="556" w:author="Jerry Cui" w:date="2022-08-17T07:02:00Z"/>
                <w:b/>
                <w:color w:val="0070C0"/>
                <w:u w:val="single"/>
                <w:lang w:eastAsia="ko-KR"/>
              </w:rPr>
            </w:pPr>
            <w:ins w:id="557" w:author="Jerry Cui" w:date="2022-08-17T07:02:00Z">
              <w:r w:rsidRPr="003F70A3">
                <w:rPr>
                  <w:lang w:eastAsia="ko-KR"/>
                </w:rPr>
                <w:t xml:space="preserve">Option 1. </w:t>
              </w:r>
              <w:r>
                <w:rPr>
                  <w:lang w:eastAsia="ko-KR"/>
                </w:rPr>
                <w:t>Our understanding is the TA validation is needed for initial transmission of SDT, and therefore the deferred SDT transmission after LBT failure shall also needs TA validation; otherwise, if UE encounters with the consistent LBT failures on initial SDT transmission, the TA for first valid SDT transmission will be wrongly used (original TA validation is out of data) without new TA validation. But UE only needs to perform RSRP2 at a new T2’ measurement to compare with the stored RSRP1 at T1’. Moreover, the time span between T2 and SDT occasion is up to 640ms, and T2 window length is also up to 640ms, so the time span between old T2’ to the deferred initial SDT occasion will be very likely much greater than 640ms (timing drifting is serious), and therefore we think it would be simpler to do RSRP2 measurement before the deferred initial SDT occasion.</w:t>
              </w:r>
            </w:ins>
          </w:p>
          <w:p w14:paraId="63D24A6E" w14:textId="77777777" w:rsidR="001F16D2" w:rsidRPr="001F16D2" w:rsidRDefault="001F16D2" w:rsidP="001F16D2">
            <w:pPr>
              <w:rPr>
                <w:ins w:id="558" w:author="Jerry Cui" w:date="2022-08-17T07:02:00Z"/>
                <w:bCs/>
                <w:color w:val="0070C0"/>
                <w:lang w:eastAsia="ko-KR"/>
              </w:rPr>
            </w:pPr>
          </w:p>
        </w:tc>
      </w:tr>
      <w:tr w:rsidR="00A71A9B" w14:paraId="2052DA4E" w14:textId="77777777" w:rsidTr="00C30E0B">
        <w:trPr>
          <w:ins w:id="559" w:author="Huawei" w:date="2022-08-18T00:26:00Z"/>
        </w:trPr>
        <w:tc>
          <w:tcPr>
            <w:tcW w:w="1236" w:type="dxa"/>
          </w:tcPr>
          <w:p w14:paraId="14961160" w14:textId="34FCE28F" w:rsidR="00A71A9B" w:rsidRDefault="00A71A9B" w:rsidP="00A71A9B">
            <w:pPr>
              <w:spacing w:after="120"/>
              <w:rPr>
                <w:ins w:id="560" w:author="Huawei" w:date="2022-08-18T00:26:00Z"/>
                <w:rFonts w:eastAsiaTheme="minorEastAsia"/>
                <w:color w:val="0070C0"/>
                <w:lang w:val="en-US" w:eastAsia="zh-CN"/>
              </w:rPr>
            </w:pPr>
            <w:ins w:id="561" w:author="Huawei" w:date="2022-08-18T00:26:00Z">
              <w:r>
                <w:rPr>
                  <w:rFonts w:eastAsiaTheme="minorEastAsia"/>
                  <w:color w:val="0070C0"/>
                  <w:lang w:val="en-US" w:eastAsia="zh-CN"/>
                </w:rPr>
                <w:t>Huawei</w:t>
              </w:r>
            </w:ins>
          </w:p>
        </w:tc>
        <w:tc>
          <w:tcPr>
            <w:tcW w:w="8395" w:type="dxa"/>
          </w:tcPr>
          <w:p w14:paraId="232B7792" w14:textId="77777777" w:rsidR="00A71A9B" w:rsidRPr="00805BE8" w:rsidRDefault="00A71A9B" w:rsidP="00A71A9B">
            <w:pPr>
              <w:rPr>
                <w:ins w:id="562" w:author="Huawei" w:date="2022-08-18T00:26:00Z"/>
                <w:b/>
                <w:color w:val="0070C0"/>
                <w:u w:val="single"/>
                <w:lang w:eastAsia="ko-KR"/>
              </w:rPr>
            </w:pPr>
            <w:ins w:id="563" w:author="Huawei" w:date="2022-08-18T00:26: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2B7C52CB" w14:textId="77777777" w:rsidR="00A71A9B" w:rsidRDefault="00A71A9B" w:rsidP="00A71A9B">
            <w:pPr>
              <w:pStyle w:val="ListParagraph"/>
              <w:widowControl w:val="0"/>
              <w:autoSpaceDE/>
              <w:autoSpaceDN/>
              <w:adjustRightInd/>
              <w:spacing w:after="160" w:line="259" w:lineRule="auto"/>
              <w:ind w:firstLineChars="0" w:firstLine="0"/>
              <w:rPr>
                <w:ins w:id="564" w:author="Huawei" w:date="2022-08-18T00:27:00Z"/>
                <w:color w:val="0070C0"/>
                <w:lang w:val="en-US" w:eastAsia="zh-CN"/>
              </w:rPr>
            </w:pPr>
            <w:ins w:id="565" w:author="Huawei" w:date="2022-08-18T00:27:00Z">
              <w:r>
                <w:rPr>
                  <w:color w:val="0070C0"/>
                  <w:lang w:val="en-US" w:eastAsia="zh-CN"/>
                </w:rPr>
                <w:t>Option 2.</w:t>
              </w:r>
            </w:ins>
          </w:p>
          <w:p w14:paraId="5596E1DF" w14:textId="21186AE1" w:rsidR="00A71A9B" w:rsidRPr="003F70A3" w:rsidRDefault="00A71A9B" w:rsidP="00A71A9B">
            <w:pPr>
              <w:pStyle w:val="ListParagraph"/>
              <w:widowControl w:val="0"/>
              <w:autoSpaceDE/>
              <w:autoSpaceDN/>
              <w:adjustRightInd/>
              <w:spacing w:after="160" w:line="259" w:lineRule="auto"/>
              <w:ind w:firstLineChars="0" w:firstLine="0"/>
              <w:rPr>
                <w:ins w:id="566" w:author="Huawei" w:date="2022-08-18T00:26:00Z"/>
                <w:lang w:eastAsia="zh-CN"/>
              </w:rPr>
            </w:pPr>
            <w:ins w:id="567" w:author="Huawei" w:date="2022-08-18T00:29:00Z">
              <w:r>
                <w:rPr>
                  <w:color w:val="0070C0"/>
                  <w:lang w:val="en-US" w:eastAsia="zh-CN"/>
                </w:rPr>
                <w:t>It should be noted that the core part of the WI is already closed. Also, b</w:t>
              </w:r>
            </w:ins>
            <w:ins w:id="568" w:author="Huawei" w:date="2022-08-18T00:28:00Z">
              <w:r>
                <w:rPr>
                  <w:color w:val="0070C0"/>
                  <w:lang w:val="en-US" w:eastAsia="zh-CN"/>
                </w:rPr>
                <w:t xml:space="preserve">ased on the WID, no additional requirement should be discussed for NR-U. </w:t>
              </w:r>
            </w:ins>
          </w:p>
          <w:p w14:paraId="18640CF1" w14:textId="77777777" w:rsidR="00A71A9B" w:rsidRDefault="00A71A9B" w:rsidP="00A71A9B">
            <w:pPr>
              <w:rPr>
                <w:ins w:id="569" w:author="Huawei" w:date="2022-08-18T00:26:00Z"/>
                <w:b/>
                <w:color w:val="0070C0"/>
                <w:u w:val="single"/>
                <w:lang w:eastAsia="ko-KR"/>
              </w:rPr>
            </w:pPr>
            <w:ins w:id="570" w:author="Huawei" w:date="2022-08-18T00:26: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515146BA" w14:textId="7C439A3D" w:rsidR="00A71A9B" w:rsidRPr="003F70A3" w:rsidRDefault="00AC1CC4" w:rsidP="00A71A9B">
            <w:pPr>
              <w:rPr>
                <w:ins w:id="571" w:author="Huawei" w:date="2022-08-18T00:26:00Z"/>
                <w:rFonts w:eastAsia="MS Mincho"/>
                <w:lang w:eastAsia="zh-CN"/>
              </w:rPr>
            </w:pPr>
            <w:ins w:id="572" w:author="Huawei" w:date="2022-08-18T00:35:00Z">
              <w:r>
                <w:rPr>
                  <w:rFonts w:eastAsia="MS Mincho"/>
                  <w:lang w:eastAsia="zh-CN"/>
                </w:rPr>
                <w:t>Pending on issue 1-4-1. We understand the proposals are to define additional requirements for NR-U, instead of re-using the solution for licensed.</w:t>
              </w:r>
            </w:ins>
          </w:p>
          <w:p w14:paraId="36132ADB" w14:textId="77777777" w:rsidR="00A71A9B" w:rsidRPr="00805BE8" w:rsidRDefault="00A71A9B" w:rsidP="00A71A9B">
            <w:pPr>
              <w:rPr>
                <w:ins w:id="573" w:author="Huawei" w:date="2022-08-18T00:26:00Z"/>
                <w:b/>
                <w:color w:val="0070C0"/>
                <w:u w:val="single"/>
                <w:lang w:eastAsia="ko-KR"/>
              </w:rPr>
            </w:pPr>
            <w:ins w:id="574" w:author="Huawei" w:date="2022-08-18T00:26: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5C255C4D" w14:textId="1FC85C56" w:rsidR="00A71A9B" w:rsidRPr="00AC1CC4" w:rsidRDefault="00AC1CC4" w:rsidP="00AC1CC4">
            <w:pPr>
              <w:rPr>
                <w:ins w:id="575" w:author="Huawei" w:date="2022-08-18T00:26:00Z"/>
                <w:b/>
                <w:color w:val="0070C0"/>
                <w:u w:val="single"/>
                <w:lang w:eastAsia="ko-KR"/>
              </w:rPr>
            </w:pPr>
            <w:ins w:id="576" w:author="Huawei" w:date="2022-08-18T00:36:00Z">
              <w:r>
                <w:rPr>
                  <w:rFonts w:eastAsia="MS Mincho"/>
                  <w:lang w:eastAsia="zh-CN"/>
                </w:rPr>
                <w:lastRenderedPageBreak/>
                <w:t>Pending on issue 1-4-1. We understand the proposals are to define additional requirements for NR-U, instead of re-using the solution for licensed.</w:t>
              </w:r>
            </w:ins>
          </w:p>
        </w:tc>
      </w:tr>
      <w:tr w:rsidR="00B655BE" w14:paraId="197894C0" w14:textId="77777777" w:rsidTr="00C30E0B">
        <w:trPr>
          <w:ins w:id="577" w:author="Paiva, Rafael (Nokia - DK/Aalborg)" w:date="2022-08-18T07:23:00Z"/>
        </w:trPr>
        <w:tc>
          <w:tcPr>
            <w:tcW w:w="1236" w:type="dxa"/>
          </w:tcPr>
          <w:p w14:paraId="137D1B9A" w14:textId="1F932E75" w:rsidR="00B655BE" w:rsidRDefault="00B655BE" w:rsidP="00A71A9B">
            <w:pPr>
              <w:spacing w:after="120"/>
              <w:rPr>
                <w:ins w:id="578" w:author="Paiva, Rafael (Nokia - DK/Aalborg)" w:date="2022-08-18T07:23:00Z"/>
                <w:rFonts w:eastAsiaTheme="minorEastAsia"/>
                <w:color w:val="0070C0"/>
                <w:lang w:val="en-US" w:eastAsia="zh-CN"/>
              </w:rPr>
            </w:pPr>
            <w:ins w:id="579" w:author="Paiva, Rafael (Nokia - DK/Aalborg)" w:date="2022-08-18T07:23:00Z">
              <w:r>
                <w:rPr>
                  <w:rFonts w:eastAsiaTheme="minorEastAsia"/>
                  <w:color w:val="0070C0"/>
                  <w:lang w:val="en-US" w:eastAsia="zh-CN"/>
                </w:rPr>
                <w:lastRenderedPageBreak/>
                <w:t>Nokia</w:t>
              </w:r>
            </w:ins>
          </w:p>
        </w:tc>
        <w:tc>
          <w:tcPr>
            <w:tcW w:w="8395" w:type="dxa"/>
          </w:tcPr>
          <w:p w14:paraId="6D59E049" w14:textId="77777777" w:rsidR="00B655BE" w:rsidRPr="00805BE8" w:rsidRDefault="00B655BE" w:rsidP="00B655BE">
            <w:pPr>
              <w:rPr>
                <w:ins w:id="580" w:author="Paiva, Rafael (Nokia - DK/Aalborg)" w:date="2022-08-18T07:23:00Z"/>
                <w:b/>
                <w:color w:val="0070C0"/>
                <w:u w:val="single"/>
                <w:lang w:eastAsia="ko-KR"/>
              </w:rPr>
            </w:pPr>
            <w:ins w:id="581" w:author="Paiva, Rafael (Nokia - DK/Aalborg)" w:date="2022-08-18T07:23: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2BFE3DEB" w14:textId="77777777" w:rsidR="00B655BE" w:rsidRDefault="00B655BE" w:rsidP="00B655BE">
            <w:pPr>
              <w:rPr>
                <w:ins w:id="582" w:author="Paiva, Rafael (Nokia - DK/Aalborg)" w:date="2022-08-18T07:23:00Z"/>
                <w:bCs/>
                <w:color w:val="0070C0"/>
                <w:lang w:eastAsia="ko-KR"/>
              </w:rPr>
            </w:pPr>
            <w:ins w:id="583" w:author="Paiva, Rafael (Nokia - DK/Aalborg)" w:date="2022-08-18T07:23:00Z">
              <w:r>
                <w:rPr>
                  <w:bCs/>
                  <w:color w:val="0070C0"/>
                  <w:lang w:eastAsia="ko-KR"/>
                </w:rPr>
                <w:t>Option 2: No</w:t>
              </w:r>
            </w:ins>
          </w:p>
          <w:p w14:paraId="539A1B57" w14:textId="77777777" w:rsidR="00B655BE" w:rsidRDefault="00B655BE" w:rsidP="00B655BE">
            <w:pPr>
              <w:rPr>
                <w:ins w:id="584" w:author="Paiva, Rafael (Nokia - DK/Aalborg)" w:date="2022-08-18T07:23:00Z"/>
                <w:bCs/>
                <w:color w:val="0070C0"/>
                <w:lang w:eastAsia="ko-KR"/>
              </w:rPr>
            </w:pPr>
            <w:ins w:id="585" w:author="Paiva, Rafael (Nokia - DK/Aalborg)" w:date="2022-08-18T07:23:00Z">
              <w:r>
                <w:rPr>
                  <w:bCs/>
                  <w:color w:val="0070C0"/>
                  <w:lang w:eastAsia="ko-KR"/>
                </w:rPr>
                <w:t xml:space="preserve">This is very late to introduce NRU in the maintenance phase of the WID. </w:t>
              </w:r>
            </w:ins>
          </w:p>
          <w:p w14:paraId="399FC2E5" w14:textId="77777777" w:rsidR="00B655BE" w:rsidRDefault="00B655BE" w:rsidP="00A71A9B">
            <w:pPr>
              <w:rPr>
                <w:ins w:id="586" w:author="Paiva, Rafael (Nokia - DK/Aalborg)" w:date="2022-08-18T07:26:00Z"/>
                <w:b/>
                <w:color w:val="0070C0"/>
                <w:u w:val="single"/>
                <w:lang w:eastAsia="ko-KR"/>
              </w:rPr>
            </w:pPr>
          </w:p>
          <w:p w14:paraId="7035EBB4" w14:textId="77777777" w:rsidR="00927317" w:rsidRPr="00805BE8" w:rsidRDefault="00927317" w:rsidP="00927317">
            <w:pPr>
              <w:rPr>
                <w:ins w:id="587" w:author="Paiva, Rafael (Nokia - DK/Aalborg)" w:date="2022-08-18T07:26:00Z"/>
                <w:b/>
                <w:color w:val="0070C0"/>
                <w:u w:val="single"/>
                <w:lang w:eastAsia="ko-KR"/>
              </w:rPr>
            </w:pPr>
            <w:ins w:id="588" w:author="Paiva, Rafael (Nokia - DK/Aalborg)" w:date="2022-08-18T07:26: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6E31543B" w14:textId="16578CA6" w:rsidR="00927317" w:rsidRPr="00927317" w:rsidRDefault="00927317" w:rsidP="00A71A9B">
            <w:pPr>
              <w:rPr>
                <w:ins w:id="589" w:author="Paiva, Rafael (Nokia - DK/Aalborg)" w:date="2022-08-18T07:26:00Z"/>
                <w:bCs/>
                <w:color w:val="0070C0"/>
                <w:lang w:eastAsia="ko-KR"/>
                <w:rPrChange w:id="590" w:author="Paiva, Rafael (Nokia - DK/Aalborg)" w:date="2022-08-18T07:26:00Z">
                  <w:rPr>
                    <w:ins w:id="591" w:author="Paiva, Rafael (Nokia - DK/Aalborg)" w:date="2022-08-18T07:26:00Z"/>
                    <w:b/>
                    <w:color w:val="0070C0"/>
                    <w:u w:val="single"/>
                    <w:lang w:eastAsia="ko-KR"/>
                  </w:rPr>
                </w:rPrChange>
              </w:rPr>
            </w:pPr>
            <w:ins w:id="592" w:author="Paiva, Rafael (Nokia - DK/Aalborg)" w:date="2022-08-18T07:26:00Z">
              <w:r>
                <w:rPr>
                  <w:bCs/>
                  <w:color w:val="0070C0"/>
                  <w:lang w:eastAsia="ko-KR"/>
                </w:rPr>
                <w:t>Pend</w:t>
              </w:r>
            </w:ins>
            <w:ins w:id="593" w:author="Paiva, Rafael (Nokia - DK/Aalborg)" w:date="2022-08-18T07:27:00Z">
              <w:r>
                <w:rPr>
                  <w:bCs/>
                  <w:color w:val="0070C0"/>
                  <w:lang w:eastAsia="ko-KR"/>
                </w:rPr>
                <w:t>ing on Issue 1-4-1</w:t>
              </w:r>
            </w:ins>
          </w:p>
          <w:p w14:paraId="47BB1C35" w14:textId="77777777" w:rsidR="00927317" w:rsidRDefault="00927317" w:rsidP="00A71A9B">
            <w:pPr>
              <w:rPr>
                <w:ins w:id="594" w:author="Paiva, Rafael (Nokia - DK/Aalborg)" w:date="2022-08-18T07:23:00Z"/>
                <w:b/>
                <w:color w:val="0070C0"/>
                <w:u w:val="single"/>
                <w:lang w:eastAsia="ko-KR"/>
              </w:rPr>
            </w:pPr>
          </w:p>
          <w:p w14:paraId="73009C99" w14:textId="77777777" w:rsidR="00927317" w:rsidRPr="00805BE8" w:rsidRDefault="00927317" w:rsidP="00927317">
            <w:pPr>
              <w:rPr>
                <w:ins w:id="595" w:author="Paiva, Rafael (Nokia - DK/Aalborg)" w:date="2022-08-18T07:26:00Z"/>
                <w:b/>
                <w:color w:val="0070C0"/>
                <w:u w:val="single"/>
                <w:lang w:eastAsia="ko-KR"/>
              </w:rPr>
            </w:pPr>
            <w:ins w:id="596" w:author="Paiva, Rafael (Nokia - DK/Aalborg)" w:date="2022-08-18T07:26: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3D3A4F0F" w14:textId="77777777" w:rsidR="00927317" w:rsidRPr="00DC2197" w:rsidRDefault="00927317" w:rsidP="00927317">
            <w:pPr>
              <w:rPr>
                <w:ins w:id="597" w:author="Paiva, Rafael (Nokia - DK/Aalborg)" w:date="2022-08-18T07:27:00Z"/>
                <w:bCs/>
                <w:color w:val="0070C0"/>
                <w:lang w:eastAsia="ko-KR"/>
              </w:rPr>
            </w:pPr>
            <w:ins w:id="598" w:author="Paiva, Rafael (Nokia - DK/Aalborg)" w:date="2022-08-18T07:27:00Z">
              <w:r>
                <w:rPr>
                  <w:bCs/>
                  <w:color w:val="0070C0"/>
                  <w:lang w:eastAsia="ko-KR"/>
                </w:rPr>
                <w:t>Pending on Issue 1-4-1</w:t>
              </w:r>
            </w:ins>
          </w:p>
          <w:p w14:paraId="0995624D" w14:textId="20782BF0" w:rsidR="00B655BE" w:rsidRDefault="00B655BE" w:rsidP="00A71A9B">
            <w:pPr>
              <w:rPr>
                <w:ins w:id="599" w:author="Paiva, Rafael (Nokia - DK/Aalborg)" w:date="2022-08-18T07:27:00Z"/>
                <w:bCs/>
                <w:color w:val="0070C0"/>
                <w:lang w:eastAsia="ko-KR"/>
              </w:rPr>
            </w:pPr>
          </w:p>
          <w:p w14:paraId="2E720A86" w14:textId="77777777" w:rsidR="00927317" w:rsidRDefault="00927317" w:rsidP="00A71A9B">
            <w:pPr>
              <w:rPr>
                <w:ins w:id="600" w:author="Paiva, Rafael (Nokia - DK/Aalborg)" w:date="2022-08-18T07:26:00Z"/>
                <w:bCs/>
                <w:color w:val="0070C0"/>
                <w:lang w:eastAsia="ko-KR"/>
              </w:rPr>
            </w:pPr>
          </w:p>
          <w:p w14:paraId="787335E5" w14:textId="77777777" w:rsidR="00927317" w:rsidRDefault="00927317" w:rsidP="00A71A9B">
            <w:pPr>
              <w:rPr>
                <w:ins w:id="601" w:author="Paiva, Rafael (Nokia - DK/Aalborg)" w:date="2022-08-18T07:26:00Z"/>
                <w:bCs/>
                <w:color w:val="0070C0"/>
                <w:lang w:eastAsia="ko-KR"/>
              </w:rPr>
            </w:pPr>
          </w:p>
          <w:p w14:paraId="4198AED9" w14:textId="42E8CFA8" w:rsidR="00927317" w:rsidRPr="004D0865" w:rsidRDefault="00927317" w:rsidP="00A71A9B">
            <w:pPr>
              <w:rPr>
                <w:ins w:id="602" w:author="Paiva, Rafael (Nokia - DK/Aalborg)" w:date="2022-08-18T07:23:00Z"/>
                <w:bCs/>
                <w:color w:val="0070C0"/>
                <w:lang w:eastAsia="ko-KR"/>
                <w:rPrChange w:id="603" w:author="Paiva, Rafael (Nokia - DK/Aalborg)" w:date="2022-08-18T07:24:00Z">
                  <w:rPr>
                    <w:ins w:id="604" w:author="Paiva, Rafael (Nokia - DK/Aalborg)" w:date="2022-08-18T07:23:00Z"/>
                    <w:b/>
                    <w:color w:val="0070C0"/>
                    <w:u w:val="single"/>
                    <w:lang w:eastAsia="ko-KR"/>
                  </w:rPr>
                </w:rPrChange>
              </w:rPr>
            </w:pPr>
          </w:p>
        </w:tc>
      </w:tr>
      <w:tr w:rsidR="0017734A" w14:paraId="495FA805" w14:textId="77777777" w:rsidTr="00C30E0B">
        <w:trPr>
          <w:ins w:id="605" w:author="Ericsson" w:date="2022-08-18T10:27:00Z"/>
        </w:trPr>
        <w:tc>
          <w:tcPr>
            <w:tcW w:w="1236" w:type="dxa"/>
          </w:tcPr>
          <w:p w14:paraId="175C887E" w14:textId="0EB5A472" w:rsidR="0017734A" w:rsidRDefault="0017734A" w:rsidP="0017734A">
            <w:pPr>
              <w:spacing w:after="120"/>
              <w:rPr>
                <w:ins w:id="606" w:author="Ericsson" w:date="2022-08-18T10:27:00Z"/>
                <w:rFonts w:eastAsiaTheme="minorEastAsia"/>
                <w:color w:val="0070C0"/>
                <w:lang w:val="en-US" w:eastAsia="zh-CN"/>
              </w:rPr>
            </w:pPr>
            <w:ins w:id="607" w:author="Ericsson" w:date="2022-08-18T10:27:00Z">
              <w:r>
                <w:rPr>
                  <w:rFonts w:eastAsiaTheme="minorEastAsia"/>
                  <w:color w:val="0070C0"/>
                  <w:lang w:val="en-US" w:eastAsia="zh-CN"/>
                </w:rPr>
                <w:t>Ericsson</w:t>
              </w:r>
            </w:ins>
          </w:p>
        </w:tc>
        <w:tc>
          <w:tcPr>
            <w:tcW w:w="8395" w:type="dxa"/>
          </w:tcPr>
          <w:p w14:paraId="443EF58A" w14:textId="77777777" w:rsidR="0017734A" w:rsidRPr="00805BE8" w:rsidRDefault="0017734A" w:rsidP="0017734A">
            <w:pPr>
              <w:rPr>
                <w:ins w:id="608" w:author="Ericsson" w:date="2022-08-18T10:27:00Z"/>
                <w:b/>
                <w:color w:val="0070C0"/>
                <w:u w:val="single"/>
                <w:lang w:eastAsia="ko-KR"/>
              </w:rPr>
            </w:pPr>
            <w:ins w:id="609" w:author="Ericsson" w:date="2022-08-18T10:27: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3E5E8EBE" w14:textId="25727A2F" w:rsidR="003C1E12" w:rsidRDefault="003C1E12" w:rsidP="003C1E12">
            <w:pPr>
              <w:rPr>
                <w:ins w:id="610" w:author="Ericsson" w:date="2022-08-18T11:01:00Z"/>
                <w:color w:val="0070C0"/>
                <w:lang w:val="en-US" w:eastAsia="zh-CN"/>
              </w:rPr>
            </w:pPr>
            <w:ins w:id="611" w:author="Ericsson" w:date="2022-08-18T11:01:00Z">
              <w:r>
                <w:rPr>
                  <w:color w:val="0070C0"/>
                  <w:lang w:val="en-US" w:eastAsia="zh-CN"/>
                </w:rPr>
                <w:t xml:space="preserve">We are fine with option 1. Our understanding is that SDT+NR-U is already supported from RAN1/RAN2 specification point of view, however the RRM requirements are missing. </w:t>
              </w:r>
            </w:ins>
          </w:p>
          <w:p w14:paraId="38530B80" w14:textId="088DCB1C" w:rsidR="003C1E12" w:rsidRPr="005608E9" w:rsidRDefault="003C1E12" w:rsidP="003C1E12">
            <w:pPr>
              <w:rPr>
                <w:ins w:id="612" w:author="Ericsson" w:date="2022-08-18T11:01:00Z"/>
                <w:lang w:eastAsia="zh-CN"/>
              </w:rPr>
            </w:pPr>
            <w:ins w:id="613" w:author="Ericsson" w:date="2022-08-18T11:01:00Z">
              <w:r>
                <w:rPr>
                  <w:color w:val="0070C0"/>
                  <w:lang w:val="en-US" w:eastAsia="zh-CN"/>
                </w:rPr>
                <w:t xml:space="preserve">We also share the view from Apple that </w:t>
              </w:r>
              <w:r w:rsidRPr="00BE6A94">
                <w:rPr>
                  <w:rFonts w:eastAsia="SimSun"/>
                  <w:i/>
                  <w:color w:val="0070C0"/>
                  <w:lang w:val="en-US" w:eastAsia="zh-CN"/>
                </w:rPr>
                <w:t>“</w:t>
              </w:r>
              <w:r w:rsidRPr="00BE6A94">
                <w:rPr>
                  <w:rFonts w:eastAsia="SimSun"/>
                  <w:i/>
                  <w:lang w:eastAsia="zh-CN"/>
                </w:rPr>
                <w:t xml:space="preserve">Focus of the WID should be on licensed carriers and the solutions can be reused for NR-U if applicable. </w:t>
              </w:r>
              <w:r w:rsidRPr="00BE6A94">
                <w:rPr>
                  <w:rFonts w:eastAsia="SimSun"/>
                  <w:i/>
                  <w:color w:val="0070C0"/>
                  <w:lang w:val="en-US" w:eastAsia="zh-CN"/>
                </w:rPr>
                <w:t xml:space="preserve">” </w:t>
              </w:r>
              <w:r>
                <w:rPr>
                  <w:i/>
                  <w:iCs/>
                  <w:color w:val="0070C0"/>
                  <w:lang w:val="en-US" w:eastAsia="zh-CN"/>
                </w:rPr>
                <w:t xml:space="preserve">. </w:t>
              </w:r>
              <w:r>
                <w:rPr>
                  <w:color w:val="0070C0"/>
                  <w:lang w:val="en-US" w:eastAsia="zh-CN"/>
                </w:rPr>
                <w:t xml:space="preserve">In our view, introducing these do not require any significant effort since the principle of defining NR-U requirements can be reused. </w:t>
              </w:r>
            </w:ins>
          </w:p>
          <w:p w14:paraId="4C96E02C" w14:textId="77777777" w:rsidR="003C1E12" w:rsidRDefault="003C1E12" w:rsidP="003C1E12">
            <w:pPr>
              <w:rPr>
                <w:ins w:id="614" w:author="Ericsson" w:date="2022-08-18T11:01:00Z"/>
                <w:b/>
                <w:color w:val="0070C0"/>
                <w:u w:val="single"/>
                <w:lang w:eastAsia="ko-KR"/>
              </w:rPr>
            </w:pPr>
            <w:ins w:id="615" w:author="Ericsson" w:date="2022-08-18T11:01: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0E21E6AC" w14:textId="07342406" w:rsidR="003C1E12" w:rsidRPr="00C17930" w:rsidRDefault="003C1E12" w:rsidP="003C1E12">
            <w:pPr>
              <w:rPr>
                <w:ins w:id="616" w:author="Ericsson" w:date="2022-08-18T11:01:00Z"/>
                <w:bCs/>
                <w:color w:val="0070C0"/>
                <w:lang w:eastAsia="ko-KR"/>
              </w:rPr>
            </w:pPr>
            <w:ins w:id="617" w:author="Ericsson" w:date="2022-08-18T11:01:00Z">
              <w:r w:rsidRPr="00C17930">
                <w:rPr>
                  <w:bCs/>
                  <w:color w:val="0070C0"/>
                  <w:lang w:eastAsia="ko-KR"/>
                </w:rPr>
                <w:t xml:space="preserve">We support option 1 which is following the same method used in the Rel-16 NR-U requirements. </w:t>
              </w:r>
              <w:r>
                <w:rPr>
                  <w:bCs/>
                  <w:color w:val="0070C0"/>
                  <w:lang w:eastAsia="ko-KR"/>
                </w:rPr>
                <w:t xml:space="preserve">It does not require any extra effort. </w:t>
              </w:r>
            </w:ins>
          </w:p>
          <w:p w14:paraId="5322C6F5" w14:textId="77777777" w:rsidR="003C1E12" w:rsidRDefault="003C1E12" w:rsidP="003C1E12">
            <w:pPr>
              <w:rPr>
                <w:ins w:id="618" w:author="Ericsson" w:date="2022-08-18T11:01:00Z"/>
                <w:b/>
                <w:color w:val="0070C0"/>
                <w:u w:val="single"/>
                <w:lang w:eastAsia="ko-KR"/>
              </w:rPr>
            </w:pPr>
            <w:ins w:id="619" w:author="Ericsson" w:date="2022-08-18T11:01: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308A44E8" w14:textId="7F900681" w:rsidR="003C1E12" w:rsidRDefault="003C1E12" w:rsidP="003C1E12">
            <w:pPr>
              <w:rPr>
                <w:ins w:id="620" w:author="Ericsson" w:date="2022-08-18T11:01:00Z"/>
                <w:bCs/>
                <w:color w:val="0070C0"/>
                <w:lang w:eastAsia="ko-KR"/>
              </w:rPr>
            </w:pPr>
            <w:ins w:id="621" w:author="Ericsson" w:date="2022-08-18T11:01:00Z">
              <w:r w:rsidRPr="00C17930">
                <w:rPr>
                  <w:bCs/>
                  <w:color w:val="0070C0"/>
                  <w:lang w:eastAsia="ko-KR"/>
                </w:rPr>
                <w:t xml:space="preserve">We support option 2. Our view is that UE can transmit CG-SDT without re-evaluating the TA if it has already evaluated the TA to be valid but was unable to carry out the CG-SDT transmission due to LBT failure. This would be reasonable since CG-SDT is expected to be configured in low mobility scenarios. However, after certain time, e.g. 640 ms UE should re-evaluate the TA. We are open to keep the values in [ ] </w:t>
              </w:r>
              <w:r>
                <w:rPr>
                  <w:bCs/>
                  <w:color w:val="0070C0"/>
                  <w:lang w:eastAsia="ko-KR"/>
                </w:rPr>
                <w:t xml:space="preserve">or discuss other values </w:t>
              </w:r>
              <w:r w:rsidRPr="00C17930">
                <w:rPr>
                  <w:bCs/>
                  <w:color w:val="0070C0"/>
                  <w:lang w:eastAsia="ko-KR"/>
                </w:rPr>
                <w:t>if needed.</w:t>
              </w:r>
            </w:ins>
          </w:p>
          <w:p w14:paraId="6A78E103" w14:textId="77777777" w:rsidR="003C1E12" w:rsidRDefault="003C1E12" w:rsidP="003C1E12">
            <w:pPr>
              <w:rPr>
                <w:ins w:id="622" w:author="Ericsson" w:date="2022-08-18T11:01:00Z"/>
                <w:color w:val="0070C0"/>
                <w:lang w:val="en-US" w:eastAsia="zh-CN"/>
              </w:rPr>
            </w:pPr>
          </w:p>
          <w:p w14:paraId="53ED1586" w14:textId="08EEF0CC" w:rsidR="0017734A" w:rsidRPr="00805BE8" w:rsidRDefault="0017734A" w:rsidP="0017734A">
            <w:pPr>
              <w:rPr>
                <w:ins w:id="623" w:author="Ericsson" w:date="2022-08-18T10:27:00Z"/>
                <w:b/>
                <w:color w:val="0070C0"/>
                <w:u w:val="single"/>
                <w:lang w:eastAsia="ko-KR"/>
              </w:rPr>
            </w:pPr>
          </w:p>
        </w:tc>
      </w:tr>
      <w:tr w:rsidR="00956CE6" w14:paraId="1539EC90" w14:textId="77777777" w:rsidTr="00C30E0B">
        <w:trPr>
          <w:ins w:id="624" w:author="AC" w:date="2022-08-18T11:29:00Z"/>
        </w:trPr>
        <w:tc>
          <w:tcPr>
            <w:tcW w:w="1236" w:type="dxa"/>
          </w:tcPr>
          <w:p w14:paraId="2C1BD5A3" w14:textId="7B81219C" w:rsidR="00956CE6" w:rsidRDefault="00956CE6" w:rsidP="00956CE6">
            <w:pPr>
              <w:spacing w:after="120"/>
              <w:rPr>
                <w:ins w:id="625" w:author="AC" w:date="2022-08-18T11:29:00Z"/>
                <w:rFonts w:eastAsiaTheme="minorEastAsia"/>
                <w:color w:val="0070C0"/>
                <w:lang w:val="en-US" w:eastAsia="zh-CN"/>
              </w:rPr>
            </w:pPr>
            <w:ins w:id="626" w:author="AC" w:date="2022-08-18T11:29:00Z">
              <w:r>
                <w:rPr>
                  <w:rFonts w:eastAsiaTheme="minorEastAsia"/>
                  <w:color w:val="0070C0"/>
                  <w:lang w:val="en-US" w:eastAsia="zh-CN"/>
                </w:rPr>
                <w:t>ZTE</w:t>
              </w:r>
            </w:ins>
          </w:p>
        </w:tc>
        <w:tc>
          <w:tcPr>
            <w:tcW w:w="8395" w:type="dxa"/>
          </w:tcPr>
          <w:p w14:paraId="23F352A3" w14:textId="77777777" w:rsidR="00956CE6" w:rsidRPr="00805BE8" w:rsidRDefault="00956CE6" w:rsidP="00956CE6">
            <w:pPr>
              <w:rPr>
                <w:ins w:id="627" w:author="AC" w:date="2022-08-18T11:29:00Z"/>
                <w:b/>
                <w:color w:val="0070C0"/>
                <w:u w:val="single"/>
                <w:lang w:eastAsia="ko-KR"/>
              </w:rPr>
            </w:pPr>
            <w:ins w:id="628" w:author="AC" w:date="2022-08-18T11:29: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48B5FF85" w14:textId="77777777" w:rsidR="00956CE6" w:rsidRDefault="00956CE6" w:rsidP="00956CE6">
            <w:pPr>
              <w:rPr>
                <w:ins w:id="629" w:author="AC" w:date="2022-08-18T11:29:00Z"/>
                <w:color w:val="0070C0"/>
                <w:lang w:val="en-US" w:eastAsia="zh-CN"/>
              </w:rPr>
            </w:pPr>
            <w:ins w:id="630" w:author="AC" w:date="2022-08-18T11:29:00Z">
              <w:r>
                <w:rPr>
                  <w:color w:val="0070C0"/>
                  <w:lang w:val="en-US" w:eastAsia="zh-CN"/>
                </w:rPr>
                <w:t>Option 2 considering it is now very late in Rel-17 time-line.</w:t>
              </w:r>
            </w:ins>
          </w:p>
          <w:p w14:paraId="09187606" w14:textId="77777777" w:rsidR="00956CE6" w:rsidRDefault="00956CE6" w:rsidP="00956CE6">
            <w:pPr>
              <w:rPr>
                <w:ins w:id="631" w:author="AC" w:date="2022-08-18T11:29:00Z"/>
                <w:b/>
                <w:color w:val="0070C0"/>
                <w:u w:val="single"/>
                <w:lang w:eastAsia="ko-KR"/>
              </w:rPr>
            </w:pPr>
            <w:ins w:id="632" w:author="AC" w:date="2022-08-18T11:29: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0A747C74" w14:textId="77777777" w:rsidR="00956CE6" w:rsidRPr="008F35B2" w:rsidRDefault="00956CE6" w:rsidP="00956CE6">
            <w:pPr>
              <w:rPr>
                <w:ins w:id="633" w:author="AC" w:date="2022-08-18T11:29:00Z"/>
                <w:bCs/>
                <w:color w:val="0070C0"/>
                <w:u w:val="single"/>
                <w:lang w:eastAsia="ko-KR"/>
              </w:rPr>
            </w:pPr>
            <w:ins w:id="634" w:author="AC" w:date="2022-08-18T11:29:00Z">
              <w:r w:rsidRPr="008F35B2">
                <w:rPr>
                  <w:bCs/>
                  <w:color w:val="0070C0"/>
                  <w:u w:val="single"/>
                  <w:lang w:eastAsia="ko-KR"/>
                </w:rPr>
                <w:lastRenderedPageBreak/>
                <w:t>Option 1</w:t>
              </w:r>
              <w:r>
                <w:rPr>
                  <w:bCs/>
                  <w:color w:val="0070C0"/>
                  <w:u w:val="single"/>
                  <w:lang w:eastAsia="ko-KR"/>
                </w:rPr>
                <w:t xml:space="preserve"> pending on Issue 1-4-1</w:t>
              </w:r>
              <w:r w:rsidRPr="008F35B2">
                <w:rPr>
                  <w:bCs/>
                  <w:color w:val="0070C0"/>
                  <w:u w:val="single"/>
                  <w:lang w:eastAsia="ko-KR"/>
                </w:rPr>
                <w:t>.</w:t>
              </w:r>
            </w:ins>
          </w:p>
          <w:p w14:paraId="31D7316D" w14:textId="77777777" w:rsidR="00956CE6" w:rsidRPr="00805BE8" w:rsidRDefault="00956CE6" w:rsidP="00956CE6">
            <w:pPr>
              <w:rPr>
                <w:ins w:id="635" w:author="AC" w:date="2022-08-18T11:29:00Z"/>
                <w:b/>
                <w:color w:val="0070C0"/>
                <w:u w:val="single"/>
                <w:lang w:eastAsia="ko-KR"/>
              </w:rPr>
            </w:pPr>
            <w:ins w:id="636" w:author="AC" w:date="2022-08-18T11:29: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42DF8D3B" w14:textId="279000C9" w:rsidR="00956CE6" w:rsidRPr="00805BE8" w:rsidRDefault="00956CE6" w:rsidP="00956CE6">
            <w:pPr>
              <w:rPr>
                <w:ins w:id="637" w:author="AC" w:date="2022-08-18T11:29:00Z"/>
                <w:b/>
                <w:color w:val="0070C0"/>
                <w:u w:val="single"/>
                <w:lang w:eastAsia="ko-KR"/>
              </w:rPr>
            </w:pPr>
            <w:ins w:id="638" w:author="AC" w:date="2022-08-18T11:29:00Z">
              <w:r w:rsidRPr="008F35B2">
                <w:rPr>
                  <w:bCs/>
                  <w:color w:val="0070C0"/>
                  <w:u w:val="single"/>
                  <w:lang w:eastAsia="ko-KR"/>
                </w:rPr>
                <w:t>Option 2</w:t>
              </w:r>
              <w:r>
                <w:rPr>
                  <w:bCs/>
                  <w:color w:val="0070C0"/>
                  <w:u w:val="single"/>
                  <w:lang w:eastAsia="ko-KR"/>
                </w:rPr>
                <w:t>, pending on Issue 1-4-1.</w:t>
              </w:r>
            </w:ins>
          </w:p>
        </w:tc>
      </w:tr>
      <w:tr w:rsidR="0039556A" w14:paraId="2A259A15" w14:textId="77777777" w:rsidTr="00C30E0B">
        <w:trPr>
          <w:ins w:id="639" w:author="Ogeen Hanna Toma" w:date="2022-08-18T16:36:00Z"/>
        </w:trPr>
        <w:tc>
          <w:tcPr>
            <w:tcW w:w="1236" w:type="dxa"/>
          </w:tcPr>
          <w:p w14:paraId="6124C0A3" w14:textId="3DA18D99" w:rsidR="0039556A" w:rsidRDefault="0039556A" w:rsidP="0039556A">
            <w:pPr>
              <w:spacing w:after="120"/>
              <w:rPr>
                <w:ins w:id="640" w:author="Ogeen Hanna Toma" w:date="2022-08-18T16:36:00Z"/>
                <w:rFonts w:eastAsiaTheme="minorEastAsia"/>
                <w:color w:val="0070C0"/>
                <w:lang w:val="en-US" w:eastAsia="zh-CN"/>
              </w:rPr>
            </w:pPr>
            <w:ins w:id="641" w:author="Ogeen Hanna Toma" w:date="2022-08-18T16:36:00Z">
              <w:r>
                <w:rPr>
                  <w:rFonts w:eastAsiaTheme="minorEastAsia"/>
                  <w:color w:val="0070C0"/>
                  <w:lang w:val="en-US" w:eastAsia="zh-CN"/>
                </w:rPr>
                <w:lastRenderedPageBreak/>
                <w:t>MTK</w:t>
              </w:r>
            </w:ins>
          </w:p>
        </w:tc>
        <w:tc>
          <w:tcPr>
            <w:tcW w:w="8395" w:type="dxa"/>
          </w:tcPr>
          <w:p w14:paraId="79C2013E" w14:textId="77777777" w:rsidR="0039556A" w:rsidRPr="00805BE8" w:rsidRDefault="0039556A" w:rsidP="0039556A">
            <w:pPr>
              <w:rPr>
                <w:ins w:id="642" w:author="Ogeen Hanna Toma" w:date="2022-08-18T16:36:00Z"/>
                <w:b/>
                <w:color w:val="0070C0"/>
                <w:u w:val="single"/>
                <w:lang w:eastAsia="ko-KR"/>
              </w:rPr>
            </w:pPr>
            <w:ins w:id="643" w:author="Ogeen Hanna Toma" w:date="2022-08-18T16:36:00Z">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22B69F7C" w14:textId="77777777" w:rsidR="0039556A" w:rsidRDefault="0039556A" w:rsidP="0039556A">
            <w:pPr>
              <w:rPr>
                <w:ins w:id="644" w:author="Ogeen Hanna Toma" w:date="2022-08-18T16:36:00Z"/>
                <w:color w:val="0070C0"/>
                <w:lang w:val="en-US" w:eastAsia="zh-CN"/>
              </w:rPr>
            </w:pPr>
            <w:ins w:id="645" w:author="Ogeen Hanna Toma" w:date="2022-08-18T16:36:00Z">
              <w:r>
                <w:rPr>
                  <w:color w:val="0070C0"/>
                  <w:lang w:val="en-US" w:eastAsia="zh-CN"/>
                </w:rPr>
                <w:t xml:space="preserve">Support Option 2, we agree with Huawei, Nokia, and ZTE. </w:t>
              </w:r>
              <w:r w:rsidRPr="00ED45F1">
                <w:rPr>
                  <w:color w:val="0070C0"/>
                  <w:lang w:val="en-US" w:eastAsia="zh-CN"/>
                </w:rPr>
                <w:t>Th</w:t>
              </w:r>
              <w:r>
                <w:rPr>
                  <w:color w:val="0070C0"/>
                  <w:lang w:val="en-US" w:eastAsia="zh-CN"/>
                </w:rPr>
                <w:t>is</w:t>
              </w:r>
              <w:r w:rsidRPr="00ED45F1">
                <w:rPr>
                  <w:color w:val="0070C0"/>
                  <w:lang w:val="en-US" w:eastAsia="zh-CN"/>
                </w:rPr>
                <w:t xml:space="preserve"> issue was already closed in the last meeting, and we have already agreed not </w:t>
              </w:r>
              <w:r>
                <w:rPr>
                  <w:color w:val="0070C0"/>
                  <w:lang w:val="en-US" w:eastAsia="zh-CN"/>
                </w:rPr>
                <w:t xml:space="preserve">to </w:t>
              </w:r>
              <w:r w:rsidRPr="00ED45F1">
                <w:rPr>
                  <w:color w:val="0070C0"/>
                  <w:lang w:val="en-US" w:eastAsia="zh-CN"/>
                </w:rPr>
                <w:t xml:space="preserve">discuss </w:t>
              </w:r>
              <w:r>
                <w:rPr>
                  <w:color w:val="0070C0"/>
                  <w:lang w:val="en-US" w:eastAsia="zh-CN"/>
                </w:rPr>
                <w:t>it, we should respect the previous agreement.</w:t>
              </w:r>
            </w:ins>
          </w:p>
          <w:p w14:paraId="53112A8B" w14:textId="77777777" w:rsidR="0039556A" w:rsidRDefault="0039556A" w:rsidP="0039556A">
            <w:pPr>
              <w:rPr>
                <w:ins w:id="646" w:author="Ogeen Hanna Toma" w:date="2022-08-18T16:36:00Z"/>
                <w:color w:val="0070C0"/>
                <w:lang w:val="en-US" w:eastAsia="zh-CN"/>
              </w:rPr>
            </w:pPr>
          </w:p>
          <w:p w14:paraId="5499EFCF" w14:textId="77777777" w:rsidR="0039556A" w:rsidRDefault="0039556A" w:rsidP="0039556A">
            <w:pPr>
              <w:rPr>
                <w:ins w:id="647" w:author="Ogeen Hanna Toma" w:date="2022-08-18T16:36:00Z"/>
                <w:b/>
                <w:color w:val="0070C0"/>
                <w:u w:val="single"/>
                <w:lang w:eastAsia="ko-KR"/>
              </w:rPr>
            </w:pPr>
            <w:ins w:id="648" w:author="Ogeen Hanna Toma" w:date="2022-08-18T16:36: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3091C5D2" w14:textId="77777777" w:rsidR="0039556A" w:rsidRDefault="0039556A" w:rsidP="0039556A">
            <w:pPr>
              <w:rPr>
                <w:ins w:id="649" w:author="Ogeen Hanna Toma" w:date="2022-08-18T16:36:00Z"/>
                <w:color w:val="0070C0"/>
                <w:lang w:val="en-US" w:eastAsia="zh-CN"/>
              </w:rPr>
            </w:pPr>
            <w:ins w:id="650" w:author="Ogeen Hanna Toma" w:date="2022-08-18T16:36:00Z">
              <w:r w:rsidRPr="000C0BA2">
                <w:rPr>
                  <w:color w:val="0070C0"/>
                  <w:lang w:val="en-US" w:eastAsia="zh-CN"/>
                </w:rPr>
                <w:t>Not to discuss based on Issue 1-4-1</w:t>
              </w:r>
              <w:r>
                <w:rPr>
                  <w:color w:val="0070C0"/>
                  <w:lang w:val="en-US" w:eastAsia="zh-CN"/>
                </w:rPr>
                <w:t>.</w:t>
              </w:r>
            </w:ins>
          </w:p>
          <w:p w14:paraId="635ED929" w14:textId="77777777" w:rsidR="0039556A" w:rsidRDefault="0039556A" w:rsidP="0039556A">
            <w:pPr>
              <w:rPr>
                <w:ins w:id="651" w:author="Ogeen Hanna Toma" w:date="2022-08-18T16:36:00Z"/>
                <w:b/>
                <w:color w:val="0070C0"/>
                <w:u w:val="single"/>
                <w:lang w:eastAsia="ko-KR"/>
              </w:rPr>
            </w:pPr>
          </w:p>
          <w:p w14:paraId="48BDEBDC" w14:textId="77777777" w:rsidR="0039556A" w:rsidRPr="00805BE8" w:rsidRDefault="0039556A" w:rsidP="0039556A">
            <w:pPr>
              <w:rPr>
                <w:ins w:id="652" w:author="Ogeen Hanna Toma" w:date="2022-08-18T16:36:00Z"/>
                <w:b/>
                <w:color w:val="0070C0"/>
                <w:u w:val="single"/>
                <w:lang w:eastAsia="ko-KR"/>
              </w:rPr>
            </w:pPr>
            <w:ins w:id="653" w:author="Ogeen Hanna Toma" w:date="2022-08-18T16:36: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59FF1716" w14:textId="390E3B54" w:rsidR="0039556A" w:rsidRPr="00805BE8" w:rsidRDefault="0039556A" w:rsidP="0039556A">
            <w:pPr>
              <w:rPr>
                <w:ins w:id="654" w:author="Ogeen Hanna Toma" w:date="2022-08-18T16:36:00Z"/>
                <w:b/>
                <w:color w:val="0070C0"/>
                <w:u w:val="single"/>
                <w:lang w:eastAsia="ko-KR"/>
              </w:rPr>
            </w:pPr>
            <w:ins w:id="655" w:author="Ogeen Hanna Toma" w:date="2022-08-18T16:36:00Z">
              <w:r w:rsidRPr="000C0BA2">
                <w:rPr>
                  <w:color w:val="0070C0"/>
                  <w:lang w:val="en-US" w:eastAsia="zh-CN"/>
                </w:rPr>
                <w:t>Not to discuss based on Issue 1-4-1</w:t>
              </w:r>
              <w:r>
                <w:rPr>
                  <w:color w:val="0070C0"/>
                  <w:lang w:val="en-US" w:eastAsia="zh-CN"/>
                </w:rPr>
                <w:t>.</w:t>
              </w:r>
            </w:ins>
          </w:p>
        </w:tc>
      </w:tr>
    </w:tbl>
    <w:p w14:paraId="18F5339A" w14:textId="77777777" w:rsidR="0069775F" w:rsidRDefault="0069775F" w:rsidP="0069775F">
      <w:pPr>
        <w:rPr>
          <w:color w:val="0070C0"/>
          <w:lang w:val="en-US" w:eastAsia="zh-CN"/>
        </w:rPr>
      </w:pPr>
      <w:r w:rsidRPr="003418CB">
        <w:rPr>
          <w:rFonts w:hint="eastAsia"/>
          <w:color w:val="0070C0"/>
          <w:lang w:val="en-US" w:eastAsia="zh-CN"/>
        </w:rPr>
        <w:t xml:space="preserve"> </w:t>
      </w:r>
    </w:p>
    <w:p w14:paraId="1F61C503" w14:textId="77777777" w:rsidR="0069775F" w:rsidRDefault="0069775F" w:rsidP="009C3C80">
      <w:pPr>
        <w:rPr>
          <w:color w:val="0070C0"/>
          <w:lang w:val="en-US" w:eastAsia="zh-CN"/>
        </w:rPr>
      </w:pPr>
    </w:p>
    <w:p w14:paraId="54C4684C" w14:textId="51FAA2A0" w:rsidR="003418CB" w:rsidRPr="00035C50" w:rsidRDefault="003418CB" w:rsidP="004D74B0">
      <w:pPr>
        <w:pStyle w:val="Heading2"/>
      </w:pPr>
      <w:r w:rsidRPr="00035C50">
        <w:t>Summary</w:t>
      </w:r>
      <w:r w:rsidRPr="00035C50">
        <w:rPr>
          <w:rFonts w:hint="eastAsia"/>
        </w:rPr>
        <w:t xml:space="preserve"> for 1st round </w:t>
      </w:r>
    </w:p>
    <w:p w14:paraId="702EFDB0" w14:textId="77777777" w:rsidR="00DD19DE" w:rsidRPr="00805BE8" w:rsidRDefault="00DD19DE" w:rsidP="004D74B0">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1B485E">
        <w:tc>
          <w:tcPr>
            <w:tcW w:w="1224" w:type="dxa"/>
          </w:tcPr>
          <w:p w14:paraId="6373A1EA" w14:textId="7A145712" w:rsidR="00855107" w:rsidRPr="00805BE8" w:rsidRDefault="00855107" w:rsidP="005B4802">
            <w:pPr>
              <w:rPr>
                <w:rFonts w:eastAsiaTheme="minorEastAsia"/>
                <w:b/>
                <w:bCs/>
                <w:color w:val="0070C0"/>
                <w:lang w:val="en-US" w:eastAsia="zh-CN"/>
              </w:rPr>
            </w:pPr>
          </w:p>
        </w:tc>
        <w:tc>
          <w:tcPr>
            <w:tcW w:w="8407"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1B485E">
        <w:tc>
          <w:tcPr>
            <w:tcW w:w="1224" w:type="dxa"/>
          </w:tcPr>
          <w:p w14:paraId="53876CE1" w14:textId="479A5CF2"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B542A0">
              <w:rPr>
                <w:rFonts w:eastAsiaTheme="minorEastAsia"/>
                <w:b/>
                <w:bCs/>
                <w:color w:val="0070C0"/>
                <w:lang w:val="en-US" w:eastAsia="zh-CN"/>
              </w:rPr>
              <w:t>-1</w:t>
            </w:r>
          </w:p>
        </w:tc>
        <w:tc>
          <w:tcPr>
            <w:tcW w:w="8407" w:type="dxa"/>
          </w:tcPr>
          <w:p w14:paraId="42E4CFFC" w14:textId="18277D6E" w:rsidR="00EC07E9" w:rsidRDefault="00004165" w:rsidP="00004165">
            <w:pPr>
              <w:rPr>
                <w:ins w:id="656" w:author="AC" w:date="2022-08-18T20:29:00Z"/>
                <w:rFonts w:eastAsiaTheme="minorEastAsia"/>
                <w:i/>
                <w:color w:val="0070C0"/>
                <w:lang w:val="en-US" w:eastAsia="zh-CN"/>
              </w:rPr>
            </w:pPr>
            <w:r w:rsidRPr="00855107">
              <w:rPr>
                <w:rFonts w:eastAsiaTheme="minorEastAsia" w:hint="eastAsia"/>
                <w:i/>
                <w:color w:val="0070C0"/>
                <w:lang w:val="en-US" w:eastAsia="zh-CN"/>
              </w:rPr>
              <w:t>Tentative agreements:</w:t>
            </w:r>
          </w:p>
          <w:p w14:paraId="51ED9ADE" w14:textId="0D52F863" w:rsidR="002365D2" w:rsidRDefault="002365D2" w:rsidP="00EB73CD">
            <w:pPr>
              <w:pStyle w:val="ListParagraph"/>
              <w:numPr>
                <w:ilvl w:val="0"/>
                <w:numId w:val="33"/>
              </w:numPr>
              <w:ind w:firstLineChars="0"/>
              <w:rPr>
                <w:ins w:id="657" w:author="AC" w:date="2022-08-18T20:30:00Z"/>
                <w:rFonts w:eastAsiaTheme="minorEastAsia"/>
                <w:i/>
                <w:color w:val="0070C0"/>
                <w:lang w:val="en-US" w:eastAsia="zh-CN"/>
              </w:rPr>
            </w:pPr>
            <w:ins w:id="658" w:author="AC" w:date="2022-08-18T20:29:00Z">
              <w:r w:rsidRPr="00EB73CD">
                <w:rPr>
                  <w:rFonts w:eastAsiaTheme="minorEastAsia"/>
                  <w:i/>
                  <w:color w:val="0070C0"/>
                  <w:lang w:val="en-US" w:eastAsia="zh-CN"/>
                  <w:rPrChange w:id="659" w:author="AC" w:date="2022-08-18T20:30:00Z">
                    <w:rPr>
                      <w:lang w:val="en-US" w:eastAsia="zh-CN"/>
                    </w:rPr>
                  </w:rPrChange>
                </w:rPr>
                <w:t>For Issue 1-1-1, Five companies go for Option 1, where 4 of them can also accept Option 2. One company goes for Option 2. Moderator suggests not to discuss this issue any more before RAN2’s feedback, and corresponding specs texts will be updated</w:t>
              </w:r>
            </w:ins>
            <w:ins w:id="660" w:author="AC" w:date="2022-08-19T09:50:00Z">
              <w:r w:rsidR="002C7F43">
                <w:rPr>
                  <w:rFonts w:eastAsiaTheme="minorEastAsia"/>
                  <w:i/>
                  <w:color w:val="0070C0"/>
                  <w:lang w:val="en-US" w:eastAsia="zh-CN"/>
                </w:rPr>
                <w:t xml:space="preserve"> if necessary</w:t>
              </w:r>
            </w:ins>
            <w:ins w:id="661" w:author="AC" w:date="2022-08-18T20:29:00Z">
              <w:r w:rsidRPr="00EB73CD">
                <w:rPr>
                  <w:rFonts w:eastAsiaTheme="minorEastAsia"/>
                  <w:i/>
                  <w:color w:val="0070C0"/>
                  <w:lang w:val="en-US" w:eastAsia="zh-CN"/>
                  <w:rPrChange w:id="662" w:author="AC" w:date="2022-08-18T20:30:00Z">
                    <w:rPr>
                      <w:lang w:val="en-US" w:eastAsia="zh-CN"/>
                    </w:rPr>
                  </w:rPrChange>
                </w:rPr>
                <w:t xml:space="preserve"> only after RAN2’s feedback.</w:t>
              </w:r>
            </w:ins>
          </w:p>
          <w:p w14:paraId="3E03AC38" w14:textId="311068E8" w:rsidR="002365D2" w:rsidRPr="005B6DEB" w:rsidRDefault="00EB73CD">
            <w:pPr>
              <w:pStyle w:val="ListParagraph"/>
              <w:numPr>
                <w:ilvl w:val="0"/>
                <w:numId w:val="33"/>
              </w:numPr>
              <w:ind w:firstLineChars="0"/>
              <w:rPr>
                <w:rFonts w:eastAsiaTheme="minorEastAsia"/>
                <w:i/>
                <w:color w:val="0070C0"/>
                <w:lang w:val="en-US" w:eastAsia="zh-CN"/>
                <w:rPrChange w:id="663" w:author="AC" w:date="2022-08-18T20:33:00Z">
                  <w:rPr>
                    <w:lang w:val="en-US" w:eastAsia="zh-CN"/>
                  </w:rPr>
                </w:rPrChange>
              </w:rPr>
              <w:pPrChange w:id="664" w:author="AC" w:date="2022-08-18T20:33:00Z">
                <w:pPr/>
              </w:pPrChange>
            </w:pPr>
            <w:ins w:id="665" w:author="AC" w:date="2022-08-18T20:30:00Z">
              <w:r>
                <w:rPr>
                  <w:rFonts w:eastAsiaTheme="minorEastAsia"/>
                  <w:i/>
                  <w:color w:val="0070C0"/>
                  <w:lang w:val="en-US" w:eastAsia="zh-CN"/>
                </w:rPr>
                <w:t>For Issue 1-1-2</w:t>
              </w:r>
              <w:r w:rsidR="00645391">
                <w:rPr>
                  <w:rFonts w:eastAsiaTheme="minorEastAsia"/>
                  <w:i/>
                  <w:color w:val="0070C0"/>
                  <w:lang w:val="en-US" w:eastAsia="zh-CN"/>
                </w:rPr>
                <w:t>, an absolute majority vie</w:t>
              </w:r>
            </w:ins>
            <w:ins w:id="666" w:author="AC" w:date="2022-08-18T20:31:00Z">
              <w:r w:rsidR="00645391">
                <w:rPr>
                  <w:rFonts w:eastAsiaTheme="minorEastAsia"/>
                  <w:i/>
                  <w:color w:val="0070C0"/>
                  <w:lang w:val="en-US" w:eastAsia="zh-CN"/>
                </w:rPr>
                <w:t xml:space="preserve">w (5 to 1) is observed on Option 2. </w:t>
              </w:r>
            </w:ins>
            <w:ins w:id="667" w:author="AC" w:date="2022-08-19T15:15:00Z">
              <w:r w:rsidR="00883D84" w:rsidRPr="00883D84">
                <w:rPr>
                  <w:rFonts w:eastAsiaTheme="minorEastAsia"/>
                  <w:i/>
                  <w:color w:val="0070C0"/>
                  <w:highlight w:val="yellow"/>
                  <w:lang w:val="en-US" w:eastAsia="zh-CN"/>
                  <w:rPrChange w:id="668" w:author="AC" w:date="2022-08-19T15:19:00Z">
                    <w:rPr>
                      <w:rFonts w:eastAsiaTheme="minorEastAsia"/>
                      <w:i/>
                      <w:color w:val="0070C0"/>
                      <w:lang w:val="en-US" w:eastAsia="zh-CN"/>
                    </w:rPr>
                  </w:rPrChange>
                </w:rPr>
                <w:t xml:space="preserve">One </w:t>
              </w:r>
            </w:ins>
            <w:ins w:id="669" w:author="AC" w:date="2022-08-19T15:26:00Z">
              <w:r w:rsidR="00B61E41">
                <w:rPr>
                  <w:rFonts w:eastAsiaTheme="minorEastAsia"/>
                  <w:i/>
                  <w:color w:val="0070C0"/>
                  <w:highlight w:val="yellow"/>
                  <w:lang w:val="en-US" w:eastAsia="zh-CN"/>
                </w:rPr>
                <w:t>case</w:t>
              </w:r>
            </w:ins>
            <w:ins w:id="670" w:author="AC" w:date="2022-08-19T15:15:00Z">
              <w:r w:rsidR="00883D84" w:rsidRPr="00883D84">
                <w:rPr>
                  <w:rFonts w:eastAsiaTheme="minorEastAsia"/>
                  <w:i/>
                  <w:color w:val="0070C0"/>
                  <w:highlight w:val="yellow"/>
                  <w:lang w:val="en-US" w:eastAsia="zh-CN"/>
                  <w:rPrChange w:id="671" w:author="AC" w:date="2022-08-19T15:19:00Z">
                    <w:rPr>
                      <w:rFonts w:eastAsiaTheme="minorEastAsia"/>
                      <w:i/>
                      <w:color w:val="0070C0"/>
                      <w:lang w:val="en-US" w:eastAsia="zh-CN"/>
                    </w:rPr>
                  </w:rPrChange>
                </w:rPr>
                <w:t xml:space="preserve"> was brought out where</w:t>
              </w:r>
            </w:ins>
            <w:ins w:id="672" w:author="AC" w:date="2022-08-19T15:17:00Z">
              <w:r w:rsidR="00883D84" w:rsidRPr="00883D84">
                <w:rPr>
                  <w:rFonts w:eastAsiaTheme="minorEastAsia"/>
                  <w:i/>
                  <w:color w:val="0070C0"/>
                  <w:highlight w:val="yellow"/>
                  <w:lang w:val="en-US" w:eastAsia="zh-CN"/>
                  <w:rPrChange w:id="673" w:author="AC" w:date="2022-08-19T15:19:00Z">
                    <w:rPr>
                      <w:rFonts w:eastAsiaTheme="minorEastAsia"/>
                      <w:i/>
                      <w:color w:val="0070C0"/>
                      <w:lang w:val="en-US" w:eastAsia="zh-CN"/>
                    </w:rPr>
                  </w:rPrChange>
                </w:rPr>
                <w:t xml:space="preserve"> the UE is still able to perform </w:t>
              </w:r>
            </w:ins>
            <w:ins w:id="674" w:author="AC" w:date="2022-08-19T15:18:00Z">
              <w:r w:rsidR="00883D84" w:rsidRPr="00883D84">
                <w:rPr>
                  <w:rFonts w:eastAsiaTheme="minorEastAsia"/>
                  <w:i/>
                  <w:color w:val="0070C0"/>
                  <w:highlight w:val="yellow"/>
                  <w:lang w:val="en-US" w:eastAsia="zh-CN"/>
                  <w:rPrChange w:id="675" w:author="AC" w:date="2022-08-19T15:19:00Z">
                    <w:rPr>
                      <w:rFonts w:eastAsiaTheme="minorEastAsia"/>
                      <w:i/>
                      <w:color w:val="0070C0"/>
                      <w:lang w:val="en-US" w:eastAsia="zh-CN"/>
                    </w:rPr>
                  </w:rPrChange>
                </w:rPr>
                <w:t xml:space="preserve">inter-freq/inter-RAT measurement </w:t>
              </w:r>
            </w:ins>
            <w:ins w:id="676" w:author="AC" w:date="2022-08-19T15:22:00Z">
              <w:r w:rsidR="003A0B66" w:rsidRPr="003A0B66">
                <w:rPr>
                  <w:rFonts w:eastAsiaTheme="minorEastAsia"/>
                  <w:i/>
                  <w:color w:val="0070C0"/>
                  <w:highlight w:val="yellow"/>
                  <w:lang w:val="en-US" w:eastAsia="zh-CN"/>
                  <w:rPrChange w:id="677" w:author="AC" w:date="2022-08-19T15:22:00Z">
                    <w:rPr>
                      <w:rFonts w:eastAsiaTheme="minorEastAsia"/>
                      <w:i/>
                      <w:color w:val="0070C0"/>
                      <w:lang w:val="en-US" w:eastAsia="zh-CN"/>
                    </w:rPr>
                  </w:rPrChange>
                </w:rPr>
                <w:t>when inter-frequency or inter-RAT requirement overlapping with SDT transmission, and</w:t>
              </w:r>
              <w:r w:rsidR="003A0B66" w:rsidRPr="003A0B66">
                <w:rPr>
                  <w:rFonts w:eastAsiaTheme="minorEastAsia"/>
                  <w:i/>
                  <w:color w:val="0070C0"/>
                  <w:highlight w:val="yellow"/>
                  <w:lang w:val="en-US" w:eastAsia="zh-CN"/>
                </w:rPr>
                <w:t xml:space="preserve"> </w:t>
              </w:r>
            </w:ins>
            <w:ins w:id="678" w:author="AC" w:date="2022-08-19T15:18:00Z">
              <w:r w:rsidR="00883D84" w:rsidRPr="00883D84">
                <w:rPr>
                  <w:rFonts w:eastAsiaTheme="minorEastAsia"/>
                  <w:i/>
                  <w:color w:val="0070C0"/>
                  <w:highlight w:val="yellow"/>
                  <w:lang w:val="en-US" w:eastAsia="zh-CN"/>
                  <w:rPrChange w:id="679" w:author="AC" w:date="2022-08-19T15:19:00Z">
                    <w:rPr>
                      <w:rFonts w:eastAsiaTheme="minorEastAsia"/>
                      <w:i/>
                      <w:color w:val="0070C0"/>
                      <w:lang w:val="en-US" w:eastAsia="zh-CN"/>
                    </w:rPr>
                  </w:rPrChange>
                </w:rPr>
                <w:t xml:space="preserve">if the SMTC of inter-frequency or inter-RAT </w:t>
              </w:r>
            </w:ins>
            <w:ins w:id="680" w:author="AC" w:date="2022-08-19T15:20:00Z">
              <w:r w:rsidR="003A0B66">
                <w:rPr>
                  <w:rFonts w:eastAsiaTheme="minorEastAsia"/>
                  <w:i/>
                  <w:color w:val="0070C0"/>
                  <w:highlight w:val="yellow"/>
                  <w:lang w:val="en-US" w:eastAsia="zh-CN"/>
                </w:rPr>
                <w:t xml:space="preserve">does not </w:t>
              </w:r>
            </w:ins>
            <w:ins w:id="681" w:author="AC" w:date="2022-08-19T15:18:00Z">
              <w:r w:rsidR="00883D84" w:rsidRPr="00883D84">
                <w:rPr>
                  <w:rFonts w:eastAsiaTheme="minorEastAsia"/>
                  <w:i/>
                  <w:color w:val="0070C0"/>
                  <w:highlight w:val="yellow"/>
                  <w:lang w:val="en-US" w:eastAsia="zh-CN"/>
                  <w:rPrChange w:id="682" w:author="AC" w:date="2022-08-19T15:19:00Z">
                    <w:rPr>
                      <w:rFonts w:eastAsiaTheme="minorEastAsia"/>
                      <w:i/>
                      <w:color w:val="0070C0"/>
                      <w:lang w:val="en-US" w:eastAsia="zh-CN"/>
                    </w:rPr>
                  </w:rPrChange>
                </w:rPr>
                <w:t>overlap with the SDT resources</w:t>
              </w:r>
            </w:ins>
            <w:ins w:id="683" w:author="AC" w:date="2022-08-19T15:26:00Z">
              <w:r w:rsidR="00E2158B">
                <w:rPr>
                  <w:rFonts w:eastAsiaTheme="minorEastAsia"/>
                  <w:i/>
                  <w:color w:val="0070C0"/>
                  <w:lang w:val="en-US" w:eastAsia="zh-CN"/>
                </w:rPr>
                <w:t xml:space="preserve">. </w:t>
              </w:r>
            </w:ins>
            <w:ins w:id="684" w:author="AC" w:date="2022-08-18T20:31:00Z">
              <w:r w:rsidR="00645391">
                <w:rPr>
                  <w:rFonts w:eastAsiaTheme="minorEastAsia"/>
                  <w:i/>
                  <w:color w:val="0070C0"/>
                  <w:lang w:val="en-US" w:eastAsia="zh-CN"/>
                </w:rPr>
                <w:t xml:space="preserve">Moderator suggests </w:t>
              </w:r>
              <w:r w:rsidR="00645391" w:rsidRPr="003A0B66">
                <w:rPr>
                  <w:rFonts w:eastAsiaTheme="minorEastAsia"/>
                  <w:i/>
                  <w:color w:val="0070C0"/>
                  <w:highlight w:val="yellow"/>
                  <w:lang w:val="en-US" w:eastAsia="zh-CN"/>
                  <w:rPrChange w:id="685" w:author="AC" w:date="2022-08-19T15:19:00Z">
                    <w:rPr>
                      <w:rFonts w:eastAsiaTheme="minorEastAsia"/>
                      <w:i/>
                      <w:color w:val="0070C0"/>
                      <w:lang w:val="en-US" w:eastAsia="zh-CN"/>
                    </w:rPr>
                  </w:rPrChange>
                </w:rPr>
                <w:t xml:space="preserve">to </w:t>
              </w:r>
            </w:ins>
            <w:ins w:id="686" w:author="AC" w:date="2022-08-19T15:19:00Z">
              <w:r w:rsidR="00883D84" w:rsidRPr="003A0B66">
                <w:rPr>
                  <w:rFonts w:eastAsiaTheme="minorEastAsia"/>
                  <w:i/>
                  <w:color w:val="0070C0"/>
                  <w:highlight w:val="yellow"/>
                  <w:lang w:val="en-US" w:eastAsia="zh-CN"/>
                  <w:rPrChange w:id="687" w:author="AC" w:date="2022-08-19T15:19:00Z">
                    <w:rPr>
                      <w:rFonts w:eastAsiaTheme="minorEastAsia"/>
                      <w:i/>
                      <w:color w:val="0070C0"/>
                      <w:lang w:val="en-US" w:eastAsia="zh-CN"/>
                    </w:rPr>
                  </w:rPrChange>
                </w:rPr>
                <w:t>continue discuss</w:t>
              </w:r>
              <w:r w:rsidR="003A0B66" w:rsidRPr="003A0B66">
                <w:rPr>
                  <w:rFonts w:eastAsiaTheme="minorEastAsia"/>
                  <w:i/>
                  <w:color w:val="0070C0"/>
                  <w:highlight w:val="yellow"/>
                  <w:lang w:val="en-US" w:eastAsia="zh-CN"/>
                  <w:rPrChange w:id="688" w:author="AC" w:date="2022-08-19T15:19:00Z">
                    <w:rPr>
                      <w:rFonts w:eastAsiaTheme="minorEastAsia"/>
                      <w:i/>
                      <w:color w:val="0070C0"/>
                      <w:lang w:val="en-US" w:eastAsia="zh-CN"/>
                    </w:rPr>
                  </w:rPrChange>
                </w:rPr>
                <w:t xml:space="preserve"> this case.</w:t>
              </w:r>
              <w:r w:rsidR="003A0B66">
                <w:rPr>
                  <w:rFonts w:eastAsiaTheme="minorEastAsia"/>
                  <w:i/>
                  <w:color w:val="0070C0"/>
                  <w:lang w:val="en-US" w:eastAsia="zh-CN"/>
                </w:rPr>
                <w:t xml:space="preserve"> </w:t>
              </w:r>
            </w:ins>
            <w:ins w:id="689" w:author="AC" w:date="2022-08-18T20:31:00Z">
              <w:r w:rsidR="00645391" w:rsidRPr="00883D84">
                <w:rPr>
                  <w:rFonts w:eastAsiaTheme="minorEastAsia"/>
                  <w:i/>
                  <w:strike/>
                  <w:color w:val="0070C0"/>
                  <w:highlight w:val="yellow"/>
                  <w:lang w:val="en-US" w:eastAsia="zh-CN"/>
                  <w:rPrChange w:id="690" w:author="AC" w:date="2022-08-19T15:15:00Z">
                    <w:rPr>
                      <w:rFonts w:eastAsiaTheme="minorEastAsia"/>
                      <w:i/>
                      <w:color w:val="0070C0"/>
                      <w:lang w:val="en-US" w:eastAsia="zh-CN"/>
                    </w:rPr>
                  </w:rPrChange>
                </w:rPr>
                <w:t xml:space="preserve">conclude as Option 2, i.e., </w:t>
              </w:r>
            </w:ins>
            <w:ins w:id="691" w:author="AC" w:date="2022-08-18T20:32:00Z">
              <w:r w:rsidR="00645391" w:rsidRPr="00883D84">
                <w:rPr>
                  <w:rFonts w:eastAsiaTheme="minorEastAsia"/>
                  <w:i/>
                  <w:strike/>
                  <w:color w:val="0070C0"/>
                  <w:highlight w:val="yellow"/>
                  <w:lang w:val="en-US" w:eastAsia="zh-CN"/>
                  <w:rPrChange w:id="692" w:author="AC" w:date="2022-08-19T15:15:00Z">
                    <w:rPr>
                      <w:rFonts w:eastAsiaTheme="minorEastAsia"/>
                      <w:i/>
                      <w:color w:val="0070C0"/>
                      <w:lang w:val="en-US" w:eastAsia="zh-CN"/>
                    </w:rPr>
                  </w:rPrChange>
                </w:rPr>
                <w:t>RAN4 does not define exact condition for allowing UE not to meet inter-frequency or inter-RAT requirement overlapping with SDT transmission.</w:t>
              </w:r>
            </w:ins>
          </w:p>
          <w:p w14:paraId="30FA09F0" w14:textId="5900F15F" w:rsidR="00004165" w:rsidRDefault="00004165" w:rsidP="00004165">
            <w:pPr>
              <w:rPr>
                <w:ins w:id="693" w:author="AC" w:date="2022-08-19T15:27:00Z"/>
                <w:rFonts w:eastAsiaTheme="minorEastAsia"/>
                <w:i/>
                <w:color w:val="0070C0"/>
                <w:lang w:val="en-US" w:eastAsia="zh-CN"/>
              </w:rPr>
            </w:pPr>
            <w:r>
              <w:rPr>
                <w:rFonts w:eastAsiaTheme="minorEastAsia" w:hint="eastAsia"/>
                <w:i/>
                <w:color w:val="0070C0"/>
                <w:lang w:val="en-US" w:eastAsia="zh-CN"/>
              </w:rPr>
              <w:t>Candidate options:</w:t>
            </w:r>
          </w:p>
          <w:p w14:paraId="1438B377" w14:textId="629298BA" w:rsidR="0014410F" w:rsidRPr="0014410F" w:rsidRDefault="0014410F" w:rsidP="00004165">
            <w:pPr>
              <w:rPr>
                <w:ins w:id="694" w:author="AC" w:date="2022-08-19T15:27:00Z"/>
                <w:rFonts w:eastAsiaTheme="minorEastAsia"/>
                <w:i/>
                <w:color w:val="0070C0"/>
                <w:highlight w:val="yellow"/>
                <w:lang w:val="en-US" w:eastAsia="zh-CN"/>
                <w:rPrChange w:id="695" w:author="AC" w:date="2022-08-19T15:28:00Z">
                  <w:rPr>
                    <w:ins w:id="696" w:author="AC" w:date="2022-08-19T15:27:00Z"/>
                    <w:rFonts w:eastAsiaTheme="minorEastAsia"/>
                    <w:i/>
                    <w:color w:val="0070C0"/>
                    <w:lang w:val="en-US" w:eastAsia="zh-CN"/>
                  </w:rPr>
                </w:rPrChange>
              </w:rPr>
            </w:pPr>
            <w:ins w:id="697" w:author="AC" w:date="2022-08-19T15:27:00Z">
              <w:r w:rsidRPr="0014410F">
                <w:rPr>
                  <w:rFonts w:eastAsiaTheme="minorEastAsia"/>
                  <w:i/>
                  <w:color w:val="0070C0"/>
                  <w:highlight w:val="yellow"/>
                  <w:lang w:val="en-US" w:eastAsia="zh-CN"/>
                  <w:rPrChange w:id="698" w:author="AC" w:date="2022-08-19T15:28:00Z">
                    <w:rPr>
                      <w:rFonts w:eastAsiaTheme="minorEastAsia"/>
                      <w:i/>
                      <w:color w:val="0070C0"/>
                      <w:lang w:val="en-US" w:eastAsia="zh-CN"/>
                    </w:rPr>
                  </w:rPrChange>
                </w:rPr>
                <w:t>New issue 1-1-3:</w:t>
              </w:r>
            </w:ins>
          </w:p>
          <w:p w14:paraId="2CF9FE00" w14:textId="3B55BE95" w:rsidR="0014410F" w:rsidRPr="00855107" w:rsidRDefault="0014410F" w:rsidP="00004165">
            <w:pPr>
              <w:rPr>
                <w:rFonts w:eastAsiaTheme="minorEastAsia"/>
                <w:i/>
                <w:color w:val="0070C0"/>
                <w:lang w:val="en-US" w:eastAsia="zh-CN"/>
              </w:rPr>
            </w:pPr>
            <w:ins w:id="699" w:author="AC" w:date="2022-08-19T15:27:00Z">
              <w:r w:rsidRPr="0014410F">
                <w:rPr>
                  <w:rFonts w:eastAsiaTheme="minorEastAsia"/>
                  <w:i/>
                  <w:color w:val="0070C0"/>
                  <w:highlight w:val="yellow"/>
                  <w:lang w:val="en-US" w:eastAsia="zh-CN"/>
                  <w:rPrChange w:id="700" w:author="AC" w:date="2022-08-19T15:28:00Z">
                    <w:rPr>
                      <w:rFonts w:eastAsiaTheme="minorEastAsia"/>
                      <w:i/>
                      <w:color w:val="0070C0"/>
                      <w:lang w:val="en-US" w:eastAsia="zh-CN"/>
                    </w:rPr>
                  </w:rPrChange>
                </w:rPr>
                <w:t xml:space="preserve">Whether or not there is a case </w:t>
              </w:r>
            </w:ins>
            <w:ins w:id="701" w:author="AC" w:date="2022-08-19T15:28:00Z">
              <w:r w:rsidRPr="0014410F">
                <w:rPr>
                  <w:rFonts w:eastAsiaTheme="minorEastAsia"/>
                  <w:i/>
                  <w:color w:val="0070C0"/>
                  <w:highlight w:val="yellow"/>
                  <w:lang w:val="en-US" w:eastAsia="zh-CN"/>
                  <w:rPrChange w:id="702" w:author="AC" w:date="2022-08-19T15:28:00Z">
                    <w:rPr>
                      <w:rFonts w:eastAsiaTheme="minorEastAsia"/>
                      <w:i/>
                      <w:color w:val="0070C0"/>
                      <w:lang w:val="en-US" w:eastAsia="zh-CN"/>
                    </w:rPr>
                  </w:rPrChange>
                </w:rPr>
                <w:t>where the UE is still able to perform inter-freq/inter-RAT measurement when inter-frequency or inter-RAT requirement overlapping with SDT transmission, and if the SMTC of inter-frequency or inter-RAT does not overlap with the SDT resources?</w:t>
              </w:r>
            </w:ins>
          </w:p>
          <w:p w14:paraId="38418C1B" w14:textId="77777777" w:rsidR="00004165" w:rsidRDefault="00E97AD5" w:rsidP="00004165">
            <w:pPr>
              <w:rPr>
                <w:ins w:id="703" w:author="AC" w:date="2022-08-18T20:30: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0FF8BFC" w14:textId="77777777" w:rsidR="00A102DC" w:rsidRDefault="00A102DC" w:rsidP="00004165">
            <w:pPr>
              <w:rPr>
                <w:ins w:id="704" w:author="AC" w:date="2022-08-18T20:32:00Z"/>
                <w:rFonts w:eastAsiaTheme="minorEastAsia"/>
                <w:color w:val="0070C0"/>
                <w:lang w:val="en-US" w:eastAsia="zh-CN"/>
              </w:rPr>
            </w:pPr>
            <w:ins w:id="705" w:author="AC" w:date="2022-08-18T20:30:00Z">
              <w:r>
                <w:rPr>
                  <w:rFonts w:eastAsiaTheme="minorEastAsia"/>
                  <w:color w:val="0070C0"/>
                  <w:lang w:val="en-US" w:eastAsia="zh-CN"/>
                </w:rPr>
                <w:t>Issue 1-1-1: Closed in this meeting, no more discussion in the second round.</w:t>
              </w:r>
            </w:ins>
          </w:p>
          <w:p w14:paraId="56FD4E93" w14:textId="19CFD15A" w:rsidR="00BF7D66" w:rsidRDefault="00BF7D66" w:rsidP="00004165">
            <w:pPr>
              <w:rPr>
                <w:ins w:id="706" w:author="AC" w:date="2022-08-19T15:26:00Z"/>
                <w:rFonts w:eastAsiaTheme="minorEastAsia"/>
                <w:color w:val="0070C0"/>
                <w:lang w:val="en-US" w:eastAsia="zh-CN"/>
              </w:rPr>
            </w:pPr>
            <w:ins w:id="707" w:author="AC" w:date="2022-08-18T20:32:00Z">
              <w:r>
                <w:rPr>
                  <w:rFonts w:eastAsiaTheme="minorEastAsia"/>
                  <w:color w:val="0070C0"/>
                  <w:lang w:val="en-US" w:eastAsia="zh-CN"/>
                </w:rPr>
                <w:lastRenderedPageBreak/>
                <w:t xml:space="preserve">Issue 1-1-2: </w:t>
              </w:r>
            </w:ins>
            <w:ins w:id="708" w:author="AC" w:date="2022-08-18T20:33:00Z">
              <w:r w:rsidR="004E0542" w:rsidRPr="0014410F">
                <w:rPr>
                  <w:rFonts w:eastAsiaTheme="minorEastAsia"/>
                  <w:strike/>
                  <w:color w:val="0070C0"/>
                  <w:highlight w:val="yellow"/>
                  <w:lang w:val="en-US" w:eastAsia="zh-CN"/>
                  <w:rPrChange w:id="709" w:author="AC" w:date="2022-08-19T15:28:00Z">
                    <w:rPr>
                      <w:rFonts w:eastAsiaTheme="minorEastAsia"/>
                      <w:color w:val="0070C0"/>
                      <w:lang w:val="en-US" w:eastAsia="zh-CN"/>
                    </w:rPr>
                  </w:rPrChange>
                </w:rPr>
                <w:t>Option 2 agreed</w:t>
              </w:r>
            </w:ins>
            <w:ins w:id="710" w:author="AC" w:date="2022-08-18T20:32:00Z">
              <w:r w:rsidRPr="0014410F">
                <w:rPr>
                  <w:rFonts w:eastAsiaTheme="minorEastAsia"/>
                  <w:strike/>
                  <w:color w:val="0070C0"/>
                  <w:highlight w:val="yellow"/>
                  <w:lang w:val="en-US" w:eastAsia="zh-CN"/>
                  <w:rPrChange w:id="711" w:author="AC" w:date="2022-08-19T15:28:00Z">
                    <w:rPr>
                      <w:rFonts w:eastAsiaTheme="minorEastAsia"/>
                      <w:color w:val="0070C0"/>
                      <w:lang w:val="en-US" w:eastAsia="zh-CN"/>
                    </w:rPr>
                  </w:rPrChange>
                </w:rPr>
                <w:t>, no more discussion in the second round</w:t>
              </w:r>
              <w:r w:rsidRPr="0014410F">
                <w:rPr>
                  <w:rFonts w:eastAsiaTheme="minorEastAsia"/>
                  <w:color w:val="0070C0"/>
                  <w:highlight w:val="yellow"/>
                  <w:lang w:val="en-US" w:eastAsia="zh-CN"/>
                  <w:rPrChange w:id="712" w:author="AC" w:date="2022-08-19T15:28:00Z">
                    <w:rPr>
                      <w:rFonts w:eastAsiaTheme="minorEastAsia"/>
                      <w:color w:val="0070C0"/>
                      <w:lang w:val="en-US" w:eastAsia="zh-CN"/>
                    </w:rPr>
                  </w:rPrChange>
                </w:rPr>
                <w:t>.</w:t>
              </w:r>
            </w:ins>
            <w:ins w:id="713" w:author="AC" w:date="2022-08-19T15:27:00Z">
              <w:r w:rsidR="0014410F" w:rsidRPr="0014410F">
                <w:rPr>
                  <w:rFonts w:eastAsiaTheme="minorEastAsia"/>
                  <w:color w:val="0070C0"/>
                  <w:highlight w:val="yellow"/>
                  <w:lang w:val="en-US" w:eastAsia="zh-CN"/>
                  <w:rPrChange w:id="714" w:author="AC" w:date="2022-08-19T15:28:00Z">
                    <w:rPr>
                      <w:rFonts w:eastAsiaTheme="minorEastAsia"/>
                      <w:color w:val="0070C0"/>
                      <w:lang w:val="en-US" w:eastAsia="zh-CN"/>
                    </w:rPr>
                  </w:rPrChange>
                </w:rPr>
                <w:t xml:space="preserve"> Con</w:t>
              </w:r>
            </w:ins>
            <w:ins w:id="715" w:author="AC" w:date="2022-08-19T15:28:00Z">
              <w:r w:rsidR="0014410F" w:rsidRPr="0014410F">
                <w:rPr>
                  <w:rFonts w:eastAsiaTheme="minorEastAsia"/>
                  <w:color w:val="0070C0"/>
                  <w:highlight w:val="yellow"/>
                  <w:lang w:val="en-US" w:eastAsia="zh-CN"/>
                  <w:rPrChange w:id="716" w:author="AC" w:date="2022-08-19T15:28:00Z">
                    <w:rPr>
                      <w:rFonts w:eastAsiaTheme="minorEastAsia"/>
                      <w:color w:val="0070C0"/>
                      <w:lang w:val="en-US" w:eastAsia="zh-CN"/>
                    </w:rPr>
                  </w:rPrChange>
                </w:rPr>
                <w:t>tinue discuss the new issue 1-1-3.</w:t>
              </w:r>
            </w:ins>
          </w:p>
          <w:p w14:paraId="540D066C" w14:textId="221D3EC2" w:rsidR="0014410F" w:rsidRPr="003418CB" w:rsidRDefault="0014410F" w:rsidP="00004165">
            <w:pPr>
              <w:rPr>
                <w:rFonts w:eastAsiaTheme="minorEastAsia"/>
                <w:color w:val="0070C0"/>
                <w:lang w:val="en-US" w:eastAsia="zh-CN"/>
              </w:rPr>
            </w:pPr>
          </w:p>
        </w:tc>
      </w:tr>
      <w:tr w:rsidR="001B485E" w14:paraId="352883A5" w14:textId="77777777" w:rsidTr="001B485E">
        <w:tc>
          <w:tcPr>
            <w:tcW w:w="1224" w:type="dxa"/>
          </w:tcPr>
          <w:p w14:paraId="78E9349A" w14:textId="189E6097" w:rsidR="001B485E" w:rsidRPr="00045592" w:rsidRDefault="001B485E" w:rsidP="001B485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B542A0">
              <w:rPr>
                <w:rFonts w:eastAsiaTheme="minorEastAsia"/>
                <w:b/>
                <w:bCs/>
                <w:color w:val="0070C0"/>
                <w:lang w:val="en-US" w:eastAsia="zh-CN"/>
              </w:rPr>
              <w:t>1-</w:t>
            </w:r>
            <w:r>
              <w:rPr>
                <w:rFonts w:eastAsiaTheme="minorEastAsia"/>
                <w:b/>
                <w:bCs/>
                <w:color w:val="0070C0"/>
                <w:lang w:val="en-US" w:eastAsia="zh-CN"/>
              </w:rPr>
              <w:t>2</w:t>
            </w:r>
          </w:p>
        </w:tc>
        <w:tc>
          <w:tcPr>
            <w:tcW w:w="8407" w:type="dxa"/>
          </w:tcPr>
          <w:p w14:paraId="5F7D957D" w14:textId="0644EADA" w:rsidR="008B65CD" w:rsidRDefault="008B65CD" w:rsidP="008B65CD">
            <w:pPr>
              <w:rPr>
                <w:ins w:id="717" w:author="AC" w:date="2022-08-18T20:36:00Z"/>
                <w:rFonts w:eastAsiaTheme="minorEastAsia"/>
                <w:i/>
                <w:color w:val="0070C0"/>
                <w:lang w:val="en-US" w:eastAsia="zh-CN"/>
              </w:rPr>
            </w:pPr>
            <w:r w:rsidRPr="00855107">
              <w:rPr>
                <w:rFonts w:eastAsiaTheme="minorEastAsia" w:hint="eastAsia"/>
                <w:i/>
                <w:color w:val="0070C0"/>
                <w:lang w:val="en-US" w:eastAsia="zh-CN"/>
              </w:rPr>
              <w:t>Tentative agreements:</w:t>
            </w:r>
          </w:p>
          <w:p w14:paraId="1CF25702" w14:textId="7236245F" w:rsidR="00F95CD1" w:rsidRPr="00F95CD1" w:rsidRDefault="00F95CD1">
            <w:pPr>
              <w:pStyle w:val="ListParagraph"/>
              <w:numPr>
                <w:ilvl w:val="0"/>
                <w:numId w:val="35"/>
              </w:numPr>
              <w:ind w:firstLineChars="0"/>
              <w:rPr>
                <w:rFonts w:eastAsiaTheme="minorEastAsia"/>
                <w:i/>
                <w:color w:val="0070C0"/>
                <w:lang w:val="en-US" w:eastAsia="zh-CN"/>
                <w:rPrChange w:id="718" w:author="AC" w:date="2022-08-18T20:37:00Z">
                  <w:rPr>
                    <w:lang w:val="en-US" w:eastAsia="zh-CN"/>
                  </w:rPr>
                </w:rPrChange>
              </w:rPr>
              <w:pPrChange w:id="719" w:author="AC" w:date="2022-08-18T20:37:00Z">
                <w:pPr/>
              </w:pPrChange>
            </w:pPr>
            <w:ins w:id="720" w:author="AC" w:date="2022-08-18T20:36:00Z">
              <w:r w:rsidRPr="00F95CD1">
                <w:rPr>
                  <w:rFonts w:eastAsiaTheme="minorEastAsia"/>
                  <w:i/>
                  <w:color w:val="0070C0"/>
                  <w:lang w:val="en-US" w:eastAsia="zh-CN"/>
                  <w:rPrChange w:id="721" w:author="AC" w:date="2022-08-18T20:37:00Z">
                    <w:rPr>
                      <w:rFonts w:eastAsia="SimSun"/>
                      <w:lang w:val="en-US" w:eastAsia="zh-CN"/>
                    </w:rPr>
                  </w:rPrChange>
                </w:rPr>
                <w:t>For Issue 1-2, three votes for O</w:t>
              </w:r>
            </w:ins>
            <w:ins w:id="722" w:author="AC" w:date="2022-08-18T20:37:00Z">
              <w:r w:rsidRPr="00F95CD1">
                <w:rPr>
                  <w:rFonts w:eastAsiaTheme="minorEastAsia"/>
                  <w:i/>
                  <w:color w:val="0070C0"/>
                  <w:lang w:val="en-US" w:eastAsia="zh-CN"/>
                  <w:rPrChange w:id="723" w:author="AC" w:date="2022-08-18T20:37:00Z">
                    <w:rPr>
                      <w:rFonts w:eastAsia="SimSun"/>
                      <w:lang w:val="en-US" w:eastAsia="zh-CN"/>
                    </w:rPr>
                  </w:rPrChange>
                </w:rPr>
                <w:t xml:space="preserve">ption </w:t>
              </w:r>
              <w:r>
                <w:rPr>
                  <w:rFonts w:eastAsiaTheme="minorEastAsia"/>
                  <w:i/>
                  <w:color w:val="0070C0"/>
                  <w:lang w:val="en-US" w:eastAsia="zh-CN"/>
                </w:rPr>
                <w:t>1</w:t>
              </w:r>
              <w:r w:rsidRPr="00F95CD1">
                <w:rPr>
                  <w:rFonts w:eastAsiaTheme="minorEastAsia"/>
                  <w:i/>
                  <w:color w:val="0070C0"/>
                  <w:lang w:val="en-US" w:eastAsia="zh-CN"/>
                  <w:rPrChange w:id="724" w:author="AC" w:date="2022-08-18T20:37:00Z">
                    <w:rPr>
                      <w:rFonts w:eastAsia="SimSun"/>
                      <w:lang w:val="en-US" w:eastAsia="zh-CN"/>
                    </w:rPr>
                  </w:rPrChange>
                </w:rPr>
                <w:t xml:space="preserve">, </w:t>
              </w:r>
              <w:r w:rsidR="008061D2">
                <w:rPr>
                  <w:rFonts w:eastAsiaTheme="minorEastAsia"/>
                  <w:i/>
                  <w:color w:val="0070C0"/>
                  <w:lang w:val="en-US" w:eastAsia="zh-CN"/>
                </w:rPr>
                <w:t>out of which</w:t>
              </w:r>
              <w:r>
                <w:rPr>
                  <w:rFonts w:eastAsiaTheme="minorEastAsia"/>
                  <w:i/>
                  <w:color w:val="0070C0"/>
                  <w:lang w:val="en-US" w:eastAsia="zh-CN"/>
                </w:rPr>
                <w:t xml:space="preserve"> one can also compromise to Option 2, and four votes for Option 2</w:t>
              </w:r>
              <w:r w:rsidR="008061D2">
                <w:rPr>
                  <w:rFonts w:eastAsiaTheme="minorEastAsia"/>
                  <w:i/>
                  <w:color w:val="0070C0"/>
                  <w:lang w:val="en-US" w:eastAsia="zh-CN"/>
                </w:rPr>
                <w:t>, out of which can also accept Option 1.</w:t>
              </w:r>
            </w:ins>
            <w:ins w:id="725" w:author="AC" w:date="2022-08-18T20:38:00Z">
              <w:r w:rsidR="008061D2">
                <w:rPr>
                  <w:rFonts w:eastAsiaTheme="minorEastAsia"/>
                  <w:i/>
                  <w:color w:val="0070C0"/>
                  <w:lang w:val="en-US" w:eastAsia="zh-CN"/>
                </w:rPr>
                <w:t xml:space="preserve"> Moderator noticed one point that UE behavior with regards to RSRP measurement may be the same for different purpos</w:t>
              </w:r>
            </w:ins>
            <w:ins w:id="726" w:author="AC" w:date="2022-08-18T20:39:00Z">
              <w:r w:rsidR="008061D2">
                <w:rPr>
                  <w:rFonts w:eastAsiaTheme="minorEastAsia"/>
                  <w:i/>
                  <w:color w:val="0070C0"/>
                  <w:lang w:val="en-US" w:eastAsia="zh-CN"/>
                </w:rPr>
                <w:t>es e.g., CG-SDT, cell reselection in RRC</w:t>
              </w:r>
            </w:ins>
            <w:ins w:id="727" w:author="AC" w:date="2022-08-18T20:40:00Z">
              <w:r w:rsidR="008061D2">
                <w:rPr>
                  <w:rFonts w:eastAsiaTheme="minorEastAsia"/>
                  <w:i/>
                  <w:color w:val="0070C0"/>
                  <w:lang w:val="en-US" w:eastAsia="zh-CN"/>
                </w:rPr>
                <w:t>_INACTIVE state, and measurement report in RRC_CONNECTED, and suggests to focus on this point in the second round.</w:t>
              </w:r>
            </w:ins>
          </w:p>
          <w:p w14:paraId="6FDCD38B" w14:textId="45E2DCC8" w:rsidR="008B65CD" w:rsidRDefault="008B65CD" w:rsidP="008B65CD">
            <w:pPr>
              <w:rPr>
                <w:ins w:id="728" w:author="AC" w:date="2022-08-18T20:41:00Z"/>
                <w:rFonts w:eastAsiaTheme="minorEastAsia"/>
                <w:i/>
                <w:color w:val="0070C0"/>
                <w:lang w:val="en-US" w:eastAsia="zh-CN"/>
              </w:rPr>
            </w:pPr>
            <w:r>
              <w:rPr>
                <w:rFonts w:eastAsiaTheme="minorEastAsia" w:hint="eastAsia"/>
                <w:i/>
                <w:color w:val="0070C0"/>
                <w:lang w:val="en-US" w:eastAsia="zh-CN"/>
              </w:rPr>
              <w:t>Candidate options:</w:t>
            </w:r>
          </w:p>
          <w:p w14:paraId="2B3CCB62" w14:textId="0BD47E0E" w:rsidR="00261135" w:rsidRDefault="00261135" w:rsidP="008B65CD">
            <w:pPr>
              <w:rPr>
                <w:ins w:id="729" w:author="AC" w:date="2022-08-18T20:41:00Z"/>
                <w:rFonts w:eastAsiaTheme="minorEastAsia"/>
                <w:i/>
                <w:color w:val="0070C0"/>
                <w:lang w:val="en-US" w:eastAsia="zh-CN"/>
              </w:rPr>
            </w:pPr>
            <w:ins w:id="730" w:author="AC" w:date="2022-08-18T20:41:00Z">
              <w:r>
                <w:rPr>
                  <w:rFonts w:eastAsiaTheme="minorEastAsia"/>
                  <w:i/>
                  <w:color w:val="0070C0"/>
                  <w:lang w:val="en-US" w:eastAsia="zh-CN"/>
                </w:rPr>
                <w:t xml:space="preserve">Further discuss </w:t>
              </w:r>
            </w:ins>
            <w:ins w:id="731" w:author="AC" w:date="2022-08-18T20:43:00Z">
              <w:r w:rsidR="003F25D5">
                <w:rPr>
                  <w:rFonts w:eastAsiaTheme="minorEastAsia"/>
                  <w:i/>
                  <w:color w:val="0070C0"/>
                  <w:lang w:val="en-US" w:eastAsia="zh-CN"/>
                </w:rPr>
                <w:t xml:space="preserve">the new issue 1-2-2: </w:t>
              </w:r>
            </w:ins>
            <w:ins w:id="732" w:author="AC" w:date="2022-08-19T09:55:00Z">
              <w:r w:rsidR="004B2482">
                <w:rPr>
                  <w:rFonts w:eastAsiaTheme="minorEastAsia"/>
                  <w:i/>
                  <w:color w:val="0070C0"/>
                  <w:lang w:val="en-US" w:eastAsia="zh-CN"/>
                </w:rPr>
                <w:t xml:space="preserve">whether or not </w:t>
              </w:r>
            </w:ins>
            <w:ins w:id="733" w:author="AC" w:date="2022-08-18T20:41:00Z">
              <w:r>
                <w:rPr>
                  <w:rFonts w:eastAsiaTheme="minorEastAsia"/>
                  <w:i/>
                  <w:color w:val="0070C0"/>
                  <w:lang w:val="en-US" w:eastAsia="zh-CN"/>
                </w:rPr>
                <w:t xml:space="preserve">the UE behavior </w:t>
              </w:r>
              <w:r w:rsidR="003F25D5">
                <w:rPr>
                  <w:rFonts w:eastAsiaTheme="minorEastAsia"/>
                  <w:i/>
                  <w:color w:val="0070C0"/>
                  <w:lang w:val="en-US" w:eastAsia="zh-CN"/>
                </w:rPr>
                <w:t>on RSRP measurement for TA validation should be the same as that for other purposes.</w:t>
              </w:r>
            </w:ins>
          </w:p>
          <w:p w14:paraId="18417E66" w14:textId="55ABB40B" w:rsidR="003F25D5" w:rsidRDefault="003F25D5" w:rsidP="008B65CD">
            <w:pPr>
              <w:rPr>
                <w:ins w:id="734" w:author="AC" w:date="2022-08-18T20:42:00Z"/>
                <w:rFonts w:eastAsiaTheme="minorEastAsia"/>
                <w:i/>
                <w:color w:val="0070C0"/>
                <w:lang w:val="en-US" w:eastAsia="zh-CN"/>
              </w:rPr>
            </w:pPr>
            <w:ins w:id="735" w:author="AC" w:date="2022-08-18T20:41:00Z">
              <w:r>
                <w:rPr>
                  <w:rFonts w:eastAsiaTheme="minorEastAsia"/>
                  <w:i/>
                  <w:color w:val="0070C0"/>
                  <w:lang w:val="en-US" w:eastAsia="zh-CN"/>
                </w:rPr>
                <w:t>Option 1</w:t>
              </w:r>
            </w:ins>
            <w:ins w:id="736" w:author="AC" w:date="2022-08-18T20:42:00Z">
              <w:r>
                <w:rPr>
                  <w:rFonts w:eastAsiaTheme="minorEastAsia"/>
                  <w:i/>
                  <w:color w:val="0070C0"/>
                  <w:lang w:val="en-US" w:eastAsia="zh-CN"/>
                </w:rPr>
                <w:t>: yes, the same UE behavior on RSRP measurement for different purposes including TA validation</w:t>
              </w:r>
            </w:ins>
          </w:p>
          <w:p w14:paraId="3726F60B" w14:textId="6914D054" w:rsidR="003F25D5" w:rsidRPr="00855107" w:rsidRDefault="003F25D5" w:rsidP="008B65CD">
            <w:pPr>
              <w:rPr>
                <w:rFonts w:eastAsiaTheme="minorEastAsia"/>
                <w:i/>
                <w:color w:val="0070C0"/>
                <w:lang w:val="en-US" w:eastAsia="zh-CN"/>
              </w:rPr>
            </w:pPr>
            <w:ins w:id="737" w:author="AC" w:date="2022-08-18T20:42:00Z">
              <w:r>
                <w:rPr>
                  <w:rFonts w:eastAsiaTheme="minorEastAsia"/>
                  <w:i/>
                  <w:color w:val="0070C0"/>
                  <w:lang w:val="en-US" w:eastAsia="zh-CN"/>
                </w:rPr>
                <w:t xml:space="preserve">Option 2: No, please elaborate in which aspect the UE behavior </w:t>
              </w:r>
            </w:ins>
            <w:ins w:id="738" w:author="AC" w:date="2022-08-18T20:43:00Z">
              <w:r>
                <w:rPr>
                  <w:rFonts w:eastAsiaTheme="minorEastAsia"/>
                  <w:i/>
                  <w:color w:val="0070C0"/>
                  <w:lang w:val="en-US" w:eastAsia="zh-CN"/>
                </w:rPr>
                <w:t>on RSRP measurement for TA validation differs from that for other purposes.</w:t>
              </w:r>
            </w:ins>
          </w:p>
          <w:p w14:paraId="46D92E34" w14:textId="77777777" w:rsidR="001B485E" w:rsidRDefault="008B65CD" w:rsidP="008B65CD">
            <w:pPr>
              <w:rPr>
                <w:ins w:id="739" w:author="AC" w:date="2022-08-18T20:43: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A7C3646" w14:textId="52A6D31B" w:rsidR="003F25D5" w:rsidRPr="00B55EF6" w:rsidRDefault="003F25D5" w:rsidP="003F25D5">
            <w:pPr>
              <w:rPr>
                <w:ins w:id="740" w:author="AC" w:date="2022-08-18T20:43:00Z"/>
                <w:rFonts w:eastAsiaTheme="minorEastAsia"/>
                <w:b/>
                <w:bCs/>
                <w:i/>
                <w:color w:val="0070C0"/>
                <w:lang w:val="en-US" w:eastAsia="zh-CN"/>
                <w:rPrChange w:id="741" w:author="AC" w:date="2022-08-18T20:44:00Z">
                  <w:rPr>
                    <w:ins w:id="742" w:author="AC" w:date="2022-08-18T20:43:00Z"/>
                    <w:rFonts w:eastAsiaTheme="minorEastAsia"/>
                    <w:i/>
                    <w:color w:val="0070C0"/>
                    <w:lang w:val="en-US" w:eastAsia="zh-CN"/>
                  </w:rPr>
                </w:rPrChange>
              </w:rPr>
            </w:pPr>
            <w:ins w:id="743" w:author="AC" w:date="2022-08-18T20:43:00Z">
              <w:r w:rsidRPr="00B55EF6">
                <w:rPr>
                  <w:rFonts w:eastAsiaTheme="minorEastAsia"/>
                  <w:b/>
                  <w:bCs/>
                  <w:i/>
                  <w:color w:val="0070C0"/>
                  <w:lang w:val="en-US" w:eastAsia="zh-CN"/>
                  <w:rPrChange w:id="744" w:author="AC" w:date="2022-08-18T20:44:00Z">
                    <w:rPr>
                      <w:rFonts w:eastAsiaTheme="minorEastAsia"/>
                      <w:i/>
                      <w:color w:val="0070C0"/>
                      <w:lang w:val="en-US" w:eastAsia="zh-CN"/>
                    </w:rPr>
                  </w:rPrChange>
                </w:rPr>
                <w:t>New issue 1-2-2: Should the UE behavior on RSRP measurement for TA validation be the same as that for other purposes</w:t>
              </w:r>
            </w:ins>
            <w:ins w:id="745" w:author="AC" w:date="2022-08-18T20:44:00Z">
              <w:r w:rsidRPr="00B55EF6">
                <w:rPr>
                  <w:rFonts w:eastAsiaTheme="minorEastAsia"/>
                  <w:b/>
                  <w:bCs/>
                  <w:i/>
                  <w:color w:val="0070C0"/>
                  <w:lang w:val="en-US" w:eastAsia="zh-CN"/>
                  <w:rPrChange w:id="746" w:author="AC" w:date="2022-08-18T20:44:00Z">
                    <w:rPr>
                      <w:rFonts w:eastAsiaTheme="minorEastAsia"/>
                      <w:i/>
                      <w:color w:val="0070C0"/>
                      <w:lang w:val="en-US" w:eastAsia="zh-CN"/>
                    </w:rPr>
                  </w:rPrChange>
                </w:rPr>
                <w:t>?</w:t>
              </w:r>
            </w:ins>
          </w:p>
          <w:p w14:paraId="0A3B14F8" w14:textId="77777777" w:rsidR="003F25D5" w:rsidRDefault="003F25D5" w:rsidP="003F25D5">
            <w:pPr>
              <w:rPr>
                <w:ins w:id="747" w:author="AC" w:date="2022-08-18T20:43:00Z"/>
                <w:rFonts w:eastAsiaTheme="minorEastAsia"/>
                <w:i/>
                <w:color w:val="0070C0"/>
                <w:lang w:val="en-US" w:eastAsia="zh-CN"/>
              </w:rPr>
            </w:pPr>
            <w:ins w:id="748" w:author="AC" w:date="2022-08-18T20:43:00Z">
              <w:r>
                <w:rPr>
                  <w:rFonts w:eastAsiaTheme="minorEastAsia"/>
                  <w:i/>
                  <w:color w:val="0070C0"/>
                  <w:lang w:val="en-US" w:eastAsia="zh-CN"/>
                </w:rPr>
                <w:t>Option 1: yes, the same UE behavior on RSRP measurement for different purposes including TA validation</w:t>
              </w:r>
            </w:ins>
          </w:p>
          <w:p w14:paraId="2593E0EC" w14:textId="60259B15" w:rsidR="003F25D5" w:rsidRPr="00855107" w:rsidRDefault="003F25D5" w:rsidP="003F25D5">
            <w:pPr>
              <w:rPr>
                <w:rFonts w:eastAsiaTheme="minorEastAsia"/>
                <w:i/>
                <w:color w:val="0070C0"/>
                <w:lang w:val="en-US" w:eastAsia="zh-CN"/>
              </w:rPr>
            </w:pPr>
            <w:ins w:id="749" w:author="AC" w:date="2022-08-18T20:43:00Z">
              <w:r>
                <w:rPr>
                  <w:rFonts w:eastAsiaTheme="minorEastAsia"/>
                  <w:i/>
                  <w:color w:val="0070C0"/>
                  <w:lang w:val="en-US" w:eastAsia="zh-CN"/>
                </w:rPr>
                <w:t xml:space="preserve">Option 2: No, please elaborate in which aspect the UE behavior on RSRP measurement for TA validation </w:t>
              </w:r>
            </w:ins>
            <w:ins w:id="750" w:author="AC" w:date="2022-08-18T20:44:00Z">
              <w:r w:rsidR="00FB55EC">
                <w:rPr>
                  <w:rFonts w:eastAsiaTheme="minorEastAsia"/>
                  <w:i/>
                  <w:color w:val="0070C0"/>
                  <w:lang w:val="en-US" w:eastAsia="zh-CN"/>
                </w:rPr>
                <w:t xml:space="preserve">should </w:t>
              </w:r>
            </w:ins>
            <w:ins w:id="751" w:author="AC" w:date="2022-08-18T20:43:00Z">
              <w:r>
                <w:rPr>
                  <w:rFonts w:eastAsiaTheme="minorEastAsia"/>
                  <w:i/>
                  <w:color w:val="0070C0"/>
                  <w:lang w:val="en-US" w:eastAsia="zh-CN"/>
                </w:rPr>
                <w:t>differ from that for other purposes.</w:t>
              </w:r>
            </w:ins>
          </w:p>
        </w:tc>
      </w:tr>
      <w:tr w:rsidR="001B485E" w14:paraId="703200D1" w14:textId="77777777" w:rsidTr="001B485E">
        <w:tc>
          <w:tcPr>
            <w:tcW w:w="1224" w:type="dxa"/>
          </w:tcPr>
          <w:p w14:paraId="7B40B39B" w14:textId="178F07D2" w:rsidR="001B485E" w:rsidRPr="00045592" w:rsidRDefault="001B485E" w:rsidP="001B485E">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B542A0">
              <w:rPr>
                <w:rFonts w:eastAsiaTheme="minorEastAsia"/>
                <w:b/>
                <w:bCs/>
                <w:color w:val="0070C0"/>
                <w:lang w:val="en-US" w:eastAsia="zh-CN"/>
              </w:rPr>
              <w:t>1-</w:t>
            </w:r>
            <w:r>
              <w:rPr>
                <w:rFonts w:eastAsiaTheme="minorEastAsia"/>
                <w:b/>
                <w:bCs/>
                <w:color w:val="0070C0"/>
                <w:lang w:val="en-US" w:eastAsia="zh-CN"/>
              </w:rPr>
              <w:t>3</w:t>
            </w:r>
          </w:p>
        </w:tc>
        <w:tc>
          <w:tcPr>
            <w:tcW w:w="8407" w:type="dxa"/>
          </w:tcPr>
          <w:p w14:paraId="45BAC6B8" w14:textId="1A6B2E7C" w:rsidR="00DB3C67" w:rsidDel="0027569F" w:rsidRDefault="008B65CD" w:rsidP="0027569F">
            <w:pPr>
              <w:rPr>
                <w:del w:id="752" w:author="AC" w:date="2022-08-18T23:35:00Z"/>
                <w:rFonts w:eastAsiaTheme="minorEastAsia"/>
                <w:i/>
                <w:color w:val="0070C0"/>
                <w:lang w:val="en-US" w:eastAsia="zh-CN"/>
              </w:rPr>
            </w:pPr>
            <w:r w:rsidRPr="00855107">
              <w:rPr>
                <w:rFonts w:eastAsiaTheme="minorEastAsia" w:hint="eastAsia"/>
                <w:i/>
                <w:color w:val="0070C0"/>
                <w:lang w:val="en-US" w:eastAsia="zh-CN"/>
              </w:rPr>
              <w:t>Tentative agreements:</w:t>
            </w:r>
          </w:p>
          <w:p w14:paraId="0DD4A707" w14:textId="32144F53" w:rsidR="0042599A" w:rsidRDefault="0027569F" w:rsidP="00784971">
            <w:pPr>
              <w:pStyle w:val="ListParagraph"/>
              <w:numPr>
                <w:ilvl w:val="0"/>
                <w:numId w:val="37"/>
              </w:numPr>
              <w:ind w:firstLineChars="0"/>
              <w:rPr>
                <w:ins w:id="753" w:author="AC" w:date="2022-08-19T00:02:00Z"/>
                <w:rFonts w:eastAsiaTheme="minorEastAsia"/>
                <w:i/>
                <w:color w:val="0070C0"/>
                <w:lang w:val="en-US" w:eastAsia="zh-CN"/>
              </w:rPr>
            </w:pPr>
            <w:ins w:id="754" w:author="AC" w:date="2022-08-18T23:59:00Z">
              <w:r w:rsidRPr="0027569F">
                <w:rPr>
                  <w:rFonts w:eastAsiaTheme="minorEastAsia"/>
                  <w:i/>
                  <w:color w:val="0070C0"/>
                  <w:lang w:val="en-US" w:eastAsia="zh-CN"/>
                </w:rPr>
                <w:t xml:space="preserve">For Issue 1-3-1, two votes for Option 1, five votes for Option 2, and one vote for the need of more input from RAN2 with one concern on what MO UE to measures RSRP. One case is raised that if the RRCRelease for the transition from RRC_CONNECTED to RRC_INACTIVE does not contain a CG-SDT configuration, then another RRCRelease with CG-SDT configuration should be issued in RRC_INACTIVE, and moreover in this case, if there is no TAC received, then T1 is the moment when receiving the RRCRelease with CG-SDT configuration. In Moderator’s reading, this case </w:t>
              </w:r>
            </w:ins>
            <w:ins w:id="755" w:author="AC" w:date="2022-08-19T09:59:00Z">
              <w:r w:rsidR="006464A4">
                <w:rPr>
                  <w:rFonts w:eastAsiaTheme="minorEastAsia"/>
                  <w:i/>
                  <w:color w:val="0070C0"/>
                  <w:lang w:val="en-US" w:eastAsia="zh-CN"/>
                </w:rPr>
                <w:t>is</w:t>
              </w:r>
            </w:ins>
            <w:ins w:id="756" w:author="AC" w:date="2022-08-18T23:59:00Z">
              <w:r w:rsidRPr="0027569F">
                <w:rPr>
                  <w:rFonts w:eastAsiaTheme="minorEastAsia"/>
                  <w:i/>
                  <w:color w:val="0070C0"/>
                  <w:lang w:val="en-US" w:eastAsia="zh-CN"/>
                </w:rPr>
                <w:t xml:space="preserve"> not covered even if we confirm the sub-bullet. </w:t>
              </w:r>
              <w:r>
                <w:rPr>
                  <w:rFonts w:eastAsiaTheme="minorEastAsia"/>
                  <w:i/>
                  <w:color w:val="0070C0"/>
                  <w:lang w:val="en-US" w:eastAsia="zh-CN"/>
                </w:rPr>
                <w:t>Another RRCRelease with an updat</w:t>
              </w:r>
            </w:ins>
            <w:ins w:id="757" w:author="AC" w:date="2022-08-19T00:00:00Z">
              <w:r>
                <w:rPr>
                  <w:rFonts w:eastAsiaTheme="minorEastAsia"/>
                  <w:i/>
                  <w:color w:val="0070C0"/>
                  <w:lang w:val="en-US" w:eastAsia="zh-CN"/>
                </w:rPr>
                <w:t xml:space="preserve">ed CG-SDT configuration (e.g., BWP change) in RRC_INACTIVE is possible as well. </w:t>
              </w:r>
            </w:ins>
            <w:ins w:id="758" w:author="AC" w:date="2022-08-18T23:59:00Z">
              <w:r w:rsidRPr="0027569F">
                <w:rPr>
                  <w:rFonts w:eastAsiaTheme="minorEastAsia"/>
                  <w:i/>
                  <w:color w:val="0070C0"/>
                  <w:lang w:val="en-US" w:eastAsia="zh-CN"/>
                </w:rPr>
                <w:t xml:space="preserve">Therefore, Moderator suggests </w:t>
              </w:r>
            </w:ins>
          </w:p>
          <w:p w14:paraId="42953979" w14:textId="00400C01" w:rsidR="0042599A" w:rsidRDefault="0027569F" w:rsidP="00784971">
            <w:pPr>
              <w:pStyle w:val="ListParagraph"/>
              <w:numPr>
                <w:ilvl w:val="1"/>
                <w:numId w:val="37"/>
              </w:numPr>
              <w:ind w:firstLineChars="0"/>
              <w:rPr>
                <w:ins w:id="759" w:author="AC" w:date="2022-08-19T00:02:00Z"/>
                <w:rFonts w:eastAsiaTheme="minorEastAsia"/>
                <w:i/>
                <w:color w:val="0070C0"/>
                <w:lang w:val="en-US" w:eastAsia="zh-CN"/>
              </w:rPr>
            </w:pPr>
            <w:ins w:id="760" w:author="AC" w:date="2022-08-18T23:59:00Z">
              <w:r w:rsidRPr="008C4E07">
                <w:rPr>
                  <w:rFonts w:eastAsiaTheme="minorEastAsia"/>
                  <w:i/>
                  <w:strike/>
                  <w:color w:val="0070C0"/>
                  <w:highlight w:val="yellow"/>
                  <w:lang w:val="en-US" w:eastAsia="zh-CN"/>
                  <w:rPrChange w:id="761" w:author="AC" w:date="2022-08-19T20:21:00Z">
                    <w:rPr>
                      <w:rFonts w:eastAsiaTheme="minorEastAsia"/>
                      <w:i/>
                      <w:color w:val="0070C0"/>
                      <w:lang w:val="en-US" w:eastAsia="zh-CN"/>
                    </w:rPr>
                  </w:rPrChange>
                </w:rPr>
                <w:t>not</w:t>
              </w:r>
              <w:r w:rsidRPr="0027569F">
                <w:rPr>
                  <w:rFonts w:eastAsiaTheme="minorEastAsia"/>
                  <w:i/>
                  <w:color w:val="0070C0"/>
                  <w:lang w:val="en-US" w:eastAsia="zh-CN"/>
                </w:rPr>
                <w:t xml:space="preserve"> </w:t>
              </w:r>
            </w:ins>
            <w:ins w:id="762" w:author="AC" w:date="2022-08-19T20:21:00Z">
              <w:r w:rsidR="008C4E07" w:rsidRPr="008C4E07">
                <w:rPr>
                  <w:rFonts w:eastAsiaTheme="minorEastAsia"/>
                  <w:i/>
                  <w:color w:val="0070C0"/>
                  <w:highlight w:val="yellow"/>
                  <w:lang w:val="en-US" w:eastAsia="zh-CN"/>
                  <w:rPrChange w:id="763" w:author="AC" w:date="2022-08-19T20:21:00Z">
                    <w:rPr>
                      <w:rFonts w:eastAsiaTheme="minorEastAsia"/>
                      <w:i/>
                      <w:color w:val="0070C0"/>
                      <w:lang w:val="en-US" w:eastAsia="zh-CN"/>
                    </w:rPr>
                  </w:rPrChange>
                </w:rPr>
                <w:t>FFS</w:t>
              </w:r>
              <w:r w:rsidR="008C4E07">
                <w:rPr>
                  <w:rFonts w:eastAsiaTheme="minorEastAsia"/>
                  <w:i/>
                  <w:color w:val="0070C0"/>
                  <w:lang w:val="en-US" w:eastAsia="zh-CN"/>
                </w:rPr>
                <w:t xml:space="preserve"> </w:t>
              </w:r>
            </w:ins>
            <w:ins w:id="764" w:author="AC" w:date="2022-08-18T23:59:00Z">
              <w:r w:rsidRPr="0027569F">
                <w:rPr>
                  <w:rFonts w:eastAsiaTheme="minorEastAsia"/>
                  <w:i/>
                  <w:color w:val="0070C0"/>
                  <w:lang w:val="en-US" w:eastAsia="zh-CN"/>
                </w:rPr>
                <w:t xml:space="preserve">to confirm the sub-bullet  </w:t>
              </w:r>
            </w:ins>
          </w:p>
          <w:p w14:paraId="5F985503" w14:textId="6B5D5873" w:rsidR="00246A7A" w:rsidRDefault="0042599A" w:rsidP="00784971">
            <w:pPr>
              <w:pStyle w:val="ListParagraph"/>
              <w:numPr>
                <w:ilvl w:val="1"/>
                <w:numId w:val="37"/>
              </w:numPr>
              <w:ind w:firstLineChars="0"/>
              <w:rPr>
                <w:ins w:id="765" w:author="AC" w:date="2022-08-19T20:21:00Z"/>
                <w:rFonts w:eastAsiaTheme="minorEastAsia"/>
                <w:i/>
                <w:color w:val="0070C0"/>
                <w:lang w:val="en-US" w:eastAsia="zh-CN"/>
              </w:rPr>
            </w:pPr>
            <w:ins w:id="766" w:author="AC" w:date="2022-08-19T00:03:00Z">
              <w:r>
                <w:rPr>
                  <w:rFonts w:eastAsiaTheme="minorEastAsia"/>
                  <w:i/>
                  <w:color w:val="0070C0"/>
                  <w:lang w:val="en-US" w:eastAsia="zh-CN"/>
                </w:rPr>
                <w:t xml:space="preserve">align </w:t>
              </w:r>
            </w:ins>
            <w:ins w:id="767" w:author="AC" w:date="2022-08-18T23:59:00Z">
              <w:r w:rsidR="0027569F" w:rsidRPr="0027569F">
                <w:rPr>
                  <w:rFonts w:eastAsiaTheme="minorEastAsia"/>
                  <w:i/>
                  <w:color w:val="0070C0"/>
                  <w:lang w:val="en-US" w:eastAsia="zh-CN"/>
                </w:rPr>
                <w:t>under</w:t>
              </w:r>
            </w:ins>
            <w:ins w:id="768" w:author="AC" w:date="2022-08-19T00:01:00Z">
              <w:r w:rsidR="0027569F">
                <w:rPr>
                  <w:rFonts w:eastAsiaTheme="minorEastAsia"/>
                  <w:i/>
                  <w:color w:val="0070C0"/>
                  <w:lang w:val="en-US" w:eastAsia="zh-CN"/>
                </w:rPr>
                <w:t xml:space="preserve">standing on RRCRelease with CG-SDT configuration </w:t>
              </w:r>
            </w:ins>
            <w:ins w:id="769" w:author="AC" w:date="2022-08-19T00:12:00Z">
              <w:r w:rsidR="00D41507">
                <w:rPr>
                  <w:rFonts w:eastAsiaTheme="minorEastAsia"/>
                  <w:i/>
                  <w:color w:val="0070C0"/>
                  <w:lang w:val="en-US" w:eastAsia="zh-CN"/>
                </w:rPr>
                <w:t xml:space="preserve">issued </w:t>
              </w:r>
            </w:ins>
            <w:ins w:id="770" w:author="AC" w:date="2022-08-19T00:01:00Z">
              <w:r w:rsidR="0027569F">
                <w:rPr>
                  <w:rFonts w:eastAsiaTheme="minorEastAsia"/>
                  <w:i/>
                  <w:color w:val="0070C0"/>
                  <w:lang w:val="en-US" w:eastAsia="zh-CN"/>
                </w:rPr>
                <w:t>in RRC_INACTIVE state</w:t>
              </w:r>
            </w:ins>
            <w:ins w:id="771" w:author="AC" w:date="2022-08-19T10:00:00Z">
              <w:r w:rsidR="002209C7">
                <w:rPr>
                  <w:rFonts w:eastAsiaTheme="minorEastAsia"/>
                  <w:i/>
                  <w:color w:val="0070C0"/>
                  <w:lang w:val="en-US" w:eastAsia="zh-CN"/>
                </w:rPr>
                <w:t xml:space="preserve"> for CG-SDT transmission</w:t>
              </w:r>
            </w:ins>
            <w:ins w:id="772" w:author="AC" w:date="2022-08-19T00:06:00Z">
              <w:r w:rsidR="00246A7A">
                <w:rPr>
                  <w:rFonts w:eastAsiaTheme="minorEastAsia"/>
                  <w:i/>
                  <w:color w:val="0070C0"/>
                  <w:lang w:val="en-US" w:eastAsia="zh-CN"/>
                </w:rPr>
                <w:t>:</w:t>
              </w:r>
            </w:ins>
          </w:p>
          <w:p w14:paraId="77173720" w14:textId="2F3AC602" w:rsidR="008C4E07" w:rsidRPr="008C4E07" w:rsidRDefault="008C4E07">
            <w:pPr>
              <w:pStyle w:val="ListParagraph"/>
              <w:numPr>
                <w:ilvl w:val="2"/>
                <w:numId w:val="37"/>
              </w:numPr>
              <w:ind w:firstLineChars="0"/>
              <w:rPr>
                <w:ins w:id="773" w:author="AC" w:date="2022-08-19T00:06:00Z"/>
                <w:rFonts w:eastAsiaTheme="minorEastAsia"/>
                <w:i/>
                <w:color w:val="0070C0"/>
                <w:highlight w:val="yellow"/>
                <w:lang w:val="en-US" w:eastAsia="zh-CN"/>
                <w:rPrChange w:id="774" w:author="AC" w:date="2022-08-19T20:23:00Z">
                  <w:rPr>
                    <w:ins w:id="775" w:author="AC" w:date="2022-08-19T00:06:00Z"/>
                    <w:rFonts w:eastAsiaTheme="minorEastAsia"/>
                    <w:i/>
                    <w:color w:val="0070C0"/>
                    <w:lang w:val="en-US" w:eastAsia="zh-CN"/>
                  </w:rPr>
                </w:rPrChange>
              </w:rPr>
              <w:pPrChange w:id="776" w:author="AC" w:date="2022-08-19T20:23:00Z">
                <w:pPr>
                  <w:pStyle w:val="ListParagraph"/>
                  <w:numPr>
                    <w:ilvl w:val="1"/>
                    <w:numId w:val="35"/>
                  </w:numPr>
                  <w:ind w:left="1440" w:firstLineChars="0" w:hanging="360"/>
                </w:pPr>
              </w:pPrChange>
            </w:pPr>
            <w:ins w:id="777" w:author="AC" w:date="2022-08-19T20:23:00Z">
              <w:r w:rsidRPr="008C4E07">
                <w:rPr>
                  <w:rFonts w:eastAsiaTheme="minorEastAsia"/>
                  <w:i/>
                  <w:color w:val="0070C0"/>
                  <w:highlight w:val="yellow"/>
                  <w:lang w:val="en-US" w:eastAsia="zh-CN"/>
                  <w:rPrChange w:id="778" w:author="AC" w:date="2022-08-19T20:23:00Z">
                    <w:rPr>
                      <w:rFonts w:eastAsiaTheme="minorEastAsia"/>
                      <w:i/>
                      <w:color w:val="0070C0"/>
                      <w:lang w:val="en-US" w:eastAsia="zh-CN"/>
                    </w:rPr>
                  </w:rPrChange>
                </w:rPr>
                <w:t>FFS for Case 1 and Case 2:</w:t>
              </w:r>
            </w:ins>
          </w:p>
          <w:p w14:paraId="111DD05B" w14:textId="09B2B58A" w:rsidR="00246A7A" w:rsidRDefault="0042599A">
            <w:pPr>
              <w:pStyle w:val="ListParagraph"/>
              <w:numPr>
                <w:ilvl w:val="3"/>
                <w:numId w:val="37"/>
              </w:numPr>
              <w:ind w:firstLineChars="0"/>
              <w:rPr>
                <w:ins w:id="779" w:author="AC" w:date="2022-08-19T00:06:00Z"/>
                <w:rFonts w:eastAsiaTheme="minorEastAsia"/>
                <w:i/>
                <w:color w:val="0070C0"/>
                <w:lang w:val="en-US" w:eastAsia="zh-CN"/>
              </w:rPr>
              <w:pPrChange w:id="780" w:author="AC" w:date="2022-08-19T20:23:00Z">
                <w:pPr>
                  <w:pStyle w:val="ListParagraph"/>
                  <w:numPr>
                    <w:ilvl w:val="2"/>
                    <w:numId w:val="35"/>
                  </w:numPr>
                  <w:ind w:left="2160" w:firstLineChars="0" w:hanging="360"/>
                </w:pPr>
              </w:pPrChange>
            </w:pPr>
            <w:ins w:id="781" w:author="AC" w:date="2022-08-19T00:03:00Z">
              <w:r>
                <w:rPr>
                  <w:rFonts w:eastAsiaTheme="minorEastAsia"/>
                  <w:i/>
                  <w:color w:val="0070C0"/>
                  <w:lang w:val="en-US" w:eastAsia="zh-CN"/>
                </w:rPr>
                <w:t>Ca</w:t>
              </w:r>
            </w:ins>
            <w:ins w:id="782" w:author="AC" w:date="2022-08-19T00:04:00Z">
              <w:r>
                <w:rPr>
                  <w:rFonts w:eastAsiaTheme="minorEastAsia"/>
                  <w:i/>
                  <w:color w:val="0070C0"/>
                  <w:lang w:val="en-US" w:eastAsia="zh-CN"/>
                </w:rPr>
                <w:t>se 1: No CG-SDT is configured in the RRCRelease when changing from RRC_CONNECTED to RRC_INACTIVE</w:t>
              </w:r>
            </w:ins>
            <w:ins w:id="783" w:author="AC" w:date="2022-08-19T00:05:00Z">
              <w:r w:rsidR="00246A7A">
                <w:rPr>
                  <w:rFonts w:eastAsiaTheme="minorEastAsia"/>
                  <w:i/>
                  <w:color w:val="0070C0"/>
                  <w:lang w:val="en-US" w:eastAsia="zh-CN"/>
                </w:rPr>
                <w:t>, therefore an RRCRelease with CG-SDT configuration is needed in RRC_</w:t>
              </w:r>
            </w:ins>
            <w:ins w:id="784" w:author="AC" w:date="2022-08-19T00:04:00Z">
              <w:r>
                <w:rPr>
                  <w:rFonts w:eastAsiaTheme="minorEastAsia"/>
                  <w:i/>
                  <w:color w:val="0070C0"/>
                  <w:lang w:val="en-US" w:eastAsia="zh-CN"/>
                </w:rPr>
                <w:t xml:space="preserve">; </w:t>
              </w:r>
            </w:ins>
          </w:p>
          <w:p w14:paraId="5871E460" w14:textId="0ED71630" w:rsidR="0042599A" w:rsidRDefault="0042599A">
            <w:pPr>
              <w:pStyle w:val="ListParagraph"/>
              <w:numPr>
                <w:ilvl w:val="3"/>
                <w:numId w:val="37"/>
              </w:numPr>
              <w:ind w:firstLineChars="0"/>
              <w:rPr>
                <w:ins w:id="785" w:author="AC" w:date="2022-08-19T00:03:00Z"/>
                <w:rFonts w:eastAsiaTheme="minorEastAsia"/>
                <w:i/>
                <w:color w:val="0070C0"/>
                <w:lang w:val="en-US" w:eastAsia="zh-CN"/>
              </w:rPr>
              <w:pPrChange w:id="786" w:author="AC" w:date="2022-08-19T20:23:00Z">
                <w:pPr>
                  <w:pStyle w:val="ListParagraph"/>
                  <w:numPr>
                    <w:ilvl w:val="1"/>
                    <w:numId w:val="35"/>
                  </w:numPr>
                  <w:ind w:left="1440" w:firstLineChars="0" w:hanging="360"/>
                </w:pPr>
              </w:pPrChange>
            </w:pPr>
            <w:ins w:id="787" w:author="AC" w:date="2022-08-19T00:04:00Z">
              <w:r>
                <w:rPr>
                  <w:rFonts w:eastAsiaTheme="minorEastAsia"/>
                  <w:i/>
                  <w:color w:val="0070C0"/>
                  <w:lang w:val="en-US" w:eastAsia="zh-CN"/>
                </w:rPr>
                <w:t xml:space="preserve">Case 2: </w:t>
              </w:r>
            </w:ins>
            <w:ins w:id="788" w:author="AC" w:date="2022-08-19T00:07:00Z">
              <w:r w:rsidR="00246A7A">
                <w:rPr>
                  <w:rFonts w:eastAsiaTheme="minorEastAsia"/>
                  <w:i/>
                  <w:color w:val="0070C0"/>
                  <w:lang w:val="en-US" w:eastAsia="zh-CN"/>
                </w:rPr>
                <w:t>A new</w:t>
              </w:r>
            </w:ins>
            <w:ins w:id="789" w:author="AC" w:date="2022-08-19T00:06:00Z">
              <w:r w:rsidR="00246A7A">
                <w:rPr>
                  <w:rFonts w:eastAsiaTheme="minorEastAsia"/>
                  <w:i/>
                  <w:color w:val="0070C0"/>
                  <w:lang w:val="en-US" w:eastAsia="zh-CN"/>
                </w:rPr>
                <w:t xml:space="preserve"> CG-SDT can be </w:t>
              </w:r>
            </w:ins>
            <w:ins w:id="790" w:author="AC" w:date="2022-08-19T00:08:00Z">
              <w:r w:rsidR="008A0AAD">
                <w:rPr>
                  <w:rFonts w:eastAsiaTheme="minorEastAsia"/>
                  <w:i/>
                  <w:color w:val="0070C0"/>
                  <w:lang w:val="en-US" w:eastAsia="zh-CN"/>
                </w:rPr>
                <w:t>configured</w:t>
              </w:r>
            </w:ins>
            <w:ins w:id="791" w:author="AC" w:date="2022-08-19T00:07:00Z">
              <w:r w:rsidR="00246A7A">
                <w:rPr>
                  <w:rFonts w:eastAsiaTheme="minorEastAsia"/>
                  <w:i/>
                  <w:color w:val="0070C0"/>
                  <w:lang w:val="en-US" w:eastAsia="zh-CN"/>
                </w:rPr>
                <w:t xml:space="preserve"> via RRCRelease in RRC_INACTIVE</w:t>
              </w:r>
              <w:r w:rsidR="00246A7A" w:rsidRPr="008C4E07">
                <w:rPr>
                  <w:rFonts w:eastAsiaTheme="minorEastAsia"/>
                  <w:i/>
                  <w:strike/>
                  <w:color w:val="0070C0"/>
                  <w:highlight w:val="yellow"/>
                  <w:lang w:val="en-US" w:eastAsia="zh-CN"/>
                  <w:rPrChange w:id="792" w:author="AC" w:date="2022-08-19T20:24:00Z">
                    <w:rPr>
                      <w:rFonts w:eastAsiaTheme="minorEastAsia"/>
                      <w:i/>
                      <w:color w:val="0070C0"/>
                      <w:lang w:val="en-US" w:eastAsia="zh-CN"/>
                    </w:rPr>
                  </w:rPrChange>
                </w:rPr>
                <w:t>, e.g., the cause could be change of BWP etc</w:t>
              </w:r>
              <w:r w:rsidR="00246A7A">
                <w:rPr>
                  <w:rFonts w:eastAsiaTheme="minorEastAsia"/>
                  <w:i/>
                  <w:color w:val="0070C0"/>
                  <w:lang w:val="en-US" w:eastAsia="zh-CN"/>
                </w:rPr>
                <w:t>.</w:t>
              </w:r>
            </w:ins>
          </w:p>
          <w:p w14:paraId="171C75F1" w14:textId="77777777" w:rsidR="00867B6B" w:rsidRDefault="0027569F" w:rsidP="00784971">
            <w:pPr>
              <w:pStyle w:val="ListParagraph"/>
              <w:numPr>
                <w:ilvl w:val="1"/>
                <w:numId w:val="37"/>
              </w:numPr>
              <w:ind w:firstLineChars="0"/>
              <w:rPr>
                <w:ins w:id="793" w:author="AC" w:date="2022-08-19T00:10:00Z"/>
                <w:rFonts w:eastAsiaTheme="minorEastAsia"/>
                <w:i/>
                <w:color w:val="0070C0"/>
                <w:lang w:val="en-US" w:eastAsia="zh-CN"/>
              </w:rPr>
            </w:pPr>
            <w:ins w:id="794" w:author="AC" w:date="2022-08-18T23:59:00Z">
              <w:r w:rsidRPr="0027569F">
                <w:rPr>
                  <w:rFonts w:eastAsiaTheme="minorEastAsia"/>
                  <w:i/>
                  <w:color w:val="0070C0"/>
                  <w:lang w:val="en-US" w:eastAsia="zh-CN"/>
                </w:rPr>
                <w:t>decouple the T1 definition from what MO UE to measure RSRP within the first window for TA validation.</w:t>
              </w:r>
            </w:ins>
          </w:p>
          <w:p w14:paraId="4A715FD5" w14:textId="725E5250" w:rsidR="004C2B98" w:rsidRDefault="00867B6B" w:rsidP="00867B6B">
            <w:pPr>
              <w:ind w:left="1080"/>
              <w:rPr>
                <w:ins w:id="795" w:author="AC" w:date="2022-08-19T00:11:00Z"/>
                <w:rFonts w:eastAsiaTheme="minorEastAsia"/>
                <w:i/>
                <w:color w:val="0070C0"/>
                <w:lang w:val="en-US" w:eastAsia="zh-CN"/>
              </w:rPr>
            </w:pPr>
            <w:ins w:id="796" w:author="AC" w:date="2022-08-19T00:10:00Z">
              <w:r>
                <w:rPr>
                  <w:rFonts w:eastAsiaTheme="minorEastAsia"/>
                  <w:i/>
                  <w:color w:val="0070C0"/>
                  <w:lang w:val="en-US" w:eastAsia="zh-CN"/>
                </w:rPr>
                <w:lastRenderedPageBreak/>
                <w:t>And f</w:t>
              </w:r>
            </w:ins>
            <w:ins w:id="797" w:author="AC" w:date="2022-08-19T00:09:00Z">
              <w:r w:rsidR="004C2B98" w:rsidRPr="00867B6B">
                <w:rPr>
                  <w:rFonts w:eastAsiaTheme="minorEastAsia"/>
                  <w:i/>
                  <w:color w:val="0070C0"/>
                  <w:lang w:val="en-US" w:eastAsia="zh-CN"/>
                  <w:rPrChange w:id="798" w:author="AC" w:date="2022-08-19T00:10:00Z">
                    <w:rPr>
                      <w:lang w:val="en-US" w:eastAsia="zh-CN"/>
                    </w:rPr>
                  </w:rPrChange>
                </w:rPr>
                <w:t>ocus on T1 definition wording based on the above suggestions</w:t>
              </w:r>
            </w:ins>
            <w:ins w:id="799" w:author="AC" w:date="2022-08-19T00:10:00Z">
              <w:r>
                <w:rPr>
                  <w:rFonts w:eastAsiaTheme="minorEastAsia"/>
                  <w:i/>
                  <w:color w:val="0070C0"/>
                  <w:lang w:val="en-US" w:eastAsia="zh-CN"/>
                </w:rPr>
                <w:t xml:space="preserve"> in the second round.</w:t>
              </w:r>
            </w:ins>
          </w:p>
          <w:p w14:paraId="2788C398" w14:textId="4567ACCE" w:rsidR="00D41507" w:rsidRDefault="00647637" w:rsidP="00784971">
            <w:pPr>
              <w:pStyle w:val="ListParagraph"/>
              <w:numPr>
                <w:ilvl w:val="0"/>
                <w:numId w:val="37"/>
              </w:numPr>
              <w:ind w:firstLineChars="0"/>
              <w:rPr>
                <w:ins w:id="800" w:author="AC" w:date="2022-08-19T00:14:00Z"/>
                <w:rFonts w:eastAsiaTheme="minorEastAsia"/>
                <w:i/>
                <w:color w:val="0070C0"/>
                <w:lang w:val="en-US" w:eastAsia="zh-CN"/>
              </w:rPr>
            </w:pPr>
            <w:ins w:id="801" w:author="AC" w:date="2022-08-19T00:13:00Z">
              <w:r>
                <w:rPr>
                  <w:rFonts w:eastAsiaTheme="minorEastAsia"/>
                  <w:i/>
                  <w:color w:val="0070C0"/>
                  <w:lang w:val="en-US" w:eastAsia="zh-CN"/>
                </w:rPr>
                <w:t xml:space="preserve">For Issue 1-3-2, a majority view is observed on Option 2 (6 votes), and based on the wrap-up on Issue 1-3-1, Moderator suggests to </w:t>
              </w:r>
            </w:ins>
            <w:ins w:id="802" w:author="AC" w:date="2022-08-19T00:14:00Z">
              <w:r w:rsidRPr="00862986">
                <w:rPr>
                  <w:rFonts w:eastAsiaTheme="minorEastAsia"/>
                  <w:i/>
                  <w:strike/>
                  <w:color w:val="0070C0"/>
                  <w:highlight w:val="yellow"/>
                  <w:lang w:val="en-US" w:eastAsia="zh-CN"/>
                  <w:rPrChange w:id="803" w:author="AC" w:date="2022-08-19T17:50:00Z">
                    <w:rPr>
                      <w:rFonts w:eastAsiaTheme="minorEastAsia"/>
                      <w:i/>
                      <w:color w:val="0070C0"/>
                      <w:lang w:val="en-US" w:eastAsia="zh-CN"/>
                    </w:rPr>
                  </w:rPrChange>
                </w:rPr>
                <w:t>go for Option 2</w:t>
              </w:r>
            </w:ins>
            <w:ins w:id="804" w:author="AC" w:date="2022-08-19T17:50:00Z">
              <w:r w:rsidR="00862986" w:rsidRPr="00862986">
                <w:rPr>
                  <w:rFonts w:eastAsiaTheme="minorEastAsia"/>
                  <w:i/>
                  <w:color w:val="0070C0"/>
                  <w:highlight w:val="yellow"/>
                  <w:lang w:val="en-US" w:eastAsia="zh-CN"/>
                  <w:rPrChange w:id="805" w:author="AC" w:date="2022-08-19T17:50:00Z">
                    <w:rPr>
                      <w:rFonts w:eastAsiaTheme="minorEastAsia"/>
                      <w:i/>
                      <w:color w:val="0070C0"/>
                      <w:lang w:val="en-US" w:eastAsia="zh-CN"/>
                    </w:rPr>
                  </w:rPrChange>
                </w:rPr>
                <w:t xml:space="preserve">  close this issue and focus on T1 definition wording in the second round</w:t>
              </w:r>
            </w:ins>
            <w:ins w:id="806" w:author="AC" w:date="2022-08-19T00:14:00Z">
              <w:r w:rsidRPr="00862986">
                <w:rPr>
                  <w:rFonts w:eastAsiaTheme="minorEastAsia"/>
                  <w:i/>
                  <w:color w:val="0070C0"/>
                  <w:highlight w:val="yellow"/>
                  <w:lang w:val="en-US" w:eastAsia="zh-CN"/>
                  <w:rPrChange w:id="807" w:author="AC" w:date="2022-08-19T17:50:00Z">
                    <w:rPr>
                      <w:rFonts w:eastAsiaTheme="minorEastAsia"/>
                      <w:i/>
                      <w:color w:val="0070C0"/>
                      <w:lang w:val="en-US" w:eastAsia="zh-CN"/>
                    </w:rPr>
                  </w:rPrChange>
                </w:rPr>
                <w:t>.</w:t>
              </w:r>
            </w:ins>
          </w:p>
          <w:p w14:paraId="7093FAD8" w14:textId="1D9E063C" w:rsidR="00647637" w:rsidRDefault="00647637" w:rsidP="00784971">
            <w:pPr>
              <w:pStyle w:val="ListParagraph"/>
              <w:numPr>
                <w:ilvl w:val="0"/>
                <w:numId w:val="37"/>
              </w:numPr>
              <w:ind w:firstLineChars="0"/>
              <w:rPr>
                <w:ins w:id="808" w:author="AC" w:date="2022-08-19T00:18:00Z"/>
                <w:rFonts w:eastAsiaTheme="minorEastAsia"/>
                <w:i/>
                <w:color w:val="0070C0"/>
                <w:lang w:val="en-US" w:eastAsia="zh-CN"/>
              </w:rPr>
            </w:pPr>
            <w:ins w:id="809" w:author="AC" w:date="2022-08-19T00:14:00Z">
              <w:r>
                <w:rPr>
                  <w:rFonts w:eastAsiaTheme="minorEastAsia"/>
                  <w:i/>
                  <w:color w:val="0070C0"/>
                  <w:lang w:val="en-US" w:eastAsia="zh-CN"/>
                </w:rPr>
                <w:t xml:space="preserve">For Issue 1-3-3, </w:t>
              </w:r>
            </w:ins>
            <w:ins w:id="810" w:author="AC" w:date="2022-08-19T00:16:00Z">
              <w:r w:rsidR="000630F2">
                <w:rPr>
                  <w:rFonts w:eastAsiaTheme="minorEastAsia"/>
                  <w:i/>
                  <w:color w:val="0070C0"/>
                  <w:lang w:val="en-US" w:eastAsia="zh-CN"/>
                </w:rPr>
                <w:t xml:space="preserve">four votes for Option 2, one vote for Option 1, and two votes for requiring more </w:t>
              </w:r>
            </w:ins>
            <w:ins w:id="811" w:author="AC" w:date="2022-08-19T00:17:00Z">
              <w:r w:rsidR="000630F2">
                <w:rPr>
                  <w:rFonts w:eastAsiaTheme="minorEastAsia"/>
                  <w:i/>
                  <w:color w:val="0070C0"/>
                  <w:lang w:val="en-US" w:eastAsia="zh-CN"/>
                </w:rPr>
                <w:t xml:space="preserve">inputs from RAN2. Moderator suggests to </w:t>
              </w:r>
            </w:ins>
            <w:ins w:id="812" w:author="AC" w:date="2022-08-19T10:02:00Z">
              <w:r w:rsidR="00700962" w:rsidRPr="00862986">
                <w:rPr>
                  <w:rFonts w:eastAsiaTheme="minorEastAsia"/>
                  <w:i/>
                  <w:strike/>
                  <w:color w:val="0070C0"/>
                  <w:highlight w:val="yellow"/>
                  <w:lang w:val="en-US" w:eastAsia="zh-CN"/>
                  <w:rPrChange w:id="813" w:author="AC" w:date="2022-08-19T17:49:00Z">
                    <w:rPr>
                      <w:rFonts w:eastAsiaTheme="minorEastAsia"/>
                      <w:i/>
                      <w:color w:val="0070C0"/>
                      <w:lang w:val="en-US" w:eastAsia="zh-CN"/>
                    </w:rPr>
                  </w:rPrChange>
                </w:rPr>
                <w:t>go for Option 2 and</w:t>
              </w:r>
              <w:r w:rsidR="00700962">
                <w:rPr>
                  <w:rFonts w:eastAsiaTheme="minorEastAsia"/>
                  <w:i/>
                  <w:color w:val="0070C0"/>
                  <w:lang w:val="en-US" w:eastAsia="zh-CN"/>
                </w:rPr>
                <w:t xml:space="preserve"> </w:t>
              </w:r>
            </w:ins>
            <w:ins w:id="814" w:author="AC" w:date="2022-08-19T00:17:00Z">
              <w:r w:rsidR="000630F2">
                <w:rPr>
                  <w:rFonts w:eastAsiaTheme="minorEastAsia"/>
                  <w:i/>
                  <w:color w:val="0070C0"/>
                  <w:lang w:val="en-US" w:eastAsia="zh-CN"/>
                </w:rPr>
                <w:t>close this issue and focus on T1 definition wording</w:t>
              </w:r>
            </w:ins>
            <w:ins w:id="815" w:author="AC" w:date="2022-08-19T00:18:00Z">
              <w:r w:rsidR="000630F2">
                <w:rPr>
                  <w:rFonts w:eastAsiaTheme="minorEastAsia"/>
                  <w:i/>
                  <w:color w:val="0070C0"/>
                  <w:lang w:val="en-US" w:eastAsia="zh-CN"/>
                </w:rPr>
                <w:t xml:space="preserve"> in the second round.</w:t>
              </w:r>
            </w:ins>
          </w:p>
          <w:p w14:paraId="28BC2247" w14:textId="54948E56" w:rsidR="000630F2" w:rsidRPr="00647637" w:rsidRDefault="000630F2">
            <w:pPr>
              <w:pStyle w:val="ListParagraph"/>
              <w:numPr>
                <w:ilvl w:val="0"/>
                <w:numId w:val="37"/>
              </w:numPr>
              <w:ind w:firstLineChars="0"/>
              <w:rPr>
                <w:ins w:id="816" w:author="AC" w:date="2022-08-18T23:59:00Z"/>
                <w:rFonts w:eastAsiaTheme="minorEastAsia"/>
                <w:i/>
                <w:color w:val="0070C0"/>
                <w:lang w:val="en-US" w:eastAsia="zh-CN"/>
                <w:rPrChange w:id="817" w:author="AC" w:date="2022-08-19T00:12:00Z">
                  <w:rPr>
                    <w:ins w:id="818" w:author="AC" w:date="2022-08-18T23:59:00Z"/>
                    <w:lang w:val="en-US" w:eastAsia="zh-CN"/>
                  </w:rPr>
                </w:rPrChange>
              </w:rPr>
              <w:pPrChange w:id="819" w:author="AC" w:date="2022-08-19T00:12:00Z">
                <w:pPr/>
              </w:pPrChange>
            </w:pPr>
            <w:ins w:id="820" w:author="AC" w:date="2022-08-19T00:18:00Z">
              <w:r>
                <w:rPr>
                  <w:rFonts w:eastAsiaTheme="minorEastAsia"/>
                  <w:i/>
                  <w:color w:val="0070C0"/>
                  <w:lang w:val="en-US" w:eastAsia="zh-CN"/>
                </w:rPr>
                <w:t xml:space="preserve">For Issue 1-3-4, sided view observed between Option 1 and Option 2 (4:4). </w:t>
              </w:r>
            </w:ins>
            <w:ins w:id="821" w:author="AC" w:date="2022-08-19T00:19:00Z">
              <w:r w:rsidR="00C758CD">
                <w:rPr>
                  <w:rFonts w:eastAsiaTheme="minorEastAsia"/>
                  <w:i/>
                  <w:color w:val="0070C0"/>
                  <w:lang w:val="en-US" w:eastAsia="zh-CN"/>
                </w:rPr>
                <w:t xml:space="preserve">Moderator suggests to </w:t>
              </w:r>
            </w:ins>
            <w:ins w:id="822" w:author="AC" w:date="2022-08-19T00:20:00Z">
              <w:r w:rsidR="00C758CD">
                <w:rPr>
                  <w:rFonts w:eastAsiaTheme="minorEastAsia"/>
                  <w:i/>
                  <w:color w:val="0070C0"/>
                  <w:lang w:val="en-US" w:eastAsia="zh-CN"/>
                </w:rPr>
                <w:t xml:space="preserve">close this issue in this meeting and come back in future meetings when there are </w:t>
              </w:r>
            </w:ins>
            <w:ins w:id="823" w:author="AC" w:date="2022-08-19T00:19:00Z">
              <w:r w:rsidR="00C758CD">
                <w:rPr>
                  <w:rFonts w:eastAsiaTheme="minorEastAsia"/>
                  <w:i/>
                  <w:color w:val="0070C0"/>
                  <w:lang w:val="en-US" w:eastAsia="zh-CN"/>
                </w:rPr>
                <w:t>more inputs from RAN2</w:t>
              </w:r>
            </w:ins>
          </w:p>
          <w:p w14:paraId="34302A01" w14:textId="3F51FE73" w:rsidR="008B65CD" w:rsidRDefault="008B65CD" w:rsidP="006E11E6">
            <w:pPr>
              <w:rPr>
                <w:ins w:id="824" w:author="AC" w:date="2022-08-19T00:02:00Z"/>
                <w:rFonts w:eastAsiaTheme="minorEastAsia"/>
                <w:i/>
                <w:color w:val="0070C0"/>
                <w:lang w:val="en-US" w:eastAsia="zh-CN"/>
              </w:rPr>
            </w:pPr>
            <w:r w:rsidRPr="0025221E">
              <w:rPr>
                <w:rFonts w:eastAsiaTheme="minorEastAsia" w:hint="eastAsia"/>
                <w:i/>
                <w:color w:val="0070C0"/>
                <w:lang w:val="en-US" w:eastAsia="zh-CN"/>
              </w:rPr>
              <w:t>Candidate options:</w:t>
            </w:r>
          </w:p>
          <w:p w14:paraId="10C0DAD1" w14:textId="0B3B8790" w:rsidR="009E6535" w:rsidRPr="0025221E" w:rsidRDefault="009E6535" w:rsidP="006E11E6">
            <w:pPr>
              <w:rPr>
                <w:rFonts w:eastAsiaTheme="minorEastAsia"/>
                <w:i/>
                <w:color w:val="0070C0"/>
                <w:lang w:val="en-US" w:eastAsia="zh-CN"/>
              </w:rPr>
            </w:pPr>
          </w:p>
          <w:p w14:paraId="3BC1F815" w14:textId="77777777" w:rsidR="001B485E" w:rsidRDefault="008B65CD" w:rsidP="008B65CD">
            <w:pPr>
              <w:rPr>
                <w:ins w:id="825" w:author="AC" w:date="2022-08-19T00:10: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A4C34A3" w14:textId="664B147A" w:rsidR="00784971" w:rsidRDefault="00402074">
            <w:pPr>
              <w:pStyle w:val="ListParagraph"/>
              <w:numPr>
                <w:ilvl w:val="0"/>
                <w:numId w:val="37"/>
              </w:numPr>
              <w:ind w:firstLineChars="0"/>
              <w:rPr>
                <w:ins w:id="826" w:author="AC" w:date="2022-08-19T20:25:00Z"/>
                <w:rFonts w:eastAsiaTheme="minorEastAsia"/>
                <w:i/>
                <w:color w:val="0070C0"/>
                <w:lang w:val="en-US" w:eastAsia="zh-CN"/>
              </w:rPr>
              <w:pPrChange w:id="827" w:author="AC" w:date="2022-08-19T20:25:00Z">
                <w:pPr>
                  <w:pStyle w:val="ListParagraph"/>
                  <w:numPr>
                    <w:ilvl w:val="1"/>
                    <w:numId w:val="37"/>
                  </w:numPr>
                  <w:ind w:left="1440" w:firstLineChars="0" w:hanging="360"/>
                </w:pPr>
              </w:pPrChange>
            </w:pPr>
            <w:ins w:id="828" w:author="AC" w:date="2022-08-19T20:29:00Z">
              <w:r w:rsidRPr="00402074">
                <w:rPr>
                  <w:rFonts w:eastAsiaTheme="minorEastAsia"/>
                  <w:i/>
                  <w:color w:val="0070C0"/>
                  <w:highlight w:val="yellow"/>
                  <w:lang w:val="en-US" w:eastAsia="zh-CN"/>
                  <w:rPrChange w:id="829" w:author="AC" w:date="2022-08-19T20:29:00Z">
                    <w:rPr>
                      <w:rFonts w:eastAsiaTheme="minorEastAsia"/>
                      <w:i/>
                      <w:color w:val="0070C0"/>
                      <w:lang w:val="en-US" w:eastAsia="zh-CN"/>
                    </w:rPr>
                  </w:rPrChange>
                </w:rPr>
                <w:t>New issue 1-3-5: which case(s) are valid</w:t>
              </w:r>
            </w:ins>
            <w:ins w:id="830" w:author="AC" w:date="2022-08-19T20:25:00Z">
              <w:r w:rsidR="00784971">
                <w:rPr>
                  <w:rFonts w:eastAsiaTheme="minorEastAsia"/>
                  <w:i/>
                  <w:color w:val="0070C0"/>
                  <w:lang w:val="en-US" w:eastAsia="zh-CN"/>
                </w:rPr>
                <w:t xml:space="preserve"> on RRCRelease with CG-SDT configuration issued in RRC_INACTIVE state for CG-SDT transmission:</w:t>
              </w:r>
            </w:ins>
          </w:p>
          <w:p w14:paraId="09C04BAF" w14:textId="77777777" w:rsidR="00784971" w:rsidRDefault="00784971">
            <w:pPr>
              <w:pStyle w:val="ListParagraph"/>
              <w:numPr>
                <w:ilvl w:val="1"/>
                <w:numId w:val="37"/>
              </w:numPr>
              <w:ind w:firstLineChars="0"/>
              <w:rPr>
                <w:ins w:id="831" w:author="AC" w:date="2022-08-19T20:25:00Z"/>
                <w:rFonts w:eastAsiaTheme="minorEastAsia"/>
                <w:i/>
                <w:color w:val="0070C0"/>
                <w:lang w:val="en-US" w:eastAsia="zh-CN"/>
              </w:rPr>
              <w:pPrChange w:id="832" w:author="AC" w:date="2022-08-19T20:27:00Z">
                <w:pPr>
                  <w:pStyle w:val="ListParagraph"/>
                  <w:numPr>
                    <w:ilvl w:val="3"/>
                    <w:numId w:val="37"/>
                  </w:numPr>
                  <w:ind w:left="2880" w:firstLineChars="0" w:hanging="360"/>
                </w:pPr>
              </w:pPrChange>
            </w:pPr>
            <w:ins w:id="833" w:author="AC" w:date="2022-08-19T20:25:00Z">
              <w:r>
                <w:rPr>
                  <w:rFonts w:eastAsiaTheme="minorEastAsia"/>
                  <w:i/>
                  <w:color w:val="0070C0"/>
                  <w:lang w:val="en-US" w:eastAsia="zh-CN"/>
                </w:rPr>
                <w:t xml:space="preserve">Case 1: No CG-SDT is configured in the RRCRelease when changing from RRC_CONNECTED to RRC_INACTIVE, therefore an RRCRelease with CG-SDT configuration is needed in RRC_; </w:t>
              </w:r>
            </w:ins>
          </w:p>
          <w:p w14:paraId="31243C63" w14:textId="77777777" w:rsidR="00784971" w:rsidRDefault="00784971">
            <w:pPr>
              <w:pStyle w:val="ListParagraph"/>
              <w:numPr>
                <w:ilvl w:val="1"/>
                <w:numId w:val="37"/>
              </w:numPr>
              <w:ind w:firstLineChars="0"/>
              <w:rPr>
                <w:ins w:id="834" w:author="AC" w:date="2022-08-19T20:25:00Z"/>
                <w:rFonts w:eastAsiaTheme="minorEastAsia"/>
                <w:i/>
                <w:color w:val="0070C0"/>
                <w:lang w:val="en-US" w:eastAsia="zh-CN"/>
              </w:rPr>
              <w:pPrChange w:id="835" w:author="AC" w:date="2022-08-19T20:27:00Z">
                <w:pPr>
                  <w:pStyle w:val="ListParagraph"/>
                  <w:numPr>
                    <w:ilvl w:val="3"/>
                    <w:numId w:val="37"/>
                  </w:numPr>
                  <w:ind w:left="2880" w:firstLineChars="0" w:hanging="360"/>
                </w:pPr>
              </w:pPrChange>
            </w:pPr>
            <w:ins w:id="836" w:author="AC" w:date="2022-08-19T20:25:00Z">
              <w:r>
                <w:rPr>
                  <w:rFonts w:eastAsiaTheme="minorEastAsia"/>
                  <w:i/>
                  <w:color w:val="0070C0"/>
                  <w:lang w:val="en-US" w:eastAsia="zh-CN"/>
                </w:rPr>
                <w:t>Case 2: A new CG-SDT can be configured via RRCRelease in RRC_INACTIVE</w:t>
              </w:r>
              <w:r w:rsidRPr="006301BD">
                <w:rPr>
                  <w:rFonts w:eastAsiaTheme="minorEastAsia"/>
                  <w:i/>
                  <w:strike/>
                  <w:color w:val="0070C0"/>
                  <w:highlight w:val="yellow"/>
                  <w:lang w:val="en-US" w:eastAsia="zh-CN"/>
                </w:rPr>
                <w:t>, e.g., the cause could be change of BWP etc</w:t>
              </w:r>
              <w:r>
                <w:rPr>
                  <w:rFonts w:eastAsiaTheme="minorEastAsia"/>
                  <w:i/>
                  <w:color w:val="0070C0"/>
                  <w:lang w:val="en-US" w:eastAsia="zh-CN"/>
                </w:rPr>
                <w:t>.</w:t>
              </w:r>
            </w:ins>
          </w:p>
          <w:p w14:paraId="4EC748DD" w14:textId="39C377AE" w:rsidR="0041527E" w:rsidRPr="0041527E" w:rsidRDefault="0041527E" w:rsidP="0041527E">
            <w:pPr>
              <w:pStyle w:val="ListParagraph"/>
              <w:numPr>
                <w:ilvl w:val="0"/>
                <w:numId w:val="37"/>
              </w:numPr>
              <w:ind w:firstLineChars="0"/>
              <w:rPr>
                <w:ins w:id="837" w:author="AC" w:date="2022-08-19T20:26:00Z"/>
                <w:rFonts w:eastAsiaTheme="minorEastAsia"/>
                <w:i/>
                <w:strike/>
                <w:color w:val="0070C0"/>
                <w:lang w:val="en-US" w:eastAsia="zh-CN"/>
                <w:rPrChange w:id="838" w:author="AC" w:date="2022-08-19T20:26:00Z">
                  <w:rPr>
                    <w:ins w:id="839" w:author="AC" w:date="2022-08-19T20:26:00Z"/>
                    <w:rFonts w:eastAsiaTheme="minorEastAsia"/>
                    <w:i/>
                    <w:color w:val="0070C0"/>
                    <w:lang w:val="en-US" w:eastAsia="zh-CN"/>
                  </w:rPr>
                </w:rPrChange>
              </w:rPr>
            </w:pPr>
            <w:ins w:id="840" w:author="AC" w:date="2022-08-19T20:26:00Z">
              <w:r w:rsidRPr="006301BD">
                <w:rPr>
                  <w:rFonts w:eastAsiaTheme="minorEastAsia"/>
                  <w:i/>
                  <w:color w:val="0070C0"/>
                  <w:highlight w:val="yellow"/>
                  <w:lang w:val="en-US" w:eastAsia="zh-CN"/>
                </w:rPr>
                <w:t xml:space="preserve">Continue discussion </w:t>
              </w:r>
              <w:r w:rsidRPr="006301BD">
                <w:rPr>
                  <w:rFonts w:eastAsiaTheme="minorEastAsia"/>
                  <w:i/>
                  <w:strike/>
                  <w:color w:val="0070C0"/>
                  <w:highlight w:val="yellow"/>
                  <w:lang w:val="en-US" w:eastAsia="zh-CN"/>
                </w:rPr>
                <w:t>Focus</w:t>
              </w:r>
              <w:r w:rsidRPr="006301BD">
                <w:rPr>
                  <w:rFonts w:eastAsiaTheme="minorEastAsia"/>
                  <w:i/>
                  <w:color w:val="0070C0"/>
                  <w:lang w:val="en-US" w:eastAsia="zh-CN"/>
                </w:rPr>
                <w:t xml:space="preserve"> on T1 definition wording based on </w:t>
              </w:r>
              <w:r w:rsidRPr="0041527E">
                <w:rPr>
                  <w:rFonts w:eastAsiaTheme="minorEastAsia"/>
                  <w:i/>
                  <w:color w:val="0070C0"/>
                  <w:highlight w:val="yellow"/>
                  <w:lang w:val="en-US" w:eastAsia="zh-CN"/>
                  <w:rPrChange w:id="841" w:author="AC" w:date="2022-08-19T20:27:00Z">
                    <w:rPr>
                      <w:rFonts w:eastAsiaTheme="minorEastAsia"/>
                      <w:i/>
                      <w:color w:val="0070C0"/>
                      <w:lang w:val="en-US" w:eastAsia="zh-CN"/>
                    </w:rPr>
                  </w:rPrChange>
                </w:rPr>
                <w:t xml:space="preserve">the above aligned understanding if possible </w:t>
              </w:r>
            </w:ins>
            <w:ins w:id="842" w:author="AC" w:date="2022-08-19T20:27:00Z">
              <w:r w:rsidRPr="0041527E">
                <w:rPr>
                  <w:rFonts w:eastAsiaTheme="minorEastAsia"/>
                  <w:i/>
                  <w:color w:val="0070C0"/>
                  <w:highlight w:val="yellow"/>
                  <w:lang w:val="en-US" w:eastAsia="zh-CN"/>
                  <w:rPrChange w:id="843" w:author="AC" w:date="2022-08-19T20:27:00Z">
                    <w:rPr>
                      <w:rFonts w:eastAsiaTheme="minorEastAsia"/>
                      <w:i/>
                      <w:color w:val="0070C0"/>
                      <w:lang w:val="en-US" w:eastAsia="zh-CN"/>
                    </w:rPr>
                  </w:rPrChange>
                </w:rPr>
                <w:t>in the revised CR</w:t>
              </w:r>
            </w:ins>
            <w:ins w:id="844" w:author="AC" w:date="2022-08-19T20:26:00Z">
              <w:r w:rsidRPr="006301BD">
                <w:rPr>
                  <w:rFonts w:eastAsiaTheme="minorEastAsia"/>
                  <w:i/>
                  <w:color w:val="0070C0"/>
                  <w:lang w:val="en-US" w:eastAsia="zh-CN"/>
                </w:rPr>
                <w:t xml:space="preserve"> </w:t>
              </w:r>
              <w:r w:rsidRPr="0041527E">
                <w:rPr>
                  <w:rFonts w:eastAsiaTheme="minorEastAsia"/>
                  <w:i/>
                  <w:strike/>
                  <w:color w:val="0070C0"/>
                  <w:highlight w:val="yellow"/>
                  <w:lang w:val="en-US" w:eastAsia="zh-CN"/>
                  <w:rPrChange w:id="845" w:author="AC" w:date="2022-08-19T20:26:00Z">
                    <w:rPr>
                      <w:rFonts w:eastAsiaTheme="minorEastAsia"/>
                      <w:i/>
                      <w:color w:val="0070C0"/>
                      <w:lang w:val="en-US" w:eastAsia="zh-CN"/>
                    </w:rPr>
                  </w:rPrChange>
                </w:rPr>
                <w:t>suggestions in the tentative agreements on Issue 1-3-1.</w:t>
              </w:r>
            </w:ins>
          </w:p>
          <w:p w14:paraId="7C374A80" w14:textId="2E3C358A" w:rsidR="00784971" w:rsidRPr="00ED0CB6" w:rsidRDefault="00784971">
            <w:pPr>
              <w:pStyle w:val="ListParagraph"/>
              <w:numPr>
                <w:ilvl w:val="0"/>
                <w:numId w:val="37"/>
              </w:numPr>
              <w:ind w:firstLineChars="0"/>
              <w:rPr>
                <w:rFonts w:eastAsiaTheme="minorEastAsia"/>
                <w:i/>
                <w:color w:val="0070C0"/>
                <w:lang w:val="en-US" w:eastAsia="zh-CN"/>
                <w:rPrChange w:id="846" w:author="AC" w:date="2022-08-19T00:21:00Z">
                  <w:rPr>
                    <w:lang w:val="en-US" w:eastAsia="zh-CN"/>
                  </w:rPr>
                </w:rPrChange>
              </w:rPr>
              <w:pPrChange w:id="847" w:author="AC" w:date="2022-08-19T00:21:00Z">
                <w:pPr/>
              </w:pPrChange>
            </w:pPr>
          </w:p>
        </w:tc>
      </w:tr>
      <w:tr w:rsidR="001B485E" w14:paraId="238F5B0E" w14:textId="77777777" w:rsidTr="001B485E">
        <w:tc>
          <w:tcPr>
            <w:tcW w:w="1224" w:type="dxa"/>
          </w:tcPr>
          <w:p w14:paraId="0BA70DE5" w14:textId="5979AA17" w:rsidR="001B485E" w:rsidRPr="00045592" w:rsidRDefault="001B485E" w:rsidP="001B485E">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B542A0">
              <w:rPr>
                <w:rFonts w:eastAsiaTheme="minorEastAsia"/>
                <w:b/>
                <w:bCs/>
                <w:color w:val="0070C0"/>
                <w:lang w:val="en-US" w:eastAsia="zh-CN"/>
              </w:rPr>
              <w:t>1-</w:t>
            </w:r>
            <w:r>
              <w:rPr>
                <w:rFonts w:eastAsiaTheme="minorEastAsia"/>
                <w:b/>
                <w:bCs/>
                <w:color w:val="0070C0"/>
                <w:lang w:val="en-US" w:eastAsia="zh-CN"/>
              </w:rPr>
              <w:t>4</w:t>
            </w:r>
          </w:p>
        </w:tc>
        <w:tc>
          <w:tcPr>
            <w:tcW w:w="8407" w:type="dxa"/>
          </w:tcPr>
          <w:p w14:paraId="39842EE0" w14:textId="4D2EB643" w:rsidR="008B65CD" w:rsidRDefault="008B65CD" w:rsidP="008B65CD">
            <w:pPr>
              <w:rPr>
                <w:ins w:id="848" w:author="AC" w:date="2022-08-19T00:34:00Z"/>
                <w:rFonts w:eastAsiaTheme="minorEastAsia"/>
                <w:i/>
                <w:color w:val="0070C0"/>
                <w:lang w:val="en-US" w:eastAsia="zh-CN"/>
              </w:rPr>
            </w:pPr>
            <w:r w:rsidRPr="00855107">
              <w:rPr>
                <w:rFonts w:eastAsiaTheme="minorEastAsia" w:hint="eastAsia"/>
                <w:i/>
                <w:color w:val="0070C0"/>
                <w:lang w:val="en-US" w:eastAsia="zh-CN"/>
              </w:rPr>
              <w:t>Tentative agreements:</w:t>
            </w:r>
          </w:p>
          <w:p w14:paraId="14130255" w14:textId="3E771611" w:rsidR="005A0B38" w:rsidRDefault="005A0B38" w:rsidP="005A0B38">
            <w:pPr>
              <w:pStyle w:val="ListParagraph"/>
              <w:numPr>
                <w:ilvl w:val="0"/>
                <w:numId w:val="37"/>
              </w:numPr>
              <w:ind w:firstLineChars="0"/>
              <w:rPr>
                <w:ins w:id="849" w:author="AC" w:date="2022-08-19T00:39:00Z"/>
                <w:rFonts w:eastAsiaTheme="minorEastAsia"/>
                <w:i/>
                <w:color w:val="0070C0"/>
                <w:lang w:val="en-US" w:eastAsia="zh-CN"/>
              </w:rPr>
            </w:pPr>
            <w:ins w:id="850" w:author="AC" w:date="2022-08-19T00:34:00Z">
              <w:r>
                <w:rPr>
                  <w:rFonts w:eastAsiaTheme="minorEastAsia"/>
                  <w:i/>
                  <w:color w:val="0070C0"/>
                  <w:lang w:val="en-US" w:eastAsia="zh-CN"/>
                </w:rPr>
                <w:t>For Issue 1-4-1, a sided view observed between Option 1 and Option 2 (3</w:t>
              </w:r>
            </w:ins>
            <w:ins w:id="851" w:author="AC" w:date="2022-08-19T00:35:00Z">
              <w:r>
                <w:rPr>
                  <w:rFonts w:eastAsiaTheme="minorEastAsia"/>
                  <w:i/>
                  <w:color w:val="0070C0"/>
                  <w:lang w:val="en-US" w:eastAsia="zh-CN"/>
                </w:rPr>
                <w:t xml:space="preserve"> Vs 4).</w:t>
              </w:r>
            </w:ins>
          </w:p>
          <w:p w14:paraId="7996510E" w14:textId="7AE3D7A5" w:rsidR="0028100C" w:rsidRDefault="0028100C" w:rsidP="005A0B38">
            <w:pPr>
              <w:pStyle w:val="ListParagraph"/>
              <w:numPr>
                <w:ilvl w:val="0"/>
                <w:numId w:val="37"/>
              </w:numPr>
              <w:ind w:firstLineChars="0"/>
              <w:rPr>
                <w:ins w:id="852" w:author="AC" w:date="2022-08-19T00:41:00Z"/>
                <w:rFonts w:eastAsiaTheme="minorEastAsia"/>
                <w:i/>
                <w:color w:val="0070C0"/>
                <w:lang w:val="en-US" w:eastAsia="zh-CN"/>
              </w:rPr>
            </w:pPr>
            <w:ins w:id="853" w:author="AC" w:date="2022-08-19T00:39:00Z">
              <w:r>
                <w:rPr>
                  <w:rFonts w:eastAsiaTheme="minorEastAsia"/>
                  <w:i/>
                  <w:color w:val="0070C0"/>
                  <w:lang w:val="en-US" w:eastAsia="zh-CN"/>
                </w:rPr>
                <w:t>For Issue 1-4-2,</w:t>
              </w:r>
            </w:ins>
            <w:ins w:id="854" w:author="AC" w:date="2022-08-19T00:40:00Z">
              <w:r>
                <w:rPr>
                  <w:rFonts w:eastAsiaTheme="minorEastAsia"/>
                  <w:i/>
                  <w:color w:val="0070C0"/>
                  <w:lang w:val="en-US" w:eastAsia="zh-CN"/>
                </w:rPr>
                <w:t xml:space="preserve"> four votes for Option 1 if NR-U support is agreed in Issue 1-4-1, three votes for wai</w:t>
              </w:r>
            </w:ins>
            <w:ins w:id="855" w:author="AC" w:date="2022-08-19T00:41:00Z">
              <w:r>
                <w:rPr>
                  <w:rFonts w:eastAsiaTheme="minorEastAsia"/>
                  <w:i/>
                  <w:color w:val="0070C0"/>
                  <w:lang w:val="en-US" w:eastAsia="zh-CN"/>
                </w:rPr>
                <w:t>ting for the outcome of Issue 1-4-1</w:t>
              </w:r>
            </w:ins>
          </w:p>
          <w:p w14:paraId="11D4E183" w14:textId="016BE692" w:rsidR="0028100C" w:rsidRDefault="0028100C" w:rsidP="005A0B38">
            <w:pPr>
              <w:pStyle w:val="ListParagraph"/>
              <w:numPr>
                <w:ilvl w:val="0"/>
                <w:numId w:val="37"/>
              </w:numPr>
              <w:ind w:firstLineChars="0"/>
              <w:rPr>
                <w:ins w:id="856" w:author="AC" w:date="2022-08-19T00:42:00Z"/>
                <w:rFonts w:eastAsiaTheme="minorEastAsia"/>
                <w:i/>
                <w:color w:val="0070C0"/>
                <w:lang w:val="en-US" w:eastAsia="zh-CN"/>
              </w:rPr>
            </w:pPr>
            <w:ins w:id="857" w:author="AC" w:date="2022-08-19T00:41:00Z">
              <w:r>
                <w:rPr>
                  <w:rFonts w:eastAsiaTheme="minorEastAsia"/>
                  <w:i/>
                  <w:color w:val="0070C0"/>
                  <w:lang w:val="en-US" w:eastAsia="zh-CN"/>
                </w:rPr>
                <w:t>For Issue 1-4-3, three votes for Option 2 and one vote for Option 1 if NR-U support is agreed in Issue 1-4-1, three votes for waiting for the outcome of Issue 1-4-</w:t>
              </w:r>
            </w:ins>
            <w:ins w:id="858" w:author="AC" w:date="2022-08-19T00:42:00Z">
              <w:r>
                <w:rPr>
                  <w:rFonts w:eastAsiaTheme="minorEastAsia"/>
                  <w:i/>
                  <w:color w:val="0070C0"/>
                  <w:lang w:val="en-US" w:eastAsia="zh-CN"/>
                </w:rPr>
                <w:t>1.</w:t>
              </w:r>
            </w:ins>
          </w:p>
          <w:p w14:paraId="2379273D" w14:textId="14BCEDF0" w:rsidR="0028100C" w:rsidRPr="005A0B38" w:rsidRDefault="0028100C">
            <w:pPr>
              <w:pStyle w:val="ListParagraph"/>
              <w:numPr>
                <w:ilvl w:val="0"/>
                <w:numId w:val="37"/>
              </w:numPr>
              <w:ind w:firstLineChars="0"/>
              <w:rPr>
                <w:rFonts w:eastAsiaTheme="minorEastAsia"/>
                <w:i/>
                <w:color w:val="0070C0"/>
                <w:lang w:val="en-US" w:eastAsia="zh-CN"/>
                <w:rPrChange w:id="859" w:author="AC" w:date="2022-08-19T00:34:00Z">
                  <w:rPr>
                    <w:lang w:val="en-US" w:eastAsia="zh-CN"/>
                  </w:rPr>
                </w:rPrChange>
              </w:rPr>
              <w:pPrChange w:id="860" w:author="AC" w:date="2022-08-19T00:34:00Z">
                <w:pPr/>
              </w:pPrChange>
            </w:pPr>
            <w:ins w:id="861" w:author="AC" w:date="2022-08-19T00:42:00Z">
              <w:r>
                <w:rPr>
                  <w:rFonts w:eastAsiaTheme="minorEastAsia"/>
                  <w:i/>
                  <w:color w:val="0070C0"/>
                  <w:lang w:val="en-US" w:eastAsia="zh-CN"/>
                </w:rPr>
                <w:t xml:space="preserve">In Moderator’s reading, if SDT for NR-U does not require much efforts and </w:t>
              </w:r>
            </w:ins>
            <w:ins w:id="862" w:author="AC" w:date="2022-08-19T00:45:00Z">
              <w:r w:rsidR="00026108">
                <w:rPr>
                  <w:rFonts w:eastAsiaTheme="minorEastAsia"/>
                  <w:i/>
                  <w:color w:val="0070C0"/>
                  <w:lang w:val="en-US" w:eastAsia="zh-CN"/>
                </w:rPr>
                <w:t xml:space="preserve">has </w:t>
              </w:r>
            </w:ins>
            <w:ins w:id="863" w:author="AC" w:date="2022-08-19T00:42:00Z">
              <w:r>
                <w:rPr>
                  <w:rFonts w:eastAsiaTheme="minorEastAsia"/>
                  <w:i/>
                  <w:color w:val="0070C0"/>
                  <w:lang w:val="en-US" w:eastAsia="zh-CN"/>
                </w:rPr>
                <w:t>no cross-group specs impacts, the door is still o</w:t>
              </w:r>
            </w:ins>
            <w:ins w:id="864" w:author="AC" w:date="2022-08-19T00:43:00Z">
              <w:r>
                <w:rPr>
                  <w:rFonts w:eastAsiaTheme="minorEastAsia"/>
                  <w:i/>
                  <w:color w:val="0070C0"/>
                  <w:lang w:val="en-US" w:eastAsia="zh-CN"/>
                </w:rPr>
                <w:t>pen in TEI-17, otherwise it is too late to introduce such support</w:t>
              </w:r>
            </w:ins>
            <w:ins w:id="865" w:author="AC" w:date="2022-08-19T00:46:00Z">
              <w:r w:rsidR="00D75BB2">
                <w:rPr>
                  <w:rFonts w:eastAsiaTheme="minorEastAsia"/>
                  <w:i/>
                  <w:color w:val="0070C0"/>
                  <w:lang w:val="en-US" w:eastAsia="zh-CN"/>
                </w:rPr>
                <w:t xml:space="preserve"> at this stage</w:t>
              </w:r>
            </w:ins>
            <w:ins w:id="866" w:author="AC" w:date="2022-08-19T00:43:00Z">
              <w:r>
                <w:rPr>
                  <w:rFonts w:eastAsiaTheme="minorEastAsia"/>
                  <w:i/>
                  <w:color w:val="0070C0"/>
                  <w:lang w:val="en-US" w:eastAsia="zh-CN"/>
                </w:rPr>
                <w:t xml:space="preserve">. </w:t>
              </w:r>
            </w:ins>
            <w:ins w:id="867" w:author="AC" w:date="2022-08-19T20:32:00Z">
              <w:r w:rsidR="00715F31" w:rsidRPr="00715F31">
                <w:rPr>
                  <w:rFonts w:eastAsiaTheme="minorEastAsia"/>
                  <w:i/>
                  <w:color w:val="0070C0"/>
                  <w:highlight w:val="yellow"/>
                  <w:lang w:val="en-US" w:eastAsia="zh-CN"/>
                  <w:rPrChange w:id="868" w:author="AC" w:date="2022-08-19T20:32:00Z">
                    <w:rPr>
                      <w:rFonts w:eastAsiaTheme="minorEastAsia"/>
                      <w:i/>
                      <w:color w:val="0070C0"/>
                      <w:lang w:val="en-US" w:eastAsia="zh-CN"/>
                    </w:rPr>
                  </w:rPrChange>
                </w:rPr>
                <w:t>Moderator suggests to continue to discuss these three issues in the second round.</w:t>
              </w:r>
              <w:r w:rsidR="00715F31">
                <w:rPr>
                  <w:rFonts w:eastAsiaTheme="minorEastAsia"/>
                  <w:i/>
                  <w:color w:val="0070C0"/>
                  <w:lang w:val="en-US" w:eastAsia="zh-CN"/>
                </w:rPr>
                <w:t xml:space="preserve"> </w:t>
              </w:r>
            </w:ins>
            <w:ins w:id="869" w:author="AC" w:date="2022-08-19T00:43:00Z">
              <w:r w:rsidRPr="00715F31">
                <w:rPr>
                  <w:rFonts w:eastAsiaTheme="minorEastAsia"/>
                  <w:i/>
                  <w:strike/>
                  <w:color w:val="0070C0"/>
                  <w:highlight w:val="yellow"/>
                  <w:lang w:val="en-US" w:eastAsia="zh-CN"/>
                  <w:rPrChange w:id="870" w:author="AC" w:date="2022-08-19T20:32:00Z">
                    <w:rPr>
                      <w:rFonts w:eastAsiaTheme="minorEastAsia"/>
                      <w:i/>
                      <w:color w:val="0070C0"/>
                      <w:lang w:val="en-US" w:eastAsia="zh-CN"/>
                    </w:rPr>
                  </w:rPrChange>
                </w:rPr>
                <w:t xml:space="preserve">Therefore, Moderator suggests to </w:t>
              </w:r>
            </w:ins>
            <w:ins w:id="871" w:author="AC" w:date="2022-08-19T00:44:00Z">
              <w:r w:rsidRPr="00715F31">
                <w:rPr>
                  <w:rFonts w:eastAsiaTheme="minorEastAsia"/>
                  <w:i/>
                  <w:strike/>
                  <w:color w:val="0070C0"/>
                  <w:highlight w:val="yellow"/>
                  <w:lang w:val="en-US" w:eastAsia="zh-CN"/>
                  <w:rPrChange w:id="872" w:author="AC" w:date="2022-08-19T20:32:00Z">
                    <w:rPr>
                      <w:rFonts w:eastAsiaTheme="minorEastAsia"/>
                      <w:i/>
                      <w:color w:val="0070C0"/>
                      <w:lang w:val="en-US" w:eastAsia="zh-CN"/>
                    </w:rPr>
                  </w:rPrChange>
                </w:rPr>
                <w:t xml:space="preserve">close these issues and </w:t>
              </w:r>
            </w:ins>
            <w:ins w:id="873" w:author="AC" w:date="2022-08-19T00:43:00Z">
              <w:r w:rsidRPr="00715F31">
                <w:rPr>
                  <w:rFonts w:eastAsiaTheme="minorEastAsia"/>
                  <w:i/>
                  <w:strike/>
                  <w:color w:val="0070C0"/>
                  <w:highlight w:val="yellow"/>
                  <w:lang w:val="en-US" w:eastAsia="zh-CN"/>
                  <w:rPrChange w:id="874" w:author="AC" w:date="2022-08-19T20:32:00Z">
                    <w:rPr>
                      <w:rFonts w:eastAsiaTheme="minorEastAsia"/>
                      <w:i/>
                      <w:color w:val="0070C0"/>
                      <w:lang w:val="en-US" w:eastAsia="zh-CN"/>
                    </w:rPr>
                  </w:rPrChange>
                </w:rPr>
                <w:t xml:space="preserve">focus on other </w:t>
              </w:r>
            </w:ins>
            <w:ins w:id="875" w:author="AC" w:date="2022-08-19T10:03:00Z">
              <w:r w:rsidR="004A53AB" w:rsidRPr="00715F31">
                <w:rPr>
                  <w:rFonts w:eastAsiaTheme="minorEastAsia"/>
                  <w:i/>
                  <w:strike/>
                  <w:color w:val="0070C0"/>
                  <w:highlight w:val="yellow"/>
                  <w:lang w:val="en-US" w:eastAsia="zh-CN"/>
                  <w:rPrChange w:id="876" w:author="AC" w:date="2022-08-19T20:32:00Z">
                    <w:rPr>
                      <w:rFonts w:eastAsiaTheme="minorEastAsia"/>
                      <w:i/>
                      <w:color w:val="0070C0"/>
                      <w:lang w:val="en-US" w:eastAsia="zh-CN"/>
                    </w:rPr>
                  </w:rPrChange>
                </w:rPr>
                <w:t>issues</w:t>
              </w:r>
            </w:ins>
            <w:ins w:id="877" w:author="AC" w:date="2022-08-19T00:43:00Z">
              <w:r w:rsidRPr="00715F31">
                <w:rPr>
                  <w:rFonts w:eastAsiaTheme="minorEastAsia"/>
                  <w:i/>
                  <w:strike/>
                  <w:color w:val="0070C0"/>
                  <w:highlight w:val="yellow"/>
                  <w:lang w:val="en-US" w:eastAsia="zh-CN"/>
                  <w:rPrChange w:id="878" w:author="AC" w:date="2022-08-19T20:32:00Z">
                    <w:rPr>
                      <w:rFonts w:eastAsiaTheme="minorEastAsia"/>
                      <w:i/>
                      <w:color w:val="0070C0"/>
                      <w:lang w:val="en-US" w:eastAsia="zh-CN"/>
                    </w:rPr>
                  </w:rPrChange>
                </w:rPr>
                <w:t xml:space="preserve"> in this meetin</w:t>
              </w:r>
            </w:ins>
            <w:ins w:id="879" w:author="AC" w:date="2022-08-19T00:44:00Z">
              <w:r w:rsidRPr="00715F31">
                <w:rPr>
                  <w:rFonts w:eastAsiaTheme="minorEastAsia"/>
                  <w:i/>
                  <w:strike/>
                  <w:color w:val="0070C0"/>
                  <w:highlight w:val="yellow"/>
                  <w:lang w:val="en-US" w:eastAsia="zh-CN"/>
                  <w:rPrChange w:id="880" w:author="AC" w:date="2022-08-19T20:32:00Z">
                    <w:rPr>
                      <w:rFonts w:eastAsiaTheme="minorEastAsia"/>
                      <w:i/>
                      <w:color w:val="0070C0"/>
                      <w:lang w:val="en-US" w:eastAsia="zh-CN"/>
                    </w:rPr>
                  </w:rPrChange>
                </w:rPr>
                <w:t>g</w:t>
              </w:r>
              <w:r>
                <w:rPr>
                  <w:rFonts w:eastAsiaTheme="minorEastAsia"/>
                  <w:i/>
                  <w:color w:val="0070C0"/>
                  <w:lang w:val="en-US" w:eastAsia="zh-CN"/>
                </w:rPr>
                <w:t>.</w:t>
              </w:r>
            </w:ins>
          </w:p>
          <w:p w14:paraId="1F072842" w14:textId="77777777" w:rsidR="008B65CD" w:rsidRPr="00855107" w:rsidRDefault="008B65CD" w:rsidP="008B65CD">
            <w:pPr>
              <w:rPr>
                <w:rFonts w:eastAsiaTheme="minorEastAsia"/>
                <w:i/>
                <w:color w:val="0070C0"/>
                <w:lang w:val="en-US" w:eastAsia="zh-CN"/>
              </w:rPr>
            </w:pPr>
            <w:r>
              <w:rPr>
                <w:rFonts w:eastAsiaTheme="minorEastAsia" w:hint="eastAsia"/>
                <w:i/>
                <w:color w:val="0070C0"/>
                <w:lang w:val="en-US" w:eastAsia="zh-CN"/>
              </w:rPr>
              <w:t>Candidate options:</w:t>
            </w:r>
          </w:p>
          <w:p w14:paraId="2051A3BF" w14:textId="77777777" w:rsidR="001B485E" w:rsidRDefault="008B65CD" w:rsidP="008B65CD">
            <w:pPr>
              <w:rPr>
                <w:ins w:id="881" w:author="AC" w:date="2022-08-19T00:44: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CCBD85" w14:textId="18DBBC8E" w:rsidR="004725BE" w:rsidRPr="00855107" w:rsidRDefault="004725BE" w:rsidP="008B65CD">
            <w:pPr>
              <w:rPr>
                <w:rFonts w:eastAsiaTheme="minorEastAsia"/>
                <w:i/>
                <w:color w:val="0070C0"/>
                <w:lang w:val="en-US" w:eastAsia="zh-CN"/>
              </w:rPr>
            </w:pPr>
            <w:ins w:id="882" w:author="AC" w:date="2022-08-19T00:44:00Z">
              <w:r w:rsidRPr="008C755C">
                <w:rPr>
                  <w:rFonts w:eastAsiaTheme="minorEastAsia"/>
                  <w:i/>
                  <w:strike/>
                  <w:color w:val="0070C0"/>
                  <w:highlight w:val="yellow"/>
                  <w:lang w:val="en-US" w:eastAsia="zh-CN"/>
                  <w:rPrChange w:id="883" w:author="AC" w:date="2022-08-19T20:34:00Z">
                    <w:rPr>
                      <w:rFonts w:eastAsiaTheme="minorEastAsia"/>
                      <w:i/>
                      <w:color w:val="0070C0"/>
                      <w:lang w:val="en-US" w:eastAsia="zh-CN"/>
                    </w:rPr>
                  </w:rPrChange>
                </w:rPr>
                <w:t>No further discussion in the second round.</w:t>
              </w:r>
            </w:ins>
            <w:ins w:id="884" w:author="AC" w:date="2022-08-19T20:34:00Z">
              <w:r w:rsidR="008C755C">
                <w:rPr>
                  <w:rFonts w:eastAsiaTheme="minorEastAsia"/>
                  <w:i/>
                  <w:color w:val="0070C0"/>
                  <w:lang w:val="en-US" w:eastAsia="zh-CN"/>
                </w:rPr>
                <w:t xml:space="preserve"> </w:t>
              </w:r>
              <w:r w:rsidR="008C755C" w:rsidRPr="008C755C">
                <w:rPr>
                  <w:rFonts w:eastAsiaTheme="minorEastAsia"/>
                  <w:i/>
                  <w:color w:val="0070C0"/>
                  <w:highlight w:val="yellow"/>
                  <w:lang w:val="en-US" w:eastAsia="zh-CN"/>
                  <w:rPrChange w:id="885" w:author="AC" w:date="2022-08-19T20:34:00Z">
                    <w:rPr>
                      <w:rFonts w:eastAsiaTheme="minorEastAsia"/>
                      <w:i/>
                      <w:color w:val="0070C0"/>
                      <w:lang w:val="en-US" w:eastAsia="zh-CN"/>
                    </w:rPr>
                  </w:rPrChange>
                </w:rPr>
                <w:t>Continue discussion on the three issues.</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65BFED18" w:rsidR="00035C50" w:rsidRPr="004D74B0" w:rsidRDefault="00035C50" w:rsidP="004D74B0">
      <w:pPr>
        <w:pStyle w:val="Heading2"/>
        <w:rPr>
          <w:lang w:val="en-US"/>
          <w:rPrChange w:id="886" w:author="AC" w:date="2022-08-25T09:17:00Z">
            <w:rPr/>
          </w:rPrChange>
        </w:rPr>
      </w:pPr>
      <w:r w:rsidRPr="004D74B0">
        <w:rPr>
          <w:lang w:val="en-US"/>
          <w:rPrChange w:id="887" w:author="AC" w:date="2022-08-25T09:17:00Z">
            <w:rPr/>
          </w:rPrChange>
        </w:rPr>
        <w:t>Discussion on 2nd round</w:t>
      </w:r>
      <w:r w:rsidR="00CB0305" w:rsidRPr="004D74B0">
        <w:rPr>
          <w:lang w:val="en-US"/>
          <w:rPrChange w:id="888" w:author="AC" w:date="2022-08-25T09:17:00Z">
            <w:rPr/>
          </w:rPrChange>
        </w:rPr>
        <w:t xml:space="preserve"> (if applicable)</w:t>
      </w:r>
    </w:p>
    <w:p w14:paraId="2A73090A" w14:textId="77777777" w:rsidR="0014410F" w:rsidRPr="008F35B2" w:rsidRDefault="0014410F" w:rsidP="0014410F">
      <w:pPr>
        <w:rPr>
          <w:ins w:id="889" w:author="AC" w:date="2022-08-19T15:28:00Z"/>
          <w:rFonts w:eastAsiaTheme="minorEastAsia"/>
          <w:i/>
          <w:color w:val="0070C0"/>
          <w:highlight w:val="yellow"/>
          <w:lang w:val="en-US" w:eastAsia="zh-CN"/>
        </w:rPr>
      </w:pPr>
      <w:ins w:id="890" w:author="AC" w:date="2022-08-19T15:28:00Z">
        <w:r w:rsidRPr="008F35B2">
          <w:rPr>
            <w:rFonts w:eastAsiaTheme="minorEastAsia"/>
            <w:i/>
            <w:color w:val="0070C0"/>
            <w:highlight w:val="yellow"/>
            <w:lang w:val="en-US" w:eastAsia="zh-CN"/>
          </w:rPr>
          <w:t>New issue 1-1-3:</w:t>
        </w:r>
      </w:ins>
    </w:p>
    <w:p w14:paraId="1C7DEA8E" w14:textId="57F710B3" w:rsidR="0014410F" w:rsidRDefault="0014410F" w:rsidP="0014410F">
      <w:pPr>
        <w:rPr>
          <w:ins w:id="891" w:author="AC" w:date="2022-08-19T15:28:00Z"/>
          <w:rFonts w:eastAsiaTheme="minorEastAsia"/>
          <w:i/>
          <w:color w:val="0070C0"/>
          <w:lang w:val="en-US" w:eastAsia="zh-CN"/>
        </w:rPr>
      </w:pPr>
      <w:ins w:id="892" w:author="AC" w:date="2022-08-19T15:28:00Z">
        <w:r w:rsidRPr="008F35B2">
          <w:rPr>
            <w:rFonts w:eastAsiaTheme="minorEastAsia"/>
            <w:i/>
            <w:color w:val="0070C0"/>
            <w:highlight w:val="yellow"/>
            <w:lang w:val="en-US" w:eastAsia="zh-CN"/>
          </w:rPr>
          <w:lastRenderedPageBreak/>
          <w:t>Whether or not there is a case where the UE is still able to perform inter-freq/inter-RAT measurement when inter-frequency or inter-RAT requirement overlapping with SDT transmission, and if the SMTC of inter-frequency or inter-RAT does not overlap with the SDT resources?</w:t>
        </w:r>
      </w:ins>
    </w:p>
    <w:tbl>
      <w:tblPr>
        <w:tblStyle w:val="TableGrid"/>
        <w:tblW w:w="0" w:type="auto"/>
        <w:tblLook w:val="04A0" w:firstRow="1" w:lastRow="0" w:firstColumn="1" w:lastColumn="0" w:noHBand="0" w:noVBand="1"/>
      </w:tblPr>
      <w:tblGrid>
        <w:gridCol w:w="1538"/>
        <w:gridCol w:w="8093"/>
      </w:tblGrid>
      <w:tr w:rsidR="0014410F" w:rsidRPr="00805BE8" w14:paraId="29A5EBCA" w14:textId="77777777" w:rsidTr="006E11E6">
        <w:trPr>
          <w:ins w:id="893" w:author="AC" w:date="2022-08-19T15:28:00Z"/>
        </w:trPr>
        <w:tc>
          <w:tcPr>
            <w:tcW w:w="1236" w:type="dxa"/>
          </w:tcPr>
          <w:p w14:paraId="4347ECAA" w14:textId="77777777" w:rsidR="0014410F" w:rsidRPr="00805BE8" w:rsidRDefault="0014410F" w:rsidP="006E11E6">
            <w:pPr>
              <w:spacing w:after="120"/>
              <w:rPr>
                <w:ins w:id="894" w:author="AC" w:date="2022-08-19T15:28:00Z"/>
                <w:rFonts w:eastAsiaTheme="minorEastAsia"/>
                <w:b/>
                <w:bCs/>
                <w:color w:val="0070C0"/>
                <w:lang w:val="en-US" w:eastAsia="zh-CN"/>
              </w:rPr>
            </w:pPr>
            <w:ins w:id="895" w:author="AC" w:date="2022-08-19T15:28:00Z">
              <w:r w:rsidRPr="00805BE8">
                <w:rPr>
                  <w:rFonts w:eastAsiaTheme="minorEastAsia"/>
                  <w:b/>
                  <w:bCs/>
                  <w:color w:val="0070C0"/>
                  <w:lang w:val="en-US" w:eastAsia="zh-CN"/>
                </w:rPr>
                <w:t>Company</w:t>
              </w:r>
            </w:ins>
          </w:p>
        </w:tc>
        <w:tc>
          <w:tcPr>
            <w:tcW w:w="8395" w:type="dxa"/>
          </w:tcPr>
          <w:p w14:paraId="394F1358" w14:textId="77777777" w:rsidR="0014410F" w:rsidRPr="00805BE8" w:rsidRDefault="0014410F" w:rsidP="006E11E6">
            <w:pPr>
              <w:spacing w:after="120"/>
              <w:rPr>
                <w:ins w:id="896" w:author="AC" w:date="2022-08-19T15:28:00Z"/>
                <w:rFonts w:eastAsiaTheme="minorEastAsia"/>
                <w:b/>
                <w:bCs/>
                <w:color w:val="0070C0"/>
                <w:lang w:val="en-US" w:eastAsia="zh-CN"/>
              </w:rPr>
            </w:pPr>
            <w:ins w:id="897" w:author="AC" w:date="2022-08-19T15:28:00Z">
              <w:r>
                <w:rPr>
                  <w:rFonts w:eastAsiaTheme="minorEastAsia"/>
                  <w:b/>
                  <w:bCs/>
                  <w:color w:val="0070C0"/>
                  <w:lang w:val="en-US" w:eastAsia="zh-CN"/>
                </w:rPr>
                <w:t>Comments</w:t>
              </w:r>
            </w:ins>
          </w:p>
        </w:tc>
      </w:tr>
      <w:tr w:rsidR="0014410F" w:rsidRPr="003215D7" w14:paraId="11F8D2F9" w14:textId="77777777" w:rsidTr="006E11E6">
        <w:trPr>
          <w:ins w:id="898" w:author="AC" w:date="2022-08-19T15:28:00Z"/>
        </w:trPr>
        <w:tc>
          <w:tcPr>
            <w:tcW w:w="1236" w:type="dxa"/>
          </w:tcPr>
          <w:p w14:paraId="5D536F89" w14:textId="7E57A8DF" w:rsidR="0014410F" w:rsidRPr="003418CB" w:rsidRDefault="005940F4" w:rsidP="006E11E6">
            <w:pPr>
              <w:spacing w:after="120"/>
              <w:rPr>
                <w:ins w:id="899" w:author="AC" w:date="2022-08-19T15:28:00Z"/>
                <w:rFonts w:eastAsiaTheme="minorEastAsia"/>
                <w:color w:val="0070C0"/>
                <w:lang w:val="en-US" w:eastAsia="zh-CN"/>
              </w:rPr>
            </w:pPr>
            <w:ins w:id="900" w:author="Hyunwoo Cho" w:date="2022-08-23T09:45:00Z">
              <w:r>
                <w:rPr>
                  <w:rFonts w:eastAsiaTheme="minorEastAsia"/>
                  <w:color w:val="0070C0"/>
                  <w:lang w:val="en-US" w:eastAsia="zh-CN"/>
                </w:rPr>
                <w:t>Qualco</w:t>
              </w:r>
            </w:ins>
            <w:ins w:id="901" w:author="Hyunwoo Cho" w:date="2022-08-23T09:46:00Z">
              <w:r>
                <w:rPr>
                  <w:rFonts w:eastAsiaTheme="minorEastAsia"/>
                  <w:color w:val="0070C0"/>
                  <w:lang w:val="en-US" w:eastAsia="zh-CN"/>
                </w:rPr>
                <w:t>mm</w:t>
              </w:r>
            </w:ins>
            <w:ins w:id="902" w:author="AC" w:date="2022-08-19T15:28:00Z">
              <w:del w:id="903" w:author="Hyunwoo Cho" w:date="2022-08-23T09:45:00Z">
                <w:r w:rsidR="0014410F" w:rsidDel="005940F4">
                  <w:rPr>
                    <w:rFonts w:eastAsiaTheme="minorEastAsia" w:hint="eastAsia"/>
                    <w:color w:val="0070C0"/>
                    <w:lang w:val="en-US" w:eastAsia="zh-CN"/>
                  </w:rPr>
                  <w:delText>XXX</w:delText>
                </w:r>
              </w:del>
            </w:ins>
          </w:p>
        </w:tc>
        <w:tc>
          <w:tcPr>
            <w:tcW w:w="8395" w:type="dxa"/>
          </w:tcPr>
          <w:p w14:paraId="64EABBBA" w14:textId="67F87855" w:rsidR="0014410F" w:rsidRPr="00805BE8" w:rsidRDefault="005940F4" w:rsidP="006E11E6">
            <w:pPr>
              <w:rPr>
                <w:ins w:id="904" w:author="AC" w:date="2022-08-19T15:28:00Z"/>
                <w:b/>
                <w:color w:val="0070C0"/>
                <w:u w:val="single"/>
                <w:lang w:eastAsia="ko-KR"/>
              </w:rPr>
            </w:pPr>
            <w:ins w:id="905" w:author="Hyunwoo Cho" w:date="2022-08-23T09:46:00Z">
              <w:r>
                <w:rPr>
                  <w:b/>
                  <w:color w:val="0070C0"/>
                  <w:u w:val="single"/>
                  <w:lang w:eastAsia="ko-KR"/>
                </w:rPr>
                <w:t>RAN4 already had agreement that UE does not require to perform inter</w:t>
              </w:r>
            </w:ins>
            <w:ins w:id="906" w:author="Hyunwoo Cho" w:date="2022-08-23T09:47:00Z">
              <w:r>
                <w:rPr>
                  <w:b/>
                  <w:color w:val="0070C0"/>
                  <w:u w:val="single"/>
                  <w:lang w:eastAsia="ko-KR"/>
                </w:rPr>
                <w:t xml:space="preserve">/inter-RAT </w:t>
              </w:r>
            </w:ins>
            <w:ins w:id="907" w:author="Hyunwoo Cho" w:date="2022-08-23T09:46:00Z">
              <w:r>
                <w:rPr>
                  <w:b/>
                  <w:color w:val="0070C0"/>
                  <w:u w:val="single"/>
                  <w:lang w:eastAsia="ko-KR"/>
                </w:rPr>
                <w:t xml:space="preserve">frequency measurement. </w:t>
              </w:r>
            </w:ins>
          </w:p>
          <w:p w14:paraId="1C30AA0F" w14:textId="77777777" w:rsidR="0014410F" w:rsidRPr="003215D7" w:rsidRDefault="0014410F" w:rsidP="006E11E6">
            <w:pPr>
              <w:overflowPunct/>
              <w:autoSpaceDE/>
              <w:autoSpaceDN/>
              <w:adjustRightInd/>
              <w:spacing w:after="120"/>
              <w:textAlignment w:val="auto"/>
              <w:rPr>
                <w:ins w:id="908" w:author="AC" w:date="2022-08-19T15:28:00Z"/>
                <w:rFonts w:eastAsiaTheme="minorEastAsia"/>
                <w:color w:val="0070C0"/>
                <w:lang w:eastAsia="zh-CN"/>
              </w:rPr>
            </w:pPr>
          </w:p>
        </w:tc>
      </w:tr>
      <w:tr w:rsidR="00B3043A" w:rsidRPr="003215D7" w14:paraId="01602C17" w14:textId="77777777" w:rsidTr="006E11E6">
        <w:trPr>
          <w:ins w:id="909" w:author="AC" w:date="2022-08-23T22:13:00Z"/>
        </w:trPr>
        <w:tc>
          <w:tcPr>
            <w:tcW w:w="1236" w:type="dxa"/>
          </w:tcPr>
          <w:p w14:paraId="18148528" w14:textId="060243A6" w:rsidR="00B3043A" w:rsidRDefault="00B3043A" w:rsidP="006E11E6">
            <w:pPr>
              <w:spacing w:after="120"/>
              <w:rPr>
                <w:ins w:id="910" w:author="AC" w:date="2022-08-23T22:13:00Z"/>
                <w:rFonts w:eastAsiaTheme="minorEastAsia"/>
                <w:color w:val="0070C0"/>
                <w:lang w:val="en-US" w:eastAsia="zh-CN"/>
              </w:rPr>
            </w:pPr>
            <w:ins w:id="911" w:author="AC" w:date="2022-08-23T22:13:00Z">
              <w:r>
                <w:rPr>
                  <w:rFonts w:eastAsiaTheme="minorEastAsia"/>
                  <w:color w:val="0070C0"/>
                  <w:lang w:val="en-US" w:eastAsia="zh-CN"/>
                </w:rPr>
                <w:t>Z</w:t>
              </w:r>
              <w:r w:rsidR="0037778C">
                <w:rPr>
                  <w:rFonts w:eastAsiaTheme="minorEastAsia"/>
                  <w:color w:val="0070C0"/>
                  <w:lang w:val="en-US" w:eastAsia="zh-CN"/>
                </w:rPr>
                <w:t>T</w:t>
              </w:r>
            </w:ins>
            <w:ins w:id="912" w:author="AC" w:date="2022-08-23T22:14:00Z">
              <w:r w:rsidR="0037778C">
                <w:rPr>
                  <w:rFonts w:eastAsiaTheme="minorEastAsia"/>
                  <w:color w:val="0070C0"/>
                  <w:lang w:val="en-US" w:eastAsia="zh-CN"/>
                </w:rPr>
                <w:t>E</w:t>
              </w:r>
            </w:ins>
          </w:p>
        </w:tc>
        <w:tc>
          <w:tcPr>
            <w:tcW w:w="8395" w:type="dxa"/>
          </w:tcPr>
          <w:p w14:paraId="66450866" w14:textId="2D1A725E" w:rsidR="00B3043A" w:rsidRPr="00E764BC" w:rsidRDefault="0037778C" w:rsidP="006E11E6">
            <w:pPr>
              <w:rPr>
                <w:ins w:id="913" w:author="AC" w:date="2022-08-23T22:13:00Z"/>
                <w:bCs/>
                <w:color w:val="0070C0"/>
                <w:lang w:eastAsia="ko-KR"/>
                <w:rPrChange w:id="914" w:author="AC" w:date="2022-08-23T22:17:00Z">
                  <w:rPr>
                    <w:ins w:id="915" w:author="AC" w:date="2022-08-23T22:13:00Z"/>
                    <w:b/>
                    <w:color w:val="0070C0"/>
                    <w:u w:val="single"/>
                    <w:lang w:eastAsia="ko-KR"/>
                  </w:rPr>
                </w:rPrChange>
              </w:rPr>
            </w:pPr>
            <w:ins w:id="916" w:author="AC" w:date="2022-08-23T22:16:00Z">
              <w:r w:rsidRPr="00E764BC">
                <w:rPr>
                  <w:bCs/>
                  <w:color w:val="0070C0"/>
                  <w:lang w:eastAsia="ko-KR"/>
                  <w:rPrChange w:id="917" w:author="AC" w:date="2022-08-23T22:17:00Z">
                    <w:rPr>
                      <w:b/>
                      <w:color w:val="0070C0"/>
                      <w:u w:val="single"/>
                      <w:lang w:eastAsia="ko-KR"/>
                    </w:rPr>
                  </w:rPrChange>
                </w:rPr>
                <w:t>It does not matter</w:t>
              </w:r>
            </w:ins>
            <w:ins w:id="918" w:author="AC" w:date="2022-08-23T22:17:00Z">
              <w:r w:rsidRPr="00E764BC">
                <w:rPr>
                  <w:bCs/>
                  <w:color w:val="0070C0"/>
                  <w:lang w:eastAsia="ko-KR"/>
                  <w:rPrChange w:id="919" w:author="AC" w:date="2022-08-23T22:17:00Z">
                    <w:rPr>
                      <w:b/>
                      <w:color w:val="0070C0"/>
                      <w:u w:val="single"/>
                      <w:lang w:eastAsia="ko-KR"/>
                    </w:rPr>
                  </w:rPrChange>
                </w:rPr>
                <w:t xml:space="preserve"> since RAN4 has already had agreement.</w:t>
              </w:r>
            </w:ins>
          </w:p>
        </w:tc>
      </w:tr>
      <w:tr w:rsidR="006C372F" w:rsidRPr="003215D7" w14:paraId="6CC8D513" w14:textId="77777777" w:rsidTr="006E11E6">
        <w:trPr>
          <w:ins w:id="920" w:author="Jerry Cui" w:date="2022-08-23T16:35:00Z"/>
        </w:trPr>
        <w:tc>
          <w:tcPr>
            <w:tcW w:w="1236" w:type="dxa"/>
          </w:tcPr>
          <w:p w14:paraId="5795E445" w14:textId="78FD367B" w:rsidR="006C372F" w:rsidRDefault="006C372F" w:rsidP="006E11E6">
            <w:pPr>
              <w:spacing w:after="120"/>
              <w:rPr>
                <w:ins w:id="921" w:author="Jerry Cui" w:date="2022-08-23T16:35:00Z"/>
                <w:rFonts w:eastAsiaTheme="minorEastAsia"/>
                <w:color w:val="0070C0"/>
                <w:lang w:val="en-US" w:eastAsia="zh-CN"/>
              </w:rPr>
            </w:pPr>
            <w:ins w:id="922" w:author="Jerry Cui" w:date="2022-08-23T16:35:00Z">
              <w:r>
                <w:rPr>
                  <w:rFonts w:eastAsiaTheme="minorEastAsia"/>
                  <w:color w:val="0070C0"/>
                  <w:lang w:val="en-US" w:eastAsia="zh-CN"/>
                </w:rPr>
                <w:t>Apple</w:t>
              </w:r>
            </w:ins>
          </w:p>
        </w:tc>
        <w:tc>
          <w:tcPr>
            <w:tcW w:w="8395" w:type="dxa"/>
          </w:tcPr>
          <w:p w14:paraId="2C62FE77" w14:textId="5528E4BD" w:rsidR="006C372F" w:rsidRPr="006C372F" w:rsidRDefault="006C372F" w:rsidP="006E11E6">
            <w:pPr>
              <w:rPr>
                <w:ins w:id="923" w:author="Jerry Cui" w:date="2022-08-23T16:35:00Z"/>
                <w:bCs/>
                <w:color w:val="0070C0"/>
                <w:lang w:eastAsia="ko-KR"/>
              </w:rPr>
            </w:pPr>
            <w:ins w:id="924" w:author="Jerry Cui" w:date="2022-08-23T16:35:00Z">
              <w:r>
                <w:rPr>
                  <w:bCs/>
                  <w:color w:val="0070C0"/>
                  <w:lang w:eastAsia="ko-KR"/>
                </w:rPr>
                <w:t>Same as QC and ZTE.</w:t>
              </w:r>
            </w:ins>
          </w:p>
        </w:tc>
      </w:tr>
      <w:tr w:rsidR="00703AE2" w:rsidRPr="003215D7" w14:paraId="61BB140B" w14:textId="77777777" w:rsidTr="006E11E6">
        <w:trPr>
          <w:ins w:id="925" w:author="Huawei" w:date="2022-08-24T11:54:00Z"/>
        </w:trPr>
        <w:tc>
          <w:tcPr>
            <w:tcW w:w="1236" w:type="dxa"/>
          </w:tcPr>
          <w:p w14:paraId="3C991723" w14:textId="712E3AC7" w:rsidR="00703AE2" w:rsidRPr="00703AE2" w:rsidRDefault="00703AE2" w:rsidP="006E11E6">
            <w:pPr>
              <w:spacing w:after="120"/>
              <w:rPr>
                <w:ins w:id="926" w:author="Huawei" w:date="2022-08-24T11:54:00Z"/>
                <w:rFonts w:eastAsiaTheme="minorEastAsia"/>
                <w:color w:val="0070C0"/>
                <w:lang w:eastAsia="zh-CN"/>
              </w:rPr>
            </w:pPr>
            <w:ins w:id="927" w:author="Huawei" w:date="2022-08-24T11:54:00Z">
              <w:r>
                <w:rPr>
                  <w:rFonts w:eastAsiaTheme="minorEastAsia"/>
                  <w:color w:val="0070C0"/>
                  <w:lang w:eastAsia="zh-CN"/>
                </w:rPr>
                <w:t xml:space="preserve">Huawei </w:t>
              </w:r>
            </w:ins>
          </w:p>
        </w:tc>
        <w:tc>
          <w:tcPr>
            <w:tcW w:w="8395" w:type="dxa"/>
          </w:tcPr>
          <w:p w14:paraId="40544D44" w14:textId="77777777" w:rsidR="00703AE2" w:rsidRDefault="00703AE2" w:rsidP="006E11E6">
            <w:pPr>
              <w:rPr>
                <w:ins w:id="928" w:author="Huawei" w:date="2022-08-24T11:57:00Z"/>
                <w:rFonts w:eastAsiaTheme="minorEastAsia"/>
                <w:bCs/>
                <w:color w:val="0070C0"/>
                <w:lang w:eastAsia="zh-CN"/>
              </w:rPr>
            </w:pPr>
            <w:ins w:id="929" w:author="Huawei" w:date="2022-08-24T11:56:00Z">
              <w:r>
                <w:rPr>
                  <w:rFonts w:eastAsiaTheme="minorEastAsia" w:hint="eastAsia"/>
                  <w:bCs/>
                  <w:color w:val="0070C0"/>
                  <w:lang w:eastAsia="zh-CN"/>
                </w:rPr>
                <w:t>S</w:t>
              </w:r>
              <w:r>
                <w:rPr>
                  <w:rFonts w:eastAsiaTheme="minorEastAsia"/>
                  <w:bCs/>
                  <w:color w:val="0070C0"/>
                  <w:lang w:eastAsia="zh-CN"/>
                </w:rPr>
                <w:t>ame comment as QC, ZTE and A</w:t>
              </w:r>
            </w:ins>
            <w:ins w:id="930" w:author="Huawei" w:date="2022-08-24T11:57:00Z">
              <w:r>
                <w:rPr>
                  <w:rFonts w:eastAsiaTheme="minorEastAsia"/>
                  <w:bCs/>
                  <w:color w:val="0070C0"/>
                  <w:lang w:eastAsia="zh-CN"/>
                </w:rPr>
                <w:t>pple, and suggest to follow the existing agreement.</w:t>
              </w:r>
            </w:ins>
          </w:p>
          <w:p w14:paraId="58196817" w14:textId="17B40472" w:rsidR="00703AE2" w:rsidRPr="00703AE2" w:rsidRDefault="00703AE2" w:rsidP="006E11E6">
            <w:pPr>
              <w:rPr>
                <w:ins w:id="931" w:author="Huawei" w:date="2022-08-24T11:54:00Z"/>
                <w:rFonts w:eastAsiaTheme="minorEastAsia"/>
                <w:bCs/>
                <w:color w:val="0070C0"/>
                <w:lang w:eastAsia="zh-CN"/>
              </w:rPr>
            </w:pPr>
            <w:ins w:id="932" w:author="Huawei" w:date="2022-08-24T11:57:00Z">
              <w:r>
                <w:rPr>
                  <w:rFonts w:eastAsiaTheme="minorEastAsia" w:hint="eastAsia"/>
                  <w:bCs/>
                  <w:color w:val="0070C0"/>
                  <w:lang w:eastAsia="zh-CN"/>
                </w:rPr>
                <w:t>T</w:t>
              </w:r>
              <w:r>
                <w:rPr>
                  <w:rFonts w:eastAsiaTheme="minorEastAsia"/>
                  <w:bCs/>
                  <w:color w:val="0070C0"/>
                  <w:lang w:eastAsia="zh-CN"/>
                </w:rPr>
                <w:t>echn</w:t>
              </w:r>
            </w:ins>
            <w:ins w:id="933" w:author="Huawei" w:date="2022-08-24T11:58:00Z">
              <w:r>
                <w:rPr>
                  <w:rFonts w:eastAsiaTheme="minorEastAsia"/>
                  <w:bCs/>
                  <w:color w:val="0070C0"/>
                  <w:lang w:eastAsia="zh-CN"/>
                </w:rPr>
                <w:t xml:space="preserve">ically, </w:t>
              </w:r>
              <w:r w:rsidRPr="00703AE2">
                <w:rPr>
                  <w:rFonts w:eastAsiaTheme="minorEastAsia"/>
                  <w:bCs/>
                  <w:color w:val="0070C0"/>
                  <w:lang w:eastAsia="zh-CN"/>
                </w:rPr>
                <w:t>it will take quite some spec efforts to define the exact overlapping conditions, and it will also increase the UE implementation complexity as UE has to check the conditions. Considering the timeline of the WI, we suggest to not define the exact overlapping condition for allowing UE not to meet inter-frequency and inter-RAT requirements.</w:t>
              </w:r>
            </w:ins>
          </w:p>
        </w:tc>
      </w:tr>
      <w:tr w:rsidR="001748BD" w:rsidRPr="003215D7" w14:paraId="4499156C" w14:textId="77777777" w:rsidTr="006E11E6">
        <w:trPr>
          <w:ins w:id="934" w:author="Ericsson" w:date="2022-08-24T15:06:00Z"/>
        </w:trPr>
        <w:tc>
          <w:tcPr>
            <w:tcW w:w="1236" w:type="dxa"/>
          </w:tcPr>
          <w:p w14:paraId="7A35A443" w14:textId="5877C366" w:rsidR="001748BD" w:rsidRDefault="007F1CD9" w:rsidP="006E11E6">
            <w:pPr>
              <w:spacing w:after="120"/>
              <w:rPr>
                <w:ins w:id="935" w:author="Ericsson" w:date="2022-08-24T15:06:00Z"/>
                <w:rFonts w:eastAsiaTheme="minorEastAsia"/>
                <w:color w:val="0070C0"/>
                <w:lang w:eastAsia="zh-CN"/>
              </w:rPr>
            </w:pPr>
            <w:ins w:id="936" w:author="Ogeen Hanna Toma" w:date="2022-08-24T15:29:00Z">
              <w:r>
                <w:rPr>
                  <w:rFonts w:eastAsiaTheme="minorEastAsia"/>
                  <w:color w:val="0070C0"/>
                  <w:lang w:eastAsia="zh-CN"/>
                </w:rPr>
                <w:t>MTK</w:t>
              </w:r>
            </w:ins>
          </w:p>
        </w:tc>
        <w:tc>
          <w:tcPr>
            <w:tcW w:w="8395" w:type="dxa"/>
          </w:tcPr>
          <w:p w14:paraId="76EB86A3" w14:textId="74A8C639" w:rsidR="001748BD" w:rsidRDefault="007F1CD9" w:rsidP="006E11E6">
            <w:pPr>
              <w:rPr>
                <w:ins w:id="937" w:author="Ericsson" w:date="2022-08-24T15:06:00Z"/>
                <w:rFonts w:eastAsiaTheme="minorEastAsia"/>
                <w:bCs/>
                <w:color w:val="0070C0"/>
                <w:lang w:eastAsia="zh-CN"/>
              </w:rPr>
            </w:pPr>
            <w:ins w:id="938" w:author="Ogeen Hanna Toma" w:date="2022-08-24T15:29:00Z">
              <w:r>
                <w:rPr>
                  <w:rFonts w:eastAsiaTheme="minorEastAsia"/>
                  <w:bCs/>
                  <w:color w:val="0070C0"/>
                  <w:lang w:eastAsia="zh-CN"/>
                </w:rPr>
                <w:t xml:space="preserve">Agree </w:t>
              </w:r>
            </w:ins>
            <w:ins w:id="939" w:author="Ogeen Hanna Toma" w:date="2022-08-24T15:30:00Z">
              <w:r>
                <w:rPr>
                  <w:rFonts w:eastAsiaTheme="minorEastAsia"/>
                  <w:bCs/>
                  <w:color w:val="0070C0"/>
                  <w:lang w:eastAsia="zh-CN"/>
                </w:rPr>
                <w:t>with QC, we already have an agreement on this issue.</w:t>
              </w:r>
            </w:ins>
          </w:p>
        </w:tc>
      </w:tr>
    </w:tbl>
    <w:p w14:paraId="3C48760D" w14:textId="77777777" w:rsidR="0014410F" w:rsidRDefault="0014410F" w:rsidP="0014410F">
      <w:pPr>
        <w:rPr>
          <w:ins w:id="940" w:author="AC" w:date="2022-08-19T15:28:00Z"/>
          <w:rFonts w:eastAsiaTheme="minorEastAsia"/>
          <w:b/>
          <w:bCs/>
          <w:i/>
          <w:color w:val="0070C0"/>
          <w:lang w:val="en-US" w:eastAsia="zh-CN"/>
        </w:rPr>
      </w:pPr>
    </w:p>
    <w:p w14:paraId="6EB224AD" w14:textId="77777777" w:rsidR="0014410F" w:rsidRDefault="0014410F" w:rsidP="00B55EF6">
      <w:pPr>
        <w:rPr>
          <w:ins w:id="941" w:author="AC" w:date="2022-08-19T15:28:00Z"/>
          <w:rFonts w:eastAsiaTheme="minorEastAsia"/>
          <w:b/>
          <w:bCs/>
          <w:i/>
          <w:color w:val="0070C0"/>
          <w:lang w:val="en-US" w:eastAsia="zh-CN"/>
        </w:rPr>
      </w:pPr>
    </w:p>
    <w:p w14:paraId="1A4055A3" w14:textId="259C0D2C" w:rsidR="00B55EF6" w:rsidRPr="008F35B2" w:rsidRDefault="00B55EF6" w:rsidP="00B55EF6">
      <w:pPr>
        <w:rPr>
          <w:ins w:id="942" w:author="AC" w:date="2022-08-18T20:45:00Z"/>
          <w:rFonts w:eastAsiaTheme="minorEastAsia"/>
          <w:b/>
          <w:bCs/>
          <w:i/>
          <w:color w:val="0070C0"/>
          <w:lang w:val="en-US" w:eastAsia="zh-CN"/>
        </w:rPr>
      </w:pPr>
      <w:ins w:id="943" w:author="AC" w:date="2022-08-18T20:45:00Z">
        <w:r w:rsidRPr="008F35B2">
          <w:rPr>
            <w:rFonts w:eastAsiaTheme="minorEastAsia"/>
            <w:b/>
            <w:bCs/>
            <w:i/>
            <w:color w:val="0070C0"/>
            <w:lang w:val="en-US" w:eastAsia="zh-CN"/>
          </w:rPr>
          <w:t>New issue 1-2-2: Should the UE behavior on RSRP measurement for TA validation be the same as that for other purposes?</w:t>
        </w:r>
      </w:ins>
    </w:p>
    <w:p w14:paraId="31221194" w14:textId="77777777" w:rsidR="00B55EF6" w:rsidRPr="00B55EF6" w:rsidRDefault="00B55EF6">
      <w:pPr>
        <w:pStyle w:val="ListParagraph"/>
        <w:numPr>
          <w:ilvl w:val="0"/>
          <w:numId w:val="35"/>
        </w:numPr>
        <w:ind w:firstLineChars="0"/>
        <w:rPr>
          <w:ins w:id="944" w:author="AC" w:date="2022-08-18T20:45:00Z"/>
          <w:rFonts w:eastAsiaTheme="minorEastAsia"/>
          <w:i/>
          <w:color w:val="0070C0"/>
          <w:lang w:val="en-US" w:eastAsia="zh-CN"/>
          <w:rPrChange w:id="945" w:author="AC" w:date="2022-08-18T20:45:00Z">
            <w:rPr>
              <w:ins w:id="946" w:author="AC" w:date="2022-08-18T20:45:00Z"/>
              <w:lang w:val="en-US" w:eastAsia="zh-CN"/>
            </w:rPr>
          </w:rPrChange>
        </w:rPr>
        <w:pPrChange w:id="947" w:author="AC" w:date="2022-08-18T20:45:00Z">
          <w:pPr/>
        </w:pPrChange>
      </w:pPr>
      <w:ins w:id="948" w:author="AC" w:date="2022-08-18T20:45:00Z">
        <w:r w:rsidRPr="00B55EF6">
          <w:rPr>
            <w:rFonts w:eastAsiaTheme="minorEastAsia"/>
            <w:i/>
            <w:color w:val="0070C0"/>
            <w:lang w:val="en-US" w:eastAsia="zh-CN"/>
            <w:rPrChange w:id="949" w:author="AC" w:date="2022-08-18T20:45:00Z">
              <w:rPr>
                <w:lang w:val="en-US" w:eastAsia="zh-CN"/>
              </w:rPr>
            </w:rPrChange>
          </w:rPr>
          <w:t>Option 1: yes, the same UE behavior on RSRP measurement for different purposes including TA validation</w:t>
        </w:r>
      </w:ins>
    </w:p>
    <w:p w14:paraId="40BC43D2" w14:textId="0309198F" w:rsidR="00035C50" w:rsidRPr="00B55EF6" w:rsidRDefault="00B55EF6">
      <w:pPr>
        <w:pStyle w:val="ListParagraph"/>
        <w:numPr>
          <w:ilvl w:val="0"/>
          <w:numId w:val="35"/>
        </w:numPr>
        <w:ind w:firstLineChars="0"/>
        <w:rPr>
          <w:ins w:id="950" w:author="AC" w:date="2022-08-18T20:44:00Z"/>
          <w:lang w:val="en-US" w:eastAsia="zh-CN"/>
        </w:rPr>
        <w:pPrChange w:id="951" w:author="AC" w:date="2022-08-18T20:45:00Z">
          <w:pPr/>
        </w:pPrChange>
      </w:pPr>
      <w:ins w:id="952" w:author="AC" w:date="2022-08-18T20:45:00Z">
        <w:r w:rsidRPr="00B55EF6">
          <w:rPr>
            <w:rFonts w:eastAsiaTheme="minorEastAsia"/>
            <w:i/>
            <w:color w:val="0070C0"/>
            <w:lang w:val="en-US" w:eastAsia="zh-CN"/>
            <w:rPrChange w:id="953" w:author="AC" w:date="2022-08-18T20:45:00Z">
              <w:rPr>
                <w:lang w:val="en-US" w:eastAsia="zh-CN"/>
              </w:rPr>
            </w:rPrChange>
          </w:rPr>
          <w:t>Option 2: No, please elaborate in which aspect the UE behavior on RSRP measurement for TA validation should differ from that for other purposes.</w:t>
        </w:r>
      </w:ins>
    </w:p>
    <w:tbl>
      <w:tblPr>
        <w:tblStyle w:val="TableGrid"/>
        <w:tblW w:w="0" w:type="auto"/>
        <w:tblLook w:val="04A0" w:firstRow="1" w:lastRow="0" w:firstColumn="1" w:lastColumn="0" w:noHBand="0" w:noVBand="1"/>
      </w:tblPr>
      <w:tblGrid>
        <w:gridCol w:w="1538"/>
        <w:gridCol w:w="8093"/>
      </w:tblGrid>
      <w:tr w:rsidR="00DE4CEE" w:rsidRPr="00805BE8" w14:paraId="2BDB7ED1" w14:textId="77777777" w:rsidTr="006E11E6">
        <w:trPr>
          <w:ins w:id="954" w:author="AC" w:date="2022-08-18T20:45:00Z"/>
        </w:trPr>
        <w:tc>
          <w:tcPr>
            <w:tcW w:w="1236" w:type="dxa"/>
          </w:tcPr>
          <w:p w14:paraId="5F69B90F" w14:textId="77777777" w:rsidR="00DE4CEE" w:rsidRPr="00805BE8" w:rsidRDefault="00DE4CEE" w:rsidP="006E11E6">
            <w:pPr>
              <w:spacing w:after="120"/>
              <w:rPr>
                <w:ins w:id="955" w:author="AC" w:date="2022-08-18T20:45:00Z"/>
                <w:rFonts w:eastAsiaTheme="minorEastAsia"/>
                <w:b/>
                <w:bCs/>
                <w:color w:val="0070C0"/>
                <w:lang w:val="en-US" w:eastAsia="zh-CN"/>
              </w:rPr>
            </w:pPr>
            <w:ins w:id="956" w:author="AC" w:date="2022-08-18T20:45:00Z">
              <w:r w:rsidRPr="00805BE8">
                <w:rPr>
                  <w:rFonts w:eastAsiaTheme="minorEastAsia"/>
                  <w:b/>
                  <w:bCs/>
                  <w:color w:val="0070C0"/>
                  <w:lang w:val="en-US" w:eastAsia="zh-CN"/>
                </w:rPr>
                <w:t>Company</w:t>
              </w:r>
            </w:ins>
          </w:p>
        </w:tc>
        <w:tc>
          <w:tcPr>
            <w:tcW w:w="8395" w:type="dxa"/>
          </w:tcPr>
          <w:p w14:paraId="75ED4E23" w14:textId="77777777" w:rsidR="00DE4CEE" w:rsidRPr="00805BE8" w:rsidRDefault="00DE4CEE" w:rsidP="006E11E6">
            <w:pPr>
              <w:spacing w:after="120"/>
              <w:rPr>
                <w:ins w:id="957" w:author="AC" w:date="2022-08-18T20:45:00Z"/>
                <w:rFonts w:eastAsiaTheme="minorEastAsia"/>
                <w:b/>
                <w:bCs/>
                <w:color w:val="0070C0"/>
                <w:lang w:val="en-US" w:eastAsia="zh-CN"/>
              </w:rPr>
            </w:pPr>
            <w:ins w:id="958" w:author="AC" w:date="2022-08-18T20:45:00Z">
              <w:r>
                <w:rPr>
                  <w:rFonts w:eastAsiaTheme="minorEastAsia"/>
                  <w:b/>
                  <w:bCs/>
                  <w:color w:val="0070C0"/>
                  <w:lang w:val="en-US" w:eastAsia="zh-CN"/>
                </w:rPr>
                <w:t>Comments</w:t>
              </w:r>
            </w:ins>
          </w:p>
        </w:tc>
      </w:tr>
      <w:tr w:rsidR="00DE4CEE" w:rsidRPr="003215D7" w14:paraId="61D531ED" w14:textId="77777777" w:rsidTr="006E11E6">
        <w:trPr>
          <w:ins w:id="959" w:author="AC" w:date="2022-08-18T20:45:00Z"/>
        </w:trPr>
        <w:tc>
          <w:tcPr>
            <w:tcW w:w="1236" w:type="dxa"/>
          </w:tcPr>
          <w:p w14:paraId="1E9CD332" w14:textId="2A802130" w:rsidR="00DE4CEE" w:rsidRPr="003418CB" w:rsidRDefault="005940F4" w:rsidP="006E11E6">
            <w:pPr>
              <w:spacing w:after="120"/>
              <w:rPr>
                <w:ins w:id="960" w:author="AC" w:date="2022-08-18T20:45:00Z"/>
                <w:rFonts w:eastAsiaTheme="minorEastAsia"/>
                <w:color w:val="0070C0"/>
                <w:lang w:val="en-US" w:eastAsia="zh-CN"/>
              </w:rPr>
            </w:pPr>
            <w:ins w:id="961" w:author="Hyunwoo Cho" w:date="2022-08-23T09:47:00Z">
              <w:r>
                <w:rPr>
                  <w:rFonts w:eastAsiaTheme="minorEastAsia"/>
                  <w:color w:val="0070C0"/>
                  <w:lang w:val="en-US" w:eastAsia="zh-CN"/>
                </w:rPr>
                <w:t>Qualcomm</w:t>
              </w:r>
            </w:ins>
            <w:ins w:id="962" w:author="AC" w:date="2022-08-18T20:45:00Z">
              <w:del w:id="963" w:author="Hyunwoo Cho" w:date="2022-08-23T09:47:00Z">
                <w:r w:rsidR="00DE4CEE" w:rsidDel="005940F4">
                  <w:rPr>
                    <w:rFonts w:eastAsiaTheme="minorEastAsia" w:hint="eastAsia"/>
                    <w:color w:val="0070C0"/>
                    <w:lang w:val="en-US" w:eastAsia="zh-CN"/>
                  </w:rPr>
                  <w:delText>XXX</w:delText>
                </w:r>
              </w:del>
            </w:ins>
          </w:p>
        </w:tc>
        <w:tc>
          <w:tcPr>
            <w:tcW w:w="8395" w:type="dxa"/>
          </w:tcPr>
          <w:p w14:paraId="2C2A51D1" w14:textId="42B21FD2" w:rsidR="00DE4CEE" w:rsidRPr="00805BE8" w:rsidDel="0040021F" w:rsidRDefault="00DE4CEE" w:rsidP="006E11E6">
            <w:pPr>
              <w:rPr>
                <w:ins w:id="964" w:author="AC" w:date="2022-08-18T20:45:00Z"/>
                <w:del w:id="965" w:author="Hyunwoo Cho" w:date="2022-08-23T22:02:00Z"/>
                <w:b/>
                <w:color w:val="0070C0"/>
                <w:u w:val="single"/>
                <w:lang w:eastAsia="ko-KR"/>
              </w:rPr>
            </w:pPr>
          </w:p>
          <w:p w14:paraId="6E919384" w14:textId="51057CDB" w:rsidR="00DE4CEE" w:rsidRPr="003215D7" w:rsidRDefault="0040021F" w:rsidP="006E11E6">
            <w:pPr>
              <w:overflowPunct/>
              <w:autoSpaceDE/>
              <w:autoSpaceDN/>
              <w:adjustRightInd/>
              <w:spacing w:after="120"/>
              <w:textAlignment w:val="auto"/>
              <w:rPr>
                <w:ins w:id="966" w:author="AC" w:date="2022-08-18T20:45:00Z"/>
                <w:rFonts w:eastAsiaTheme="minorEastAsia"/>
                <w:color w:val="0070C0"/>
                <w:lang w:eastAsia="zh-CN"/>
              </w:rPr>
            </w:pPr>
            <w:ins w:id="967" w:author="Hyunwoo Cho" w:date="2022-08-23T22:02:00Z">
              <w:r>
                <w:rPr>
                  <w:rFonts w:eastAsiaTheme="minorEastAsia"/>
                  <w:color w:val="0070C0"/>
                  <w:lang w:eastAsia="zh-CN"/>
                </w:rPr>
                <w:t>We can compromise</w:t>
              </w:r>
            </w:ins>
            <w:ins w:id="968" w:author="Hyunwoo Cho" w:date="2022-08-23T22:19:00Z">
              <w:r w:rsidR="00523568">
                <w:rPr>
                  <w:rFonts w:eastAsiaTheme="minorEastAsia"/>
                  <w:color w:val="0070C0"/>
                  <w:lang w:eastAsia="zh-CN"/>
                </w:rPr>
                <w:t xml:space="preserve"> to</w:t>
              </w:r>
            </w:ins>
            <w:ins w:id="969" w:author="Hyunwoo Cho" w:date="2022-08-23T22:02:00Z">
              <w:r>
                <w:rPr>
                  <w:rFonts w:eastAsiaTheme="minorEastAsia"/>
                  <w:color w:val="0070C0"/>
                  <w:lang w:eastAsia="zh-CN"/>
                </w:rPr>
                <w:t xml:space="preserve"> option 1. </w:t>
              </w:r>
            </w:ins>
          </w:p>
        </w:tc>
      </w:tr>
      <w:tr w:rsidR="003831C9" w:rsidRPr="003215D7" w14:paraId="098E6E10" w14:textId="77777777" w:rsidTr="006E11E6">
        <w:trPr>
          <w:ins w:id="970" w:author="AC" w:date="2022-08-23T22:17:00Z"/>
        </w:trPr>
        <w:tc>
          <w:tcPr>
            <w:tcW w:w="1236" w:type="dxa"/>
          </w:tcPr>
          <w:p w14:paraId="337E9C82" w14:textId="727EB8DA" w:rsidR="003831C9" w:rsidRDefault="003831C9" w:rsidP="006E11E6">
            <w:pPr>
              <w:spacing w:after="120"/>
              <w:rPr>
                <w:ins w:id="971" w:author="AC" w:date="2022-08-23T22:17:00Z"/>
                <w:rFonts w:eastAsiaTheme="minorEastAsia"/>
                <w:color w:val="0070C0"/>
                <w:lang w:val="en-US" w:eastAsia="zh-CN"/>
              </w:rPr>
            </w:pPr>
            <w:ins w:id="972" w:author="AC" w:date="2022-08-23T22:17:00Z">
              <w:r>
                <w:rPr>
                  <w:rFonts w:eastAsiaTheme="minorEastAsia"/>
                  <w:color w:val="0070C0"/>
                  <w:lang w:val="en-US" w:eastAsia="zh-CN"/>
                </w:rPr>
                <w:t>ZTE</w:t>
              </w:r>
            </w:ins>
          </w:p>
        </w:tc>
        <w:tc>
          <w:tcPr>
            <w:tcW w:w="8395" w:type="dxa"/>
          </w:tcPr>
          <w:p w14:paraId="1B46E366" w14:textId="0636AF9D" w:rsidR="003831C9" w:rsidRPr="003831C9" w:rsidRDefault="003831C9" w:rsidP="006E11E6">
            <w:pPr>
              <w:rPr>
                <w:ins w:id="973" w:author="AC" w:date="2022-08-23T22:17:00Z"/>
                <w:bCs/>
                <w:color w:val="0070C0"/>
                <w:u w:val="single"/>
                <w:lang w:eastAsia="ko-KR"/>
                <w:rPrChange w:id="974" w:author="AC" w:date="2022-08-23T22:17:00Z">
                  <w:rPr>
                    <w:ins w:id="975" w:author="AC" w:date="2022-08-23T22:17:00Z"/>
                    <w:b/>
                    <w:color w:val="0070C0"/>
                    <w:u w:val="single"/>
                    <w:lang w:eastAsia="ko-KR"/>
                  </w:rPr>
                </w:rPrChange>
              </w:rPr>
            </w:pPr>
            <w:ins w:id="976" w:author="AC" w:date="2022-08-23T22:17:00Z">
              <w:r w:rsidRPr="003831C9">
                <w:rPr>
                  <w:bCs/>
                  <w:color w:val="0070C0"/>
                  <w:u w:val="single"/>
                  <w:lang w:eastAsia="ko-KR"/>
                  <w:rPrChange w:id="977" w:author="AC" w:date="2022-08-23T22:17:00Z">
                    <w:rPr>
                      <w:b/>
                      <w:color w:val="0070C0"/>
                      <w:u w:val="single"/>
                      <w:lang w:eastAsia="ko-KR"/>
                    </w:rPr>
                  </w:rPrChange>
                </w:rPr>
                <w:t>Option 1, yes.</w:t>
              </w:r>
            </w:ins>
          </w:p>
        </w:tc>
      </w:tr>
      <w:tr w:rsidR="006C372F" w:rsidRPr="003215D7" w14:paraId="66BF930A" w14:textId="77777777" w:rsidTr="006E11E6">
        <w:trPr>
          <w:ins w:id="978" w:author="Jerry Cui" w:date="2022-08-23T16:35:00Z"/>
        </w:trPr>
        <w:tc>
          <w:tcPr>
            <w:tcW w:w="1236" w:type="dxa"/>
          </w:tcPr>
          <w:p w14:paraId="35F8F3A0" w14:textId="2C2877F6" w:rsidR="006C372F" w:rsidRDefault="006C372F" w:rsidP="006E11E6">
            <w:pPr>
              <w:spacing w:after="120"/>
              <w:rPr>
                <w:ins w:id="979" w:author="Jerry Cui" w:date="2022-08-23T16:35:00Z"/>
                <w:rFonts w:eastAsiaTheme="minorEastAsia"/>
                <w:color w:val="0070C0"/>
                <w:lang w:val="en-US" w:eastAsia="zh-CN"/>
              </w:rPr>
            </w:pPr>
            <w:ins w:id="980" w:author="Jerry Cui" w:date="2022-08-23T16:35:00Z">
              <w:r>
                <w:rPr>
                  <w:rFonts w:eastAsiaTheme="minorEastAsia"/>
                  <w:color w:val="0070C0"/>
                  <w:lang w:val="en-US" w:eastAsia="zh-CN"/>
                </w:rPr>
                <w:t>Apple</w:t>
              </w:r>
            </w:ins>
          </w:p>
        </w:tc>
        <w:tc>
          <w:tcPr>
            <w:tcW w:w="8395" w:type="dxa"/>
          </w:tcPr>
          <w:p w14:paraId="2AA71439" w14:textId="0F53907F" w:rsidR="006C372F" w:rsidRPr="006C372F" w:rsidRDefault="006C372F" w:rsidP="006E11E6">
            <w:pPr>
              <w:rPr>
                <w:ins w:id="981" w:author="Jerry Cui" w:date="2022-08-23T16:35:00Z"/>
                <w:bCs/>
                <w:color w:val="0070C0"/>
                <w:u w:val="single"/>
                <w:lang w:eastAsia="ko-KR"/>
              </w:rPr>
            </w:pPr>
            <w:ins w:id="982" w:author="Jerry Cui" w:date="2022-08-23T16:37:00Z">
              <w:r>
                <w:rPr>
                  <w:bCs/>
                  <w:color w:val="0070C0"/>
                  <w:u w:val="single"/>
                  <w:lang w:eastAsia="ko-KR"/>
                </w:rPr>
                <w:t>Can compromise to option 1.</w:t>
              </w:r>
            </w:ins>
          </w:p>
        </w:tc>
      </w:tr>
      <w:tr w:rsidR="00703AE2" w:rsidRPr="003215D7" w14:paraId="4E41DDDF" w14:textId="77777777" w:rsidTr="006E11E6">
        <w:trPr>
          <w:ins w:id="983" w:author="Huawei" w:date="2022-08-24T11:59:00Z"/>
        </w:trPr>
        <w:tc>
          <w:tcPr>
            <w:tcW w:w="1236" w:type="dxa"/>
          </w:tcPr>
          <w:p w14:paraId="731130CD" w14:textId="28382AB2" w:rsidR="00703AE2" w:rsidRDefault="00703AE2" w:rsidP="006E11E6">
            <w:pPr>
              <w:spacing w:after="120"/>
              <w:rPr>
                <w:ins w:id="984" w:author="Huawei" w:date="2022-08-24T11:59:00Z"/>
                <w:rFonts w:eastAsiaTheme="minorEastAsia"/>
                <w:color w:val="0070C0"/>
                <w:lang w:val="en-US" w:eastAsia="zh-CN"/>
              </w:rPr>
            </w:pPr>
            <w:ins w:id="985" w:author="Huawei" w:date="2022-08-24T11:59:00Z">
              <w:r>
                <w:rPr>
                  <w:rFonts w:eastAsiaTheme="minorEastAsia"/>
                  <w:color w:val="0070C0"/>
                  <w:lang w:val="en-US" w:eastAsia="zh-CN"/>
                </w:rPr>
                <w:t xml:space="preserve">Huawei </w:t>
              </w:r>
            </w:ins>
          </w:p>
        </w:tc>
        <w:tc>
          <w:tcPr>
            <w:tcW w:w="8395" w:type="dxa"/>
          </w:tcPr>
          <w:p w14:paraId="758A1B2F" w14:textId="7C8BF69A" w:rsidR="00703AE2" w:rsidRPr="00703AE2" w:rsidRDefault="00703AE2" w:rsidP="006E11E6">
            <w:pPr>
              <w:rPr>
                <w:ins w:id="986" w:author="Huawei" w:date="2022-08-24T11:59:00Z"/>
                <w:rFonts w:eastAsiaTheme="minorEastAsia"/>
                <w:bCs/>
                <w:color w:val="0070C0"/>
                <w:u w:val="single"/>
                <w:lang w:eastAsia="zh-CN"/>
              </w:rPr>
            </w:pPr>
            <w:ins w:id="987" w:author="Huawei" w:date="2022-08-24T11:59:00Z">
              <w:r>
                <w:rPr>
                  <w:rFonts w:eastAsiaTheme="minorEastAsia"/>
                  <w:bCs/>
                  <w:color w:val="0070C0"/>
                  <w:u w:val="single"/>
                  <w:lang w:eastAsia="zh-CN"/>
                </w:rPr>
                <w:t>Option 1.</w:t>
              </w:r>
            </w:ins>
          </w:p>
        </w:tc>
      </w:tr>
      <w:tr w:rsidR="00F621C6" w:rsidRPr="003215D7" w14:paraId="6C8FFEF3" w14:textId="77777777" w:rsidTr="006E11E6">
        <w:trPr>
          <w:ins w:id="988" w:author="Ericsson" w:date="2022-08-24T15:09:00Z"/>
        </w:trPr>
        <w:tc>
          <w:tcPr>
            <w:tcW w:w="1236" w:type="dxa"/>
          </w:tcPr>
          <w:p w14:paraId="6EAFF12B" w14:textId="16F7847B" w:rsidR="00F621C6" w:rsidRDefault="00F621C6" w:rsidP="006E11E6">
            <w:pPr>
              <w:spacing w:after="120"/>
              <w:rPr>
                <w:ins w:id="989" w:author="Ericsson" w:date="2022-08-24T15:09:00Z"/>
                <w:rFonts w:eastAsiaTheme="minorEastAsia"/>
                <w:color w:val="0070C0"/>
                <w:lang w:val="en-US" w:eastAsia="zh-CN"/>
              </w:rPr>
            </w:pPr>
            <w:ins w:id="990" w:author="Ericsson" w:date="2022-08-24T15:09:00Z">
              <w:r>
                <w:rPr>
                  <w:rFonts w:eastAsiaTheme="minorEastAsia"/>
                  <w:color w:val="0070C0"/>
                  <w:lang w:val="en-US" w:eastAsia="zh-CN"/>
                </w:rPr>
                <w:t>Ericsson</w:t>
              </w:r>
            </w:ins>
          </w:p>
        </w:tc>
        <w:tc>
          <w:tcPr>
            <w:tcW w:w="8395" w:type="dxa"/>
          </w:tcPr>
          <w:p w14:paraId="6EC3E75E" w14:textId="62D5082E" w:rsidR="00F621C6" w:rsidRDefault="00866604" w:rsidP="006E11E6">
            <w:pPr>
              <w:rPr>
                <w:ins w:id="991" w:author="Ericsson" w:date="2022-08-24T15:09:00Z"/>
                <w:rFonts w:eastAsiaTheme="minorEastAsia"/>
                <w:bCs/>
                <w:color w:val="0070C0"/>
                <w:u w:val="single"/>
                <w:lang w:eastAsia="zh-CN"/>
              </w:rPr>
            </w:pPr>
            <w:ins w:id="992" w:author="Ericsson" w:date="2022-08-24T15:09:00Z">
              <w:r>
                <w:rPr>
                  <w:rFonts w:eastAsiaTheme="minorEastAsia"/>
                  <w:bCs/>
                  <w:color w:val="0070C0"/>
                  <w:u w:val="single"/>
                  <w:lang w:eastAsia="zh-CN"/>
                </w:rPr>
                <w:t>The meaning of this new issu</w:t>
              </w:r>
            </w:ins>
            <w:ins w:id="993" w:author="Ericsson" w:date="2022-08-24T15:10:00Z">
              <w:r>
                <w:rPr>
                  <w:rFonts w:eastAsiaTheme="minorEastAsia"/>
                  <w:bCs/>
                  <w:color w:val="0070C0"/>
                  <w:u w:val="single"/>
                  <w:lang w:eastAsia="zh-CN"/>
                </w:rPr>
                <w:t xml:space="preserve">e is not clear. Can the moderator explain what it meant by same UE behaviour as for other purposes? What is “UE behavoiur on RSRP measurement”? </w:t>
              </w:r>
              <w:r w:rsidR="00E828A4">
                <w:rPr>
                  <w:rFonts w:eastAsiaTheme="minorEastAsia"/>
                  <w:bCs/>
                  <w:color w:val="0070C0"/>
                  <w:u w:val="single"/>
                  <w:lang w:eastAsia="zh-CN"/>
                </w:rPr>
                <w:t xml:space="preserve"> Since the issue </w:t>
              </w:r>
            </w:ins>
            <w:ins w:id="994" w:author="Ericsson" w:date="2022-08-24T15:11:00Z">
              <w:r w:rsidR="00E828A4">
                <w:rPr>
                  <w:rFonts w:eastAsiaTheme="minorEastAsia"/>
                  <w:bCs/>
                  <w:color w:val="0070C0"/>
                  <w:u w:val="single"/>
                  <w:lang w:eastAsia="zh-CN"/>
                </w:rPr>
                <w:t xml:space="preserve">and intention is not clear, we cannot agree to any of the options. </w:t>
              </w:r>
            </w:ins>
          </w:p>
        </w:tc>
      </w:tr>
      <w:tr w:rsidR="00581B9F" w:rsidRPr="003215D7" w14:paraId="7FB4EF32" w14:textId="77777777" w:rsidTr="006E11E6">
        <w:trPr>
          <w:ins w:id="995" w:author="AC" w:date="2022-08-24T15:43:00Z"/>
        </w:trPr>
        <w:tc>
          <w:tcPr>
            <w:tcW w:w="1236" w:type="dxa"/>
          </w:tcPr>
          <w:p w14:paraId="7BE84EE5" w14:textId="41FB87F0" w:rsidR="00581B9F" w:rsidRDefault="00581B9F" w:rsidP="006E11E6">
            <w:pPr>
              <w:spacing w:after="120"/>
              <w:rPr>
                <w:ins w:id="996" w:author="AC" w:date="2022-08-24T15:43:00Z"/>
                <w:rFonts w:eastAsiaTheme="minorEastAsia"/>
                <w:color w:val="0070C0"/>
                <w:lang w:val="en-US" w:eastAsia="zh-CN"/>
              </w:rPr>
            </w:pPr>
            <w:ins w:id="997" w:author="AC" w:date="2022-08-24T15:43:00Z">
              <w:r>
                <w:rPr>
                  <w:rFonts w:eastAsiaTheme="minorEastAsia"/>
                  <w:color w:val="0070C0"/>
                  <w:lang w:val="en-US" w:eastAsia="zh-CN"/>
                </w:rPr>
                <w:t>Moderator</w:t>
              </w:r>
            </w:ins>
          </w:p>
        </w:tc>
        <w:tc>
          <w:tcPr>
            <w:tcW w:w="8395" w:type="dxa"/>
          </w:tcPr>
          <w:p w14:paraId="0774EBA3" w14:textId="77777777" w:rsidR="00581B9F" w:rsidRDefault="00581B9F" w:rsidP="006E11E6">
            <w:pPr>
              <w:rPr>
                <w:ins w:id="998" w:author="AC" w:date="2022-08-24T15:43:00Z"/>
                <w:rFonts w:eastAsiaTheme="minorEastAsia"/>
                <w:bCs/>
                <w:color w:val="0070C0"/>
                <w:u w:val="single"/>
                <w:lang w:eastAsia="zh-CN"/>
              </w:rPr>
            </w:pPr>
            <w:ins w:id="999" w:author="AC" w:date="2022-08-24T15:43:00Z">
              <w:r>
                <w:rPr>
                  <w:rFonts w:eastAsiaTheme="minorEastAsia"/>
                  <w:bCs/>
                  <w:color w:val="0070C0"/>
                  <w:u w:val="single"/>
                  <w:lang w:eastAsia="zh-CN"/>
                </w:rPr>
                <w:t>Reply to Ericsson on the question on the meaning of this new issue:</w:t>
              </w:r>
            </w:ins>
          </w:p>
          <w:p w14:paraId="241A22A2" w14:textId="2C14DB9C" w:rsidR="00581B9F" w:rsidRDefault="00581B9F" w:rsidP="006E11E6">
            <w:pPr>
              <w:rPr>
                <w:ins w:id="1000" w:author="AC" w:date="2022-08-24T15:43:00Z"/>
                <w:rFonts w:eastAsiaTheme="minorEastAsia"/>
                <w:bCs/>
                <w:color w:val="0070C0"/>
                <w:u w:val="single"/>
                <w:lang w:eastAsia="zh-CN"/>
              </w:rPr>
            </w:pPr>
            <w:ins w:id="1001" w:author="AC" w:date="2022-08-24T15:43:00Z">
              <w:r>
                <w:rPr>
                  <w:rFonts w:eastAsiaTheme="minorEastAsia"/>
                  <w:bCs/>
                  <w:color w:val="0070C0"/>
                  <w:u w:val="single"/>
                  <w:lang w:eastAsia="zh-CN"/>
                </w:rPr>
                <w:t>In the first round discussion on Issue 1-2, there is one co</w:t>
              </w:r>
            </w:ins>
            <w:ins w:id="1002" w:author="AC" w:date="2022-08-24T15:44:00Z">
              <w:r>
                <w:rPr>
                  <w:rFonts w:eastAsiaTheme="minorEastAsia"/>
                  <w:bCs/>
                  <w:color w:val="0070C0"/>
                  <w:u w:val="single"/>
                  <w:lang w:eastAsia="zh-CN"/>
                </w:rPr>
                <w:t>mment</w:t>
              </w:r>
            </w:ins>
            <w:ins w:id="1003" w:author="AC" w:date="2022-08-24T15:45:00Z">
              <w:r>
                <w:rPr>
                  <w:rFonts w:eastAsiaTheme="minorEastAsia"/>
                  <w:bCs/>
                  <w:color w:val="0070C0"/>
                  <w:u w:val="single"/>
                  <w:lang w:eastAsia="zh-CN"/>
                </w:rPr>
                <w:t xml:space="preserve"> (Huawei)</w:t>
              </w:r>
            </w:ins>
            <w:ins w:id="1004" w:author="AC" w:date="2022-08-24T15:44:00Z">
              <w:r>
                <w:rPr>
                  <w:rFonts w:eastAsiaTheme="minorEastAsia"/>
                  <w:bCs/>
                  <w:color w:val="0070C0"/>
                  <w:u w:val="single"/>
                  <w:lang w:eastAsia="zh-CN"/>
                </w:rPr>
                <w:t xml:space="preserve"> that the UE behavior on RSRP measurement</w:t>
              </w:r>
            </w:ins>
            <w:ins w:id="1005" w:author="AC" w:date="2022-08-24T15:45:00Z">
              <w:r>
                <w:rPr>
                  <w:rFonts w:eastAsiaTheme="minorEastAsia"/>
                  <w:bCs/>
                  <w:color w:val="0070C0"/>
                  <w:u w:val="single"/>
                  <w:lang w:eastAsia="zh-CN"/>
                </w:rPr>
                <w:t xml:space="preserve">, </w:t>
              </w:r>
              <w:r w:rsidRPr="00581B9F">
                <w:rPr>
                  <w:rFonts w:eastAsiaTheme="minorEastAsia"/>
                  <w:bCs/>
                  <w:color w:val="0070C0"/>
                  <w:u w:val="single"/>
                  <w:lang w:eastAsia="zh-CN"/>
                </w:rPr>
                <w:t>e.g. cell reselection in INACITVE, or measurement reporting in CONNECTED</w:t>
              </w:r>
              <w:r>
                <w:rPr>
                  <w:rFonts w:eastAsiaTheme="minorEastAsia"/>
                  <w:bCs/>
                  <w:color w:val="0070C0"/>
                  <w:u w:val="single"/>
                  <w:lang w:eastAsia="zh-CN"/>
                </w:rPr>
                <w:t xml:space="preserve">, </w:t>
              </w:r>
            </w:ins>
            <w:ins w:id="1006" w:author="AC" w:date="2022-08-24T15:46:00Z">
              <w:r>
                <w:rPr>
                  <w:rFonts w:eastAsiaTheme="minorEastAsia"/>
                  <w:bCs/>
                  <w:color w:val="0070C0"/>
                  <w:u w:val="single"/>
                  <w:lang w:eastAsia="zh-CN"/>
                </w:rPr>
                <w:t xml:space="preserve">has no difference from </w:t>
              </w:r>
            </w:ins>
            <w:ins w:id="1007" w:author="AC" w:date="2022-08-24T15:45:00Z">
              <w:r>
                <w:rPr>
                  <w:rFonts w:eastAsiaTheme="minorEastAsia"/>
                  <w:bCs/>
                  <w:color w:val="0070C0"/>
                  <w:u w:val="single"/>
                  <w:lang w:eastAsia="zh-CN"/>
                </w:rPr>
                <w:t>TA validation</w:t>
              </w:r>
            </w:ins>
            <w:ins w:id="1008" w:author="AC" w:date="2022-08-24T15:46:00Z">
              <w:r>
                <w:rPr>
                  <w:rFonts w:eastAsiaTheme="minorEastAsia"/>
                  <w:bCs/>
                  <w:color w:val="0070C0"/>
                  <w:u w:val="single"/>
                  <w:lang w:eastAsia="zh-CN"/>
                </w:rPr>
                <w:t xml:space="preserve">. If we agree on this, then the answer to Issue 1-2 is clear, that is, no need to </w:t>
              </w:r>
              <w:r w:rsidRPr="00581B9F">
                <w:rPr>
                  <w:rFonts w:eastAsiaTheme="minorEastAsia"/>
                  <w:bCs/>
                  <w:color w:val="0070C0"/>
                  <w:u w:val="single"/>
                  <w:lang w:eastAsia="zh-CN"/>
                </w:rPr>
                <w:t>capture UE behavior into specs on selecting the largest RSRP value from multiple measured samples from Rx beam sweeping for the same SSB</w:t>
              </w:r>
              <w:r>
                <w:rPr>
                  <w:rFonts w:eastAsiaTheme="minorEastAsia"/>
                  <w:bCs/>
                  <w:color w:val="0070C0"/>
                  <w:u w:val="single"/>
                  <w:lang w:eastAsia="zh-CN"/>
                </w:rPr>
                <w:t>.</w:t>
              </w:r>
            </w:ins>
          </w:p>
          <w:p w14:paraId="1A27B0C3" w14:textId="314449C5" w:rsidR="00581B9F" w:rsidRDefault="00581B9F" w:rsidP="006E11E6">
            <w:pPr>
              <w:rPr>
                <w:ins w:id="1009" w:author="AC" w:date="2022-08-24T15:43:00Z"/>
                <w:rFonts w:eastAsiaTheme="minorEastAsia"/>
                <w:bCs/>
                <w:color w:val="0070C0"/>
                <w:u w:val="single"/>
                <w:lang w:eastAsia="zh-CN"/>
              </w:rPr>
            </w:pPr>
            <w:ins w:id="1010" w:author="AC" w:date="2022-08-24T15:46:00Z">
              <w:r>
                <w:rPr>
                  <w:rFonts w:eastAsiaTheme="minorEastAsia"/>
                  <w:bCs/>
                  <w:color w:val="0070C0"/>
                  <w:u w:val="single"/>
                  <w:lang w:eastAsia="zh-CN"/>
                </w:rPr>
                <w:t>Hope this clarifi</w:t>
              </w:r>
            </w:ins>
            <w:ins w:id="1011" w:author="AC" w:date="2022-08-24T15:47:00Z">
              <w:r>
                <w:rPr>
                  <w:rFonts w:eastAsiaTheme="minorEastAsia"/>
                  <w:bCs/>
                  <w:color w:val="0070C0"/>
                  <w:u w:val="single"/>
                  <w:lang w:eastAsia="zh-CN"/>
                </w:rPr>
                <w:t>es.</w:t>
              </w:r>
            </w:ins>
          </w:p>
        </w:tc>
      </w:tr>
      <w:tr w:rsidR="007F1CD9" w:rsidRPr="003215D7" w14:paraId="391B8F92" w14:textId="77777777" w:rsidTr="006E11E6">
        <w:trPr>
          <w:ins w:id="1012" w:author="Ogeen Hanna Toma" w:date="2022-08-24T15:32:00Z"/>
        </w:trPr>
        <w:tc>
          <w:tcPr>
            <w:tcW w:w="1236" w:type="dxa"/>
          </w:tcPr>
          <w:p w14:paraId="25678D96" w14:textId="13AFBB5E" w:rsidR="007F1CD9" w:rsidRDefault="007F1CD9" w:rsidP="006E11E6">
            <w:pPr>
              <w:spacing w:after="120"/>
              <w:rPr>
                <w:ins w:id="1013" w:author="Ogeen Hanna Toma" w:date="2022-08-24T15:32:00Z"/>
                <w:rFonts w:eastAsiaTheme="minorEastAsia"/>
                <w:color w:val="0070C0"/>
                <w:lang w:val="en-US" w:eastAsia="zh-CN"/>
              </w:rPr>
            </w:pPr>
            <w:ins w:id="1014" w:author="Ogeen Hanna Toma" w:date="2022-08-24T15:32:00Z">
              <w:r>
                <w:rPr>
                  <w:rFonts w:eastAsiaTheme="minorEastAsia"/>
                  <w:color w:val="0070C0"/>
                  <w:lang w:val="en-US" w:eastAsia="zh-CN"/>
                </w:rPr>
                <w:t>MTK</w:t>
              </w:r>
            </w:ins>
          </w:p>
        </w:tc>
        <w:tc>
          <w:tcPr>
            <w:tcW w:w="8395" w:type="dxa"/>
          </w:tcPr>
          <w:p w14:paraId="10AF88B0" w14:textId="7578215B" w:rsidR="007F1CD9" w:rsidRDefault="007F1CD9" w:rsidP="006E11E6">
            <w:pPr>
              <w:rPr>
                <w:ins w:id="1015" w:author="Ogeen Hanna Toma" w:date="2022-08-24T15:32:00Z"/>
                <w:rFonts w:eastAsiaTheme="minorEastAsia"/>
                <w:bCs/>
                <w:color w:val="0070C0"/>
                <w:u w:val="single"/>
                <w:lang w:eastAsia="zh-CN"/>
              </w:rPr>
            </w:pPr>
            <w:ins w:id="1016" w:author="Ogeen Hanna Toma" w:date="2022-08-24T15:32:00Z">
              <w:r>
                <w:rPr>
                  <w:rFonts w:eastAsiaTheme="minorEastAsia"/>
                  <w:bCs/>
                  <w:color w:val="0070C0"/>
                  <w:u w:val="single"/>
                  <w:lang w:eastAsia="zh-CN"/>
                </w:rPr>
                <w:t>Support option</w:t>
              </w:r>
            </w:ins>
            <w:ins w:id="1017" w:author="Ogeen Hanna Toma" w:date="2022-08-24T15:33:00Z">
              <w:r>
                <w:rPr>
                  <w:rFonts w:eastAsiaTheme="minorEastAsia"/>
                  <w:bCs/>
                  <w:color w:val="0070C0"/>
                  <w:u w:val="single"/>
                  <w:lang w:eastAsia="zh-CN"/>
                </w:rPr>
                <w:t xml:space="preserve"> 1.</w:t>
              </w:r>
            </w:ins>
          </w:p>
        </w:tc>
      </w:tr>
    </w:tbl>
    <w:p w14:paraId="59EB3F27" w14:textId="0D27AB71" w:rsidR="00B55EF6" w:rsidRDefault="00B55EF6" w:rsidP="00035C50">
      <w:pPr>
        <w:rPr>
          <w:ins w:id="1018" w:author="AC" w:date="2022-08-19T00:29:00Z"/>
          <w:lang w:eastAsia="zh-CN"/>
        </w:rPr>
      </w:pPr>
    </w:p>
    <w:p w14:paraId="45E8D71B" w14:textId="4CF952C1" w:rsidR="00713C69" w:rsidRPr="0041527E" w:rsidRDefault="00713C69" w:rsidP="00713C69">
      <w:pPr>
        <w:pStyle w:val="ListParagraph"/>
        <w:numPr>
          <w:ilvl w:val="0"/>
          <w:numId w:val="38"/>
        </w:numPr>
        <w:ind w:firstLineChars="0"/>
        <w:rPr>
          <w:ins w:id="1019" w:author="AC" w:date="2022-08-19T20:28:00Z"/>
          <w:strike/>
          <w:highlight w:val="yellow"/>
          <w:lang w:eastAsia="zh-CN"/>
          <w:rPrChange w:id="1020" w:author="AC" w:date="2022-08-19T20:28:00Z">
            <w:rPr>
              <w:ins w:id="1021" w:author="AC" w:date="2022-08-19T20:28:00Z"/>
              <w:rFonts w:eastAsiaTheme="minorEastAsia"/>
              <w:i/>
              <w:color w:val="0070C0"/>
              <w:highlight w:val="yellow"/>
              <w:lang w:val="en-US" w:eastAsia="zh-CN"/>
            </w:rPr>
          </w:rPrChange>
        </w:rPr>
      </w:pPr>
      <w:ins w:id="1022" w:author="AC" w:date="2022-08-19T00:29:00Z">
        <w:r w:rsidRPr="0041527E">
          <w:rPr>
            <w:rFonts w:eastAsiaTheme="minorEastAsia"/>
            <w:i/>
            <w:strike/>
            <w:color w:val="0070C0"/>
            <w:highlight w:val="yellow"/>
            <w:lang w:val="en-US" w:eastAsia="zh-CN"/>
            <w:rPrChange w:id="1023" w:author="AC" w:date="2022-08-19T20:28:00Z">
              <w:rPr>
                <w:lang w:val="en-US" w:eastAsia="zh-CN"/>
              </w:rPr>
            </w:rPrChange>
          </w:rPr>
          <w:t>Focus on T1 definition wording based on the suggestions in the tentative agreements on Issue 1-3-1.</w:t>
        </w:r>
      </w:ins>
    </w:p>
    <w:p w14:paraId="2D5C95BB" w14:textId="0997DF0E" w:rsidR="00402074" w:rsidRPr="00402074" w:rsidRDefault="00402074">
      <w:pPr>
        <w:rPr>
          <w:ins w:id="1024" w:author="AC" w:date="2022-08-19T20:29:00Z"/>
          <w:rFonts w:eastAsiaTheme="minorEastAsia"/>
          <w:i/>
          <w:color w:val="0070C0"/>
          <w:lang w:val="en-US" w:eastAsia="zh-CN"/>
          <w:rPrChange w:id="1025" w:author="AC" w:date="2022-08-19T20:30:00Z">
            <w:rPr>
              <w:ins w:id="1026" w:author="AC" w:date="2022-08-19T20:29:00Z"/>
              <w:lang w:val="en-US" w:eastAsia="zh-CN"/>
            </w:rPr>
          </w:rPrChange>
        </w:rPr>
        <w:pPrChange w:id="1027" w:author="AC" w:date="2022-08-19T20:30:00Z">
          <w:pPr>
            <w:pStyle w:val="ListParagraph"/>
            <w:numPr>
              <w:numId w:val="38"/>
            </w:numPr>
            <w:ind w:left="720" w:firstLineChars="0" w:hanging="360"/>
          </w:pPr>
        </w:pPrChange>
      </w:pPr>
      <w:ins w:id="1028" w:author="AC" w:date="2022-08-19T20:29:00Z">
        <w:r w:rsidRPr="00402074">
          <w:rPr>
            <w:rFonts w:eastAsiaTheme="minorEastAsia"/>
            <w:b/>
            <w:bCs/>
            <w:i/>
            <w:color w:val="0070C0"/>
            <w:highlight w:val="yellow"/>
            <w:u w:val="single"/>
            <w:lang w:val="en-US" w:eastAsia="zh-CN"/>
            <w:rPrChange w:id="1029" w:author="AC" w:date="2022-08-19T20:30:00Z">
              <w:rPr>
                <w:highlight w:val="yellow"/>
                <w:lang w:val="en-US" w:eastAsia="zh-CN"/>
              </w:rPr>
            </w:rPrChange>
          </w:rPr>
          <w:lastRenderedPageBreak/>
          <w:t>New issue 1-3-5: which case(s) are valid</w:t>
        </w:r>
        <w:r w:rsidRPr="00402074">
          <w:rPr>
            <w:rFonts w:eastAsiaTheme="minorEastAsia"/>
            <w:b/>
            <w:bCs/>
            <w:i/>
            <w:color w:val="0070C0"/>
            <w:u w:val="single"/>
            <w:lang w:val="en-US" w:eastAsia="zh-CN"/>
            <w:rPrChange w:id="1030" w:author="AC" w:date="2022-08-19T20:30:00Z">
              <w:rPr>
                <w:lang w:val="en-US" w:eastAsia="zh-CN"/>
              </w:rPr>
            </w:rPrChange>
          </w:rPr>
          <w:t xml:space="preserve"> on RRCRelease with CG-SDT configuration issued in RRC_INACTIVE state for CG-SDT transmission</w:t>
        </w:r>
      </w:ins>
      <w:ins w:id="1031" w:author="AC" w:date="2022-08-19T20:30:00Z">
        <w:r>
          <w:rPr>
            <w:rFonts w:eastAsiaTheme="minorEastAsia"/>
            <w:i/>
            <w:color w:val="0070C0"/>
            <w:lang w:val="en-US" w:eastAsia="zh-CN"/>
          </w:rPr>
          <w:t>?</w:t>
        </w:r>
      </w:ins>
    </w:p>
    <w:p w14:paraId="53E904F8" w14:textId="77777777" w:rsidR="00402074" w:rsidRDefault="00402074" w:rsidP="00402074">
      <w:pPr>
        <w:pStyle w:val="ListParagraph"/>
        <w:numPr>
          <w:ilvl w:val="1"/>
          <w:numId w:val="38"/>
        </w:numPr>
        <w:ind w:firstLineChars="0"/>
        <w:rPr>
          <w:ins w:id="1032" w:author="AC" w:date="2022-08-19T20:29:00Z"/>
          <w:rFonts w:eastAsiaTheme="minorEastAsia"/>
          <w:i/>
          <w:color w:val="0070C0"/>
          <w:lang w:val="en-US" w:eastAsia="zh-CN"/>
        </w:rPr>
      </w:pPr>
      <w:ins w:id="1033" w:author="AC" w:date="2022-08-19T20:29:00Z">
        <w:r>
          <w:rPr>
            <w:rFonts w:eastAsiaTheme="minorEastAsia"/>
            <w:i/>
            <w:color w:val="0070C0"/>
            <w:lang w:val="en-US" w:eastAsia="zh-CN"/>
          </w:rPr>
          <w:t xml:space="preserve">Case 1: No CG-SDT is configured in the RRCRelease when changing from RRC_CONNECTED to RRC_INACTIVE, therefore an RRCRelease with CG-SDT configuration is needed in RRC_; </w:t>
        </w:r>
      </w:ins>
    </w:p>
    <w:p w14:paraId="2D70765C" w14:textId="664654B0" w:rsidR="00402074" w:rsidRDefault="00402074" w:rsidP="00402074">
      <w:pPr>
        <w:pStyle w:val="ListParagraph"/>
        <w:numPr>
          <w:ilvl w:val="1"/>
          <w:numId w:val="38"/>
        </w:numPr>
        <w:ind w:firstLineChars="0"/>
        <w:rPr>
          <w:ins w:id="1034" w:author="AC" w:date="2022-08-19T20:30:00Z"/>
          <w:rFonts w:eastAsiaTheme="minorEastAsia"/>
          <w:i/>
          <w:color w:val="0070C0"/>
          <w:lang w:val="en-US" w:eastAsia="zh-CN"/>
        </w:rPr>
      </w:pPr>
      <w:ins w:id="1035" w:author="AC" w:date="2022-08-19T20:29:00Z">
        <w:r>
          <w:rPr>
            <w:rFonts w:eastAsiaTheme="minorEastAsia"/>
            <w:i/>
            <w:color w:val="0070C0"/>
            <w:lang w:val="en-US" w:eastAsia="zh-CN"/>
          </w:rPr>
          <w:t>Case 2: A new CG-SDT can be configured via RRCRelease in RRC_INACTIVE</w:t>
        </w:r>
        <w:r w:rsidRPr="006301BD">
          <w:rPr>
            <w:rFonts w:eastAsiaTheme="minorEastAsia"/>
            <w:i/>
            <w:strike/>
            <w:color w:val="0070C0"/>
            <w:highlight w:val="yellow"/>
            <w:lang w:val="en-US" w:eastAsia="zh-CN"/>
          </w:rPr>
          <w:t>, e.g., the cause could be change of BWP etc</w:t>
        </w:r>
        <w:r>
          <w:rPr>
            <w:rFonts w:eastAsiaTheme="minorEastAsia"/>
            <w:i/>
            <w:color w:val="0070C0"/>
            <w:lang w:val="en-US" w:eastAsia="zh-CN"/>
          </w:rPr>
          <w:t>.</w:t>
        </w:r>
      </w:ins>
    </w:p>
    <w:tbl>
      <w:tblPr>
        <w:tblStyle w:val="TableGrid"/>
        <w:tblW w:w="0" w:type="auto"/>
        <w:tblLook w:val="04A0" w:firstRow="1" w:lastRow="0" w:firstColumn="1" w:lastColumn="0" w:noHBand="0" w:noVBand="1"/>
      </w:tblPr>
      <w:tblGrid>
        <w:gridCol w:w="1236"/>
        <w:gridCol w:w="8395"/>
      </w:tblGrid>
      <w:tr w:rsidR="00402074" w:rsidRPr="00805BE8" w14:paraId="7F12EB34" w14:textId="77777777" w:rsidTr="006E11E6">
        <w:trPr>
          <w:ins w:id="1036" w:author="AC" w:date="2022-08-19T20:30:00Z"/>
        </w:trPr>
        <w:tc>
          <w:tcPr>
            <w:tcW w:w="1236" w:type="dxa"/>
          </w:tcPr>
          <w:p w14:paraId="3184A0F5" w14:textId="77777777" w:rsidR="00402074" w:rsidRPr="00805BE8" w:rsidRDefault="00402074" w:rsidP="006E11E6">
            <w:pPr>
              <w:spacing w:after="120"/>
              <w:rPr>
                <w:ins w:id="1037" w:author="AC" w:date="2022-08-19T20:30:00Z"/>
                <w:rFonts w:eastAsiaTheme="minorEastAsia"/>
                <w:b/>
                <w:bCs/>
                <w:color w:val="0070C0"/>
                <w:lang w:val="en-US" w:eastAsia="zh-CN"/>
              </w:rPr>
            </w:pPr>
            <w:ins w:id="1038" w:author="AC" w:date="2022-08-19T20:30:00Z">
              <w:r w:rsidRPr="00805BE8">
                <w:rPr>
                  <w:rFonts w:eastAsiaTheme="minorEastAsia"/>
                  <w:b/>
                  <w:bCs/>
                  <w:color w:val="0070C0"/>
                  <w:lang w:val="en-US" w:eastAsia="zh-CN"/>
                </w:rPr>
                <w:t>Company</w:t>
              </w:r>
            </w:ins>
          </w:p>
        </w:tc>
        <w:tc>
          <w:tcPr>
            <w:tcW w:w="8395" w:type="dxa"/>
          </w:tcPr>
          <w:p w14:paraId="481F97E4" w14:textId="77777777" w:rsidR="00402074" w:rsidRPr="00805BE8" w:rsidRDefault="00402074" w:rsidP="006E11E6">
            <w:pPr>
              <w:spacing w:after="120"/>
              <w:rPr>
                <w:ins w:id="1039" w:author="AC" w:date="2022-08-19T20:30:00Z"/>
                <w:rFonts w:eastAsiaTheme="minorEastAsia"/>
                <w:b/>
                <w:bCs/>
                <w:color w:val="0070C0"/>
                <w:lang w:val="en-US" w:eastAsia="zh-CN"/>
              </w:rPr>
            </w:pPr>
            <w:ins w:id="1040" w:author="AC" w:date="2022-08-19T20:30:00Z">
              <w:r>
                <w:rPr>
                  <w:rFonts w:eastAsiaTheme="minorEastAsia"/>
                  <w:b/>
                  <w:bCs/>
                  <w:color w:val="0070C0"/>
                  <w:lang w:val="en-US" w:eastAsia="zh-CN"/>
                </w:rPr>
                <w:t>Comments</w:t>
              </w:r>
            </w:ins>
          </w:p>
        </w:tc>
      </w:tr>
      <w:tr w:rsidR="00402074" w:rsidRPr="003215D7" w14:paraId="465C4521" w14:textId="77777777" w:rsidTr="006E11E6">
        <w:trPr>
          <w:ins w:id="1041" w:author="AC" w:date="2022-08-19T20:30:00Z"/>
        </w:trPr>
        <w:tc>
          <w:tcPr>
            <w:tcW w:w="1236" w:type="dxa"/>
          </w:tcPr>
          <w:p w14:paraId="13D620E1" w14:textId="1458659D" w:rsidR="00402074" w:rsidRPr="003418CB" w:rsidRDefault="00402074" w:rsidP="006E11E6">
            <w:pPr>
              <w:spacing w:after="120"/>
              <w:rPr>
                <w:ins w:id="1042" w:author="AC" w:date="2022-08-19T20:30:00Z"/>
                <w:rFonts w:eastAsiaTheme="minorEastAsia"/>
                <w:color w:val="0070C0"/>
                <w:lang w:val="en-US" w:eastAsia="zh-CN"/>
              </w:rPr>
            </w:pPr>
            <w:ins w:id="1043" w:author="AC" w:date="2022-08-19T20:30:00Z">
              <w:del w:id="1044" w:author="JY Hwang" w:date="2022-08-22T22:45:00Z">
                <w:r w:rsidDel="006E11E6">
                  <w:rPr>
                    <w:rFonts w:eastAsiaTheme="minorEastAsia" w:hint="eastAsia"/>
                    <w:color w:val="0070C0"/>
                    <w:lang w:val="en-US" w:eastAsia="zh-CN"/>
                  </w:rPr>
                  <w:delText>XXX</w:delText>
                </w:r>
              </w:del>
            </w:ins>
            <w:ins w:id="1045" w:author="JY Hwang" w:date="2022-08-22T22:45:00Z">
              <w:r w:rsidR="006E11E6">
                <w:rPr>
                  <w:rFonts w:eastAsiaTheme="minorEastAsia"/>
                  <w:color w:val="0070C0"/>
                  <w:lang w:val="en-US" w:eastAsia="zh-CN"/>
                </w:rPr>
                <w:t>LGE</w:t>
              </w:r>
            </w:ins>
          </w:p>
        </w:tc>
        <w:tc>
          <w:tcPr>
            <w:tcW w:w="8395" w:type="dxa"/>
          </w:tcPr>
          <w:p w14:paraId="18B81C4D" w14:textId="5B4CAE20" w:rsidR="00402074" w:rsidRPr="006E11E6" w:rsidRDefault="006E11E6" w:rsidP="006E11E6">
            <w:pPr>
              <w:rPr>
                <w:ins w:id="1046" w:author="AC" w:date="2022-08-19T20:30:00Z"/>
                <w:color w:val="0070C0"/>
                <w:lang w:eastAsia="ko-KR"/>
              </w:rPr>
            </w:pPr>
            <w:ins w:id="1047" w:author="JY Hwang" w:date="2022-08-22T22:45:00Z">
              <w:r w:rsidRPr="006E11E6">
                <w:rPr>
                  <w:color w:val="0070C0"/>
                  <w:lang w:eastAsia="ko-KR"/>
                </w:rPr>
                <w:t>W</w:t>
              </w:r>
              <w:r w:rsidRPr="006E11E6">
                <w:rPr>
                  <w:rFonts w:hint="eastAsia"/>
                  <w:color w:val="0070C0"/>
                  <w:lang w:eastAsia="ko-KR"/>
                </w:rPr>
                <w:t xml:space="preserve">e </w:t>
              </w:r>
              <w:r w:rsidRPr="006E11E6">
                <w:rPr>
                  <w:color w:val="0070C0"/>
                  <w:lang w:eastAsia="ko-KR"/>
                </w:rPr>
                <w:t>think the case 1 and 2 are not valid scenario.</w:t>
              </w:r>
              <w:r>
                <w:rPr>
                  <w:color w:val="0070C0"/>
                  <w:lang w:eastAsia="ko-KR"/>
                </w:rPr>
                <w:t xml:space="preserve"> If CG-SDT</w:t>
              </w:r>
            </w:ins>
            <w:ins w:id="1048" w:author="JY Hwang" w:date="2022-08-22T22:46:00Z">
              <w:r>
                <w:rPr>
                  <w:color w:val="0070C0"/>
                  <w:lang w:eastAsia="ko-KR"/>
                </w:rPr>
                <w:t xml:space="preserve"> is not configured in the RRCRelease when changing from CONNCECTE to INACITVE</w:t>
              </w:r>
            </w:ins>
            <w:ins w:id="1049" w:author="JY Hwang" w:date="2022-08-22T22:47:00Z">
              <w:r>
                <w:rPr>
                  <w:color w:val="0070C0"/>
                  <w:lang w:eastAsia="ko-KR"/>
                </w:rPr>
                <w:t xml:space="preserve"> state</w:t>
              </w:r>
            </w:ins>
            <w:ins w:id="1050" w:author="JY Hwang" w:date="2022-08-22T22:46:00Z">
              <w:r>
                <w:rPr>
                  <w:color w:val="0070C0"/>
                  <w:lang w:eastAsia="ko-KR"/>
                </w:rPr>
                <w:t xml:space="preserve">, RRCRelease with CG-SDT </w:t>
              </w:r>
            </w:ins>
            <w:ins w:id="1051" w:author="JY Hwang" w:date="2022-08-22T22:47:00Z">
              <w:r>
                <w:rPr>
                  <w:color w:val="0070C0"/>
                  <w:lang w:eastAsia="ko-KR"/>
                </w:rPr>
                <w:t>can</w:t>
              </w:r>
            </w:ins>
            <w:ins w:id="1052" w:author="JY Hwang" w:date="2022-08-22T22:48:00Z">
              <w:r>
                <w:t xml:space="preserve"> </w:t>
              </w:r>
              <w:r w:rsidRPr="006E11E6">
                <w:rPr>
                  <w:color w:val="0070C0"/>
                  <w:lang w:eastAsia="ko-KR"/>
                </w:rPr>
                <w:t>no longer be</w:t>
              </w:r>
            </w:ins>
            <w:ins w:id="1053" w:author="JY Hwang" w:date="2022-08-22T22:47:00Z">
              <w:r>
                <w:rPr>
                  <w:color w:val="0070C0"/>
                  <w:lang w:eastAsia="ko-KR"/>
                </w:rPr>
                <w:t xml:space="preserve"> configured while in INACTIVE state</w:t>
              </w:r>
            </w:ins>
            <w:ins w:id="1054" w:author="JY Hwang" w:date="2022-08-22T22:48:00Z">
              <w:r>
                <w:rPr>
                  <w:color w:val="0070C0"/>
                  <w:lang w:eastAsia="ko-KR"/>
                </w:rPr>
                <w:t>.</w:t>
              </w:r>
            </w:ins>
            <w:ins w:id="1055" w:author="JY Hwang" w:date="2022-08-22T22:50:00Z">
              <w:r w:rsidR="00AA6C17">
                <w:rPr>
                  <w:color w:val="0070C0"/>
                  <w:lang w:eastAsia="ko-KR"/>
                </w:rPr>
                <w:t xml:space="preserve"> For case 2, it is not clear what new CG-SDT is. </w:t>
              </w:r>
            </w:ins>
            <w:ins w:id="1056" w:author="JY Hwang" w:date="2022-08-22T22:51:00Z">
              <w:r w:rsidR="00AA6C17">
                <w:rPr>
                  <w:color w:val="0070C0"/>
                  <w:lang w:eastAsia="ko-KR"/>
                </w:rPr>
                <w:t>We are fine to send LS to RNA2 in order to confirm if case 1 and case 2 are valid</w:t>
              </w:r>
            </w:ins>
            <w:ins w:id="1057" w:author="JY Hwang" w:date="2022-08-22T23:08:00Z">
              <w:r w:rsidR="00E83CF7">
                <w:rPr>
                  <w:color w:val="0070C0"/>
                  <w:lang w:eastAsia="ko-KR"/>
                </w:rPr>
                <w:t xml:space="preserve"> scenario</w:t>
              </w:r>
            </w:ins>
            <w:ins w:id="1058" w:author="JY Hwang" w:date="2022-08-22T22:51:00Z">
              <w:r w:rsidR="00AA6C17">
                <w:rPr>
                  <w:color w:val="0070C0"/>
                  <w:lang w:eastAsia="ko-KR"/>
                </w:rPr>
                <w:t xml:space="preserve">. </w:t>
              </w:r>
            </w:ins>
          </w:p>
          <w:p w14:paraId="4CBB63BC" w14:textId="0BCBFDD6" w:rsidR="00402074" w:rsidRDefault="00AA6C17" w:rsidP="00AA6C17">
            <w:pPr>
              <w:overflowPunct/>
              <w:autoSpaceDE/>
              <w:autoSpaceDN/>
              <w:adjustRightInd/>
              <w:spacing w:after="120"/>
              <w:textAlignment w:val="auto"/>
              <w:rPr>
                <w:ins w:id="1059" w:author="JY Hwang" w:date="2022-08-22T22:54:00Z"/>
                <w:rFonts w:eastAsiaTheme="minorEastAsia"/>
                <w:color w:val="0070C0"/>
                <w:lang w:eastAsia="ko-KR"/>
              </w:rPr>
            </w:pPr>
            <w:ins w:id="1060" w:author="JY Hwang" w:date="2022-08-22T22:51:00Z">
              <w:r>
                <w:rPr>
                  <w:rFonts w:eastAsiaTheme="minorEastAsia"/>
                  <w:color w:val="0070C0"/>
                  <w:lang w:eastAsia="ko-KR"/>
                </w:rPr>
                <w:t>For f</w:t>
              </w:r>
              <w:r>
                <w:rPr>
                  <w:rFonts w:eastAsiaTheme="minorEastAsia" w:hint="eastAsia"/>
                  <w:color w:val="0070C0"/>
                  <w:lang w:eastAsia="ko-KR"/>
                </w:rPr>
                <w:t xml:space="preserve">urther </w:t>
              </w:r>
            </w:ins>
            <w:ins w:id="1061" w:author="JY Hwang" w:date="2022-08-22T22:52:00Z">
              <w:r>
                <w:rPr>
                  <w:rFonts w:eastAsiaTheme="minorEastAsia"/>
                  <w:color w:val="0070C0"/>
                  <w:lang w:eastAsia="ko-KR"/>
                </w:rPr>
                <w:t xml:space="preserve">information, RAN2 </w:t>
              </w:r>
            </w:ins>
            <w:ins w:id="1062" w:author="JY Hwang" w:date="2022-08-23T10:42:00Z">
              <w:r w:rsidR="00752216">
                <w:rPr>
                  <w:rFonts w:eastAsiaTheme="minorEastAsia"/>
                  <w:color w:val="0070C0"/>
                  <w:lang w:eastAsia="ko-KR"/>
                </w:rPr>
                <w:t>agreed to send reply LS</w:t>
              </w:r>
            </w:ins>
            <w:ins w:id="1063" w:author="JY Hwang" w:date="2022-08-23T14:25:00Z">
              <w:r w:rsidR="00DC5444">
                <w:rPr>
                  <w:rFonts w:eastAsiaTheme="minorEastAsia"/>
                  <w:color w:val="0070C0"/>
                  <w:lang w:eastAsia="ko-KR"/>
                </w:rPr>
                <w:t xml:space="preserve"> </w:t>
              </w:r>
            </w:ins>
            <w:ins w:id="1064" w:author="JY Hwang" w:date="2022-08-23T15:04:00Z">
              <w:r w:rsidR="004C1745">
                <w:rPr>
                  <w:rFonts w:eastAsiaTheme="minorEastAsia"/>
                  <w:color w:val="0070C0"/>
                  <w:lang w:eastAsia="ko-KR"/>
                </w:rPr>
                <w:t xml:space="preserve">to RAN4 </w:t>
              </w:r>
            </w:ins>
            <w:ins w:id="1065" w:author="JY Hwang" w:date="2022-08-23T14:25:00Z">
              <w:r w:rsidR="00DC5444">
                <w:rPr>
                  <w:rFonts w:eastAsiaTheme="minorEastAsia"/>
                  <w:color w:val="0070C0"/>
                  <w:lang w:eastAsia="ko-KR"/>
                </w:rPr>
                <w:t xml:space="preserve">with capturing revised T1 definition, and the draft LS </w:t>
              </w:r>
            </w:ins>
            <w:ins w:id="1066" w:author="JY Hwang" w:date="2022-08-23T14:26:00Z">
              <w:r w:rsidR="00DC5444">
                <w:rPr>
                  <w:rFonts w:eastAsiaTheme="minorEastAsia"/>
                  <w:color w:val="0070C0"/>
                  <w:lang w:eastAsia="ko-KR"/>
                </w:rPr>
                <w:t xml:space="preserve">is below. </w:t>
              </w:r>
            </w:ins>
            <w:ins w:id="1067" w:author="JY Hwang" w:date="2022-08-22T22:57:00Z">
              <w:r>
                <w:rPr>
                  <w:rFonts w:eastAsiaTheme="minorEastAsia"/>
                  <w:color w:val="0070C0"/>
                  <w:lang w:eastAsia="ko-KR"/>
                </w:rPr>
                <w:t xml:space="preserve">The </w:t>
              </w:r>
            </w:ins>
            <w:ins w:id="1068" w:author="JY Hwang" w:date="2022-08-23T15:04:00Z">
              <w:r w:rsidR="004C1745">
                <w:rPr>
                  <w:rFonts w:eastAsiaTheme="minorEastAsia"/>
                  <w:color w:val="0070C0"/>
                  <w:lang w:eastAsia="ko-KR"/>
                </w:rPr>
                <w:t xml:space="preserve">reply </w:t>
              </w:r>
            </w:ins>
            <w:ins w:id="1069" w:author="JY Hwang" w:date="2022-08-22T22:57:00Z">
              <w:r>
                <w:rPr>
                  <w:rFonts w:eastAsiaTheme="minorEastAsia"/>
                  <w:color w:val="0070C0"/>
                  <w:lang w:eastAsia="ko-KR"/>
                </w:rPr>
                <w:t xml:space="preserve">LS is </w:t>
              </w:r>
            </w:ins>
            <w:ins w:id="1070" w:author="JY Hwang" w:date="2022-08-22T22:55:00Z">
              <w:r>
                <w:rPr>
                  <w:rFonts w:eastAsiaTheme="minorEastAsia"/>
                  <w:color w:val="0070C0"/>
                  <w:lang w:eastAsia="ko-KR"/>
                </w:rPr>
                <w:t>not approved</w:t>
              </w:r>
            </w:ins>
            <w:ins w:id="1071" w:author="JY Hwang" w:date="2022-08-22T22:57:00Z">
              <w:r>
                <w:rPr>
                  <w:rFonts w:eastAsiaTheme="minorEastAsia"/>
                  <w:color w:val="0070C0"/>
                  <w:lang w:eastAsia="ko-KR"/>
                </w:rPr>
                <w:t xml:space="preserve"> yet</w:t>
              </w:r>
            </w:ins>
            <w:ins w:id="1072" w:author="JY Hwang" w:date="2022-08-22T22:55:00Z">
              <w:r w:rsidR="00DC5444">
                <w:rPr>
                  <w:rFonts w:eastAsiaTheme="minorEastAsia"/>
                  <w:color w:val="0070C0"/>
                  <w:lang w:eastAsia="ko-KR"/>
                </w:rPr>
                <w:t xml:space="preserve">, but </w:t>
              </w:r>
            </w:ins>
            <w:ins w:id="1073" w:author="JY Hwang" w:date="2022-08-23T14:27:00Z">
              <w:r w:rsidR="00DC5444">
                <w:rPr>
                  <w:rFonts w:eastAsiaTheme="minorEastAsia"/>
                  <w:color w:val="0070C0"/>
                  <w:lang w:eastAsia="ko-KR"/>
                </w:rPr>
                <w:t xml:space="preserve">there </w:t>
              </w:r>
            </w:ins>
            <w:ins w:id="1074" w:author="JY Hwang" w:date="2022-08-23T15:26:00Z">
              <w:r w:rsidR="007A384F">
                <w:rPr>
                  <w:rFonts w:eastAsiaTheme="minorEastAsia"/>
                  <w:color w:val="0070C0"/>
                  <w:lang w:eastAsia="ko-KR"/>
                </w:rPr>
                <w:t>were</w:t>
              </w:r>
            </w:ins>
            <w:ins w:id="1075" w:author="JY Hwang" w:date="2022-08-23T14:27:00Z">
              <w:r w:rsidR="00DC5444">
                <w:rPr>
                  <w:rFonts w:eastAsiaTheme="minorEastAsia"/>
                  <w:color w:val="0070C0"/>
                  <w:lang w:eastAsia="ko-KR"/>
                </w:rPr>
                <w:t xml:space="preserve"> </w:t>
              </w:r>
            </w:ins>
            <w:ins w:id="1076" w:author="JY Hwang" w:date="2022-08-22T22:55:00Z">
              <w:r w:rsidR="00DC5444">
                <w:rPr>
                  <w:rFonts w:eastAsiaTheme="minorEastAsia"/>
                  <w:color w:val="0070C0"/>
                  <w:lang w:eastAsia="ko-KR"/>
                </w:rPr>
                <w:t xml:space="preserve">no comments </w:t>
              </w:r>
            </w:ins>
            <w:ins w:id="1077" w:author="JY Hwang" w:date="2022-08-23T15:26:00Z">
              <w:r w:rsidR="007A384F">
                <w:rPr>
                  <w:rFonts w:eastAsiaTheme="minorEastAsia"/>
                  <w:color w:val="0070C0"/>
                  <w:lang w:eastAsia="ko-KR"/>
                </w:rPr>
                <w:t>for</w:t>
              </w:r>
            </w:ins>
            <w:ins w:id="1078" w:author="JY Hwang" w:date="2022-08-22T22:55:00Z">
              <w:r w:rsidR="00DC5444">
                <w:rPr>
                  <w:rFonts w:eastAsiaTheme="minorEastAsia"/>
                  <w:color w:val="0070C0"/>
                  <w:lang w:eastAsia="ko-KR"/>
                </w:rPr>
                <w:t xml:space="preserve"> the draft LS</w:t>
              </w:r>
            </w:ins>
            <w:ins w:id="1079" w:author="JY Hwang" w:date="2022-08-23T14:27:00Z">
              <w:r w:rsidR="00DC5444">
                <w:rPr>
                  <w:rFonts w:eastAsiaTheme="minorEastAsia"/>
                  <w:color w:val="0070C0"/>
                  <w:lang w:eastAsia="ko-KR"/>
                </w:rPr>
                <w:t xml:space="preserve">, so </w:t>
              </w:r>
            </w:ins>
            <w:ins w:id="1080" w:author="JY Hwang" w:date="2022-08-23T15:26:00Z">
              <w:r w:rsidR="007A384F">
                <w:rPr>
                  <w:rFonts w:eastAsiaTheme="minorEastAsia"/>
                  <w:color w:val="0070C0"/>
                  <w:lang w:eastAsia="ko-KR"/>
                </w:rPr>
                <w:t xml:space="preserve">we think </w:t>
              </w:r>
            </w:ins>
            <w:ins w:id="1081" w:author="JY Hwang" w:date="2022-08-23T14:27:00Z">
              <w:r w:rsidR="00DC5444">
                <w:rPr>
                  <w:rFonts w:eastAsiaTheme="minorEastAsia"/>
                  <w:color w:val="0070C0"/>
                  <w:lang w:eastAsia="ko-KR"/>
                </w:rPr>
                <w:t xml:space="preserve">it seems </w:t>
              </w:r>
            </w:ins>
            <w:ins w:id="1082" w:author="JY Hwang" w:date="2022-08-23T15:05:00Z">
              <w:r w:rsidR="004C1745">
                <w:rPr>
                  <w:rFonts w:eastAsiaTheme="minorEastAsia"/>
                  <w:color w:val="0070C0"/>
                  <w:lang w:eastAsia="ko-KR"/>
                </w:rPr>
                <w:t>s</w:t>
              </w:r>
            </w:ins>
            <w:ins w:id="1083" w:author="JY Hwang" w:date="2022-08-23T14:27:00Z">
              <w:r w:rsidR="00DC5444">
                <w:rPr>
                  <w:rFonts w:eastAsiaTheme="minorEastAsia"/>
                  <w:color w:val="0070C0"/>
                  <w:lang w:eastAsia="ko-KR"/>
                </w:rPr>
                <w:t xml:space="preserve">table </w:t>
              </w:r>
            </w:ins>
            <w:ins w:id="1084" w:author="JY Hwang" w:date="2022-08-23T15:05:00Z">
              <w:r w:rsidR="004C1745">
                <w:rPr>
                  <w:rFonts w:eastAsiaTheme="minorEastAsia"/>
                  <w:color w:val="0070C0"/>
                  <w:lang w:eastAsia="ko-KR"/>
                </w:rPr>
                <w:t xml:space="preserve">and almost final version </w:t>
              </w:r>
            </w:ins>
            <w:ins w:id="1085" w:author="JY Hwang" w:date="2022-08-23T14:27:00Z">
              <w:r w:rsidR="00DC5444">
                <w:rPr>
                  <w:rFonts w:eastAsiaTheme="minorEastAsia"/>
                  <w:color w:val="0070C0"/>
                  <w:lang w:eastAsia="ko-KR"/>
                </w:rPr>
                <w:t>in RAN2.</w:t>
              </w:r>
            </w:ins>
            <w:ins w:id="1086" w:author="JY Hwang" w:date="2022-08-22T22:55:00Z">
              <w:r w:rsidR="00DC5444">
                <w:rPr>
                  <w:rFonts w:eastAsiaTheme="minorEastAsia"/>
                  <w:color w:val="0070C0"/>
                  <w:lang w:eastAsia="ko-KR"/>
                </w:rPr>
                <w:t xml:space="preserve"> </w:t>
              </w:r>
              <w:r>
                <w:rPr>
                  <w:rFonts w:eastAsiaTheme="minorEastAsia"/>
                  <w:color w:val="0070C0"/>
                  <w:lang w:eastAsia="ko-KR"/>
                </w:rPr>
                <w:t xml:space="preserve">We’d like to </w:t>
              </w:r>
            </w:ins>
            <w:ins w:id="1087" w:author="JY Hwang" w:date="2022-08-22T22:56:00Z">
              <w:r>
                <w:rPr>
                  <w:rFonts w:eastAsiaTheme="minorEastAsia"/>
                  <w:color w:val="0070C0"/>
                  <w:lang w:eastAsia="ko-KR"/>
                </w:rPr>
                <w:t>ask c</w:t>
              </w:r>
            </w:ins>
            <w:ins w:id="1088" w:author="JY Hwang" w:date="2022-08-22T22:55:00Z">
              <w:r>
                <w:rPr>
                  <w:rFonts w:eastAsiaTheme="minorEastAsia"/>
                  <w:color w:val="0070C0"/>
                  <w:lang w:eastAsia="ko-KR"/>
                </w:rPr>
                <w:t xml:space="preserve">ompanies </w:t>
              </w:r>
            </w:ins>
            <w:ins w:id="1089" w:author="JY Hwang" w:date="2022-08-22T22:56:00Z">
              <w:r>
                <w:rPr>
                  <w:rFonts w:eastAsiaTheme="minorEastAsia"/>
                  <w:color w:val="0070C0"/>
                  <w:lang w:eastAsia="ko-KR"/>
                </w:rPr>
                <w:t>double-check RAN2 status to finalize T1 definition</w:t>
              </w:r>
            </w:ins>
            <w:ins w:id="1090" w:author="JY Hwang" w:date="2022-08-23T14:27:00Z">
              <w:r w:rsidR="00DC5444">
                <w:rPr>
                  <w:rFonts w:eastAsiaTheme="minorEastAsia"/>
                  <w:color w:val="0070C0"/>
                  <w:lang w:eastAsia="ko-KR"/>
                </w:rPr>
                <w:t xml:space="preserve"> in </w:t>
              </w:r>
            </w:ins>
            <w:ins w:id="1091" w:author="JY Hwang" w:date="2022-08-23T14:28:00Z">
              <w:r w:rsidR="00687C64">
                <w:rPr>
                  <w:rFonts w:eastAsiaTheme="minorEastAsia"/>
                  <w:color w:val="0070C0"/>
                  <w:lang w:eastAsia="ko-KR"/>
                </w:rPr>
                <w:t>2</w:t>
              </w:r>
              <w:r w:rsidR="00687C64" w:rsidRPr="00687C64">
                <w:rPr>
                  <w:rFonts w:eastAsiaTheme="minorEastAsia"/>
                  <w:color w:val="0070C0"/>
                  <w:vertAlign w:val="superscript"/>
                  <w:lang w:eastAsia="ko-KR"/>
                </w:rPr>
                <w:t>nd</w:t>
              </w:r>
              <w:r w:rsidR="00687C64">
                <w:rPr>
                  <w:rFonts w:eastAsiaTheme="minorEastAsia"/>
                  <w:color w:val="0070C0"/>
                  <w:lang w:eastAsia="ko-KR"/>
                </w:rPr>
                <w:t xml:space="preserve"> </w:t>
              </w:r>
            </w:ins>
            <w:ins w:id="1092" w:author="JY Hwang" w:date="2022-08-23T14:29:00Z">
              <w:r w:rsidR="00687C64">
                <w:rPr>
                  <w:rFonts w:eastAsiaTheme="minorEastAsia"/>
                  <w:color w:val="0070C0"/>
                  <w:lang w:eastAsia="ko-KR"/>
                </w:rPr>
                <w:t>round</w:t>
              </w:r>
            </w:ins>
            <w:ins w:id="1093" w:author="JY Hwang" w:date="2022-08-23T15:05:00Z">
              <w:r w:rsidR="004C1745">
                <w:rPr>
                  <w:rFonts w:eastAsiaTheme="minorEastAsia"/>
                  <w:color w:val="0070C0"/>
                  <w:lang w:eastAsia="ko-KR"/>
                </w:rPr>
                <w:t>.</w:t>
              </w:r>
            </w:ins>
          </w:p>
          <w:tbl>
            <w:tblPr>
              <w:tblStyle w:val="TableGrid"/>
              <w:tblW w:w="0" w:type="auto"/>
              <w:tblLook w:val="04A0" w:firstRow="1" w:lastRow="0" w:firstColumn="1" w:lastColumn="0" w:noHBand="0" w:noVBand="1"/>
            </w:tblPr>
            <w:tblGrid>
              <w:gridCol w:w="8169"/>
            </w:tblGrid>
            <w:tr w:rsidR="00AA6C17" w14:paraId="1FE53285" w14:textId="77777777" w:rsidTr="00AA6C17">
              <w:trPr>
                <w:ins w:id="1094" w:author="JY Hwang" w:date="2022-08-22T22:54:00Z"/>
              </w:trPr>
              <w:tc>
                <w:tcPr>
                  <w:tcW w:w="8169" w:type="dxa"/>
                </w:tcPr>
                <w:p w14:paraId="36CFD95B" w14:textId="77777777" w:rsidR="00AA6C17" w:rsidRDefault="00AA6C17" w:rsidP="00AA6C17">
                  <w:pPr>
                    <w:rPr>
                      <w:ins w:id="1095" w:author="JY Hwang" w:date="2022-08-22T22:54:00Z"/>
                      <w:rFonts w:ascii="Arial" w:eastAsia="Malgun Gothic" w:hAnsi="Arial" w:cs="Arial"/>
                      <w:lang w:eastAsia="ko-KR"/>
                    </w:rPr>
                  </w:pPr>
                  <w:ins w:id="1096" w:author="JY Hwang" w:date="2022-08-22T22:54:00Z">
                    <w:r>
                      <w:rPr>
                        <w:rFonts w:ascii="Arial" w:eastAsia="Malgun Gothic" w:hAnsi="Arial" w:cs="Arial"/>
                        <w:lang w:eastAsia="ko-KR"/>
                      </w:rPr>
                      <w:t>In addition, RAN2 also noticed that RAN4 agreement below about T1 definition only considers the transition from RRC_CONNECTED to RRC_INACTIVE:</w:t>
                    </w:r>
                  </w:ins>
                </w:p>
                <w:p w14:paraId="5ED24502" w14:textId="77777777" w:rsidR="00AA6C17" w:rsidRPr="005451C8" w:rsidRDefault="00AA6C17" w:rsidP="00AA6C17">
                  <w:pPr>
                    <w:pStyle w:val="ListParagraph"/>
                    <w:numPr>
                      <w:ilvl w:val="0"/>
                      <w:numId w:val="4"/>
                    </w:numPr>
                    <w:overflowPunct/>
                    <w:autoSpaceDE/>
                    <w:autoSpaceDN/>
                    <w:adjustRightInd/>
                    <w:spacing w:after="120"/>
                    <w:ind w:firstLineChars="0"/>
                    <w:textAlignment w:val="auto"/>
                    <w:rPr>
                      <w:ins w:id="1097" w:author="JY Hwang" w:date="2022-08-22T22:54:00Z"/>
                      <w:szCs w:val="24"/>
                    </w:rPr>
                  </w:pPr>
                  <w:ins w:id="1098" w:author="JY Hwang" w:date="2022-08-22T22:54:00Z">
                    <w:r w:rsidRPr="005451C8">
                      <w:rPr>
                        <w:szCs w:val="24"/>
                      </w:rPr>
                      <w:t xml:space="preserve">When changing </w:t>
                    </w:r>
                    <w:r w:rsidRPr="00AA6C17">
                      <w:rPr>
                        <w:szCs w:val="24"/>
                      </w:rPr>
                      <w:t>from RRC_CONNECTED to RRC_INACTIVE</w:t>
                    </w:r>
                    <w:r w:rsidRPr="005451C8">
                      <w:rPr>
                        <w:szCs w:val="24"/>
                      </w:rPr>
                      <w:t xml:space="preserve"> state, T1 is the time when RRCRelease with CG-SDT configuration is received</w:t>
                    </w:r>
                  </w:ins>
                </w:p>
                <w:p w14:paraId="43AE4C78" w14:textId="77777777" w:rsidR="00AA6C17" w:rsidRDefault="00AA6C17" w:rsidP="00AA6C17">
                  <w:pPr>
                    <w:rPr>
                      <w:ins w:id="1099" w:author="JY Hwang" w:date="2022-08-22T22:54:00Z"/>
                      <w:rFonts w:ascii="Arial" w:hAnsi="Arial" w:cs="Arial"/>
                      <w:bCs/>
                    </w:rPr>
                  </w:pPr>
                  <w:ins w:id="1100" w:author="JY Hwang" w:date="2022-08-22T22:54:00Z">
                    <w:r>
                      <w:rPr>
                        <w:rFonts w:ascii="Arial" w:hAnsi="Arial" w:cs="Arial"/>
                        <w:bCs/>
                      </w:rPr>
                      <w:t xml:space="preserve">For the above agreement, RAN2 would like to point out that RRCRelease message with CG-SDT configuration can also be received by the UE when the UE initiates SDT procedure from INACTIVE state (i.e. without moving into connected state). Hence, the definition of T1 should also consider this transition. One option could be to change T1 definition as below: </w:t>
                    </w:r>
                  </w:ins>
                </w:p>
                <w:p w14:paraId="10B88345" w14:textId="77777777" w:rsidR="00AA6C17" w:rsidRDefault="00AA6C17" w:rsidP="00AA6C17">
                  <w:pPr>
                    <w:pStyle w:val="ListParagraph"/>
                    <w:numPr>
                      <w:ilvl w:val="0"/>
                      <w:numId w:val="4"/>
                    </w:numPr>
                    <w:overflowPunct/>
                    <w:autoSpaceDE/>
                    <w:autoSpaceDN/>
                    <w:adjustRightInd/>
                    <w:spacing w:after="120"/>
                    <w:ind w:firstLineChars="0"/>
                    <w:textAlignment w:val="auto"/>
                    <w:rPr>
                      <w:ins w:id="1101" w:author="JY Hwang" w:date="2022-08-22T22:54:00Z"/>
                      <w:szCs w:val="24"/>
                    </w:rPr>
                  </w:pPr>
                  <w:ins w:id="1102" w:author="JY Hwang" w:date="2022-08-22T22:54:00Z">
                    <w:r w:rsidRPr="00AA6C17">
                      <w:rPr>
                        <w:szCs w:val="24"/>
                      </w:rPr>
                      <w:t>If RRCRelease message is received by the UE with CG-SDT configuration</w:t>
                    </w:r>
                    <w:r>
                      <w:rPr>
                        <w:szCs w:val="24"/>
                      </w:rPr>
                      <w:t xml:space="preserve">, </w:t>
                    </w:r>
                    <w:r w:rsidRPr="005451C8">
                      <w:rPr>
                        <w:szCs w:val="24"/>
                      </w:rPr>
                      <w:t xml:space="preserve">T1 is the time when </w:t>
                    </w:r>
                    <w:r>
                      <w:rPr>
                        <w:szCs w:val="24"/>
                      </w:rPr>
                      <w:t xml:space="preserve">the </w:t>
                    </w:r>
                    <w:r w:rsidRPr="005451C8">
                      <w:rPr>
                        <w:szCs w:val="24"/>
                      </w:rPr>
                      <w:t>RRCRelease with CG-SDT configuration is received</w:t>
                    </w:r>
                  </w:ins>
                </w:p>
                <w:p w14:paraId="442A2549" w14:textId="69509BE4" w:rsidR="00AA6C17" w:rsidRPr="00AA6C17" w:rsidRDefault="00AA6C17" w:rsidP="00AA6C17">
                  <w:pPr>
                    <w:pStyle w:val="ListParagraph"/>
                    <w:numPr>
                      <w:ilvl w:val="0"/>
                      <w:numId w:val="4"/>
                    </w:numPr>
                    <w:overflowPunct/>
                    <w:autoSpaceDE/>
                    <w:autoSpaceDN/>
                    <w:adjustRightInd/>
                    <w:spacing w:after="120"/>
                    <w:ind w:firstLineChars="0"/>
                    <w:textAlignment w:val="auto"/>
                    <w:rPr>
                      <w:ins w:id="1103" w:author="JY Hwang" w:date="2022-08-22T22:54:00Z"/>
                      <w:rFonts w:eastAsiaTheme="minorEastAsia"/>
                      <w:color w:val="0070C0"/>
                      <w:lang w:eastAsia="ko-KR"/>
                    </w:rPr>
                  </w:pPr>
                  <w:ins w:id="1104" w:author="JY Hwang" w:date="2022-08-22T22:54:00Z">
                    <w:r w:rsidRPr="005451C8">
                      <w:rPr>
                        <w:szCs w:val="24"/>
                      </w:rPr>
                      <w:t>If TA command is received while in RRC_INACTIVE state, T1 is the time when the latest MAC CE TA command is received</w:t>
                    </w:r>
                  </w:ins>
                </w:p>
              </w:tc>
            </w:tr>
          </w:tbl>
          <w:p w14:paraId="5EE8D17E" w14:textId="151BF66D" w:rsidR="00AA6C17" w:rsidRDefault="005274EA" w:rsidP="00AA6C17">
            <w:pPr>
              <w:overflowPunct/>
              <w:autoSpaceDE/>
              <w:autoSpaceDN/>
              <w:adjustRightInd/>
              <w:spacing w:after="120"/>
              <w:textAlignment w:val="auto"/>
              <w:rPr>
                <w:ins w:id="1105" w:author="JY Hwang" w:date="2022-08-22T22:59:00Z"/>
                <w:rFonts w:eastAsiaTheme="minorEastAsia"/>
                <w:color w:val="0070C0"/>
                <w:lang w:eastAsia="ko-KR"/>
              </w:rPr>
            </w:pPr>
            <w:ins w:id="1106" w:author="JY Hwang" w:date="2022-08-22T23:09:00Z">
              <w:r>
                <w:rPr>
                  <w:rFonts w:eastAsiaTheme="minorEastAsia"/>
                  <w:color w:val="0070C0"/>
                  <w:lang w:eastAsia="ko-KR"/>
                </w:rPr>
                <w:t xml:space="preserve">We think </w:t>
              </w:r>
            </w:ins>
            <w:ins w:id="1107" w:author="JY Hwang" w:date="2022-08-22T22:57:00Z">
              <w:r w:rsidR="00AA6C17">
                <w:rPr>
                  <w:rFonts w:eastAsiaTheme="minorEastAsia" w:hint="eastAsia"/>
                  <w:color w:val="0070C0"/>
                  <w:lang w:eastAsia="ko-KR"/>
                </w:rPr>
                <w:t xml:space="preserve">T1 definition could be </w:t>
              </w:r>
            </w:ins>
          </w:p>
          <w:p w14:paraId="24B9BFFE" w14:textId="77777777" w:rsidR="00AA6C17" w:rsidRDefault="00AA6C17" w:rsidP="00AA6C17">
            <w:pPr>
              <w:pStyle w:val="ListParagraph"/>
              <w:numPr>
                <w:ilvl w:val="0"/>
                <w:numId w:val="4"/>
              </w:numPr>
              <w:overflowPunct/>
              <w:autoSpaceDE/>
              <w:autoSpaceDN/>
              <w:adjustRightInd/>
              <w:spacing w:after="120"/>
              <w:ind w:firstLineChars="0"/>
              <w:textAlignment w:val="auto"/>
              <w:rPr>
                <w:ins w:id="1108" w:author="JY Hwang" w:date="2022-08-22T22:59:00Z"/>
                <w:szCs w:val="24"/>
              </w:rPr>
            </w:pPr>
            <w:ins w:id="1109" w:author="JY Hwang" w:date="2022-08-22T22:59:00Z">
              <w:r w:rsidRPr="00AA6C17">
                <w:rPr>
                  <w:szCs w:val="24"/>
                </w:rPr>
                <w:t>If RRCRelease message is received by the UE with CG-SDT configuration</w:t>
              </w:r>
              <w:r>
                <w:rPr>
                  <w:szCs w:val="24"/>
                </w:rPr>
                <w:t xml:space="preserve">, </w:t>
              </w:r>
              <w:r w:rsidRPr="005451C8">
                <w:rPr>
                  <w:szCs w:val="24"/>
                </w:rPr>
                <w:t xml:space="preserve">T1 is the time when </w:t>
              </w:r>
              <w:r>
                <w:rPr>
                  <w:szCs w:val="24"/>
                </w:rPr>
                <w:t xml:space="preserve">the </w:t>
              </w:r>
              <w:r w:rsidRPr="005451C8">
                <w:rPr>
                  <w:szCs w:val="24"/>
                </w:rPr>
                <w:t>RRCRelease with CG-SDT configuration is received</w:t>
              </w:r>
            </w:ins>
          </w:p>
          <w:p w14:paraId="6A22712A" w14:textId="0507385C" w:rsidR="00AA6C17" w:rsidRPr="003215D7" w:rsidRDefault="00AA6C17" w:rsidP="00AA6C17">
            <w:pPr>
              <w:pStyle w:val="ListParagraph"/>
              <w:numPr>
                <w:ilvl w:val="0"/>
                <w:numId w:val="4"/>
              </w:numPr>
              <w:overflowPunct/>
              <w:autoSpaceDE/>
              <w:autoSpaceDN/>
              <w:adjustRightInd/>
              <w:spacing w:after="120"/>
              <w:ind w:firstLineChars="0"/>
              <w:textAlignment w:val="auto"/>
              <w:rPr>
                <w:ins w:id="1110" w:author="AC" w:date="2022-08-19T20:30:00Z"/>
                <w:rFonts w:eastAsiaTheme="minorEastAsia"/>
                <w:color w:val="0070C0"/>
                <w:lang w:eastAsia="ko-KR"/>
              </w:rPr>
            </w:pPr>
            <w:ins w:id="1111" w:author="JY Hwang" w:date="2022-08-22T22:59:00Z">
              <w:r w:rsidRPr="005451C8">
                <w:rPr>
                  <w:szCs w:val="24"/>
                </w:rPr>
                <w:t>If TA command is received while in RRC_INACTIVE state, T1 is the time when the latest MAC CE TA command is received</w:t>
              </w:r>
            </w:ins>
          </w:p>
        </w:tc>
      </w:tr>
      <w:tr w:rsidR="00B93F55" w:rsidRPr="003215D7" w14:paraId="281349B0" w14:textId="77777777" w:rsidTr="006E11E6">
        <w:trPr>
          <w:ins w:id="1112" w:author="AC" w:date="2022-08-23T09:10:00Z"/>
        </w:trPr>
        <w:tc>
          <w:tcPr>
            <w:tcW w:w="1236" w:type="dxa"/>
          </w:tcPr>
          <w:p w14:paraId="382C0AA7" w14:textId="080C6BD5" w:rsidR="00B93F55" w:rsidDel="006E11E6" w:rsidRDefault="00B93F55" w:rsidP="006E11E6">
            <w:pPr>
              <w:spacing w:after="120"/>
              <w:rPr>
                <w:ins w:id="1113" w:author="AC" w:date="2022-08-23T09:10:00Z"/>
                <w:rFonts w:eastAsiaTheme="minorEastAsia"/>
                <w:color w:val="0070C0"/>
                <w:lang w:val="en-US" w:eastAsia="zh-CN"/>
              </w:rPr>
            </w:pPr>
            <w:ins w:id="1114" w:author="AC" w:date="2022-08-23T09:10:00Z">
              <w:r>
                <w:rPr>
                  <w:rFonts w:eastAsiaTheme="minorEastAsia"/>
                  <w:color w:val="0070C0"/>
                  <w:lang w:val="en-US" w:eastAsia="zh-CN"/>
                </w:rPr>
                <w:t>ZTE</w:t>
              </w:r>
            </w:ins>
          </w:p>
        </w:tc>
        <w:tc>
          <w:tcPr>
            <w:tcW w:w="8395" w:type="dxa"/>
          </w:tcPr>
          <w:p w14:paraId="7DA79026" w14:textId="77777777" w:rsidR="00B93F55" w:rsidRDefault="00B93F55" w:rsidP="006E11E6">
            <w:pPr>
              <w:rPr>
                <w:ins w:id="1115" w:author="AC" w:date="2022-08-23T09:11:00Z"/>
                <w:color w:val="0070C0"/>
                <w:lang w:eastAsia="ko-KR"/>
              </w:rPr>
            </w:pPr>
            <w:ins w:id="1116" w:author="AC" w:date="2022-08-23T09:10:00Z">
              <w:r>
                <w:rPr>
                  <w:color w:val="0070C0"/>
                  <w:lang w:eastAsia="ko-KR"/>
                </w:rPr>
                <w:t xml:space="preserve">RAN2 has agreed a reply </w:t>
              </w:r>
            </w:ins>
            <w:ins w:id="1117" w:author="AC" w:date="2022-08-23T09:11:00Z">
              <w:r>
                <w:rPr>
                  <w:color w:val="0070C0"/>
                  <w:lang w:eastAsia="ko-KR"/>
                </w:rPr>
                <w:t xml:space="preserve">LS to RAN4, and according to this reply LS, </w:t>
              </w:r>
            </w:ins>
          </w:p>
          <w:tbl>
            <w:tblPr>
              <w:tblStyle w:val="TableGrid"/>
              <w:tblW w:w="0" w:type="auto"/>
              <w:tblLook w:val="04A0" w:firstRow="1" w:lastRow="0" w:firstColumn="1" w:lastColumn="0" w:noHBand="0" w:noVBand="1"/>
            </w:tblPr>
            <w:tblGrid>
              <w:gridCol w:w="8169"/>
            </w:tblGrid>
            <w:tr w:rsidR="00B93F55" w14:paraId="157D23A1" w14:textId="77777777" w:rsidTr="00B93F55">
              <w:trPr>
                <w:ins w:id="1118" w:author="AC" w:date="2022-08-23T09:11:00Z"/>
              </w:trPr>
              <w:tc>
                <w:tcPr>
                  <w:tcW w:w="8169" w:type="dxa"/>
                </w:tcPr>
                <w:p w14:paraId="3A5CCEFA" w14:textId="5800FD77" w:rsidR="00B93F55" w:rsidRDefault="00B93F55" w:rsidP="006E11E6">
                  <w:pPr>
                    <w:rPr>
                      <w:ins w:id="1119" w:author="AC" w:date="2022-08-23T09:11:00Z"/>
                      <w:color w:val="0070C0"/>
                      <w:lang w:eastAsia="ko-KR"/>
                    </w:rPr>
                  </w:pPr>
                  <w:ins w:id="1120" w:author="AC" w:date="2022-08-23T09:11:00Z">
                    <w:r>
                      <w:rPr>
                        <w:rFonts w:ascii="Arial" w:hAnsi="Arial" w:cs="Arial"/>
                        <w:bCs/>
                      </w:rPr>
                      <w:t>For the above agreement, RAN2 would like to point out that RRCRelease message with CG-SDT configuration can also be received by the UE when the UE initiates SDT procedure from INACTIVE state (i.e. without moving into connected state)</w:t>
                    </w:r>
                  </w:ins>
                </w:p>
              </w:tc>
            </w:tr>
          </w:tbl>
          <w:p w14:paraId="679E7FC7" w14:textId="47911691" w:rsidR="00B93F55" w:rsidRDefault="00B93F55" w:rsidP="006E11E6">
            <w:pPr>
              <w:rPr>
                <w:ins w:id="1121" w:author="AC" w:date="2022-08-23T09:11:00Z"/>
                <w:color w:val="0070C0"/>
                <w:lang w:eastAsia="ko-KR"/>
              </w:rPr>
            </w:pPr>
            <w:ins w:id="1122" w:author="AC" w:date="2022-08-23T09:12:00Z">
              <w:r>
                <w:rPr>
                  <w:color w:val="0070C0"/>
                  <w:lang w:eastAsia="ko-KR"/>
                </w:rPr>
                <w:t>CG-SDT configuration can be issued to the UE when the UE initiates SDT procedure, still in INACTIVE state, therefore, at least Case 2 is a valid</w:t>
              </w:r>
            </w:ins>
            <w:ins w:id="1123" w:author="AC" w:date="2022-08-23T09:13:00Z">
              <w:r>
                <w:rPr>
                  <w:color w:val="0070C0"/>
                  <w:lang w:eastAsia="ko-KR"/>
                </w:rPr>
                <w:t xml:space="preserve"> case.</w:t>
              </w:r>
            </w:ins>
          </w:p>
          <w:p w14:paraId="7054B141" w14:textId="5E06F603" w:rsidR="00B93F55" w:rsidRDefault="00B93F55" w:rsidP="006E11E6">
            <w:pPr>
              <w:rPr>
                <w:ins w:id="1124" w:author="AC" w:date="2022-08-23T09:13:00Z"/>
                <w:color w:val="0070C0"/>
                <w:lang w:eastAsia="ko-KR"/>
              </w:rPr>
            </w:pPr>
            <w:ins w:id="1125" w:author="AC" w:date="2022-08-23T09:13:00Z">
              <w:r>
                <w:rPr>
                  <w:color w:val="0070C0"/>
                  <w:lang w:eastAsia="ko-KR"/>
                </w:rPr>
                <w:t>Furthermore, RAN2 also suggests an option to update the T1 definition</w:t>
              </w:r>
            </w:ins>
            <w:ins w:id="1126" w:author="AC" w:date="2022-08-23T09:14:00Z">
              <w:r>
                <w:rPr>
                  <w:color w:val="0070C0"/>
                  <w:lang w:eastAsia="ko-KR"/>
                </w:rPr>
                <w:t xml:space="preserve"> which is the same as LGE suggested</w:t>
              </w:r>
            </w:ins>
            <w:ins w:id="1127" w:author="AC" w:date="2022-08-23T09:13:00Z">
              <w:r>
                <w:rPr>
                  <w:color w:val="0070C0"/>
                  <w:lang w:eastAsia="ko-KR"/>
                </w:rPr>
                <w:t>:</w:t>
              </w:r>
            </w:ins>
          </w:p>
          <w:tbl>
            <w:tblPr>
              <w:tblStyle w:val="TableGrid"/>
              <w:tblW w:w="0" w:type="auto"/>
              <w:tblLook w:val="04A0" w:firstRow="1" w:lastRow="0" w:firstColumn="1" w:lastColumn="0" w:noHBand="0" w:noVBand="1"/>
            </w:tblPr>
            <w:tblGrid>
              <w:gridCol w:w="8169"/>
            </w:tblGrid>
            <w:tr w:rsidR="00B93F55" w14:paraId="056F78D9" w14:textId="77777777" w:rsidTr="00B93F55">
              <w:trPr>
                <w:ins w:id="1128" w:author="AC" w:date="2022-08-23T09:13:00Z"/>
              </w:trPr>
              <w:tc>
                <w:tcPr>
                  <w:tcW w:w="8169" w:type="dxa"/>
                </w:tcPr>
                <w:p w14:paraId="1CD0E7E9" w14:textId="77777777" w:rsidR="00B93F55" w:rsidRDefault="00B93F55" w:rsidP="00B93F55">
                  <w:pPr>
                    <w:pStyle w:val="ListParagraph"/>
                    <w:numPr>
                      <w:ilvl w:val="0"/>
                      <w:numId w:val="4"/>
                    </w:numPr>
                    <w:overflowPunct/>
                    <w:autoSpaceDE/>
                    <w:autoSpaceDN/>
                    <w:adjustRightInd/>
                    <w:spacing w:after="120"/>
                    <w:ind w:firstLineChars="0"/>
                    <w:textAlignment w:val="auto"/>
                    <w:rPr>
                      <w:ins w:id="1129" w:author="AC" w:date="2022-08-23T09:13:00Z"/>
                      <w:szCs w:val="24"/>
                    </w:rPr>
                  </w:pPr>
                  <w:ins w:id="1130" w:author="AC" w:date="2022-08-23T09:13:00Z">
                    <w:r w:rsidRPr="00082DFB">
                      <w:rPr>
                        <w:szCs w:val="24"/>
                        <w:highlight w:val="yellow"/>
                      </w:rPr>
                      <w:t>If RRCRelease message is received by the UE with CG-SDT configuration</w:t>
                    </w:r>
                    <w:r>
                      <w:rPr>
                        <w:szCs w:val="24"/>
                      </w:rPr>
                      <w:t xml:space="preserve">, </w:t>
                    </w:r>
                    <w:r w:rsidRPr="005451C8">
                      <w:rPr>
                        <w:szCs w:val="24"/>
                      </w:rPr>
                      <w:t xml:space="preserve">T1 is the time when </w:t>
                    </w:r>
                    <w:r>
                      <w:rPr>
                        <w:szCs w:val="24"/>
                      </w:rPr>
                      <w:t xml:space="preserve">the </w:t>
                    </w:r>
                    <w:r w:rsidRPr="005451C8">
                      <w:rPr>
                        <w:szCs w:val="24"/>
                      </w:rPr>
                      <w:t>RRCRelease with CG-SDT configuration is received</w:t>
                    </w:r>
                  </w:ins>
                </w:p>
                <w:p w14:paraId="1785DCAC" w14:textId="0A4BE65B" w:rsidR="00B93F55" w:rsidRPr="00B93F55" w:rsidRDefault="00B93F55">
                  <w:pPr>
                    <w:pStyle w:val="ListParagraph"/>
                    <w:numPr>
                      <w:ilvl w:val="0"/>
                      <w:numId w:val="4"/>
                    </w:numPr>
                    <w:overflowPunct/>
                    <w:autoSpaceDE/>
                    <w:autoSpaceDN/>
                    <w:adjustRightInd/>
                    <w:spacing w:after="120"/>
                    <w:ind w:firstLineChars="0"/>
                    <w:textAlignment w:val="auto"/>
                    <w:rPr>
                      <w:ins w:id="1131" w:author="AC" w:date="2022-08-23T09:13:00Z"/>
                      <w:szCs w:val="24"/>
                      <w:rPrChange w:id="1132" w:author="AC" w:date="2022-08-23T09:13:00Z">
                        <w:rPr>
                          <w:ins w:id="1133" w:author="AC" w:date="2022-08-23T09:13:00Z"/>
                          <w:color w:val="0070C0"/>
                          <w:lang w:eastAsia="ko-KR"/>
                        </w:rPr>
                      </w:rPrChange>
                    </w:rPr>
                    <w:pPrChange w:id="1134" w:author="AC" w:date="2022-08-23T09:13:00Z">
                      <w:pPr/>
                    </w:pPrChange>
                  </w:pPr>
                  <w:ins w:id="1135" w:author="AC" w:date="2022-08-23T09:13:00Z">
                    <w:r w:rsidRPr="00B93F55">
                      <w:rPr>
                        <w:rFonts w:eastAsia="Yu Mincho"/>
                        <w:szCs w:val="24"/>
                        <w:rPrChange w:id="1136" w:author="AC" w:date="2022-08-23T09:13:00Z">
                          <w:rPr>
                            <w:rFonts w:eastAsia="SimSun"/>
                          </w:rPr>
                        </w:rPrChange>
                      </w:rPr>
                      <w:t>If TA command is received while in RRC_INACTIVE state, T1 is the time when the latest MAC CE TA command is received</w:t>
                    </w:r>
                  </w:ins>
                </w:p>
              </w:tc>
            </w:tr>
          </w:tbl>
          <w:p w14:paraId="14B256DA" w14:textId="1533AEDC" w:rsidR="00B93F55" w:rsidRDefault="00B93F55" w:rsidP="006E11E6">
            <w:pPr>
              <w:rPr>
                <w:ins w:id="1137" w:author="AC" w:date="2022-08-23T09:14:00Z"/>
                <w:color w:val="0070C0"/>
                <w:lang w:eastAsia="ko-KR"/>
              </w:rPr>
            </w:pPr>
          </w:p>
          <w:p w14:paraId="7AC7F5B3" w14:textId="4662F1B0" w:rsidR="007123D3" w:rsidRDefault="007123D3" w:rsidP="006E11E6">
            <w:pPr>
              <w:rPr>
                <w:ins w:id="1138" w:author="AC" w:date="2022-08-23T09:11:00Z"/>
                <w:color w:val="0070C0"/>
                <w:lang w:eastAsia="ko-KR"/>
              </w:rPr>
            </w:pPr>
            <w:ins w:id="1139" w:author="AC" w:date="2022-08-23T09:14:00Z">
              <w:r>
                <w:rPr>
                  <w:color w:val="0070C0"/>
                  <w:lang w:eastAsia="ko-KR"/>
                </w:rPr>
                <w:lastRenderedPageBreak/>
                <w:t xml:space="preserve">Unless </w:t>
              </w:r>
            </w:ins>
            <w:ins w:id="1140" w:author="AC" w:date="2022-08-23T09:15:00Z">
              <w:r>
                <w:rPr>
                  <w:color w:val="0070C0"/>
                  <w:lang w:eastAsia="ko-KR"/>
                </w:rPr>
                <w:t>RAN4 identifies other aspects, we suggests to go for this definition in order to save our efforts.</w:t>
              </w:r>
            </w:ins>
          </w:p>
          <w:p w14:paraId="0CA16E5B" w14:textId="4698D5F3" w:rsidR="00B93F55" w:rsidRPr="006E11E6" w:rsidRDefault="00B93F55" w:rsidP="006E11E6">
            <w:pPr>
              <w:rPr>
                <w:ins w:id="1141" w:author="AC" w:date="2022-08-23T09:10:00Z"/>
                <w:color w:val="0070C0"/>
                <w:lang w:eastAsia="ko-KR"/>
              </w:rPr>
            </w:pPr>
          </w:p>
        </w:tc>
      </w:tr>
      <w:tr w:rsidR="0037466F" w:rsidRPr="003215D7" w14:paraId="6A03FE7E" w14:textId="77777777" w:rsidTr="006E11E6">
        <w:trPr>
          <w:ins w:id="1142" w:author="Hyunwoo Cho" w:date="2022-08-23T05:52:00Z"/>
        </w:trPr>
        <w:tc>
          <w:tcPr>
            <w:tcW w:w="1236" w:type="dxa"/>
          </w:tcPr>
          <w:p w14:paraId="50191500" w14:textId="23183EBF" w:rsidR="0037466F" w:rsidRDefault="0037466F" w:rsidP="006E11E6">
            <w:pPr>
              <w:spacing w:after="120"/>
              <w:rPr>
                <w:ins w:id="1143" w:author="Hyunwoo Cho" w:date="2022-08-23T05:52:00Z"/>
                <w:rFonts w:eastAsiaTheme="minorEastAsia"/>
                <w:color w:val="0070C0"/>
                <w:lang w:val="en-US" w:eastAsia="zh-CN"/>
              </w:rPr>
            </w:pPr>
            <w:ins w:id="1144" w:author="Hyunwoo Cho" w:date="2022-08-23T05:52:00Z">
              <w:r>
                <w:rPr>
                  <w:rFonts w:eastAsiaTheme="minorEastAsia"/>
                  <w:color w:val="0070C0"/>
                  <w:lang w:val="en-US" w:eastAsia="zh-CN"/>
                </w:rPr>
                <w:lastRenderedPageBreak/>
                <w:t>Qualcomm</w:t>
              </w:r>
            </w:ins>
          </w:p>
        </w:tc>
        <w:tc>
          <w:tcPr>
            <w:tcW w:w="8395" w:type="dxa"/>
          </w:tcPr>
          <w:p w14:paraId="7D857B6E" w14:textId="5C76A2DF" w:rsidR="0037466F" w:rsidRDefault="0037466F" w:rsidP="006E11E6">
            <w:pPr>
              <w:rPr>
                <w:ins w:id="1145" w:author="Hyunwoo Cho" w:date="2022-08-23T05:53:00Z"/>
                <w:color w:val="0070C0"/>
                <w:lang w:eastAsia="ko-KR"/>
              </w:rPr>
            </w:pPr>
            <w:ins w:id="1146" w:author="Hyunwoo Cho" w:date="2022-08-23T05:52:00Z">
              <w:r>
                <w:rPr>
                  <w:color w:val="0070C0"/>
                  <w:lang w:eastAsia="ko-KR"/>
                </w:rPr>
                <w:t>A</w:t>
              </w:r>
            </w:ins>
            <w:ins w:id="1147" w:author="Hyunwoo Cho" w:date="2022-08-23T05:53:00Z">
              <w:r>
                <w:rPr>
                  <w:color w:val="0070C0"/>
                  <w:lang w:eastAsia="ko-KR"/>
                </w:rPr>
                <w:t xml:space="preserve">s LGE and ZTE mentioned, the agreed LS from RAN2 </w:t>
              </w:r>
            </w:ins>
            <w:ins w:id="1148" w:author="Hyunwoo Cho" w:date="2022-08-23T09:30:00Z">
              <w:r w:rsidR="00423C5F">
                <w:rPr>
                  <w:color w:val="0070C0"/>
                  <w:lang w:eastAsia="ko-KR"/>
                </w:rPr>
                <w:t xml:space="preserve">define </w:t>
              </w:r>
            </w:ins>
            <w:ins w:id="1149" w:author="Hyunwoo Cho" w:date="2022-08-23T05:53:00Z">
              <w:r>
                <w:rPr>
                  <w:color w:val="0070C0"/>
                  <w:lang w:eastAsia="ko-KR"/>
                </w:rPr>
                <w:t>clear</w:t>
              </w:r>
            </w:ins>
            <w:ins w:id="1150" w:author="Hyunwoo Cho" w:date="2022-08-23T09:30:00Z">
              <w:r w:rsidR="00423C5F">
                <w:rPr>
                  <w:color w:val="0070C0"/>
                  <w:lang w:eastAsia="ko-KR"/>
                </w:rPr>
                <w:t xml:space="preserve"> T1 definition. </w:t>
              </w:r>
            </w:ins>
          </w:p>
          <w:p w14:paraId="6D477943" w14:textId="06E32ABD" w:rsidR="0037466F" w:rsidRDefault="00423C5F" w:rsidP="006E11E6">
            <w:pPr>
              <w:rPr>
                <w:ins w:id="1151" w:author="Hyunwoo Cho" w:date="2022-08-23T05:52:00Z"/>
                <w:color w:val="0070C0"/>
                <w:lang w:eastAsia="ko-KR"/>
              </w:rPr>
            </w:pPr>
            <w:ins w:id="1152" w:author="Hyunwoo Cho" w:date="2022-08-23T09:33:00Z">
              <w:r>
                <w:rPr>
                  <w:color w:val="0070C0"/>
                  <w:lang w:eastAsia="ko-KR"/>
                </w:rPr>
                <w:t>W</w:t>
              </w:r>
            </w:ins>
            <w:ins w:id="1153" w:author="Hyunwoo Cho" w:date="2022-08-23T09:31:00Z">
              <w:r>
                <w:rPr>
                  <w:color w:val="0070C0"/>
                  <w:lang w:eastAsia="ko-KR"/>
                </w:rPr>
                <w:t>e think r</w:t>
              </w:r>
            </w:ins>
            <w:ins w:id="1154" w:author="Hyunwoo Cho" w:date="2022-08-23T05:54:00Z">
              <w:r w:rsidR="0037466F">
                <w:rPr>
                  <w:color w:val="0070C0"/>
                  <w:lang w:eastAsia="ko-KR"/>
                </w:rPr>
                <w:t xml:space="preserve">emoving [from CONNECTED to INACTIVE state] </w:t>
              </w:r>
            </w:ins>
            <w:ins w:id="1155" w:author="Hyunwoo Cho" w:date="2022-08-23T05:55:00Z">
              <w:r w:rsidR="0037466F">
                <w:rPr>
                  <w:color w:val="0070C0"/>
                  <w:lang w:eastAsia="ko-KR"/>
                </w:rPr>
                <w:t>is sufficient to define T1</w:t>
              </w:r>
            </w:ins>
            <w:ins w:id="1156" w:author="Hyunwoo Cho" w:date="2022-08-23T05:54:00Z">
              <w:r w:rsidR="0037466F">
                <w:rPr>
                  <w:color w:val="0070C0"/>
                  <w:lang w:eastAsia="ko-KR"/>
                </w:rPr>
                <w:t xml:space="preserve">. </w:t>
              </w:r>
            </w:ins>
            <w:ins w:id="1157" w:author="Hyunwoo Cho" w:date="2022-08-23T09:33:00Z">
              <w:r>
                <w:rPr>
                  <w:color w:val="0070C0"/>
                  <w:lang w:eastAsia="ko-KR"/>
                </w:rPr>
                <w:t>Thus,</w:t>
              </w:r>
            </w:ins>
            <w:ins w:id="1158" w:author="Hyunwoo Cho" w:date="2022-08-23T09:32:00Z">
              <w:r>
                <w:rPr>
                  <w:color w:val="0070C0"/>
                  <w:lang w:eastAsia="ko-KR"/>
                </w:rPr>
                <w:t xml:space="preserve"> </w:t>
              </w:r>
            </w:ins>
            <w:ins w:id="1159" w:author="Hyunwoo Cho" w:date="2022-08-23T05:54:00Z">
              <w:r w:rsidR="0037466F">
                <w:rPr>
                  <w:color w:val="0070C0"/>
                  <w:lang w:eastAsia="ko-KR"/>
                </w:rPr>
                <w:t xml:space="preserve">RAN4 does not </w:t>
              </w:r>
            </w:ins>
            <w:ins w:id="1160" w:author="Hyunwoo Cho" w:date="2022-08-23T05:55:00Z">
              <w:r w:rsidR="0037466F">
                <w:rPr>
                  <w:color w:val="0070C0"/>
                  <w:lang w:eastAsia="ko-KR"/>
                </w:rPr>
                <w:t>need to differentiate each cases</w:t>
              </w:r>
            </w:ins>
            <w:ins w:id="1161" w:author="Hyunwoo Cho" w:date="2022-08-23T09:32:00Z">
              <w:r>
                <w:rPr>
                  <w:color w:val="0070C0"/>
                  <w:lang w:eastAsia="ko-KR"/>
                </w:rPr>
                <w:t xml:space="preserve"> (Case1, Case2)</w:t>
              </w:r>
            </w:ins>
            <w:ins w:id="1162" w:author="Hyunwoo Cho" w:date="2022-08-23T05:55:00Z">
              <w:r w:rsidR="0037466F">
                <w:rPr>
                  <w:color w:val="0070C0"/>
                  <w:lang w:eastAsia="ko-KR"/>
                </w:rPr>
                <w:t xml:space="preserve"> </w:t>
              </w:r>
            </w:ins>
            <w:ins w:id="1163" w:author="Hyunwoo Cho" w:date="2022-08-23T09:32:00Z">
              <w:r>
                <w:rPr>
                  <w:color w:val="0070C0"/>
                  <w:lang w:eastAsia="ko-KR"/>
                </w:rPr>
                <w:t>for</w:t>
              </w:r>
            </w:ins>
            <w:ins w:id="1164" w:author="Hyunwoo Cho" w:date="2022-08-23T05:55:00Z">
              <w:r w:rsidR="0037466F">
                <w:rPr>
                  <w:color w:val="0070C0"/>
                  <w:lang w:eastAsia="ko-KR"/>
                </w:rPr>
                <w:t xml:space="preserve"> </w:t>
              </w:r>
            </w:ins>
            <w:ins w:id="1165" w:author="Hyunwoo Cho" w:date="2022-08-23T09:32:00Z">
              <w:r>
                <w:rPr>
                  <w:color w:val="0070C0"/>
                  <w:lang w:eastAsia="ko-KR"/>
                </w:rPr>
                <w:t>defining</w:t>
              </w:r>
            </w:ins>
            <w:ins w:id="1166" w:author="Hyunwoo Cho" w:date="2022-08-23T05:55:00Z">
              <w:r w:rsidR="0037466F">
                <w:rPr>
                  <w:color w:val="0070C0"/>
                  <w:lang w:eastAsia="ko-KR"/>
                </w:rPr>
                <w:t xml:space="preserve"> </w:t>
              </w:r>
            </w:ins>
            <w:ins w:id="1167" w:author="Hyunwoo Cho" w:date="2022-08-23T09:33:00Z">
              <w:r>
                <w:rPr>
                  <w:color w:val="0070C0"/>
                  <w:lang w:eastAsia="ko-KR"/>
                </w:rPr>
                <w:t>T1.</w:t>
              </w:r>
            </w:ins>
          </w:p>
        </w:tc>
      </w:tr>
      <w:tr w:rsidR="006C372F" w:rsidRPr="003215D7" w14:paraId="2C8179D1" w14:textId="77777777" w:rsidTr="006E11E6">
        <w:trPr>
          <w:ins w:id="1168" w:author="Jerry Cui" w:date="2022-08-23T16:38:00Z"/>
        </w:trPr>
        <w:tc>
          <w:tcPr>
            <w:tcW w:w="1236" w:type="dxa"/>
          </w:tcPr>
          <w:p w14:paraId="326AD758" w14:textId="0BA3B219" w:rsidR="006C372F" w:rsidRDefault="00224AF0" w:rsidP="006E11E6">
            <w:pPr>
              <w:spacing w:after="120"/>
              <w:rPr>
                <w:ins w:id="1169" w:author="Jerry Cui" w:date="2022-08-23T16:38:00Z"/>
                <w:rFonts w:eastAsiaTheme="minorEastAsia"/>
                <w:color w:val="0070C0"/>
                <w:lang w:val="en-US" w:eastAsia="zh-CN"/>
              </w:rPr>
            </w:pPr>
            <w:ins w:id="1170" w:author="Jerry Cui" w:date="2022-08-23T16:40:00Z">
              <w:r>
                <w:rPr>
                  <w:rFonts w:eastAsiaTheme="minorEastAsia"/>
                  <w:color w:val="0070C0"/>
                  <w:lang w:val="en-US" w:eastAsia="zh-CN"/>
                </w:rPr>
                <w:t>Apple</w:t>
              </w:r>
            </w:ins>
          </w:p>
        </w:tc>
        <w:tc>
          <w:tcPr>
            <w:tcW w:w="8395" w:type="dxa"/>
          </w:tcPr>
          <w:p w14:paraId="47D4099C" w14:textId="3CA0217F" w:rsidR="006C372F" w:rsidRDefault="00224AF0" w:rsidP="006E11E6">
            <w:pPr>
              <w:rPr>
                <w:ins w:id="1171" w:author="Jerry Cui" w:date="2022-08-23T16:38:00Z"/>
                <w:color w:val="0070C0"/>
                <w:lang w:eastAsia="zh-CN"/>
              </w:rPr>
            </w:pPr>
            <w:ins w:id="1172" w:author="Jerry Cui" w:date="2022-08-23T16:40:00Z">
              <w:r>
                <w:rPr>
                  <w:color w:val="0070C0"/>
                  <w:lang w:eastAsia="ko-KR"/>
                </w:rPr>
                <w:t xml:space="preserve">Fine to follow RAN2 agreement as in reply LS. But </w:t>
              </w:r>
            </w:ins>
            <w:ins w:id="1173" w:author="Jerry Cui" w:date="2022-08-23T16:43:00Z">
              <w:r>
                <w:rPr>
                  <w:color w:val="0070C0"/>
                  <w:lang w:val="en-US" w:eastAsia="ko-KR"/>
                </w:rPr>
                <w:t xml:space="preserve">we are wondering </w:t>
              </w:r>
            </w:ins>
            <w:ins w:id="1174" w:author="Jerry Cui" w:date="2022-08-23T16:41:00Z">
              <w:r>
                <w:rPr>
                  <w:rFonts w:hint="eastAsia"/>
                  <w:color w:val="0070C0"/>
                  <w:lang w:eastAsia="zh-CN"/>
                </w:rPr>
                <w:t>w</w:t>
              </w:r>
              <w:r>
                <w:rPr>
                  <w:color w:val="0070C0"/>
                  <w:lang w:eastAsia="ko-KR"/>
                </w:rPr>
                <w:t xml:space="preserve">hy TA updating in RAR is precluded </w:t>
              </w:r>
            </w:ins>
            <w:ins w:id="1175" w:author="Jerry Cui" w:date="2022-08-23T16:43:00Z">
              <w:r>
                <w:rPr>
                  <w:color w:val="0070C0"/>
                  <w:lang w:eastAsia="ko-KR"/>
                </w:rPr>
                <w:t xml:space="preserve">for  the T1 </w:t>
              </w:r>
            </w:ins>
            <w:ins w:id="1176" w:author="Jerry Cui" w:date="2022-08-23T16:45:00Z">
              <w:r w:rsidR="00E96962">
                <w:rPr>
                  <w:color w:val="0070C0"/>
                  <w:lang w:eastAsia="ko-KR"/>
                </w:rPr>
                <w:t>definition</w:t>
              </w:r>
            </w:ins>
            <w:ins w:id="1177" w:author="Jerry Cui" w:date="2022-08-23T16:43:00Z">
              <w:r>
                <w:rPr>
                  <w:color w:val="0070C0"/>
                  <w:lang w:eastAsia="ko-KR"/>
                </w:rPr>
                <w:t xml:space="preserve"> </w:t>
              </w:r>
            </w:ins>
            <w:ins w:id="1178" w:author="Jerry Cui" w:date="2022-08-23T16:41:00Z">
              <w:r>
                <w:rPr>
                  <w:color w:val="0070C0"/>
                  <w:lang w:eastAsia="ko-KR"/>
                </w:rPr>
                <w:t>during Inactive state</w:t>
              </w:r>
            </w:ins>
          </w:p>
        </w:tc>
      </w:tr>
      <w:tr w:rsidR="00703AE2" w:rsidRPr="003215D7" w14:paraId="31AB6FB7" w14:textId="77777777" w:rsidTr="006E11E6">
        <w:trPr>
          <w:ins w:id="1179" w:author="Huawei" w:date="2022-08-24T11:59:00Z"/>
        </w:trPr>
        <w:tc>
          <w:tcPr>
            <w:tcW w:w="1236" w:type="dxa"/>
          </w:tcPr>
          <w:p w14:paraId="520512A8" w14:textId="7B1A80C5" w:rsidR="00703AE2" w:rsidRDefault="00703AE2" w:rsidP="00703AE2">
            <w:pPr>
              <w:spacing w:after="120"/>
              <w:rPr>
                <w:ins w:id="1180" w:author="Huawei" w:date="2022-08-24T11:59:00Z"/>
                <w:rFonts w:eastAsiaTheme="minorEastAsia"/>
                <w:color w:val="0070C0"/>
                <w:lang w:val="en-US" w:eastAsia="zh-CN"/>
              </w:rPr>
            </w:pPr>
            <w:ins w:id="1181" w:author="Huawei" w:date="2022-08-24T11:59:00Z">
              <w:r>
                <w:rPr>
                  <w:rFonts w:eastAsiaTheme="minorEastAsia"/>
                  <w:color w:val="0070C0"/>
                  <w:lang w:val="en-US" w:eastAsia="zh-CN"/>
                </w:rPr>
                <w:t xml:space="preserve">Huawei </w:t>
              </w:r>
            </w:ins>
          </w:p>
        </w:tc>
        <w:tc>
          <w:tcPr>
            <w:tcW w:w="8395" w:type="dxa"/>
          </w:tcPr>
          <w:p w14:paraId="0D30B828" w14:textId="2E194A81" w:rsidR="00703AE2" w:rsidRDefault="00703AE2" w:rsidP="00703AE2">
            <w:pPr>
              <w:rPr>
                <w:ins w:id="1182" w:author="Huawei" w:date="2022-08-24T12:00:00Z"/>
                <w:rFonts w:eastAsiaTheme="minorEastAsia"/>
                <w:bCs/>
                <w:color w:val="0070C0"/>
                <w:u w:val="single"/>
                <w:lang w:eastAsia="zh-CN"/>
              </w:rPr>
            </w:pPr>
            <w:ins w:id="1183" w:author="Huawei" w:date="2022-08-24T11:59:00Z">
              <w:r>
                <w:rPr>
                  <w:rFonts w:eastAsiaTheme="minorEastAsia"/>
                  <w:bCs/>
                  <w:color w:val="0070C0"/>
                  <w:u w:val="single"/>
                  <w:lang w:eastAsia="zh-CN"/>
                </w:rPr>
                <w:t xml:space="preserve">We are </w:t>
              </w:r>
            </w:ins>
            <w:ins w:id="1184" w:author="Huawei" w:date="2022-08-24T12:00:00Z">
              <w:r>
                <w:rPr>
                  <w:rFonts w:eastAsiaTheme="minorEastAsia"/>
                  <w:bCs/>
                  <w:color w:val="0070C0"/>
                  <w:u w:val="single"/>
                  <w:lang w:eastAsia="zh-CN"/>
                </w:rPr>
                <w:t>also fine to follow the RAN2 LS to update T1 definition</w:t>
              </w:r>
            </w:ins>
            <w:ins w:id="1185" w:author="Huawei" w:date="2022-08-24T12:07:00Z">
              <w:r w:rsidR="000D3B13">
                <w:rPr>
                  <w:rFonts w:eastAsiaTheme="minorEastAsia"/>
                  <w:bCs/>
                  <w:color w:val="0070C0"/>
                  <w:u w:val="single"/>
                  <w:lang w:eastAsia="zh-CN"/>
                </w:rPr>
                <w:t xml:space="preserve"> as suggested by LGE and ZTE</w:t>
              </w:r>
            </w:ins>
            <w:ins w:id="1186" w:author="Huawei" w:date="2022-08-24T12:00:00Z">
              <w:r>
                <w:rPr>
                  <w:rFonts w:eastAsiaTheme="minorEastAsia"/>
                  <w:bCs/>
                  <w:color w:val="0070C0"/>
                  <w:u w:val="single"/>
                  <w:lang w:eastAsia="zh-CN"/>
                </w:rPr>
                <w:t xml:space="preserve">. </w:t>
              </w:r>
            </w:ins>
          </w:p>
          <w:p w14:paraId="7F400468" w14:textId="62622F25" w:rsidR="00703AE2" w:rsidRDefault="00703AE2" w:rsidP="00703AE2">
            <w:pPr>
              <w:rPr>
                <w:ins w:id="1187" w:author="Huawei" w:date="2022-08-24T12:04:00Z"/>
                <w:rFonts w:eastAsiaTheme="minorEastAsia"/>
                <w:bCs/>
                <w:color w:val="0070C0"/>
                <w:u w:val="single"/>
                <w:lang w:eastAsia="zh-CN"/>
              </w:rPr>
            </w:pPr>
            <w:ins w:id="1188" w:author="Huawei" w:date="2022-08-24T12:01:00Z">
              <w:r>
                <w:rPr>
                  <w:rFonts w:eastAsiaTheme="minorEastAsia"/>
                  <w:bCs/>
                  <w:color w:val="0070C0"/>
                  <w:u w:val="single"/>
                  <w:lang w:eastAsia="zh-CN"/>
                </w:rPr>
                <w:t>It is noted that the consequence is that UE will update RSRP1 every time it receives RRCRelease with CG-SDT configuration</w:t>
              </w:r>
            </w:ins>
            <w:ins w:id="1189" w:author="Huawei" w:date="2022-08-24T12:04:00Z">
              <w:r>
                <w:rPr>
                  <w:rFonts w:eastAsiaTheme="minorEastAsia"/>
                  <w:bCs/>
                  <w:color w:val="0070C0"/>
                  <w:u w:val="single"/>
                  <w:lang w:eastAsia="zh-CN"/>
                </w:rPr>
                <w:t xml:space="preserve"> (no matter in CONNECTED or INACTIVE)</w:t>
              </w:r>
            </w:ins>
            <w:ins w:id="1190" w:author="Huawei" w:date="2022-08-24T12:01:00Z">
              <w:r>
                <w:rPr>
                  <w:rFonts w:eastAsiaTheme="minorEastAsia"/>
                  <w:bCs/>
                  <w:color w:val="0070C0"/>
                  <w:u w:val="single"/>
                  <w:lang w:eastAsia="zh-CN"/>
                </w:rPr>
                <w:t xml:space="preserve">, so the NW has to make sure </w:t>
              </w:r>
            </w:ins>
            <w:ins w:id="1191" w:author="Huawei" w:date="2022-08-24T12:02:00Z">
              <w:r>
                <w:rPr>
                  <w:rFonts w:eastAsiaTheme="minorEastAsia"/>
                  <w:bCs/>
                  <w:color w:val="0070C0"/>
                  <w:u w:val="single"/>
                  <w:lang w:eastAsia="zh-CN"/>
                </w:rPr>
                <w:t xml:space="preserve">to provide TAC together with the RRCRelease when it finds the existing </w:t>
              </w:r>
            </w:ins>
            <w:ins w:id="1192" w:author="Huawei" w:date="2022-08-24T12:03:00Z">
              <w:r>
                <w:rPr>
                  <w:rFonts w:eastAsiaTheme="minorEastAsia"/>
                  <w:bCs/>
                  <w:color w:val="0070C0"/>
                  <w:u w:val="single"/>
                  <w:lang w:eastAsia="zh-CN"/>
                </w:rPr>
                <w:t>TA is not proper</w:t>
              </w:r>
            </w:ins>
            <w:ins w:id="1193" w:author="Huawei" w:date="2022-08-24T12:04:00Z">
              <w:r w:rsidR="000D3B13">
                <w:rPr>
                  <w:rFonts w:eastAsiaTheme="minorEastAsia"/>
                  <w:bCs/>
                  <w:color w:val="0070C0"/>
                  <w:u w:val="single"/>
                  <w:lang w:eastAsia="zh-CN"/>
                </w:rPr>
                <w:t xml:space="preserve"> for the UE</w:t>
              </w:r>
            </w:ins>
            <w:ins w:id="1194" w:author="Huawei" w:date="2022-08-24T12:03:00Z">
              <w:r>
                <w:rPr>
                  <w:rFonts w:eastAsiaTheme="minorEastAsia"/>
                  <w:bCs/>
                  <w:color w:val="0070C0"/>
                  <w:u w:val="single"/>
                  <w:lang w:eastAsia="zh-CN"/>
                </w:rPr>
                <w:t xml:space="preserve">. This will put more responsibility to the NW but maybe still manageable, so we are </w:t>
              </w:r>
            </w:ins>
            <w:ins w:id="1195" w:author="Huawei" w:date="2022-08-24T12:07:00Z">
              <w:r w:rsidR="000D3B13">
                <w:rPr>
                  <w:rFonts w:eastAsiaTheme="minorEastAsia"/>
                  <w:bCs/>
                  <w:color w:val="0070C0"/>
                  <w:u w:val="single"/>
                  <w:lang w:eastAsia="zh-CN"/>
                </w:rPr>
                <w:t xml:space="preserve">also </w:t>
              </w:r>
            </w:ins>
            <w:ins w:id="1196" w:author="Huawei" w:date="2022-08-24T12:03:00Z">
              <w:r>
                <w:rPr>
                  <w:rFonts w:eastAsiaTheme="minorEastAsia"/>
                  <w:bCs/>
                  <w:color w:val="0070C0"/>
                  <w:u w:val="single"/>
                  <w:lang w:eastAsia="zh-CN"/>
                </w:rPr>
                <w:t xml:space="preserve">fine to </w:t>
              </w:r>
            </w:ins>
            <w:ins w:id="1197" w:author="Huawei" w:date="2022-08-24T12:04:00Z">
              <w:r w:rsidR="000D3B13">
                <w:rPr>
                  <w:rFonts w:eastAsiaTheme="minorEastAsia"/>
                  <w:bCs/>
                  <w:color w:val="0070C0"/>
                  <w:u w:val="single"/>
                  <w:lang w:eastAsia="zh-CN"/>
                </w:rPr>
                <w:t>go with this way</w:t>
              </w:r>
            </w:ins>
            <w:ins w:id="1198" w:author="Huawei" w:date="2022-08-24T12:07:00Z">
              <w:r w:rsidR="000D3B13">
                <w:rPr>
                  <w:rFonts w:eastAsiaTheme="minorEastAsia"/>
                  <w:bCs/>
                  <w:color w:val="0070C0"/>
                  <w:u w:val="single"/>
                  <w:lang w:eastAsia="zh-CN"/>
                </w:rPr>
                <w:t xml:space="preserve"> given RAN2 already </w:t>
              </w:r>
            </w:ins>
            <w:ins w:id="1199" w:author="Huawei" w:date="2022-08-24T12:08:00Z">
              <w:r w:rsidR="000D3B13">
                <w:rPr>
                  <w:rFonts w:eastAsiaTheme="minorEastAsia"/>
                  <w:bCs/>
                  <w:color w:val="0070C0"/>
                  <w:u w:val="single"/>
                  <w:lang w:eastAsia="zh-CN"/>
                </w:rPr>
                <w:t>reached agreement</w:t>
              </w:r>
            </w:ins>
            <w:ins w:id="1200" w:author="Huawei" w:date="2022-08-24T12:04:00Z">
              <w:r w:rsidR="000D3B13">
                <w:rPr>
                  <w:rFonts w:eastAsiaTheme="minorEastAsia"/>
                  <w:bCs/>
                  <w:color w:val="0070C0"/>
                  <w:u w:val="single"/>
                  <w:lang w:eastAsia="zh-CN"/>
                </w:rPr>
                <w:t>.</w:t>
              </w:r>
            </w:ins>
          </w:p>
          <w:p w14:paraId="1A332D47" w14:textId="3361133D" w:rsidR="000D3B13" w:rsidRDefault="000D3B13" w:rsidP="000D3B13">
            <w:pPr>
              <w:rPr>
                <w:ins w:id="1201" w:author="Huawei" w:date="2022-08-24T12:05:00Z"/>
                <w:color w:val="0070C0"/>
                <w:lang w:eastAsia="ko-KR"/>
              </w:rPr>
            </w:pPr>
            <w:ins w:id="1202" w:author="Huawei" w:date="2022-08-24T12:04:00Z">
              <w:r>
                <w:rPr>
                  <w:rFonts w:eastAsiaTheme="minorEastAsia"/>
                  <w:bCs/>
                  <w:color w:val="0070C0"/>
                  <w:u w:val="single"/>
                  <w:lang w:eastAsia="zh-CN"/>
                </w:rPr>
                <w:t>We agree with QC that if RAN4 agrees to update T1 definit</w:t>
              </w:r>
            </w:ins>
            <w:ins w:id="1203" w:author="Huawei" w:date="2022-08-24T12:05:00Z">
              <w:r>
                <w:rPr>
                  <w:rFonts w:eastAsiaTheme="minorEastAsia"/>
                  <w:bCs/>
                  <w:color w:val="0070C0"/>
                  <w:u w:val="single"/>
                  <w:lang w:eastAsia="zh-CN"/>
                </w:rPr>
                <w:t xml:space="preserve">ion following RAN2 LS, there is </w:t>
              </w:r>
            </w:ins>
            <w:ins w:id="1204" w:author="Huawei" w:date="2022-08-24T12:07:00Z">
              <w:r>
                <w:rPr>
                  <w:rFonts w:eastAsiaTheme="minorEastAsia"/>
                  <w:bCs/>
                  <w:color w:val="0070C0"/>
                  <w:u w:val="single"/>
                  <w:lang w:eastAsia="zh-CN"/>
                </w:rPr>
                <w:t xml:space="preserve">then </w:t>
              </w:r>
            </w:ins>
            <w:ins w:id="1205" w:author="Huawei" w:date="2022-08-24T12:05:00Z">
              <w:r>
                <w:rPr>
                  <w:rFonts w:eastAsiaTheme="minorEastAsia"/>
                  <w:bCs/>
                  <w:color w:val="0070C0"/>
                  <w:u w:val="single"/>
                  <w:lang w:eastAsia="zh-CN"/>
                </w:rPr>
                <w:t xml:space="preserve">no need to </w:t>
              </w:r>
              <w:r>
                <w:rPr>
                  <w:color w:val="0070C0"/>
                  <w:lang w:eastAsia="ko-KR"/>
                </w:rPr>
                <w:t>differentiate each cases (Case1, Case2), so perhaps we can conclude the issue in this meeting and do not need to send another LS to RAN2</w:t>
              </w:r>
            </w:ins>
            <w:ins w:id="1206" w:author="Huawei" w:date="2022-08-24T12:12:00Z">
              <w:r>
                <w:rPr>
                  <w:color w:val="0070C0"/>
                  <w:lang w:eastAsia="ko-KR"/>
                </w:rPr>
                <w:t xml:space="preserve"> to clarify (Case1, Case2)</w:t>
              </w:r>
            </w:ins>
            <w:ins w:id="1207" w:author="Huawei" w:date="2022-08-24T12:05:00Z">
              <w:r>
                <w:rPr>
                  <w:color w:val="0070C0"/>
                  <w:lang w:eastAsia="ko-KR"/>
                </w:rPr>
                <w:t>.</w:t>
              </w:r>
            </w:ins>
          </w:p>
          <w:p w14:paraId="27A9A1A8" w14:textId="47870783" w:rsidR="000D3B13" w:rsidRDefault="000D3B13" w:rsidP="000D3B13">
            <w:pPr>
              <w:rPr>
                <w:ins w:id="1208" w:author="Huawei" w:date="2022-08-24T11:59:00Z"/>
                <w:color w:val="0070C0"/>
                <w:lang w:eastAsia="ko-KR"/>
              </w:rPr>
            </w:pPr>
            <w:ins w:id="1209" w:author="Huawei" w:date="2022-08-24T12:05:00Z">
              <w:r>
                <w:rPr>
                  <w:color w:val="0070C0"/>
                  <w:lang w:eastAsia="ko-KR"/>
                </w:rPr>
                <w:t xml:space="preserve">We also agree with Apple that </w:t>
              </w:r>
            </w:ins>
            <w:ins w:id="1210" w:author="Huawei" w:date="2022-08-24T12:06:00Z">
              <w:r>
                <w:rPr>
                  <w:color w:val="0070C0"/>
                  <w:lang w:eastAsia="ko-KR"/>
                </w:rPr>
                <w:t>the TAC from RAR should be also accounted, otherwise there will be a mismatch between TA and the RSRP1.</w:t>
              </w:r>
            </w:ins>
          </w:p>
        </w:tc>
      </w:tr>
      <w:tr w:rsidR="00523568" w:rsidRPr="003215D7" w14:paraId="1428EFAC" w14:textId="77777777" w:rsidTr="006E11E6">
        <w:trPr>
          <w:ins w:id="1211" w:author="Hyunwoo Cho" w:date="2022-08-23T22:19:00Z"/>
        </w:trPr>
        <w:tc>
          <w:tcPr>
            <w:tcW w:w="1236" w:type="dxa"/>
          </w:tcPr>
          <w:p w14:paraId="6E85E337" w14:textId="2B6A131B" w:rsidR="00523568" w:rsidRDefault="00523568" w:rsidP="00703AE2">
            <w:pPr>
              <w:spacing w:after="120"/>
              <w:rPr>
                <w:ins w:id="1212" w:author="Hyunwoo Cho" w:date="2022-08-23T22:19:00Z"/>
                <w:rFonts w:eastAsiaTheme="minorEastAsia"/>
                <w:color w:val="0070C0"/>
                <w:lang w:val="en-US" w:eastAsia="zh-CN"/>
              </w:rPr>
            </w:pPr>
            <w:ins w:id="1213" w:author="Hyunwoo Cho" w:date="2022-08-23T22:20:00Z">
              <w:r>
                <w:rPr>
                  <w:rFonts w:eastAsiaTheme="minorEastAsia"/>
                  <w:color w:val="0070C0"/>
                  <w:lang w:val="en-US" w:eastAsia="zh-CN"/>
                </w:rPr>
                <w:t>Qualcomm</w:t>
              </w:r>
            </w:ins>
          </w:p>
        </w:tc>
        <w:tc>
          <w:tcPr>
            <w:tcW w:w="8395" w:type="dxa"/>
          </w:tcPr>
          <w:p w14:paraId="216AAAD8" w14:textId="55A37FE3" w:rsidR="00523568" w:rsidRDefault="00523568" w:rsidP="00703AE2">
            <w:pPr>
              <w:rPr>
                <w:ins w:id="1214" w:author="Hyunwoo Cho" w:date="2022-08-23T22:19:00Z"/>
                <w:rFonts w:eastAsiaTheme="minorEastAsia"/>
                <w:bCs/>
                <w:color w:val="0070C0"/>
                <w:u w:val="single"/>
                <w:lang w:eastAsia="zh-CN"/>
              </w:rPr>
            </w:pPr>
            <w:ins w:id="1215" w:author="Hyunwoo Cho" w:date="2022-08-23T22:20:00Z">
              <w:r>
                <w:rPr>
                  <w:rFonts w:eastAsiaTheme="minorEastAsia"/>
                  <w:bCs/>
                  <w:color w:val="0070C0"/>
                  <w:u w:val="single"/>
                  <w:lang w:eastAsia="zh-CN"/>
                </w:rPr>
                <w:t>To Apple and Huawei</w:t>
              </w:r>
            </w:ins>
            <w:ins w:id="1216" w:author="Hyunwoo Cho" w:date="2022-08-23T22:21:00Z">
              <w:r>
                <w:rPr>
                  <w:rFonts w:eastAsiaTheme="minorEastAsia"/>
                  <w:bCs/>
                  <w:color w:val="0070C0"/>
                  <w:u w:val="single"/>
                  <w:lang w:eastAsia="zh-CN"/>
                </w:rPr>
                <w:t xml:space="preserve">: we think the current T1 definition when UE receive RRC release message with CG-config also cover RA-SDT cases. Anyhow </w:t>
              </w:r>
            </w:ins>
            <w:ins w:id="1217" w:author="Hyunwoo Cho" w:date="2022-08-23T22:22:00Z">
              <w:r>
                <w:rPr>
                  <w:rFonts w:eastAsiaTheme="minorEastAsia"/>
                  <w:bCs/>
                  <w:color w:val="0070C0"/>
                  <w:u w:val="single"/>
                  <w:lang w:eastAsia="zh-CN"/>
                </w:rPr>
                <w:t xml:space="preserve">UE will update </w:t>
              </w:r>
            </w:ins>
            <w:ins w:id="1218" w:author="Hyunwoo Cho" w:date="2022-08-23T22:21:00Z">
              <w:r>
                <w:rPr>
                  <w:rFonts w:eastAsiaTheme="minorEastAsia"/>
                  <w:bCs/>
                  <w:color w:val="0070C0"/>
                  <w:u w:val="single"/>
                  <w:lang w:eastAsia="zh-CN"/>
                </w:rPr>
                <w:t xml:space="preserve">TA </w:t>
              </w:r>
            </w:ins>
            <w:ins w:id="1219" w:author="Hyunwoo Cho" w:date="2022-08-23T22:22:00Z">
              <w:r>
                <w:rPr>
                  <w:rFonts w:eastAsiaTheme="minorEastAsia"/>
                  <w:bCs/>
                  <w:color w:val="0070C0"/>
                  <w:u w:val="single"/>
                  <w:lang w:eastAsia="zh-CN"/>
                </w:rPr>
                <w:t>d</w:t>
              </w:r>
            </w:ins>
            <w:ins w:id="1220" w:author="Hyunwoo Cho" w:date="2022-08-23T22:21:00Z">
              <w:r>
                <w:rPr>
                  <w:rFonts w:eastAsiaTheme="minorEastAsia"/>
                  <w:bCs/>
                  <w:color w:val="0070C0"/>
                  <w:u w:val="single"/>
                  <w:lang w:eastAsia="zh-CN"/>
                </w:rPr>
                <w:t>uring RAR</w:t>
              </w:r>
            </w:ins>
            <w:ins w:id="1221" w:author="Hyunwoo Cho" w:date="2022-08-23T22:22:00Z">
              <w:r>
                <w:rPr>
                  <w:rFonts w:eastAsiaTheme="minorEastAsia"/>
                  <w:bCs/>
                  <w:color w:val="0070C0"/>
                  <w:u w:val="single"/>
                  <w:lang w:eastAsia="zh-CN"/>
                </w:rPr>
                <w:t xml:space="preserve"> </w:t>
              </w:r>
            </w:ins>
            <w:ins w:id="1222" w:author="Hyunwoo Cho" w:date="2022-08-23T22:21:00Z">
              <w:r>
                <w:rPr>
                  <w:rFonts w:eastAsiaTheme="minorEastAsia"/>
                  <w:bCs/>
                  <w:color w:val="0070C0"/>
                  <w:u w:val="single"/>
                  <w:lang w:eastAsia="zh-CN"/>
                </w:rPr>
                <w:t xml:space="preserve">and then UE will measure reference RSRP when UE receive RRC_release </w:t>
              </w:r>
            </w:ins>
            <w:ins w:id="1223" w:author="Hyunwoo Cho" w:date="2022-08-23T22:22:00Z">
              <w:r>
                <w:rPr>
                  <w:rFonts w:eastAsiaTheme="minorEastAsia"/>
                  <w:bCs/>
                  <w:color w:val="0070C0"/>
                  <w:u w:val="single"/>
                  <w:lang w:eastAsia="zh-CN"/>
                </w:rPr>
                <w:t>with CG-SDT config</w:t>
              </w:r>
            </w:ins>
            <w:ins w:id="1224" w:author="Hyunwoo Cho" w:date="2022-08-23T22:23:00Z">
              <w:r>
                <w:rPr>
                  <w:rFonts w:eastAsiaTheme="minorEastAsia"/>
                  <w:bCs/>
                  <w:color w:val="0070C0"/>
                  <w:u w:val="single"/>
                  <w:lang w:eastAsia="zh-CN"/>
                </w:rPr>
                <w:t>.</w:t>
              </w:r>
            </w:ins>
            <w:ins w:id="1225" w:author="Hyunwoo Cho" w:date="2022-08-23T22:22:00Z">
              <w:r>
                <w:rPr>
                  <w:rFonts w:eastAsiaTheme="minorEastAsia"/>
                  <w:bCs/>
                  <w:color w:val="0070C0"/>
                  <w:u w:val="single"/>
                  <w:lang w:eastAsia="zh-CN"/>
                </w:rPr>
                <w:t xml:space="preserve"> </w:t>
              </w:r>
            </w:ins>
            <w:ins w:id="1226" w:author="Hyunwoo Cho" w:date="2022-08-23T22:24:00Z">
              <w:r w:rsidR="002B16AE">
                <w:rPr>
                  <w:rFonts w:eastAsiaTheme="minorEastAsia"/>
                  <w:bCs/>
                  <w:color w:val="0070C0"/>
                  <w:u w:val="single"/>
                  <w:lang w:eastAsia="zh-CN"/>
                </w:rPr>
                <w:t>So,</w:t>
              </w:r>
            </w:ins>
            <w:ins w:id="1227" w:author="Hyunwoo Cho" w:date="2022-08-23T22:23:00Z">
              <w:r>
                <w:rPr>
                  <w:rFonts w:eastAsiaTheme="minorEastAsia"/>
                  <w:bCs/>
                  <w:color w:val="0070C0"/>
                  <w:u w:val="single"/>
                  <w:lang w:eastAsia="zh-CN"/>
                </w:rPr>
                <w:t xml:space="preserve"> UE still have latest TA and latest measured reference RSRP. </w:t>
              </w:r>
              <w:r w:rsidR="002B16AE">
                <w:rPr>
                  <w:rFonts w:eastAsiaTheme="minorEastAsia"/>
                  <w:bCs/>
                  <w:color w:val="0070C0"/>
                  <w:u w:val="single"/>
                  <w:lang w:eastAsia="zh-CN"/>
                </w:rPr>
                <w:t>There is no corner case from revised T1 defin</w:t>
              </w:r>
            </w:ins>
            <w:ins w:id="1228" w:author="Hyunwoo Cho" w:date="2022-08-23T22:24:00Z">
              <w:r w:rsidR="002B16AE">
                <w:rPr>
                  <w:rFonts w:eastAsiaTheme="minorEastAsia"/>
                  <w:bCs/>
                  <w:color w:val="0070C0"/>
                  <w:u w:val="single"/>
                  <w:lang w:eastAsia="zh-CN"/>
                </w:rPr>
                <w:t>ition by removing [CONNECTED to INACTVE].</w:t>
              </w:r>
            </w:ins>
          </w:p>
        </w:tc>
      </w:tr>
      <w:tr w:rsidR="00A914A2" w:rsidRPr="003215D7" w14:paraId="08F8C851" w14:textId="77777777" w:rsidTr="006E11E6">
        <w:trPr>
          <w:ins w:id="1229" w:author="Paiva, Rafael (Nokia - DK/Aalborg)" w:date="2022-08-24T10:54:00Z"/>
        </w:trPr>
        <w:tc>
          <w:tcPr>
            <w:tcW w:w="1236" w:type="dxa"/>
          </w:tcPr>
          <w:p w14:paraId="4A928764" w14:textId="7E8C6BDD" w:rsidR="00A914A2" w:rsidRDefault="00A914A2" w:rsidP="00703AE2">
            <w:pPr>
              <w:spacing w:after="120"/>
              <w:rPr>
                <w:ins w:id="1230" w:author="Paiva, Rafael (Nokia - DK/Aalborg)" w:date="2022-08-24T10:54:00Z"/>
                <w:rFonts w:eastAsiaTheme="minorEastAsia"/>
                <w:color w:val="0070C0"/>
                <w:lang w:val="en-US" w:eastAsia="zh-CN"/>
              </w:rPr>
            </w:pPr>
            <w:ins w:id="1231" w:author="Paiva, Rafael (Nokia - DK/Aalborg)" w:date="2022-08-24T10:54:00Z">
              <w:r>
                <w:rPr>
                  <w:rFonts w:eastAsiaTheme="minorEastAsia"/>
                  <w:color w:val="0070C0"/>
                  <w:lang w:val="en-US" w:eastAsia="zh-CN"/>
                </w:rPr>
                <w:t>Nokia</w:t>
              </w:r>
            </w:ins>
          </w:p>
        </w:tc>
        <w:tc>
          <w:tcPr>
            <w:tcW w:w="8395" w:type="dxa"/>
          </w:tcPr>
          <w:p w14:paraId="3ED2BAA1" w14:textId="77777777" w:rsidR="00A914A2" w:rsidRDefault="00A914A2" w:rsidP="00703AE2">
            <w:pPr>
              <w:rPr>
                <w:ins w:id="1232" w:author="Paiva, Rafael (Nokia - DK/Aalborg)" w:date="2022-08-24T10:54:00Z"/>
                <w:rFonts w:eastAsiaTheme="minorEastAsia"/>
                <w:bCs/>
                <w:color w:val="0070C0"/>
                <w:u w:val="single"/>
                <w:lang w:eastAsia="zh-CN"/>
              </w:rPr>
            </w:pPr>
            <w:ins w:id="1233" w:author="Paiva, Rafael (Nokia - DK/Aalborg)" w:date="2022-08-24T10:54:00Z">
              <w:r>
                <w:rPr>
                  <w:rFonts w:eastAsiaTheme="minorEastAsia"/>
                  <w:bCs/>
                  <w:color w:val="0070C0"/>
                  <w:u w:val="single"/>
                  <w:lang w:eastAsia="zh-CN"/>
                </w:rPr>
                <w:t>We thinkwhether CG-SDT configuration i</w:t>
              </w:r>
              <w:r w:rsidR="003C353E">
                <w:rPr>
                  <w:rFonts w:eastAsiaTheme="minorEastAsia"/>
                  <w:bCs/>
                  <w:color w:val="0070C0"/>
                  <w:u w:val="single"/>
                  <w:lang w:eastAsia="zh-CN"/>
                </w:rPr>
                <w:t xml:space="preserve">s present in the RRCRelease is not really relevant. </w:t>
              </w:r>
            </w:ins>
          </w:p>
          <w:p w14:paraId="5DA0E367" w14:textId="77777777" w:rsidR="003C353E" w:rsidRDefault="003C353E" w:rsidP="00703AE2">
            <w:pPr>
              <w:rPr>
                <w:ins w:id="1234" w:author="Paiva, Rafael (Nokia - DK/Aalborg)" w:date="2022-08-24T10:55:00Z"/>
                <w:rFonts w:eastAsiaTheme="minorEastAsia"/>
                <w:bCs/>
                <w:color w:val="0070C0"/>
                <w:u w:val="single"/>
                <w:lang w:eastAsia="zh-CN"/>
              </w:rPr>
            </w:pPr>
            <w:ins w:id="1235" w:author="Paiva, Rafael (Nokia - DK/Aalborg)" w:date="2022-08-24T10:55:00Z">
              <w:r>
                <w:rPr>
                  <w:rFonts w:eastAsiaTheme="minorEastAsia"/>
                  <w:bCs/>
                  <w:color w:val="0070C0"/>
                  <w:u w:val="single"/>
                  <w:lang w:eastAsia="zh-CN"/>
                </w:rPr>
                <w:t xml:space="preserve">THe important </w:t>
              </w:r>
              <w:r w:rsidR="00572AE4">
                <w:rPr>
                  <w:rFonts w:eastAsiaTheme="minorEastAsia"/>
                  <w:bCs/>
                  <w:color w:val="0070C0"/>
                  <w:u w:val="single"/>
                  <w:lang w:eastAsia="zh-CN"/>
                </w:rPr>
                <w:t xml:space="preserve">part is that </w:t>
              </w:r>
              <w:r w:rsidR="00DD436D">
                <w:rPr>
                  <w:rFonts w:eastAsiaTheme="minorEastAsia"/>
                  <w:bCs/>
                  <w:color w:val="0070C0"/>
                  <w:u w:val="single"/>
                  <w:lang w:eastAsia="zh-CN"/>
                </w:rPr>
                <w:t xml:space="preserve">the UE </w:t>
              </w:r>
              <w:r w:rsidR="002F47C7">
                <w:rPr>
                  <w:rFonts w:eastAsiaTheme="minorEastAsia"/>
                  <w:bCs/>
                  <w:color w:val="0070C0"/>
                  <w:u w:val="single"/>
                  <w:lang w:eastAsia="zh-CN"/>
                </w:rPr>
                <w:t xml:space="preserve">needs to have a valid </w:t>
              </w:r>
              <w:r w:rsidR="003C2093">
                <w:rPr>
                  <w:rFonts w:eastAsiaTheme="minorEastAsia"/>
                  <w:bCs/>
                  <w:color w:val="0070C0"/>
                  <w:u w:val="single"/>
                  <w:lang w:eastAsia="zh-CN"/>
                </w:rPr>
                <w:t xml:space="preserve">CG-Sdt configuration. </w:t>
              </w:r>
            </w:ins>
          </w:p>
          <w:p w14:paraId="504A5388" w14:textId="77777777" w:rsidR="003C2093" w:rsidRDefault="003C2093" w:rsidP="00703AE2">
            <w:pPr>
              <w:rPr>
                <w:ins w:id="1236" w:author="Paiva, Rafael (Nokia - DK/Aalborg)" w:date="2022-08-24T10:55:00Z"/>
                <w:rFonts w:eastAsiaTheme="minorEastAsia"/>
                <w:bCs/>
                <w:color w:val="0070C0"/>
                <w:u w:val="single"/>
                <w:lang w:eastAsia="zh-CN"/>
              </w:rPr>
            </w:pPr>
          </w:p>
          <w:p w14:paraId="56FDCBDC" w14:textId="77777777" w:rsidR="003C2093" w:rsidRDefault="003C2093" w:rsidP="00703AE2">
            <w:pPr>
              <w:rPr>
                <w:ins w:id="1237" w:author="Paiva, Rafael (Nokia - DK/Aalborg)" w:date="2022-08-24T10:56:00Z"/>
                <w:rFonts w:eastAsiaTheme="minorEastAsia"/>
                <w:bCs/>
                <w:color w:val="0070C0"/>
                <w:u w:val="single"/>
                <w:lang w:eastAsia="zh-CN"/>
              </w:rPr>
            </w:pPr>
            <w:ins w:id="1238" w:author="Paiva, Rafael (Nokia - DK/Aalborg)" w:date="2022-08-24T10:55:00Z">
              <w:r>
                <w:rPr>
                  <w:rFonts w:eastAsiaTheme="minorEastAsia"/>
                  <w:bCs/>
                  <w:color w:val="0070C0"/>
                  <w:u w:val="single"/>
                  <w:lang w:eastAsia="zh-CN"/>
                </w:rPr>
                <w:t xml:space="preserve">For example, if RRCRelease after a SDT transmition does not contain CG-SDT config, than this </w:t>
              </w:r>
            </w:ins>
            <w:ins w:id="1239" w:author="Paiva, Rafael (Nokia - DK/Aalborg)" w:date="2022-08-24T10:56:00Z">
              <w:r>
                <w:rPr>
                  <w:rFonts w:eastAsiaTheme="minorEastAsia"/>
                  <w:bCs/>
                  <w:color w:val="0070C0"/>
                  <w:u w:val="single"/>
                  <w:lang w:eastAsia="zh-CN"/>
                </w:rPr>
                <w:t>message would be potentially relevant for T1</w:t>
              </w:r>
            </w:ins>
          </w:p>
          <w:p w14:paraId="7260DC85" w14:textId="6AA98DC5" w:rsidR="003C2093" w:rsidRDefault="003C2093" w:rsidP="00703AE2">
            <w:pPr>
              <w:rPr>
                <w:ins w:id="1240" w:author="Paiva, Rafael (Nokia - DK/Aalborg)" w:date="2022-08-24T10:54:00Z"/>
                <w:rFonts w:eastAsiaTheme="minorEastAsia"/>
                <w:bCs/>
                <w:color w:val="0070C0"/>
                <w:u w:val="single"/>
                <w:lang w:eastAsia="zh-CN"/>
              </w:rPr>
            </w:pPr>
            <w:ins w:id="1241" w:author="Paiva, Rafael (Nokia - DK/Aalborg)" w:date="2022-08-24T10:56:00Z">
              <w:r>
                <w:rPr>
                  <w:rFonts w:eastAsiaTheme="minorEastAsia"/>
                  <w:bCs/>
                  <w:color w:val="0070C0"/>
                  <w:u w:val="single"/>
                  <w:lang w:eastAsia="zh-CN"/>
                </w:rPr>
                <w:t xml:space="preserve">If CG-SDT is not configured, and the UE receives a RRCRelease </w:t>
              </w:r>
              <w:r w:rsidR="0032348F">
                <w:rPr>
                  <w:rFonts w:eastAsiaTheme="minorEastAsia"/>
                  <w:bCs/>
                  <w:color w:val="0070C0"/>
                  <w:u w:val="single"/>
                  <w:lang w:eastAsia="zh-CN"/>
                </w:rPr>
                <w:t>while ininnactive without the CG-SDT configuration than</w:t>
              </w:r>
            </w:ins>
            <w:ins w:id="1242" w:author="Paiva, Rafael (Nokia - DK/Aalborg)" w:date="2022-08-24T10:57:00Z">
              <w:r w:rsidR="0032348F">
                <w:rPr>
                  <w:rFonts w:eastAsiaTheme="minorEastAsia"/>
                  <w:bCs/>
                  <w:color w:val="0070C0"/>
                  <w:u w:val="single"/>
                  <w:lang w:eastAsia="zh-CN"/>
                </w:rPr>
                <w:t xml:space="preserve"> the UE would not be expected to use this for measurement of RSRP1. </w:t>
              </w:r>
            </w:ins>
          </w:p>
        </w:tc>
      </w:tr>
      <w:tr w:rsidR="00643F25" w:rsidRPr="003215D7" w14:paraId="2C3E191B" w14:textId="77777777" w:rsidTr="006E11E6">
        <w:trPr>
          <w:ins w:id="1243" w:author="Ericsson" w:date="2022-08-24T15:14:00Z"/>
        </w:trPr>
        <w:tc>
          <w:tcPr>
            <w:tcW w:w="1236" w:type="dxa"/>
          </w:tcPr>
          <w:p w14:paraId="45B6187B" w14:textId="78A0EC42" w:rsidR="00643F25" w:rsidRDefault="00643F25" w:rsidP="00703AE2">
            <w:pPr>
              <w:spacing w:after="120"/>
              <w:rPr>
                <w:ins w:id="1244" w:author="Ericsson" w:date="2022-08-24T15:14:00Z"/>
                <w:rFonts w:eastAsiaTheme="minorEastAsia"/>
                <w:color w:val="0070C0"/>
                <w:lang w:val="en-US" w:eastAsia="zh-CN"/>
              </w:rPr>
            </w:pPr>
            <w:ins w:id="1245" w:author="Ericsson" w:date="2022-08-24T15:14:00Z">
              <w:r>
                <w:rPr>
                  <w:rFonts w:eastAsiaTheme="minorEastAsia"/>
                  <w:color w:val="0070C0"/>
                  <w:lang w:val="en-US" w:eastAsia="zh-CN"/>
                </w:rPr>
                <w:t>Ericsson</w:t>
              </w:r>
            </w:ins>
          </w:p>
        </w:tc>
        <w:tc>
          <w:tcPr>
            <w:tcW w:w="8395" w:type="dxa"/>
          </w:tcPr>
          <w:p w14:paraId="679EE624" w14:textId="77777777" w:rsidR="008E617E" w:rsidRDefault="00643F25" w:rsidP="008E617E">
            <w:pPr>
              <w:rPr>
                <w:ins w:id="1246" w:author="Ericsson" w:date="2022-08-24T15:15:00Z"/>
                <w:color w:val="0070C0"/>
                <w:lang w:eastAsia="ko-KR"/>
              </w:rPr>
            </w:pPr>
            <w:ins w:id="1247" w:author="Ericsson" w:date="2022-08-24T15:14:00Z">
              <w:r>
                <w:rPr>
                  <w:rFonts w:eastAsiaTheme="minorEastAsia"/>
                  <w:bCs/>
                  <w:color w:val="0070C0"/>
                  <w:u w:val="single"/>
                  <w:lang w:eastAsia="zh-CN"/>
                </w:rPr>
                <w:t xml:space="preserve">Similar view as </w:t>
              </w:r>
              <w:r w:rsidR="008E617E">
                <w:rPr>
                  <w:rFonts w:eastAsiaTheme="minorEastAsia"/>
                  <w:bCs/>
                  <w:color w:val="0070C0"/>
                  <w:u w:val="single"/>
                  <w:lang w:eastAsia="zh-CN"/>
                </w:rPr>
                <w:t xml:space="preserve">QC. RAN4 can simploy remove the cases and keep a </w:t>
              </w:r>
            </w:ins>
            <w:ins w:id="1248" w:author="Ericsson" w:date="2022-08-24T15:15:00Z">
              <w:r w:rsidR="008E617E">
                <w:rPr>
                  <w:rFonts w:eastAsiaTheme="minorEastAsia"/>
                  <w:bCs/>
                  <w:color w:val="0070C0"/>
                  <w:u w:val="single"/>
                  <w:lang w:eastAsia="zh-CN"/>
                </w:rPr>
                <w:t xml:space="preserve">high-level definition of T1 by removing the </w:t>
              </w:r>
              <w:r w:rsidR="008E617E">
                <w:rPr>
                  <w:color w:val="0070C0"/>
                  <w:lang w:eastAsia="ko-KR"/>
                </w:rPr>
                <w:t>“</w:t>
              </w:r>
            </w:ins>
            <w:ins w:id="1249" w:author="Ericsson" w:date="2022-08-24T15:14:00Z">
              <w:r w:rsidR="008E617E">
                <w:rPr>
                  <w:color w:val="0070C0"/>
                  <w:lang w:eastAsia="ko-KR"/>
                </w:rPr>
                <w:t>from CONNECTED to INACTIVE state</w:t>
              </w:r>
            </w:ins>
            <w:ins w:id="1250" w:author="Ericsson" w:date="2022-08-24T15:15:00Z">
              <w:r w:rsidR="008E617E">
                <w:rPr>
                  <w:color w:val="0070C0"/>
                  <w:lang w:eastAsia="ko-KR"/>
                </w:rPr>
                <w:t xml:space="preserve">” in the T1 defintion. </w:t>
              </w:r>
            </w:ins>
          </w:p>
          <w:p w14:paraId="75D5F5A8" w14:textId="0C9CE179" w:rsidR="008E617E" w:rsidRDefault="008E617E" w:rsidP="008E617E">
            <w:pPr>
              <w:rPr>
                <w:ins w:id="1251" w:author="Ericsson" w:date="2022-08-24T15:14:00Z"/>
                <w:rFonts w:eastAsiaTheme="minorEastAsia"/>
                <w:bCs/>
                <w:color w:val="0070C0"/>
                <w:u w:val="single"/>
                <w:lang w:eastAsia="zh-CN"/>
              </w:rPr>
            </w:pPr>
          </w:p>
        </w:tc>
      </w:tr>
      <w:tr w:rsidR="00EC2DE3" w:rsidRPr="003215D7" w14:paraId="6E0AED50" w14:textId="77777777" w:rsidTr="006E11E6">
        <w:trPr>
          <w:ins w:id="1252" w:author="AC" w:date="2022-08-24T15:47:00Z"/>
        </w:trPr>
        <w:tc>
          <w:tcPr>
            <w:tcW w:w="1236" w:type="dxa"/>
          </w:tcPr>
          <w:p w14:paraId="4B4F73C8" w14:textId="4A047426" w:rsidR="00EC2DE3" w:rsidRDefault="00EC2DE3" w:rsidP="00703AE2">
            <w:pPr>
              <w:spacing w:after="120"/>
              <w:rPr>
                <w:ins w:id="1253" w:author="AC" w:date="2022-08-24T15:47:00Z"/>
                <w:rFonts w:eastAsiaTheme="minorEastAsia"/>
                <w:color w:val="0070C0"/>
                <w:lang w:val="en-US" w:eastAsia="zh-CN"/>
              </w:rPr>
            </w:pPr>
            <w:ins w:id="1254" w:author="AC" w:date="2022-08-24T15:47:00Z">
              <w:r>
                <w:rPr>
                  <w:rFonts w:eastAsiaTheme="minorEastAsia"/>
                  <w:color w:val="0070C0"/>
                  <w:lang w:val="en-US" w:eastAsia="zh-CN"/>
                </w:rPr>
                <w:t>ZTE</w:t>
              </w:r>
            </w:ins>
          </w:p>
        </w:tc>
        <w:tc>
          <w:tcPr>
            <w:tcW w:w="8395" w:type="dxa"/>
          </w:tcPr>
          <w:p w14:paraId="4219ACE7" w14:textId="602C172A" w:rsidR="00EC2DE3" w:rsidRDefault="00CC3FD4" w:rsidP="008E617E">
            <w:pPr>
              <w:rPr>
                <w:ins w:id="1255" w:author="AC" w:date="2022-08-24T15:47:00Z"/>
                <w:rFonts w:eastAsiaTheme="minorEastAsia"/>
                <w:bCs/>
                <w:color w:val="0070C0"/>
                <w:u w:val="single"/>
                <w:lang w:eastAsia="zh-CN"/>
              </w:rPr>
            </w:pPr>
            <w:ins w:id="1256" w:author="AC" w:date="2022-08-24T15:47:00Z">
              <w:r>
                <w:rPr>
                  <w:rFonts w:eastAsiaTheme="minorEastAsia"/>
                  <w:bCs/>
                  <w:color w:val="0070C0"/>
                  <w:u w:val="single"/>
                  <w:lang w:eastAsia="zh-CN"/>
                </w:rPr>
                <w:t xml:space="preserve">Regarding TAC from RAR, we </w:t>
              </w:r>
            </w:ins>
            <w:ins w:id="1257" w:author="AC" w:date="2022-08-24T15:48:00Z">
              <w:r>
                <w:rPr>
                  <w:rFonts w:eastAsiaTheme="minorEastAsia"/>
                  <w:bCs/>
                  <w:color w:val="0070C0"/>
                  <w:u w:val="single"/>
                  <w:lang w:eastAsia="zh-CN"/>
                </w:rPr>
                <w:t xml:space="preserve">have the same understanding as Qualcomm. </w:t>
              </w:r>
            </w:ins>
          </w:p>
        </w:tc>
      </w:tr>
      <w:tr w:rsidR="00B529C8" w:rsidRPr="003215D7" w14:paraId="2D843A8A" w14:textId="77777777" w:rsidTr="006E11E6">
        <w:trPr>
          <w:ins w:id="1258" w:author="Ogeen Hanna Toma" w:date="2022-08-24T15:50:00Z"/>
        </w:trPr>
        <w:tc>
          <w:tcPr>
            <w:tcW w:w="1236" w:type="dxa"/>
          </w:tcPr>
          <w:p w14:paraId="6EC9B275" w14:textId="6E56EF1C" w:rsidR="00B529C8" w:rsidRDefault="00B529C8" w:rsidP="00703AE2">
            <w:pPr>
              <w:spacing w:after="120"/>
              <w:rPr>
                <w:ins w:id="1259" w:author="Ogeen Hanna Toma" w:date="2022-08-24T15:50:00Z"/>
                <w:rFonts w:eastAsiaTheme="minorEastAsia"/>
                <w:color w:val="0070C0"/>
                <w:lang w:val="en-US" w:eastAsia="zh-CN"/>
              </w:rPr>
            </w:pPr>
            <w:ins w:id="1260" w:author="Ogeen Hanna Toma" w:date="2022-08-24T15:50:00Z">
              <w:r>
                <w:rPr>
                  <w:rFonts w:eastAsiaTheme="minorEastAsia"/>
                  <w:color w:val="0070C0"/>
                  <w:lang w:val="en-US" w:eastAsia="zh-CN"/>
                </w:rPr>
                <w:t>MTK</w:t>
              </w:r>
            </w:ins>
          </w:p>
        </w:tc>
        <w:tc>
          <w:tcPr>
            <w:tcW w:w="8395" w:type="dxa"/>
          </w:tcPr>
          <w:p w14:paraId="4AD020B9" w14:textId="436DAEC1" w:rsidR="00B529C8" w:rsidRDefault="00B529C8" w:rsidP="008E617E">
            <w:pPr>
              <w:rPr>
                <w:ins w:id="1261" w:author="Ogeen Hanna Toma" w:date="2022-08-24T15:50:00Z"/>
                <w:rFonts w:eastAsiaTheme="minorEastAsia"/>
                <w:bCs/>
                <w:color w:val="0070C0"/>
                <w:u w:val="single"/>
                <w:lang w:eastAsia="zh-CN"/>
              </w:rPr>
            </w:pPr>
            <w:ins w:id="1262" w:author="Ogeen Hanna Toma" w:date="2022-08-24T15:50:00Z">
              <w:r>
                <w:rPr>
                  <w:rFonts w:eastAsiaTheme="minorEastAsia"/>
                  <w:bCs/>
                  <w:color w:val="0070C0"/>
                  <w:u w:val="single"/>
                  <w:lang w:eastAsia="zh-CN"/>
                </w:rPr>
                <w:t>We also</w:t>
              </w:r>
            </w:ins>
            <w:ins w:id="1263" w:author="Ogeen Hanna Toma" w:date="2022-08-24T15:51:00Z">
              <w:r>
                <w:rPr>
                  <w:rFonts w:eastAsiaTheme="minorEastAsia"/>
                  <w:bCs/>
                  <w:color w:val="0070C0"/>
                  <w:u w:val="single"/>
                  <w:lang w:eastAsia="zh-CN"/>
                </w:rPr>
                <w:t xml:space="preserve"> think the reply LS from RAN2 should be sufficient to define T1. </w:t>
              </w:r>
            </w:ins>
            <w:ins w:id="1264" w:author="Ogeen Hanna Toma" w:date="2022-08-24T15:52:00Z">
              <w:r>
                <w:rPr>
                  <w:rFonts w:eastAsiaTheme="minorEastAsia"/>
                  <w:bCs/>
                  <w:color w:val="0070C0"/>
                  <w:u w:val="single"/>
                  <w:lang w:eastAsia="zh-CN"/>
                </w:rPr>
                <w:t>We can use the same wording from RAN2 for T1 definition.</w:t>
              </w:r>
            </w:ins>
          </w:p>
        </w:tc>
      </w:tr>
    </w:tbl>
    <w:p w14:paraId="332BC592" w14:textId="4BEDFE09" w:rsidR="00402074" w:rsidRPr="00402074" w:rsidRDefault="00402074">
      <w:pPr>
        <w:rPr>
          <w:ins w:id="1265" w:author="AC" w:date="2022-08-19T20:29:00Z"/>
          <w:rFonts w:eastAsiaTheme="minorEastAsia"/>
          <w:i/>
          <w:color w:val="0070C0"/>
          <w:lang w:val="en-US" w:eastAsia="zh-CN"/>
          <w:rPrChange w:id="1266" w:author="AC" w:date="2022-08-19T20:30:00Z">
            <w:rPr>
              <w:ins w:id="1267" w:author="AC" w:date="2022-08-19T20:29:00Z"/>
              <w:lang w:val="en-US" w:eastAsia="zh-CN"/>
            </w:rPr>
          </w:rPrChange>
        </w:rPr>
        <w:pPrChange w:id="1268" w:author="AC" w:date="2022-08-19T20:30:00Z">
          <w:pPr>
            <w:pStyle w:val="ListParagraph"/>
            <w:numPr>
              <w:ilvl w:val="1"/>
              <w:numId w:val="38"/>
            </w:numPr>
            <w:ind w:left="1440" w:firstLineChars="0" w:hanging="360"/>
          </w:pPr>
        </w:pPrChange>
      </w:pPr>
    </w:p>
    <w:p w14:paraId="13E886BD" w14:textId="2BA40326" w:rsidR="0041527E" w:rsidRPr="00402074" w:rsidRDefault="00402074" w:rsidP="00402074">
      <w:pPr>
        <w:pStyle w:val="ListParagraph"/>
        <w:numPr>
          <w:ilvl w:val="0"/>
          <w:numId w:val="38"/>
        </w:numPr>
        <w:ind w:firstLineChars="0"/>
        <w:rPr>
          <w:ins w:id="1269" w:author="AC" w:date="2022-08-19T00:30:00Z"/>
          <w:rFonts w:eastAsiaTheme="minorEastAsia"/>
          <w:i/>
          <w:strike/>
          <w:color w:val="0070C0"/>
          <w:lang w:val="en-US" w:eastAsia="zh-CN"/>
          <w:rPrChange w:id="1270" w:author="AC" w:date="2022-08-19T20:30:00Z">
            <w:rPr>
              <w:ins w:id="1271" w:author="AC" w:date="2022-08-19T00:30:00Z"/>
              <w:rFonts w:eastAsiaTheme="minorEastAsia"/>
              <w:i/>
              <w:color w:val="0070C0"/>
              <w:lang w:val="en-US" w:eastAsia="zh-CN"/>
            </w:rPr>
          </w:rPrChange>
        </w:rPr>
      </w:pPr>
      <w:ins w:id="1272" w:author="AC" w:date="2022-08-19T20:29:00Z">
        <w:r w:rsidRPr="006301BD">
          <w:rPr>
            <w:rFonts w:eastAsiaTheme="minorEastAsia"/>
            <w:i/>
            <w:color w:val="0070C0"/>
            <w:highlight w:val="yellow"/>
            <w:lang w:val="en-US" w:eastAsia="zh-CN"/>
          </w:rPr>
          <w:t xml:space="preserve">Continue discussion </w:t>
        </w:r>
        <w:r w:rsidRPr="006301BD">
          <w:rPr>
            <w:rFonts w:eastAsiaTheme="minorEastAsia"/>
            <w:i/>
            <w:strike/>
            <w:color w:val="0070C0"/>
            <w:highlight w:val="yellow"/>
            <w:lang w:val="en-US" w:eastAsia="zh-CN"/>
          </w:rPr>
          <w:t>Focus</w:t>
        </w:r>
        <w:r w:rsidRPr="006301BD">
          <w:rPr>
            <w:rFonts w:eastAsiaTheme="minorEastAsia"/>
            <w:i/>
            <w:color w:val="0070C0"/>
            <w:lang w:val="en-US" w:eastAsia="zh-CN"/>
          </w:rPr>
          <w:t xml:space="preserve"> on T1 definition wording based on </w:t>
        </w:r>
        <w:r w:rsidRPr="006301BD">
          <w:rPr>
            <w:rFonts w:eastAsiaTheme="minorEastAsia"/>
            <w:i/>
            <w:color w:val="0070C0"/>
            <w:highlight w:val="yellow"/>
            <w:lang w:val="en-US" w:eastAsia="zh-CN"/>
          </w:rPr>
          <w:t>the above aligned understanding if possible in the revised CR</w:t>
        </w:r>
        <w:r w:rsidRPr="006301BD">
          <w:rPr>
            <w:rFonts w:eastAsiaTheme="minorEastAsia"/>
            <w:i/>
            <w:color w:val="0070C0"/>
            <w:lang w:val="en-US" w:eastAsia="zh-CN"/>
          </w:rPr>
          <w:t xml:space="preserve"> </w:t>
        </w:r>
        <w:r w:rsidRPr="006301BD">
          <w:rPr>
            <w:rFonts w:eastAsiaTheme="minorEastAsia"/>
            <w:i/>
            <w:strike/>
            <w:color w:val="0070C0"/>
            <w:highlight w:val="yellow"/>
            <w:lang w:val="en-US" w:eastAsia="zh-CN"/>
          </w:rPr>
          <w:t>suggestions in the tentative agreements on Issue 1-3-1.</w:t>
        </w:r>
      </w:ins>
    </w:p>
    <w:p w14:paraId="556A8AE5" w14:textId="0207E945" w:rsidR="00713C69" w:rsidRPr="00DE4CEE" w:rsidRDefault="00713C69">
      <w:pPr>
        <w:pStyle w:val="ListParagraph"/>
        <w:numPr>
          <w:ilvl w:val="1"/>
          <w:numId w:val="38"/>
        </w:numPr>
        <w:ind w:firstLineChars="0"/>
        <w:rPr>
          <w:ins w:id="1273" w:author="AC" w:date="2022-08-18T20:44:00Z"/>
          <w:lang w:eastAsia="zh-CN"/>
          <w:rPrChange w:id="1274" w:author="AC" w:date="2022-08-18T20:45:00Z">
            <w:rPr>
              <w:ins w:id="1275" w:author="AC" w:date="2022-08-18T20:44:00Z"/>
              <w:lang w:val="en-US" w:eastAsia="zh-CN"/>
            </w:rPr>
          </w:rPrChange>
        </w:rPr>
        <w:pPrChange w:id="1276" w:author="AC" w:date="2022-08-19T00:30:00Z">
          <w:pPr/>
        </w:pPrChange>
      </w:pPr>
      <w:ins w:id="1277" w:author="AC" w:date="2022-08-19T00:30:00Z">
        <w:r>
          <w:rPr>
            <w:rFonts w:eastAsiaTheme="minorEastAsia"/>
            <w:i/>
            <w:color w:val="0070C0"/>
            <w:lang w:val="en-US" w:eastAsia="zh-CN"/>
          </w:rPr>
          <w:t xml:space="preserve">A revised CR </w:t>
        </w:r>
      </w:ins>
      <w:ins w:id="1278" w:author="AC" w:date="2022-08-19T00:47:00Z">
        <w:r w:rsidR="00C307EB">
          <w:rPr>
            <w:rFonts w:eastAsiaTheme="minorEastAsia"/>
            <w:i/>
            <w:color w:val="0070C0"/>
            <w:lang w:val="en-US" w:eastAsia="zh-CN"/>
          </w:rPr>
          <w:t xml:space="preserve">from </w:t>
        </w:r>
        <w:r w:rsidR="00C307EB" w:rsidRPr="00C307EB">
          <w:rPr>
            <w:rFonts w:eastAsiaTheme="minorEastAsia"/>
            <w:i/>
            <w:color w:val="0070C0"/>
            <w:lang w:val="en-US" w:eastAsia="zh-CN"/>
          </w:rPr>
          <w:t>R4-221219</w:t>
        </w:r>
      </w:ins>
      <w:ins w:id="1279" w:author="AC" w:date="2022-08-19T00:48:00Z">
        <w:r w:rsidR="00843C7E">
          <w:rPr>
            <w:rFonts w:eastAsiaTheme="minorEastAsia"/>
            <w:i/>
            <w:color w:val="0070C0"/>
            <w:lang w:val="en-US" w:eastAsia="zh-CN"/>
          </w:rPr>
          <w:t>2</w:t>
        </w:r>
      </w:ins>
      <w:ins w:id="1280" w:author="AC" w:date="2022-08-19T00:47:00Z">
        <w:r w:rsidR="00C307EB">
          <w:rPr>
            <w:rFonts w:eastAsiaTheme="minorEastAsia"/>
            <w:i/>
            <w:color w:val="0070C0"/>
            <w:lang w:val="en-US" w:eastAsia="zh-CN"/>
          </w:rPr>
          <w:t xml:space="preserve"> on T1 definition is suggested.</w:t>
        </w:r>
      </w:ins>
    </w:p>
    <w:p w14:paraId="6B28FF78" w14:textId="77777777" w:rsidR="00B55EF6" w:rsidRPr="001E5940" w:rsidRDefault="00B55EF6" w:rsidP="00035C50">
      <w:pPr>
        <w:rPr>
          <w:lang w:val="en-US" w:eastAsia="zh-CN"/>
        </w:rPr>
      </w:pPr>
    </w:p>
    <w:p w14:paraId="011D7A65" w14:textId="20B496DE" w:rsidR="00B24CA0" w:rsidRDefault="00715F31" w:rsidP="00805BE8">
      <w:pPr>
        <w:rPr>
          <w:ins w:id="1281" w:author="AC" w:date="2022-08-19T20:33:00Z"/>
        </w:rPr>
      </w:pPr>
      <w:ins w:id="1282" w:author="AC" w:date="2022-08-19T20:32:00Z">
        <w:r>
          <w:t>Continue discussion on</w:t>
        </w:r>
      </w:ins>
      <w:ins w:id="1283" w:author="AC" w:date="2022-08-19T20:33:00Z">
        <w:r>
          <w:t xml:space="preserve"> issues for</w:t>
        </w:r>
      </w:ins>
      <w:ins w:id="1284" w:author="AC" w:date="2022-08-19T20:32:00Z">
        <w:r>
          <w:t xml:space="preserve"> SDT for NR-U</w:t>
        </w:r>
      </w:ins>
      <w:ins w:id="1285" w:author="AC" w:date="2022-08-19T20:33:00Z">
        <w:r>
          <w:t>:</w:t>
        </w:r>
      </w:ins>
    </w:p>
    <w:p w14:paraId="340F6C84" w14:textId="77777777" w:rsidR="00715F31" w:rsidRPr="00805BE8" w:rsidRDefault="00715F31" w:rsidP="00715F31">
      <w:pPr>
        <w:rPr>
          <w:ins w:id="1286" w:author="AC" w:date="2022-08-19T20:33:00Z"/>
          <w:b/>
          <w:color w:val="0070C0"/>
          <w:u w:val="single"/>
          <w:lang w:eastAsia="ko-KR"/>
        </w:rPr>
      </w:pPr>
      <w:ins w:id="1287" w:author="AC" w:date="2022-08-19T20:33:00Z">
        <w:r w:rsidRPr="00805BE8">
          <w:rPr>
            <w:b/>
            <w:color w:val="0070C0"/>
            <w:u w:val="single"/>
            <w:lang w:eastAsia="ko-KR"/>
          </w:rPr>
          <w:lastRenderedPageBreak/>
          <w:t>Issue 1-</w:t>
        </w:r>
        <w:r>
          <w:rPr>
            <w:b/>
            <w:color w:val="0070C0"/>
            <w:u w:val="single"/>
            <w:lang w:eastAsia="ko-KR"/>
          </w:rPr>
          <w:t>4-1</w:t>
        </w:r>
        <w:r w:rsidRPr="00805BE8">
          <w:rPr>
            <w:b/>
            <w:color w:val="0070C0"/>
            <w:u w:val="single"/>
            <w:lang w:eastAsia="ko-KR"/>
          </w:rPr>
          <w:t xml:space="preserve">: </w:t>
        </w:r>
        <w:r>
          <w:rPr>
            <w:b/>
            <w:color w:val="0070C0"/>
            <w:u w:val="single"/>
            <w:lang w:eastAsia="ko-KR"/>
          </w:rPr>
          <w:t>Should RAN4 specify SDT requirements for NR-U?</w:t>
        </w:r>
      </w:ins>
    </w:p>
    <w:p w14:paraId="4EC2DADF"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288" w:author="AC" w:date="2022-08-19T20:33:00Z"/>
          <w:rFonts w:eastAsia="SimSun"/>
          <w:color w:val="0070C0"/>
          <w:szCs w:val="24"/>
          <w:lang w:eastAsia="zh-CN"/>
        </w:rPr>
      </w:pPr>
      <w:ins w:id="1289" w:author="AC" w:date="2022-08-19T20:33:00Z">
        <w:r w:rsidRPr="00805BE8">
          <w:rPr>
            <w:rFonts w:eastAsia="SimSun"/>
            <w:color w:val="0070C0"/>
            <w:szCs w:val="24"/>
            <w:lang w:eastAsia="zh-CN"/>
          </w:rPr>
          <w:t>Proposals</w:t>
        </w:r>
      </w:ins>
    </w:p>
    <w:p w14:paraId="24536B77"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290" w:author="AC" w:date="2022-08-19T20:33:00Z"/>
          <w:rFonts w:eastAsia="SimSun"/>
          <w:color w:val="0070C0"/>
          <w:szCs w:val="24"/>
          <w:lang w:eastAsia="zh-CN"/>
        </w:rPr>
      </w:pPr>
      <w:ins w:id="1291" w:author="AC" w:date="2022-08-19T20:33:00Z">
        <w:r w:rsidRPr="00805BE8">
          <w:rPr>
            <w:rFonts w:eastAsia="SimSun"/>
            <w:color w:val="0070C0"/>
            <w:szCs w:val="24"/>
            <w:lang w:eastAsia="zh-CN"/>
          </w:rPr>
          <w:t xml:space="preserve">Option 1: </w:t>
        </w:r>
        <w:r>
          <w:rPr>
            <w:rFonts w:eastAsia="SimSun"/>
            <w:color w:val="0070C0"/>
            <w:szCs w:val="24"/>
            <w:lang w:eastAsia="zh-CN"/>
          </w:rPr>
          <w:t>Yes</w:t>
        </w:r>
      </w:ins>
    </w:p>
    <w:p w14:paraId="2F4E6E87"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292" w:author="AC" w:date="2022-08-19T20:33:00Z"/>
          <w:rFonts w:eastAsia="SimSun"/>
          <w:color w:val="0070C0"/>
          <w:szCs w:val="24"/>
          <w:lang w:eastAsia="zh-CN"/>
        </w:rPr>
      </w:pPr>
      <w:ins w:id="1293" w:author="AC" w:date="2022-08-19T20:33:00Z">
        <w:r w:rsidRPr="00805BE8">
          <w:rPr>
            <w:rFonts w:eastAsia="SimSun"/>
            <w:color w:val="0070C0"/>
            <w:szCs w:val="24"/>
            <w:lang w:eastAsia="zh-CN"/>
          </w:rPr>
          <w:t xml:space="preserve">Option 2: </w:t>
        </w:r>
        <w:r>
          <w:rPr>
            <w:rFonts w:eastAsia="SimSun"/>
            <w:color w:val="0070C0"/>
            <w:szCs w:val="24"/>
            <w:lang w:eastAsia="zh-CN"/>
          </w:rPr>
          <w:t>No</w:t>
        </w:r>
      </w:ins>
    </w:p>
    <w:p w14:paraId="6EF2F0A8"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294" w:author="AC" w:date="2022-08-19T20:33:00Z"/>
          <w:rFonts w:eastAsia="SimSun"/>
          <w:color w:val="0070C0"/>
          <w:szCs w:val="24"/>
          <w:lang w:eastAsia="zh-CN"/>
        </w:rPr>
      </w:pPr>
      <w:ins w:id="1295" w:author="AC" w:date="2022-08-19T20:33:00Z">
        <w:r w:rsidRPr="00805BE8">
          <w:rPr>
            <w:rFonts w:eastAsia="SimSun"/>
            <w:color w:val="0070C0"/>
            <w:szCs w:val="24"/>
            <w:lang w:eastAsia="zh-CN"/>
          </w:rPr>
          <w:t>Recommended WF</w:t>
        </w:r>
      </w:ins>
    </w:p>
    <w:p w14:paraId="79073F09"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296" w:author="AC" w:date="2022-08-19T20:33:00Z"/>
          <w:rFonts w:eastAsia="SimSun"/>
          <w:color w:val="0070C0"/>
          <w:szCs w:val="24"/>
          <w:lang w:eastAsia="zh-CN"/>
        </w:rPr>
      </w:pPr>
      <w:ins w:id="1297" w:author="AC" w:date="2022-08-19T20:33:00Z">
        <w:r w:rsidRPr="00805BE8">
          <w:rPr>
            <w:rFonts w:eastAsia="SimSun"/>
            <w:color w:val="0070C0"/>
            <w:szCs w:val="24"/>
            <w:lang w:eastAsia="zh-CN"/>
          </w:rPr>
          <w:t>TBA</w:t>
        </w:r>
      </w:ins>
    </w:p>
    <w:tbl>
      <w:tblPr>
        <w:tblStyle w:val="TableGrid"/>
        <w:tblW w:w="0" w:type="auto"/>
        <w:tblLook w:val="04A0" w:firstRow="1" w:lastRow="0" w:firstColumn="1" w:lastColumn="0" w:noHBand="0" w:noVBand="1"/>
      </w:tblPr>
      <w:tblGrid>
        <w:gridCol w:w="1538"/>
        <w:gridCol w:w="8093"/>
      </w:tblGrid>
      <w:tr w:rsidR="00715F31" w:rsidRPr="00805BE8" w14:paraId="528AC361" w14:textId="77777777" w:rsidTr="006E11E6">
        <w:trPr>
          <w:ins w:id="1298" w:author="AC" w:date="2022-08-19T20:33:00Z"/>
        </w:trPr>
        <w:tc>
          <w:tcPr>
            <w:tcW w:w="1236" w:type="dxa"/>
          </w:tcPr>
          <w:p w14:paraId="77246D4C" w14:textId="77777777" w:rsidR="00715F31" w:rsidRPr="00805BE8" w:rsidRDefault="00715F31" w:rsidP="006E11E6">
            <w:pPr>
              <w:spacing w:after="120"/>
              <w:rPr>
                <w:ins w:id="1299" w:author="AC" w:date="2022-08-19T20:33:00Z"/>
                <w:rFonts w:eastAsiaTheme="minorEastAsia"/>
                <w:b/>
                <w:bCs/>
                <w:color w:val="0070C0"/>
                <w:lang w:val="en-US" w:eastAsia="zh-CN"/>
              </w:rPr>
            </w:pPr>
            <w:ins w:id="1300" w:author="AC" w:date="2022-08-19T20:33:00Z">
              <w:r w:rsidRPr="00805BE8">
                <w:rPr>
                  <w:rFonts w:eastAsiaTheme="minorEastAsia"/>
                  <w:b/>
                  <w:bCs/>
                  <w:color w:val="0070C0"/>
                  <w:lang w:val="en-US" w:eastAsia="zh-CN"/>
                </w:rPr>
                <w:t>Company</w:t>
              </w:r>
            </w:ins>
          </w:p>
        </w:tc>
        <w:tc>
          <w:tcPr>
            <w:tcW w:w="8395" w:type="dxa"/>
          </w:tcPr>
          <w:p w14:paraId="4B81EDC0" w14:textId="77777777" w:rsidR="00715F31" w:rsidRPr="00805BE8" w:rsidRDefault="00715F31" w:rsidP="006E11E6">
            <w:pPr>
              <w:spacing w:after="120"/>
              <w:rPr>
                <w:ins w:id="1301" w:author="AC" w:date="2022-08-19T20:33:00Z"/>
                <w:rFonts w:eastAsiaTheme="minorEastAsia"/>
                <w:b/>
                <w:bCs/>
                <w:color w:val="0070C0"/>
                <w:lang w:val="en-US" w:eastAsia="zh-CN"/>
              </w:rPr>
            </w:pPr>
            <w:ins w:id="1302" w:author="AC" w:date="2022-08-19T20:33:00Z">
              <w:r>
                <w:rPr>
                  <w:rFonts w:eastAsiaTheme="minorEastAsia"/>
                  <w:b/>
                  <w:bCs/>
                  <w:color w:val="0070C0"/>
                  <w:lang w:val="en-US" w:eastAsia="zh-CN"/>
                </w:rPr>
                <w:t>Comments</w:t>
              </w:r>
            </w:ins>
          </w:p>
        </w:tc>
      </w:tr>
      <w:tr w:rsidR="00715F31" w:rsidRPr="003215D7" w14:paraId="14B2E81D" w14:textId="77777777" w:rsidTr="006E11E6">
        <w:trPr>
          <w:ins w:id="1303" w:author="AC" w:date="2022-08-19T20:33:00Z"/>
        </w:trPr>
        <w:tc>
          <w:tcPr>
            <w:tcW w:w="1236" w:type="dxa"/>
          </w:tcPr>
          <w:p w14:paraId="307637E8" w14:textId="2D5567D0" w:rsidR="00715F31" w:rsidRPr="003418CB" w:rsidRDefault="0037466F" w:rsidP="006E11E6">
            <w:pPr>
              <w:spacing w:after="120"/>
              <w:rPr>
                <w:ins w:id="1304" w:author="AC" w:date="2022-08-19T20:33:00Z"/>
                <w:rFonts w:eastAsiaTheme="minorEastAsia"/>
                <w:color w:val="0070C0"/>
                <w:lang w:val="en-US" w:eastAsia="zh-CN"/>
              </w:rPr>
            </w:pPr>
            <w:ins w:id="1305" w:author="Hyunwoo Cho" w:date="2022-08-23T05:56:00Z">
              <w:r>
                <w:rPr>
                  <w:rFonts w:eastAsiaTheme="minorEastAsia"/>
                  <w:color w:val="0070C0"/>
                  <w:lang w:val="en-US" w:eastAsia="zh-CN"/>
                </w:rPr>
                <w:t>Qualcomm</w:t>
              </w:r>
            </w:ins>
            <w:ins w:id="1306" w:author="AC" w:date="2022-08-19T20:33:00Z">
              <w:del w:id="1307" w:author="Hyunwoo Cho" w:date="2022-08-23T05:56:00Z">
                <w:r w:rsidR="00715F31" w:rsidDel="0037466F">
                  <w:rPr>
                    <w:rFonts w:eastAsiaTheme="minorEastAsia" w:hint="eastAsia"/>
                    <w:color w:val="0070C0"/>
                    <w:lang w:val="en-US" w:eastAsia="zh-CN"/>
                  </w:rPr>
                  <w:delText>XXX</w:delText>
                </w:r>
              </w:del>
            </w:ins>
          </w:p>
        </w:tc>
        <w:tc>
          <w:tcPr>
            <w:tcW w:w="8395" w:type="dxa"/>
          </w:tcPr>
          <w:p w14:paraId="424B86B0" w14:textId="155903C9" w:rsidR="00715F31" w:rsidRPr="00805BE8" w:rsidRDefault="0037466F" w:rsidP="006E11E6">
            <w:pPr>
              <w:rPr>
                <w:ins w:id="1308" w:author="AC" w:date="2022-08-19T20:33:00Z"/>
                <w:b/>
                <w:color w:val="0070C0"/>
                <w:u w:val="single"/>
                <w:lang w:eastAsia="ko-KR"/>
              </w:rPr>
            </w:pPr>
            <w:ins w:id="1309" w:author="Hyunwoo Cho" w:date="2022-08-23T05:57:00Z">
              <w:r>
                <w:rPr>
                  <w:b/>
                  <w:color w:val="0070C0"/>
                  <w:u w:val="single"/>
                  <w:lang w:eastAsia="ko-KR"/>
                </w:rPr>
                <w:t xml:space="preserve">We are okay with option 1. We think workload </w:t>
              </w:r>
            </w:ins>
            <w:ins w:id="1310" w:author="Hyunwoo Cho" w:date="2022-08-23T09:36:00Z">
              <w:r w:rsidR="00EC1B18">
                <w:rPr>
                  <w:b/>
                  <w:color w:val="0070C0"/>
                  <w:u w:val="single"/>
                  <w:lang w:eastAsia="ko-KR"/>
                </w:rPr>
                <w:t>require minimum efforts</w:t>
              </w:r>
            </w:ins>
            <w:ins w:id="1311" w:author="Hyunwoo Cho" w:date="2022-08-23T05:57:00Z">
              <w:r>
                <w:rPr>
                  <w:b/>
                  <w:color w:val="0070C0"/>
                  <w:u w:val="single"/>
                  <w:lang w:eastAsia="ko-KR"/>
                </w:rPr>
                <w:t>. The following issues</w:t>
              </w:r>
            </w:ins>
            <w:ins w:id="1312" w:author="Hyunwoo Cho" w:date="2022-08-23T09:36:00Z">
              <w:r w:rsidR="00EC1B18">
                <w:rPr>
                  <w:b/>
                  <w:color w:val="0070C0"/>
                  <w:u w:val="single"/>
                  <w:lang w:eastAsia="ko-KR"/>
                </w:rPr>
                <w:t xml:space="preserve"> (1-4-2,</w:t>
              </w:r>
            </w:ins>
            <w:ins w:id="1313" w:author="Hyunwoo Cho" w:date="2022-08-23T09:37:00Z">
              <w:r w:rsidR="00EC1B18">
                <w:rPr>
                  <w:b/>
                  <w:color w:val="0070C0"/>
                  <w:u w:val="single"/>
                  <w:lang w:eastAsia="ko-KR"/>
                </w:rPr>
                <w:t xml:space="preserve"> </w:t>
              </w:r>
            </w:ins>
            <w:ins w:id="1314" w:author="Hyunwoo Cho" w:date="2022-08-23T09:36:00Z">
              <w:r w:rsidR="00EC1B18">
                <w:rPr>
                  <w:b/>
                  <w:color w:val="0070C0"/>
                  <w:u w:val="single"/>
                  <w:lang w:eastAsia="ko-KR"/>
                </w:rPr>
                <w:t>1-4-3)</w:t>
              </w:r>
            </w:ins>
            <w:ins w:id="1315" w:author="Hyunwoo Cho" w:date="2022-08-23T05:57:00Z">
              <w:r>
                <w:rPr>
                  <w:b/>
                  <w:color w:val="0070C0"/>
                  <w:u w:val="single"/>
                  <w:lang w:eastAsia="ko-KR"/>
                </w:rPr>
                <w:t xml:space="preserve"> are only require</w:t>
              </w:r>
            </w:ins>
            <w:ins w:id="1316" w:author="Hyunwoo Cho" w:date="2022-08-23T09:36:00Z">
              <w:r w:rsidR="00EC1B18">
                <w:rPr>
                  <w:b/>
                  <w:color w:val="0070C0"/>
                  <w:u w:val="single"/>
                  <w:lang w:eastAsia="ko-KR"/>
                </w:rPr>
                <w:t>ments</w:t>
              </w:r>
            </w:ins>
            <w:ins w:id="1317" w:author="Hyunwoo Cho" w:date="2022-08-23T05:57:00Z">
              <w:r>
                <w:rPr>
                  <w:b/>
                  <w:color w:val="0070C0"/>
                  <w:u w:val="single"/>
                  <w:lang w:eastAsia="ko-KR"/>
                </w:rPr>
                <w:t xml:space="preserve"> to reuse the existing requirements </w:t>
              </w:r>
            </w:ins>
            <w:ins w:id="1318" w:author="Hyunwoo Cho" w:date="2022-08-23T09:36:00Z">
              <w:r w:rsidR="00EC1B18">
                <w:rPr>
                  <w:b/>
                  <w:color w:val="0070C0"/>
                  <w:u w:val="single"/>
                  <w:lang w:eastAsia="ko-KR"/>
                </w:rPr>
                <w:t>for SDT in NR-U</w:t>
              </w:r>
            </w:ins>
            <w:ins w:id="1319" w:author="Hyunwoo Cho" w:date="2022-08-23T05:58:00Z">
              <w:r>
                <w:rPr>
                  <w:b/>
                  <w:color w:val="0070C0"/>
                  <w:u w:val="single"/>
                  <w:lang w:eastAsia="ko-KR"/>
                </w:rPr>
                <w:t xml:space="preserve">. </w:t>
              </w:r>
            </w:ins>
            <w:ins w:id="1320" w:author="Hyunwoo Cho" w:date="2022-08-23T09:49:00Z">
              <w:r w:rsidR="005940F4">
                <w:rPr>
                  <w:b/>
                  <w:color w:val="0070C0"/>
                  <w:u w:val="single"/>
                  <w:lang w:eastAsia="ko-KR"/>
                </w:rPr>
                <w:t>Furthermore, this</w:t>
              </w:r>
            </w:ins>
            <w:ins w:id="1321" w:author="Hyunwoo Cho" w:date="2022-08-23T09:37:00Z">
              <w:r w:rsidR="00EC1B18">
                <w:rPr>
                  <w:b/>
                  <w:color w:val="0070C0"/>
                  <w:u w:val="single"/>
                  <w:lang w:eastAsia="ko-KR"/>
                </w:rPr>
                <w:t xml:space="preserve"> topic</w:t>
              </w:r>
            </w:ins>
            <w:ins w:id="1322" w:author="Hyunwoo Cho" w:date="2022-08-23T09:33:00Z">
              <w:r w:rsidR="00423C5F">
                <w:rPr>
                  <w:b/>
                  <w:color w:val="0070C0"/>
                  <w:u w:val="single"/>
                  <w:lang w:eastAsia="ko-KR"/>
                </w:rPr>
                <w:t xml:space="preserve"> </w:t>
              </w:r>
            </w:ins>
            <w:ins w:id="1323" w:author="Hyunwoo Cho" w:date="2022-08-23T09:34:00Z">
              <w:r w:rsidR="00423C5F">
                <w:rPr>
                  <w:b/>
                  <w:color w:val="0070C0"/>
                  <w:u w:val="single"/>
                  <w:lang w:eastAsia="ko-KR"/>
                </w:rPr>
                <w:t xml:space="preserve">was introduced from RAN4 103-e and </w:t>
              </w:r>
            </w:ins>
            <w:ins w:id="1324" w:author="Hyunwoo Cho" w:date="2022-08-23T09:48:00Z">
              <w:r w:rsidR="005940F4">
                <w:rPr>
                  <w:b/>
                  <w:color w:val="0070C0"/>
                  <w:u w:val="single"/>
                  <w:lang w:eastAsia="ko-KR"/>
                </w:rPr>
                <w:t>closed</w:t>
              </w:r>
            </w:ins>
            <w:ins w:id="1325" w:author="Hyunwoo Cho" w:date="2022-08-23T09:34:00Z">
              <w:r w:rsidR="00EC1B18">
                <w:rPr>
                  <w:b/>
                  <w:color w:val="0070C0"/>
                  <w:u w:val="single"/>
                  <w:lang w:eastAsia="ko-KR"/>
                </w:rPr>
                <w:t xml:space="preserve"> for </w:t>
              </w:r>
            </w:ins>
            <w:ins w:id="1326" w:author="Hyunwoo Cho" w:date="2022-08-23T09:48:00Z">
              <w:r w:rsidR="005940F4">
                <w:rPr>
                  <w:b/>
                  <w:color w:val="0070C0"/>
                  <w:u w:val="single"/>
                  <w:lang w:eastAsia="ko-KR"/>
                </w:rPr>
                <w:t xml:space="preserve">further </w:t>
              </w:r>
            </w:ins>
            <w:ins w:id="1327" w:author="Hyunwoo Cho" w:date="2022-08-23T09:34:00Z">
              <w:r w:rsidR="00EC1B18">
                <w:rPr>
                  <w:b/>
                  <w:color w:val="0070C0"/>
                  <w:u w:val="single"/>
                  <w:lang w:eastAsia="ko-KR"/>
                </w:rPr>
                <w:t>study purpose</w:t>
              </w:r>
            </w:ins>
            <w:ins w:id="1328" w:author="Hyunwoo Cho" w:date="2022-08-23T09:49:00Z">
              <w:r w:rsidR="005940F4">
                <w:rPr>
                  <w:b/>
                  <w:color w:val="0070C0"/>
                  <w:u w:val="single"/>
                  <w:lang w:eastAsia="ko-KR"/>
                </w:rPr>
                <w:t xml:space="preserve">. </w:t>
              </w:r>
            </w:ins>
          </w:p>
          <w:p w14:paraId="667AEBBF" w14:textId="77777777" w:rsidR="00715F31" w:rsidRPr="003215D7" w:rsidRDefault="00715F31" w:rsidP="006E11E6">
            <w:pPr>
              <w:overflowPunct/>
              <w:autoSpaceDE/>
              <w:autoSpaceDN/>
              <w:adjustRightInd/>
              <w:spacing w:after="120"/>
              <w:textAlignment w:val="auto"/>
              <w:rPr>
                <w:ins w:id="1329" w:author="AC" w:date="2022-08-19T20:33:00Z"/>
                <w:rFonts w:eastAsiaTheme="minorEastAsia"/>
                <w:color w:val="0070C0"/>
                <w:lang w:eastAsia="zh-CN"/>
              </w:rPr>
            </w:pPr>
          </w:p>
        </w:tc>
      </w:tr>
      <w:tr w:rsidR="00B03DF2" w:rsidRPr="003215D7" w14:paraId="743C019C" w14:textId="77777777" w:rsidTr="006E11E6">
        <w:trPr>
          <w:ins w:id="1330" w:author="AC" w:date="2022-08-23T22:18:00Z"/>
        </w:trPr>
        <w:tc>
          <w:tcPr>
            <w:tcW w:w="1236" w:type="dxa"/>
          </w:tcPr>
          <w:p w14:paraId="6AA8D0E0" w14:textId="15093CD0" w:rsidR="00B03DF2" w:rsidRDefault="00B03DF2" w:rsidP="006E11E6">
            <w:pPr>
              <w:spacing w:after="120"/>
              <w:rPr>
                <w:ins w:id="1331" w:author="AC" w:date="2022-08-23T22:18:00Z"/>
                <w:rFonts w:eastAsiaTheme="minorEastAsia"/>
                <w:color w:val="0070C0"/>
                <w:lang w:val="en-US" w:eastAsia="zh-CN"/>
              </w:rPr>
            </w:pPr>
            <w:ins w:id="1332" w:author="AC" w:date="2022-08-23T22:19:00Z">
              <w:r>
                <w:rPr>
                  <w:rFonts w:eastAsiaTheme="minorEastAsia"/>
                  <w:color w:val="0070C0"/>
                  <w:lang w:val="en-US" w:eastAsia="zh-CN"/>
                </w:rPr>
                <w:t>ZTE</w:t>
              </w:r>
            </w:ins>
          </w:p>
        </w:tc>
        <w:tc>
          <w:tcPr>
            <w:tcW w:w="8395" w:type="dxa"/>
          </w:tcPr>
          <w:p w14:paraId="69621E94" w14:textId="346D2F56" w:rsidR="00B03DF2" w:rsidRPr="00302806" w:rsidRDefault="00B03DF2" w:rsidP="006E11E6">
            <w:pPr>
              <w:rPr>
                <w:ins w:id="1333" w:author="AC" w:date="2022-08-23T22:18:00Z"/>
                <w:bCs/>
                <w:color w:val="0070C0"/>
                <w:u w:val="single"/>
                <w:lang w:eastAsia="ko-KR"/>
                <w:rPrChange w:id="1334" w:author="AC" w:date="2022-08-23T22:20:00Z">
                  <w:rPr>
                    <w:ins w:id="1335" w:author="AC" w:date="2022-08-23T22:18:00Z"/>
                    <w:b/>
                    <w:color w:val="0070C0"/>
                    <w:u w:val="single"/>
                    <w:lang w:eastAsia="ko-KR"/>
                  </w:rPr>
                </w:rPrChange>
              </w:rPr>
            </w:pPr>
            <w:ins w:id="1336" w:author="AC" w:date="2022-08-23T22:19:00Z">
              <w:r w:rsidRPr="00302806">
                <w:rPr>
                  <w:bCs/>
                  <w:color w:val="0070C0"/>
                  <w:u w:val="single"/>
                  <w:lang w:eastAsia="ko-KR"/>
                  <w:rPrChange w:id="1337" w:author="AC" w:date="2022-08-23T22:20:00Z">
                    <w:rPr>
                      <w:b/>
                      <w:color w:val="0070C0"/>
                      <w:u w:val="single"/>
                      <w:lang w:eastAsia="ko-KR"/>
                    </w:rPr>
                  </w:rPrChange>
                </w:rPr>
                <w:t>If we introduce such support at this stage, even</w:t>
              </w:r>
            </w:ins>
            <w:ins w:id="1338" w:author="AC" w:date="2022-08-23T22:20:00Z">
              <w:r w:rsidR="00302806">
                <w:rPr>
                  <w:bCs/>
                  <w:color w:val="0070C0"/>
                  <w:u w:val="single"/>
                  <w:lang w:eastAsia="ko-KR"/>
                </w:rPr>
                <w:t xml:space="preserve"> if</w:t>
              </w:r>
            </w:ins>
            <w:ins w:id="1339" w:author="AC" w:date="2022-08-23T22:19:00Z">
              <w:r w:rsidRPr="00302806">
                <w:rPr>
                  <w:bCs/>
                  <w:color w:val="0070C0"/>
                  <w:u w:val="single"/>
                  <w:lang w:eastAsia="ko-KR"/>
                  <w:rPrChange w:id="1340" w:author="AC" w:date="2022-08-23T22:20:00Z">
                    <w:rPr>
                      <w:b/>
                      <w:color w:val="0070C0"/>
                      <w:u w:val="single"/>
                      <w:lang w:eastAsia="ko-KR"/>
                    </w:rPr>
                  </w:rPrChange>
                </w:rPr>
                <w:t xml:space="preserve"> the efforts to specify the core requirements are minimum, the corresponding </w:t>
              </w:r>
            </w:ins>
            <w:ins w:id="1341" w:author="AC" w:date="2022-08-23T22:20:00Z">
              <w:r w:rsidRPr="00302806">
                <w:rPr>
                  <w:bCs/>
                  <w:color w:val="0070C0"/>
                  <w:u w:val="single"/>
                  <w:lang w:eastAsia="ko-KR"/>
                  <w:rPrChange w:id="1342" w:author="AC" w:date="2022-08-23T22:20:00Z">
                    <w:rPr>
                      <w:b/>
                      <w:color w:val="0070C0"/>
                      <w:u w:val="single"/>
                      <w:lang w:eastAsia="ko-KR"/>
                    </w:rPr>
                  </w:rPrChange>
                </w:rPr>
                <w:t>performance test cases would require more</w:t>
              </w:r>
            </w:ins>
            <w:ins w:id="1343" w:author="AC" w:date="2022-08-23T22:21:00Z">
              <w:r w:rsidR="00302806">
                <w:rPr>
                  <w:bCs/>
                  <w:color w:val="0070C0"/>
                  <w:u w:val="single"/>
                  <w:lang w:eastAsia="ko-KR"/>
                </w:rPr>
                <w:t xml:space="preserve"> efforts</w:t>
              </w:r>
            </w:ins>
            <w:ins w:id="1344" w:author="AC" w:date="2022-08-23T22:20:00Z">
              <w:r w:rsidRPr="00302806">
                <w:rPr>
                  <w:bCs/>
                  <w:color w:val="0070C0"/>
                  <w:u w:val="single"/>
                  <w:lang w:eastAsia="ko-KR"/>
                  <w:rPrChange w:id="1345" w:author="AC" w:date="2022-08-23T22:20:00Z">
                    <w:rPr>
                      <w:b/>
                      <w:color w:val="0070C0"/>
                      <w:u w:val="single"/>
                      <w:lang w:eastAsia="ko-KR"/>
                    </w:rPr>
                  </w:rPrChange>
                </w:rPr>
                <w:t>.</w:t>
              </w:r>
              <w:r w:rsidR="00302806">
                <w:rPr>
                  <w:bCs/>
                  <w:color w:val="0070C0"/>
                  <w:u w:val="single"/>
                  <w:lang w:eastAsia="ko-KR"/>
                </w:rPr>
                <w:t xml:space="preserve"> We </w:t>
              </w:r>
            </w:ins>
            <w:ins w:id="1346" w:author="AC" w:date="2022-08-23T22:21:00Z">
              <w:r w:rsidR="00302806">
                <w:rPr>
                  <w:bCs/>
                  <w:color w:val="0070C0"/>
                  <w:u w:val="single"/>
                  <w:lang w:eastAsia="ko-KR"/>
                </w:rPr>
                <w:t>are open to include such support in a future release.</w:t>
              </w:r>
            </w:ins>
          </w:p>
        </w:tc>
      </w:tr>
      <w:tr w:rsidR="00224AF0" w:rsidRPr="003215D7" w14:paraId="39F013BD" w14:textId="77777777" w:rsidTr="006E11E6">
        <w:trPr>
          <w:ins w:id="1347" w:author="Jerry Cui" w:date="2022-08-23T16:43:00Z"/>
        </w:trPr>
        <w:tc>
          <w:tcPr>
            <w:tcW w:w="1236" w:type="dxa"/>
          </w:tcPr>
          <w:p w14:paraId="4C3AA46A" w14:textId="5424631C" w:rsidR="00224AF0" w:rsidRDefault="00224AF0" w:rsidP="006E11E6">
            <w:pPr>
              <w:spacing w:after="120"/>
              <w:rPr>
                <w:ins w:id="1348" w:author="Jerry Cui" w:date="2022-08-23T16:43:00Z"/>
                <w:rFonts w:eastAsiaTheme="minorEastAsia"/>
                <w:color w:val="0070C0"/>
                <w:lang w:val="en-US" w:eastAsia="zh-CN"/>
              </w:rPr>
            </w:pPr>
            <w:ins w:id="1349" w:author="Jerry Cui" w:date="2022-08-23T16:43:00Z">
              <w:r>
                <w:rPr>
                  <w:rFonts w:eastAsiaTheme="minorEastAsia"/>
                  <w:color w:val="0070C0"/>
                  <w:lang w:val="en-US" w:eastAsia="zh-CN"/>
                </w:rPr>
                <w:t xml:space="preserve">Apple </w:t>
              </w:r>
            </w:ins>
          </w:p>
        </w:tc>
        <w:tc>
          <w:tcPr>
            <w:tcW w:w="8395" w:type="dxa"/>
          </w:tcPr>
          <w:p w14:paraId="00C252D3" w14:textId="69404817" w:rsidR="00224AF0" w:rsidRPr="00224AF0" w:rsidRDefault="00224AF0" w:rsidP="006E11E6">
            <w:pPr>
              <w:rPr>
                <w:ins w:id="1350" w:author="Jerry Cui" w:date="2022-08-23T16:43:00Z"/>
                <w:bCs/>
                <w:color w:val="0070C0"/>
                <w:u w:val="single"/>
                <w:lang w:eastAsia="ko-KR"/>
              </w:rPr>
            </w:pPr>
            <w:ins w:id="1351" w:author="Jerry Cui" w:date="2022-08-23T16:43:00Z">
              <w:r>
                <w:rPr>
                  <w:bCs/>
                  <w:color w:val="0070C0"/>
                  <w:u w:val="single"/>
                  <w:lang w:eastAsia="ko-KR"/>
                </w:rPr>
                <w:t>Fine with option 1.</w:t>
              </w:r>
            </w:ins>
          </w:p>
        </w:tc>
      </w:tr>
      <w:tr w:rsidR="000D3B13" w:rsidRPr="003215D7" w14:paraId="3D7EECDC" w14:textId="77777777" w:rsidTr="006E11E6">
        <w:trPr>
          <w:ins w:id="1352" w:author="Huawei" w:date="2022-08-24T12:10:00Z"/>
        </w:trPr>
        <w:tc>
          <w:tcPr>
            <w:tcW w:w="1236" w:type="dxa"/>
          </w:tcPr>
          <w:p w14:paraId="2170F80A" w14:textId="184D6A2C" w:rsidR="000D3B13" w:rsidRDefault="000D3B13" w:rsidP="006E11E6">
            <w:pPr>
              <w:spacing w:after="120"/>
              <w:rPr>
                <w:ins w:id="1353" w:author="Huawei" w:date="2022-08-24T12:10:00Z"/>
                <w:rFonts w:eastAsiaTheme="minorEastAsia"/>
                <w:color w:val="0070C0"/>
                <w:lang w:val="en-US" w:eastAsia="zh-CN"/>
              </w:rPr>
            </w:pPr>
            <w:ins w:id="1354" w:author="Huawei" w:date="2022-08-24T12:10:00Z">
              <w:r>
                <w:rPr>
                  <w:rFonts w:eastAsiaTheme="minorEastAsia"/>
                  <w:color w:val="0070C0"/>
                  <w:lang w:val="en-US" w:eastAsia="zh-CN"/>
                </w:rPr>
                <w:t xml:space="preserve">Huawei </w:t>
              </w:r>
            </w:ins>
          </w:p>
        </w:tc>
        <w:tc>
          <w:tcPr>
            <w:tcW w:w="8395" w:type="dxa"/>
          </w:tcPr>
          <w:p w14:paraId="0AF8047E" w14:textId="77777777" w:rsidR="000D3B13" w:rsidRDefault="000D3B13" w:rsidP="006E11E6">
            <w:pPr>
              <w:rPr>
                <w:ins w:id="1355" w:author="Huawei" w:date="2022-08-24T12:11:00Z"/>
                <w:rFonts w:eastAsiaTheme="minorEastAsia"/>
                <w:bCs/>
                <w:color w:val="0070C0"/>
                <w:u w:val="single"/>
                <w:lang w:eastAsia="zh-CN"/>
              </w:rPr>
            </w:pPr>
            <w:ins w:id="1356" w:author="Huawei" w:date="2022-08-24T12:10:00Z">
              <w:r>
                <w:rPr>
                  <w:rFonts w:eastAsiaTheme="minorEastAsia"/>
                  <w:bCs/>
                  <w:color w:val="0070C0"/>
                  <w:u w:val="single"/>
                  <w:lang w:eastAsia="zh-CN"/>
                </w:rPr>
                <w:t>Prefer option 2.</w:t>
              </w:r>
            </w:ins>
          </w:p>
          <w:p w14:paraId="05E857DA" w14:textId="630E98EA" w:rsidR="000D3B13" w:rsidRPr="000D3B13" w:rsidRDefault="000D3B13" w:rsidP="006E11E6">
            <w:pPr>
              <w:rPr>
                <w:ins w:id="1357" w:author="Huawei" w:date="2022-08-24T12:10:00Z"/>
                <w:rFonts w:eastAsiaTheme="minorEastAsia"/>
                <w:bCs/>
                <w:color w:val="0070C0"/>
                <w:u w:val="single"/>
                <w:lang w:eastAsia="zh-CN"/>
              </w:rPr>
            </w:pPr>
            <w:ins w:id="1358" w:author="Huawei" w:date="2022-08-24T12:11:00Z">
              <w:r>
                <w:rPr>
                  <w:rFonts w:eastAsiaTheme="minorEastAsia"/>
                  <w:bCs/>
                  <w:color w:val="0070C0"/>
                  <w:u w:val="single"/>
                  <w:lang w:eastAsia="zh-CN"/>
                </w:rPr>
                <w:t>In our understanding, based on the WID</w:t>
              </w:r>
              <w:r w:rsidRPr="000D3B13">
                <w:rPr>
                  <w:rFonts w:eastAsiaTheme="minorEastAsia"/>
                  <w:bCs/>
                  <w:color w:val="0070C0"/>
                  <w:u w:val="single"/>
                  <w:lang w:eastAsia="zh-CN"/>
                </w:rPr>
                <w:t xml:space="preserve"> no additional requirement should be discussed for NR-U.</w:t>
              </w:r>
            </w:ins>
          </w:p>
        </w:tc>
      </w:tr>
      <w:tr w:rsidR="000C55EB" w:rsidRPr="003215D7" w14:paraId="6F65B75F" w14:textId="77777777" w:rsidTr="006E11E6">
        <w:trPr>
          <w:ins w:id="1359" w:author="Paiva, Rafael (Nokia - DK/Aalborg)" w:date="2022-08-24T09:50:00Z"/>
        </w:trPr>
        <w:tc>
          <w:tcPr>
            <w:tcW w:w="1236" w:type="dxa"/>
          </w:tcPr>
          <w:p w14:paraId="394B4667" w14:textId="2C4BB383" w:rsidR="000C55EB" w:rsidRPr="000C55EB" w:rsidRDefault="000C55EB" w:rsidP="006E11E6">
            <w:pPr>
              <w:spacing w:after="120"/>
              <w:rPr>
                <w:ins w:id="1360" w:author="Paiva, Rafael (Nokia - DK/Aalborg)" w:date="2022-08-24T09:50:00Z"/>
                <w:rFonts w:eastAsiaTheme="minorEastAsia"/>
                <w:color w:val="0070C0"/>
                <w:lang w:eastAsia="zh-CN"/>
                <w:rPrChange w:id="1361" w:author="Paiva, Rafael (Nokia - DK/Aalborg)" w:date="2022-08-24T09:50:00Z">
                  <w:rPr>
                    <w:ins w:id="1362" w:author="Paiva, Rafael (Nokia - DK/Aalborg)" w:date="2022-08-24T09:50:00Z"/>
                    <w:rFonts w:eastAsiaTheme="minorEastAsia"/>
                    <w:color w:val="0070C0"/>
                    <w:lang w:val="en-US" w:eastAsia="zh-CN"/>
                  </w:rPr>
                </w:rPrChange>
              </w:rPr>
            </w:pPr>
            <w:ins w:id="1363" w:author="Paiva, Rafael (Nokia - DK/Aalborg)" w:date="2022-08-24T09:50:00Z">
              <w:r>
                <w:rPr>
                  <w:rFonts w:eastAsiaTheme="minorEastAsia"/>
                  <w:color w:val="0070C0"/>
                  <w:lang w:eastAsia="zh-CN"/>
                </w:rPr>
                <w:t>Nokia</w:t>
              </w:r>
            </w:ins>
          </w:p>
        </w:tc>
        <w:tc>
          <w:tcPr>
            <w:tcW w:w="8395" w:type="dxa"/>
          </w:tcPr>
          <w:p w14:paraId="15E80ED8" w14:textId="77777777" w:rsidR="000C55EB" w:rsidRDefault="000C55EB" w:rsidP="006E11E6">
            <w:pPr>
              <w:rPr>
                <w:ins w:id="1364" w:author="Paiva, Rafael (Nokia - DK/Aalborg)" w:date="2022-08-24T09:50:00Z"/>
                <w:rFonts w:eastAsiaTheme="minorEastAsia"/>
                <w:bCs/>
                <w:color w:val="0070C0"/>
                <w:u w:val="single"/>
                <w:lang w:eastAsia="zh-CN"/>
              </w:rPr>
            </w:pPr>
            <w:ins w:id="1365" w:author="Paiva, Rafael (Nokia - DK/Aalborg)" w:date="2022-08-24T09:50:00Z">
              <w:r>
                <w:rPr>
                  <w:rFonts w:eastAsiaTheme="minorEastAsia"/>
                  <w:bCs/>
                  <w:color w:val="0070C0"/>
                  <w:u w:val="single"/>
                  <w:lang w:eastAsia="zh-CN"/>
                </w:rPr>
                <w:t xml:space="preserve">Prefer Option 1. </w:t>
              </w:r>
            </w:ins>
          </w:p>
          <w:p w14:paraId="17D8B35D" w14:textId="2004F359" w:rsidR="000C55EB" w:rsidRDefault="000C55EB" w:rsidP="006E11E6">
            <w:pPr>
              <w:rPr>
                <w:ins w:id="1366" w:author="Paiva, Rafael (Nokia - DK/Aalborg)" w:date="2022-08-24T09:50:00Z"/>
                <w:rFonts w:eastAsiaTheme="minorEastAsia"/>
                <w:bCs/>
                <w:color w:val="0070C0"/>
                <w:u w:val="single"/>
                <w:lang w:eastAsia="zh-CN"/>
              </w:rPr>
            </w:pPr>
            <w:ins w:id="1367" w:author="Paiva, Rafael (Nokia - DK/Aalborg)" w:date="2022-08-24T09:51:00Z">
              <w:r>
                <w:rPr>
                  <w:rFonts w:eastAsiaTheme="minorEastAsia"/>
                  <w:bCs/>
                  <w:color w:val="0070C0"/>
                  <w:u w:val="single"/>
                  <w:lang w:eastAsia="zh-CN"/>
                </w:rPr>
                <w:t xml:space="preserve">We can consider that for Rel 18. </w:t>
              </w:r>
            </w:ins>
          </w:p>
        </w:tc>
      </w:tr>
      <w:tr w:rsidR="0013072D" w:rsidRPr="003215D7" w14:paraId="6013BE12" w14:textId="77777777" w:rsidTr="006E11E6">
        <w:trPr>
          <w:ins w:id="1368" w:author="Ericsson" w:date="2022-08-24T15:15:00Z"/>
        </w:trPr>
        <w:tc>
          <w:tcPr>
            <w:tcW w:w="1236" w:type="dxa"/>
          </w:tcPr>
          <w:p w14:paraId="181238C5" w14:textId="4D8512A7" w:rsidR="0013072D" w:rsidRDefault="0013072D" w:rsidP="006E11E6">
            <w:pPr>
              <w:spacing w:after="120"/>
              <w:rPr>
                <w:ins w:id="1369" w:author="Ericsson" w:date="2022-08-24T15:15:00Z"/>
                <w:rFonts w:eastAsiaTheme="minorEastAsia"/>
                <w:color w:val="0070C0"/>
                <w:lang w:eastAsia="zh-CN"/>
              </w:rPr>
            </w:pPr>
            <w:ins w:id="1370" w:author="Ericsson" w:date="2022-08-24T15:15:00Z">
              <w:r>
                <w:rPr>
                  <w:rFonts w:eastAsiaTheme="minorEastAsia"/>
                  <w:color w:val="0070C0"/>
                  <w:lang w:eastAsia="zh-CN"/>
                </w:rPr>
                <w:t>Ericsson</w:t>
              </w:r>
            </w:ins>
          </w:p>
        </w:tc>
        <w:tc>
          <w:tcPr>
            <w:tcW w:w="8395" w:type="dxa"/>
          </w:tcPr>
          <w:p w14:paraId="0E1894DE" w14:textId="6CFB6F2A" w:rsidR="0013072D" w:rsidRDefault="0013072D" w:rsidP="006E11E6">
            <w:pPr>
              <w:rPr>
                <w:ins w:id="1371" w:author="Ericsson" w:date="2022-08-24T15:15:00Z"/>
                <w:rFonts w:eastAsiaTheme="minorEastAsia"/>
                <w:bCs/>
                <w:color w:val="0070C0"/>
                <w:u w:val="single"/>
                <w:lang w:eastAsia="zh-CN"/>
              </w:rPr>
            </w:pPr>
            <w:ins w:id="1372" w:author="Ericsson" w:date="2022-08-24T15:15:00Z">
              <w:r>
                <w:rPr>
                  <w:rFonts w:eastAsiaTheme="minorEastAsia"/>
                  <w:bCs/>
                  <w:color w:val="0070C0"/>
                  <w:u w:val="single"/>
                  <w:lang w:eastAsia="zh-CN"/>
                </w:rPr>
                <w:t>We also support o</w:t>
              </w:r>
            </w:ins>
            <w:ins w:id="1373" w:author="Ericsson" w:date="2022-08-24T15:16:00Z">
              <w:r>
                <w:rPr>
                  <w:rFonts w:eastAsiaTheme="minorEastAsia"/>
                  <w:bCs/>
                  <w:color w:val="0070C0"/>
                  <w:u w:val="single"/>
                  <w:lang w:eastAsia="zh-CN"/>
                </w:rPr>
                <w:t xml:space="preserve">ption 1. Regarding the test cases, even the test cases for standalone SDT is not settled yet. So we think this is a minor issue. </w:t>
              </w:r>
              <w:r w:rsidR="009F48F2">
                <w:rPr>
                  <w:rFonts w:eastAsiaTheme="minorEastAsia"/>
                  <w:bCs/>
                  <w:color w:val="0070C0"/>
                  <w:u w:val="single"/>
                  <w:lang w:eastAsia="zh-CN"/>
                </w:rPr>
                <w:t>As pointed out by companies, WID a</w:t>
              </w:r>
            </w:ins>
            <w:ins w:id="1374" w:author="Ericsson" w:date="2022-08-24T15:17:00Z">
              <w:r w:rsidR="009F48F2">
                <w:rPr>
                  <w:rFonts w:eastAsiaTheme="minorEastAsia"/>
                  <w:bCs/>
                  <w:color w:val="0070C0"/>
                  <w:u w:val="single"/>
                  <w:lang w:eastAsia="zh-CN"/>
                </w:rPr>
                <w:t xml:space="preserve">llows to apply SDT for </w:t>
              </w:r>
              <w:r w:rsidR="00B25861">
                <w:rPr>
                  <w:rFonts w:eastAsiaTheme="minorEastAsia"/>
                  <w:bCs/>
                  <w:color w:val="0070C0"/>
                  <w:u w:val="single"/>
                  <w:lang w:eastAsia="zh-CN"/>
                </w:rPr>
                <w:t>unlicensed band</w:t>
              </w:r>
              <w:r w:rsidR="009F48F2">
                <w:rPr>
                  <w:rFonts w:eastAsiaTheme="minorEastAsia"/>
                  <w:bCs/>
                  <w:color w:val="0070C0"/>
                  <w:u w:val="single"/>
                  <w:lang w:eastAsia="zh-CN"/>
                </w:rPr>
                <w:t xml:space="preserve">. </w:t>
              </w:r>
            </w:ins>
            <w:ins w:id="1375" w:author="Ericsson" w:date="2022-08-24T15:22:00Z">
              <w:r w:rsidR="00CA7232">
                <w:rPr>
                  <w:rFonts w:eastAsiaTheme="minorEastAsia"/>
                  <w:bCs/>
                  <w:color w:val="0070C0"/>
                  <w:u w:val="single"/>
                  <w:lang w:eastAsia="zh-CN"/>
                </w:rPr>
                <w:t>Also option 1 can be done without any impact other WGs.</w:t>
              </w:r>
            </w:ins>
          </w:p>
        </w:tc>
      </w:tr>
      <w:tr w:rsidR="00B529C8" w:rsidRPr="003215D7" w14:paraId="49DEC278" w14:textId="77777777" w:rsidTr="006E11E6">
        <w:trPr>
          <w:ins w:id="1376" w:author="Ogeen Hanna Toma" w:date="2022-08-24T15:53:00Z"/>
        </w:trPr>
        <w:tc>
          <w:tcPr>
            <w:tcW w:w="1236" w:type="dxa"/>
          </w:tcPr>
          <w:p w14:paraId="282A3336" w14:textId="1E0EB8BB" w:rsidR="00B529C8" w:rsidRDefault="00B529C8" w:rsidP="006E11E6">
            <w:pPr>
              <w:spacing w:after="120"/>
              <w:rPr>
                <w:ins w:id="1377" w:author="Ogeen Hanna Toma" w:date="2022-08-24T15:53:00Z"/>
                <w:rFonts w:eastAsiaTheme="minorEastAsia"/>
                <w:color w:val="0070C0"/>
                <w:lang w:eastAsia="zh-CN"/>
              </w:rPr>
            </w:pPr>
            <w:ins w:id="1378" w:author="Ogeen Hanna Toma" w:date="2022-08-24T15:53:00Z">
              <w:r>
                <w:rPr>
                  <w:rFonts w:eastAsiaTheme="minorEastAsia"/>
                  <w:color w:val="0070C0"/>
                  <w:lang w:eastAsia="zh-CN"/>
                </w:rPr>
                <w:t>MTK</w:t>
              </w:r>
            </w:ins>
          </w:p>
        </w:tc>
        <w:tc>
          <w:tcPr>
            <w:tcW w:w="8395" w:type="dxa"/>
          </w:tcPr>
          <w:p w14:paraId="75FB6F03" w14:textId="675DC5BB" w:rsidR="00B529C8" w:rsidRDefault="00B529C8" w:rsidP="006E11E6">
            <w:pPr>
              <w:rPr>
                <w:ins w:id="1379" w:author="Ogeen Hanna Toma" w:date="2022-08-24T15:53:00Z"/>
                <w:rFonts w:eastAsiaTheme="minorEastAsia"/>
                <w:bCs/>
                <w:color w:val="0070C0"/>
                <w:u w:val="single"/>
                <w:lang w:eastAsia="zh-CN"/>
              </w:rPr>
            </w:pPr>
            <w:ins w:id="1380" w:author="Ogeen Hanna Toma" w:date="2022-08-24T15:54:00Z">
              <w:r>
                <w:rPr>
                  <w:rFonts w:eastAsiaTheme="minorEastAsia"/>
                  <w:bCs/>
                  <w:color w:val="0070C0"/>
                  <w:u w:val="single"/>
                  <w:lang w:eastAsia="zh-CN"/>
                </w:rPr>
                <w:t>We support option 2</w:t>
              </w:r>
            </w:ins>
            <w:ins w:id="1381" w:author="Ogeen Hanna Toma" w:date="2022-08-24T15:55:00Z">
              <w:r>
                <w:rPr>
                  <w:rFonts w:eastAsiaTheme="minorEastAsia"/>
                  <w:bCs/>
                  <w:color w:val="0070C0"/>
                  <w:u w:val="single"/>
                  <w:lang w:eastAsia="zh-CN"/>
                </w:rPr>
                <w:t>. We have same concern as ZT</w:t>
              </w:r>
              <w:r w:rsidR="001D75CE">
                <w:rPr>
                  <w:rFonts w:eastAsiaTheme="minorEastAsia"/>
                  <w:bCs/>
                  <w:color w:val="0070C0"/>
                  <w:u w:val="single"/>
                  <w:lang w:eastAsia="zh-CN"/>
                </w:rPr>
                <w:t xml:space="preserve">E. Given the </w:t>
              </w:r>
            </w:ins>
            <w:ins w:id="1382" w:author="Ogeen Hanna Toma" w:date="2022-08-24T15:56:00Z">
              <w:r w:rsidR="001D75CE">
                <w:rPr>
                  <w:rFonts w:eastAsiaTheme="minorEastAsia"/>
                  <w:bCs/>
                  <w:color w:val="0070C0"/>
                  <w:u w:val="single"/>
                  <w:lang w:eastAsia="zh-CN"/>
                </w:rPr>
                <w:t xml:space="preserve">core part is already closed we </w:t>
              </w:r>
            </w:ins>
            <w:ins w:id="1383" w:author="Ogeen Hanna Toma" w:date="2022-08-24T15:57:00Z">
              <w:r w:rsidR="001D75CE">
                <w:rPr>
                  <w:rFonts w:eastAsiaTheme="minorEastAsia"/>
                  <w:bCs/>
                  <w:color w:val="0070C0"/>
                  <w:u w:val="single"/>
                  <w:lang w:eastAsia="zh-CN"/>
                </w:rPr>
                <w:t xml:space="preserve">don’t </w:t>
              </w:r>
            </w:ins>
            <w:ins w:id="1384" w:author="Ogeen Hanna Toma" w:date="2022-08-24T16:00:00Z">
              <w:r w:rsidR="001D75CE">
                <w:rPr>
                  <w:rFonts w:eastAsiaTheme="minorEastAsia"/>
                  <w:bCs/>
                  <w:color w:val="0070C0"/>
                  <w:u w:val="single"/>
                  <w:lang w:eastAsia="zh-CN"/>
                </w:rPr>
                <w:t>want to</w:t>
              </w:r>
            </w:ins>
            <w:ins w:id="1385" w:author="Ogeen Hanna Toma" w:date="2022-08-24T15:57:00Z">
              <w:r w:rsidR="001D75CE">
                <w:rPr>
                  <w:rFonts w:eastAsiaTheme="minorEastAsia"/>
                  <w:bCs/>
                  <w:color w:val="0070C0"/>
                  <w:u w:val="single"/>
                  <w:lang w:eastAsia="zh-CN"/>
                </w:rPr>
                <w:t xml:space="preserve"> introd</w:t>
              </w:r>
            </w:ins>
            <w:ins w:id="1386" w:author="Ogeen Hanna Toma" w:date="2022-08-24T15:58:00Z">
              <w:r w:rsidR="001D75CE">
                <w:rPr>
                  <w:rFonts w:eastAsiaTheme="minorEastAsia"/>
                  <w:bCs/>
                  <w:color w:val="0070C0"/>
                  <w:u w:val="single"/>
                  <w:lang w:eastAsia="zh-CN"/>
                </w:rPr>
                <w:t>uce new requirements</w:t>
              </w:r>
            </w:ins>
            <w:ins w:id="1387" w:author="Ogeen Hanna Toma" w:date="2022-08-24T16:00:00Z">
              <w:r w:rsidR="001D75CE">
                <w:rPr>
                  <w:rFonts w:eastAsiaTheme="minorEastAsia"/>
                  <w:bCs/>
                  <w:color w:val="0070C0"/>
                  <w:u w:val="single"/>
                  <w:lang w:eastAsia="zh-CN"/>
                </w:rPr>
                <w:t>.</w:t>
              </w:r>
            </w:ins>
          </w:p>
        </w:tc>
      </w:tr>
    </w:tbl>
    <w:p w14:paraId="260A2C97" w14:textId="77777777" w:rsidR="00715F31" w:rsidRDefault="00715F31" w:rsidP="00715F31">
      <w:pPr>
        <w:rPr>
          <w:ins w:id="1388" w:author="AC" w:date="2022-08-19T20:33:00Z"/>
          <w:color w:val="0070C0"/>
          <w:lang w:val="en-US" w:eastAsia="zh-CN"/>
        </w:rPr>
      </w:pPr>
    </w:p>
    <w:p w14:paraId="60E0D360" w14:textId="77777777" w:rsidR="00715F31" w:rsidRDefault="00715F31" w:rsidP="00715F31">
      <w:pPr>
        <w:rPr>
          <w:ins w:id="1389" w:author="AC" w:date="2022-08-19T20:33:00Z"/>
          <w:color w:val="0070C0"/>
          <w:lang w:val="en-US" w:eastAsia="zh-CN"/>
        </w:rPr>
      </w:pPr>
    </w:p>
    <w:p w14:paraId="2C19FBEB" w14:textId="77777777" w:rsidR="00715F31" w:rsidRPr="00805BE8" w:rsidRDefault="00715F31" w:rsidP="00715F31">
      <w:pPr>
        <w:rPr>
          <w:ins w:id="1390" w:author="AC" w:date="2022-08-19T20:33:00Z"/>
          <w:b/>
          <w:color w:val="0070C0"/>
          <w:u w:val="single"/>
          <w:lang w:eastAsia="ko-KR"/>
        </w:rPr>
      </w:pPr>
      <w:ins w:id="1391" w:author="AC" w:date="2022-08-19T20:33:00Z">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If the answer to Issue 1-4-1 is Yes, what UE should do if the UE fail during CG-SDT session due to LBT failure?</w:t>
        </w:r>
      </w:ins>
    </w:p>
    <w:p w14:paraId="7BE22B60"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392" w:author="AC" w:date="2022-08-19T20:33:00Z"/>
          <w:rFonts w:eastAsia="SimSun"/>
          <w:color w:val="0070C0"/>
          <w:szCs w:val="24"/>
          <w:lang w:eastAsia="zh-CN"/>
        </w:rPr>
      </w:pPr>
      <w:ins w:id="1393" w:author="AC" w:date="2022-08-19T20:33:00Z">
        <w:r w:rsidRPr="00805BE8">
          <w:rPr>
            <w:rFonts w:eastAsia="SimSun"/>
            <w:color w:val="0070C0"/>
            <w:szCs w:val="24"/>
            <w:lang w:eastAsia="zh-CN"/>
          </w:rPr>
          <w:t>Proposals</w:t>
        </w:r>
      </w:ins>
    </w:p>
    <w:p w14:paraId="2EA70D3E" w14:textId="77777777" w:rsidR="00715F31" w:rsidRDefault="00715F31" w:rsidP="00715F31">
      <w:pPr>
        <w:pStyle w:val="ListParagraph"/>
        <w:numPr>
          <w:ilvl w:val="1"/>
          <w:numId w:val="4"/>
        </w:numPr>
        <w:overflowPunct/>
        <w:autoSpaceDE/>
        <w:autoSpaceDN/>
        <w:adjustRightInd/>
        <w:spacing w:after="120"/>
        <w:ind w:left="1440" w:firstLineChars="0"/>
        <w:textAlignment w:val="auto"/>
        <w:rPr>
          <w:ins w:id="1394" w:author="AC" w:date="2022-08-19T20:33:00Z"/>
          <w:rFonts w:eastAsia="SimSun"/>
          <w:color w:val="0070C0"/>
          <w:szCs w:val="24"/>
          <w:lang w:eastAsia="zh-CN"/>
        </w:rPr>
      </w:pPr>
      <w:ins w:id="1395" w:author="AC" w:date="2022-08-19T20:33:00Z">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Take into account N and Nmax</w:t>
        </w:r>
      </w:ins>
    </w:p>
    <w:p w14:paraId="59B3D7AB" w14:textId="77777777" w:rsidR="00715F31" w:rsidRDefault="00715F31" w:rsidP="00715F31">
      <w:pPr>
        <w:pStyle w:val="ListParagraph"/>
        <w:numPr>
          <w:ilvl w:val="2"/>
          <w:numId w:val="4"/>
        </w:numPr>
        <w:overflowPunct/>
        <w:autoSpaceDE/>
        <w:autoSpaceDN/>
        <w:adjustRightInd/>
        <w:spacing w:after="120"/>
        <w:ind w:firstLineChars="0"/>
        <w:textAlignment w:val="auto"/>
        <w:rPr>
          <w:ins w:id="1396" w:author="AC" w:date="2022-08-19T20:33:00Z"/>
          <w:rFonts w:eastAsia="SimSun"/>
          <w:color w:val="0070C0"/>
          <w:szCs w:val="24"/>
          <w:lang w:eastAsia="zh-CN"/>
        </w:rPr>
      </w:pPr>
      <w:ins w:id="1397" w:author="AC" w:date="2022-08-19T20:33:00Z">
        <w:r w:rsidRPr="004B0FA0">
          <w:rPr>
            <w:rFonts w:eastAsia="SimSun"/>
            <w:color w:val="0070C0"/>
            <w:szCs w:val="24"/>
            <w:lang w:eastAsia="zh-CN"/>
          </w:rPr>
          <w:t>if N&gt;Nmax happens within 640ms from TA validation, the UE shall discard the CG-SDT transmission</w:t>
        </w:r>
        <w:r>
          <w:rPr>
            <w:rFonts w:eastAsia="SimSun"/>
            <w:color w:val="0070C0"/>
            <w:szCs w:val="24"/>
            <w:lang w:eastAsia="zh-CN"/>
          </w:rPr>
          <w:t xml:space="preserve">, </w:t>
        </w:r>
      </w:ins>
    </w:p>
    <w:p w14:paraId="63659449" w14:textId="77777777" w:rsidR="00715F31" w:rsidRPr="00225144" w:rsidRDefault="00715F31" w:rsidP="00715F31">
      <w:pPr>
        <w:pStyle w:val="ListParagraph"/>
        <w:overflowPunct/>
        <w:autoSpaceDE/>
        <w:autoSpaceDN/>
        <w:adjustRightInd/>
        <w:spacing w:after="120"/>
        <w:ind w:left="3096" w:firstLineChars="0" w:firstLine="0"/>
        <w:textAlignment w:val="auto"/>
        <w:rPr>
          <w:ins w:id="1398" w:author="AC" w:date="2022-08-19T20:33:00Z"/>
          <w:rFonts w:eastAsia="SimSun"/>
          <w:color w:val="0070C0"/>
          <w:szCs w:val="24"/>
          <w:lang w:eastAsia="zh-CN"/>
        </w:rPr>
      </w:pPr>
      <w:ins w:id="1399" w:author="AC" w:date="2022-08-19T20:33:00Z">
        <w:r w:rsidRPr="006301BD">
          <w:rPr>
            <w:rFonts w:eastAsia="SimSun"/>
            <w:color w:val="0070C0"/>
            <w:szCs w:val="24"/>
            <w:lang w:eastAsia="zh-CN"/>
          </w:rPr>
          <w:t>where N is the number of detected LBT failures and Nmax is the maximum allowed LBT failures.</w:t>
        </w:r>
      </w:ins>
    </w:p>
    <w:p w14:paraId="4AF69434"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400" w:author="AC" w:date="2022-08-19T20:33:00Z"/>
          <w:rFonts w:eastAsia="SimSun"/>
          <w:color w:val="0070C0"/>
          <w:szCs w:val="24"/>
          <w:lang w:eastAsia="zh-CN"/>
        </w:rPr>
      </w:pPr>
      <w:ins w:id="1401" w:author="AC" w:date="2022-08-19T20:33:00Z">
        <w:r w:rsidRPr="00805BE8">
          <w:rPr>
            <w:rFonts w:eastAsia="SimSun"/>
            <w:color w:val="0070C0"/>
            <w:szCs w:val="24"/>
            <w:lang w:eastAsia="zh-CN"/>
          </w:rPr>
          <w:t>Recommended WF</w:t>
        </w:r>
      </w:ins>
    </w:p>
    <w:p w14:paraId="70A06701"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402" w:author="AC" w:date="2022-08-19T20:33:00Z"/>
          <w:rFonts w:eastAsia="SimSun"/>
          <w:color w:val="0070C0"/>
          <w:szCs w:val="24"/>
          <w:lang w:eastAsia="zh-CN"/>
        </w:rPr>
      </w:pPr>
      <w:ins w:id="1403" w:author="AC" w:date="2022-08-19T20:33:00Z">
        <w:r w:rsidRPr="00805BE8">
          <w:rPr>
            <w:rFonts w:eastAsia="SimSun"/>
            <w:color w:val="0070C0"/>
            <w:szCs w:val="24"/>
            <w:lang w:eastAsia="zh-CN"/>
          </w:rPr>
          <w:t>TBA</w:t>
        </w:r>
      </w:ins>
    </w:p>
    <w:tbl>
      <w:tblPr>
        <w:tblStyle w:val="TableGrid"/>
        <w:tblW w:w="0" w:type="auto"/>
        <w:tblLook w:val="04A0" w:firstRow="1" w:lastRow="0" w:firstColumn="1" w:lastColumn="0" w:noHBand="0" w:noVBand="1"/>
      </w:tblPr>
      <w:tblGrid>
        <w:gridCol w:w="1538"/>
        <w:gridCol w:w="8093"/>
      </w:tblGrid>
      <w:tr w:rsidR="00715F31" w:rsidRPr="00805BE8" w14:paraId="52179116" w14:textId="77777777" w:rsidTr="006E11E6">
        <w:trPr>
          <w:ins w:id="1404" w:author="AC" w:date="2022-08-19T20:33:00Z"/>
        </w:trPr>
        <w:tc>
          <w:tcPr>
            <w:tcW w:w="1236" w:type="dxa"/>
          </w:tcPr>
          <w:p w14:paraId="6FB631BA" w14:textId="77777777" w:rsidR="00715F31" w:rsidRPr="00805BE8" w:rsidRDefault="00715F31" w:rsidP="006E11E6">
            <w:pPr>
              <w:spacing w:after="120"/>
              <w:rPr>
                <w:ins w:id="1405" w:author="AC" w:date="2022-08-19T20:33:00Z"/>
                <w:rFonts w:eastAsiaTheme="minorEastAsia"/>
                <w:b/>
                <w:bCs/>
                <w:color w:val="0070C0"/>
                <w:lang w:val="en-US" w:eastAsia="zh-CN"/>
              </w:rPr>
            </w:pPr>
            <w:ins w:id="1406" w:author="AC" w:date="2022-08-19T20:33:00Z">
              <w:r w:rsidRPr="00805BE8">
                <w:rPr>
                  <w:rFonts w:eastAsiaTheme="minorEastAsia"/>
                  <w:b/>
                  <w:bCs/>
                  <w:color w:val="0070C0"/>
                  <w:lang w:val="en-US" w:eastAsia="zh-CN"/>
                </w:rPr>
                <w:t>Company</w:t>
              </w:r>
            </w:ins>
          </w:p>
        </w:tc>
        <w:tc>
          <w:tcPr>
            <w:tcW w:w="8395" w:type="dxa"/>
          </w:tcPr>
          <w:p w14:paraId="3B9EB1CB" w14:textId="77777777" w:rsidR="00715F31" w:rsidRPr="00805BE8" w:rsidRDefault="00715F31" w:rsidP="006E11E6">
            <w:pPr>
              <w:spacing w:after="120"/>
              <w:rPr>
                <w:ins w:id="1407" w:author="AC" w:date="2022-08-19T20:33:00Z"/>
                <w:rFonts w:eastAsiaTheme="minorEastAsia"/>
                <w:b/>
                <w:bCs/>
                <w:color w:val="0070C0"/>
                <w:lang w:val="en-US" w:eastAsia="zh-CN"/>
              </w:rPr>
            </w:pPr>
            <w:ins w:id="1408" w:author="AC" w:date="2022-08-19T20:33:00Z">
              <w:r>
                <w:rPr>
                  <w:rFonts w:eastAsiaTheme="minorEastAsia"/>
                  <w:b/>
                  <w:bCs/>
                  <w:color w:val="0070C0"/>
                  <w:lang w:val="en-US" w:eastAsia="zh-CN"/>
                </w:rPr>
                <w:t>Comments</w:t>
              </w:r>
            </w:ins>
          </w:p>
        </w:tc>
      </w:tr>
      <w:tr w:rsidR="00715F31" w:rsidRPr="003215D7" w14:paraId="4ABF61A6" w14:textId="77777777" w:rsidTr="006E11E6">
        <w:trPr>
          <w:ins w:id="1409" w:author="AC" w:date="2022-08-19T20:33:00Z"/>
        </w:trPr>
        <w:tc>
          <w:tcPr>
            <w:tcW w:w="1236" w:type="dxa"/>
          </w:tcPr>
          <w:p w14:paraId="6D25D8C0" w14:textId="2C7BC75D" w:rsidR="00715F31" w:rsidRPr="003418CB" w:rsidRDefault="00423C5F" w:rsidP="006E11E6">
            <w:pPr>
              <w:spacing w:after="120"/>
              <w:rPr>
                <w:ins w:id="1410" w:author="AC" w:date="2022-08-19T20:33:00Z"/>
                <w:rFonts w:eastAsiaTheme="minorEastAsia"/>
                <w:color w:val="0070C0"/>
                <w:lang w:val="en-US" w:eastAsia="zh-CN"/>
              </w:rPr>
            </w:pPr>
            <w:ins w:id="1411" w:author="Hyunwoo Cho" w:date="2022-08-23T09:24:00Z">
              <w:r>
                <w:rPr>
                  <w:rFonts w:eastAsiaTheme="minorEastAsia"/>
                  <w:color w:val="0070C0"/>
                  <w:lang w:val="en-US" w:eastAsia="zh-CN"/>
                </w:rPr>
                <w:t>Qualcomm</w:t>
              </w:r>
            </w:ins>
            <w:ins w:id="1412" w:author="AC" w:date="2022-08-19T20:33:00Z">
              <w:del w:id="1413" w:author="Hyunwoo Cho" w:date="2022-08-23T09:24:00Z">
                <w:r w:rsidR="00715F31" w:rsidDel="00423C5F">
                  <w:rPr>
                    <w:rFonts w:eastAsiaTheme="minorEastAsia" w:hint="eastAsia"/>
                    <w:color w:val="0070C0"/>
                    <w:lang w:val="en-US" w:eastAsia="zh-CN"/>
                  </w:rPr>
                  <w:delText>XXX</w:delText>
                </w:r>
              </w:del>
            </w:ins>
          </w:p>
        </w:tc>
        <w:tc>
          <w:tcPr>
            <w:tcW w:w="8395" w:type="dxa"/>
          </w:tcPr>
          <w:p w14:paraId="5FF91CD5" w14:textId="7FAABFFE" w:rsidR="00715F31" w:rsidRPr="00EC1B18" w:rsidRDefault="00423C5F" w:rsidP="006E11E6">
            <w:pPr>
              <w:rPr>
                <w:ins w:id="1414" w:author="Hyunwoo Cho" w:date="2022-08-23T09:37:00Z"/>
                <w:rFonts w:eastAsiaTheme="minorEastAsia"/>
                <w:color w:val="0070C0"/>
                <w:lang w:val="en-US" w:eastAsia="zh-CN"/>
                <w:rPrChange w:id="1415" w:author="Hyunwoo Cho" w:date="2022-08-23T09:38:00Z">
                  <w:rPr>
                    <w:ins w:id="1416" w:author="Hyunwoo Cho" w:date="2022-08-23T09:37:00Z"/>
                    <w:b/>
                    <w:color w:val="0070C0"/>
                    <w:u w:val="single"/>
                    <w:lang w:eastAsia="ko-KR"/>
                  </w:rPr>
                </w:rPrChange>
              </w:rPr>
            </w:pPr>
            <w:ins w:id="1417" w:author="Hyunwoo Cho" w:date="2022-08-23T09:24:00Z">
              <w:r w:rsidRPr="00EC1B18">
                <w:rPr>
                  <w:rFonts w:eastAsiaTheme="minorEastAsia"/>
                  <w:color w:val="0070C0"/>
                  <w:lang w:val="en-US" w:eastAsia="zh-CN"/>
                  <w:rPrChange w:id="1418" w:author="Hyunwoo Cho" w:date="2022-08-23T09:38:00Z">
                    <w:rPr>
                      <w:b/>
                      <w:color w:val="0070C0"/>
                      <w:u w:val="single"/>
                      <w:lang w:eastAsia="ko-KR"/>
                    </w:rPr>
                  </w:rPrChange>
                </w:rPr>
                <w:t xml:space="preserve">We are okay with option 1 to handle LBT failure. </w:t>
              </w:r>
            </w:ins>
          </w:p>
          <w:p w14:paraId="549476B2" w14:textId="577AF0B3" w:rsidR="00EC1B18" w:rsidRPr="00EC1B18" w:rsidRDefault="00EC1B18" w:rsidP="006E11E6">
            <w:pPr>
              <w:rPr>
                <w:ins w:id="1419" w:author="AC" w:date="2022-08-19T20:33:00Z"/>
                <w:rFonts w:eastAsiaTheme="minorEastAsia"/>
                <w:color w:val="0070C0"/>
                <w:lang w:val="en-US" w:eastAsia="zh-CN"/>
                <w:rPrChange w:id="1420" w:author="Hyunwoo Cho" w:date="2022-08-23T09:38:00Z">
                  <w:rPr>
                    <w:ins w:id="1421" w:author="AC" w:date="2022-08-19T20:33:00Z"/>
                    <w:b/>
                    <w:color w:val="0070C0"/>
                    <w:u w:val="single"/>
                    <w:lang w:eastAsia="ko-KR"/>
                  </w:rPr>
                </w:rPrChange>
              </w:rPr>
            </w:pPr>
            <w:ins w:id="1422" w:author="Hyunwoo Cho" w:date="2022-08-23T09:37:00Z">
              <w:r w:rsidRPr="00EC1B18">
                <w:rPr>
                  <w:rFonts w:eastAsiaTheme="minorEastAsia"/>
                  <w:color w:val="0070C0"/>
                  <w:lang w:val="en-US" w:eastAsia="zh-CN"/>
                  <w:rPrChange w:id="1423" w:author="Hyunwoo Cho" w:date="2022-08-23T09:38:00Z">
                    <w:rPr>
                      <w:b/>
                      <w:color w:val="0070C0"/>
                      <w:u w:val="single"/>
                      <w:lang w:eastAsia="ko-KR"/>
                    </w:rPr>
                  </w:rPrChange>
                </w:rPr>
                <w:t xml:space="preserve">The maximum trial should be defined to drop CG-SDT.  The exact number of Nmax can be discussed </w:t>
              </w:r>
            </w:ins>
            <w:ins w:id="1424" w:author="Hyunwoo Cho" w:date="2022-08-23T09:38:00Z">
              <w:r w:rsidRPr="00EC1B18">
                <w:rPr>
                  <w:rFonts w:eastAsiaTheme="minorEastAsia"/>
                  <w:color w:val="0070C0"/>
                  <w:lang w:val="en-US" w:eastAsia="zh-CN"/>
                  <w:rPrChange w:id="1425" w:author="Hyunwoo Cho" w:date="2022-08-23T09:38:00Z">
                    <w:rPr>
                      <w:b/>
                      <w:color w:val="0070C0"/>
                      <w:u w:val="single"/>
                      <w:lang w:eastAsia="ko-KR"/>
                    </w:rPr>
                  </w:rPrChange>
                </w:rPr>
                <w:t xml:space="preserve">later similar to other LBT failure related topics. </w:t>
              </w:r>
            </w:ins>
          </w:p>
          <w:p w14:paraId="72D4048C" w14:textId="77777777" w:rsidR="00715F31" w:rsidRPr="003215D7" w:rsidRDefault="00715F31" w:rsidP="006E11E6">
            <w:pPr>
              <w:overflowPunct/>
              <w:autoSpaceDE/>
              <w:autoSpaceDN/>
              <w:adjustRightInd/>
              <w:spacing w:after="120"/>
              <w:textAlignment w:val="auto"/>
              <w:rPr>
                <w:ins w:id="1426" w:author="AC" w:date="2022-08-19T20:33:00Z"/>
                <w:rFonts w:eastAsiaTheme="minorEastAsia"/>
                <w:color w:val="0070C0"/>
                <w:lang w:eastAsia="zh-CN"/>
              </w:rPr>
            </w:pPr>
          </w:p>
        </w:tc>
      </w:tr>
      <w:tr w:rsidR="00C84B50" w:rsidRPr="003215D7" w14:paraId="577CB76A" w14:textId="77777777" w:rsidTr="006E11E6">
        <w:trPr>
          <w:ins w:id="1427" w:author="AC" w:date="2022-08-23T22:22:00Z"/>
        </w:trPr>
        <w:tc>
          <w:tcPr>
            <w:tcW w:w="1236" w:type="dxa"/>
          </w:tcPr>
          <w:p w14:paraId="470B3276" w14:textId="73B18260" w:rsidR="00C84B50" w:rsidRDefault="00C84B50" w:rsidP="006E11E6">
            <w:pPr>
              <w:spacing w:after="120"/>
              <w:rPr>
                <w:ins w:id="1428" w:author="AC" w:date="2022-08-23T22:22:00Z"/>
                <w:rFonts w:eastAsiaTheme="minorEastAsia"/>
                <w:color w:val="0070C0"/>
                <w:lang w:val="en-US" w:eastAsia="zh-CN"/>
              </w:rPr>
            </w:pPr>
            <w:ins w:id="1429" w:author="AC" w:date="2022-08-23T22:22:00Z">
              <w:r>
                <w:rPr>
                  <w:rFonts w:eastAsiaTheme="minorEastAsia"/>
                  <w:color w:val="0070C0"/>
                  <w:lang w:val="en-US" w:eastAsia="zh-CN"/>
                </w:rPr>
                <w:lastRenderedPageBreak/>
                <w:t>ZTE</w:t>
              </w:r>
            </w:ins>
          </w:p>
        </w:tc>
        <w:tc>
          <w:tcPr>
            <w:tcW w:w="8395" w:type="dxa"/>
          </w:tcPr>
          <w:p w14:paraId="139BB508" w14:textId="7A4184E1" w:rsidR="00C84B50" w:rsidRPr="00C84B50" w:rsidRDefault="000062DA" w:rsidP="006E11E6">
            <w:pPr>
              <w:rPr>
                <w:ins w:id="1430" w:author="AC" w:date="2022-08-23T22:22:00Z"/>
                <w:rFonts w:eastAsiaTheme="minorEastAsia"/>
                <w:color w:val="0070C0"/>
                <w:lang w:val="en-US" w:eastAsia="zh-CN"/>
              </w:rPr>
            </w:pPr>
            <w:ins w:id="1431" w:author="AC" w:date="2022-08-23T22:24:00Z">
              <w:r>
                <w:rPr>
                  <w:rFonts w:eastAsiaTheme="minorEastAsia"/>
                  <w:color w:val="0070C0"/>
                  <w:lang w:val="en-US" w:eastAsia="zh-CN"/>
                </w:rPr>
                <w:t>In addition to comments on Issue 1-4-1, we are not sure if the support of SDT for NR-</w:t>
              </w:r>
            </w:ins>
            <w:ins w:id="1432" w:author="AC" w:date="2022-08-23T22:25:00Z">
              <w:r>
                <w:rPr>
                  <w:rFonts w:eastAsiaTheme="minorEastAsia"/>
                  <w:color w:val="0070C0"/>
                  <w:lang w:val="en-US" w:eastAsia="zh-CN"/>
                </w:rPr>
                <w:t>U may have impact on signaling design.</w:t>
              </w:r>
            </w:ins>
          </w:p>
        </w:tc>
      </w:tr>
      <w:tr w:rsidR="00224AF0" w:rsidRPr="003215D7" w14:paraId="3BFC430A" w14:textId="77777777" w:rsidTr="006E11E6">
        <w:trPr>
          <w:ins w:id="1433" w:author="Jerry Cui" w:date="2022-08-23T16:44:00Z"/>
        </w:trPr>
        <w:tc>
          <w:tcPr>
            <w:tcW w:w="1236" w:type="dxa"/>
          </w:tcPr>
          <w:p w14:paraId="4D149D5A" w14:textId="51A830D2" w:rsidR="00224AF0" w:rsidRDefault="00224AF0" w:rsidP="006E11E6">
            <w:pPr>
              <w:spacing w:after="120"/>
              <w:rPr>
                <w:ins w:id="1434" w:author="Jerry Cui" w:date="2022-08-23T16:44:00Z"/>
                <w:rFonts w:eastAsiaTheme="minorEastAsia"/>
                <w:color w:val="0070C0"/>
                <w:lang w:val="en-US" w:eastAsia="zh-CN"/>
              </w:rPr>
            </w:pPr>
            <w:ins w:id="1435" w:author="Jerry Cui" w:date="2022-08-23T16:44:00Z">
              <w:r>
                <w:rPr>
                  <w:rFonts w:eastAsiaTheme="minorEastAsia"/>
                  <w:color w:val="0070C0"/>
                  <w:lang w:val="en-US" w:eastAsia="zh-CN"/>
                </w:rPr>
                <w:t>Apple</w:t>
              </w:r>
            </w:ins>
          </w:p>
        </w:tc>
        <w:tc>
          <w:tcPr>
            <w:tcW w:w="8395" w:type="dxa"/>
          </w:tcPr>
          <w:p w14:paraId="2AE55BB7" w14:textId="25D668BA" w:rsidR="00224AF0" w:rsidRDefault="00224AF0" w:rsidP="006E11E6">
            <w:pPr>
              <w:rPr>
                <w:ins w:id="1436" w:author="Jerry Cui" w:date="2022-08-23T16:44:00Z"/>
                <w:rFonts w:eastAsiaTheme="minorEastAsia"/>
                <w:color w:val="0070C0"/>
                <w:lang w:val="en-US" w:eastAsia="zh-CN"/>
              </w:rPr>
            </w:pPr>
            <w:ins w:id="1437" w:author="Jerry Cui" w:date="2022-08-23T16:44:00Z">
              <w:r>
                <w:rPr>
                  <w:rFonts w:eastAsiaTheme="minorEastAsia"/>
                  <w:color w:val="0070C0"/>
                  <w:lang w:val="en-US" w:eastAsia="zh-CN"/>
                </w:rPr>
                <w:t xml:space="preserve">Fine with </w:t>
              </w:r>
            </w:ins>
            <w:ins w:id="1438" w:author="Jerry Cui" w:date="2022-08-23T16:46:00Z">
              <w:r w:rsidR="00E96962">
                <w:rPr>
                  <w:rFonts w:eastAsiaTheme="minorEastAsia"/>
                  <w:color w:val="0070C0"/>
                  <w:lang w:val="en-US" w:eastAsia="zh-CN"/>
                </w:rPr>
                <w:t>option 1</w:t>
              </w:r>
            </w:ins>
          </w:p>
        </w:tc>
      </w:tr>
      <w:tr w:rsidR="000D3B13" w:rsidRPr="003215D7" w14:paraId="240CFD5A" w14:textId="77777777" w:rsidTr="006E11E6">
        <w:trPr>
          <w:ins w:id="1439" w:author="Huawei" w:date="2022-08-24T12:11:00Z"/>
        </w:trPr>
        <w:tc>
          <w:tcPr>
            <w:tcW w:w="1236" w:type="dxa"/>
          </w:tcPr>
          <w:p w14:paraId="7FA7B699" w14:textId="33BB2414" w:rsidR="000D3B13" w:rsidRDefault="000D3B13" w:rsidP="006E11E6">
            <w:pPr>
              <w:spacing w:after="120"/>
              <w:rPr>
                <w:ins w:id="1440" w:author="Huawei" w:date="2022-08-24T12:11:00Z"/>
                <w:rFonts w:eastAsiaTheme="minorEastAsia"/>
                <w:color w:val="0070C0"/>
                <w:lang w:val="en-US" w:eastAsia="zh-CN"/>
              </w:rPr>
            </w:pPr>
            <w:ins w:id="1441" w:author="Huawei" w:date="2022-08-24T12:11:00Z">
              <w:r>
                <w:rPr>
                  <w:rFonts w:eastAsiaTheme="minorEastAsia"/>
                  <w:color w:val="0070C0"/>
                  <w:lang w:val="en-US" w:eastAsia="zh-CN"/>
                </w:rPr>
                <w:t xml:space="preserve">Huawei </w:t>
              </w:r>
            </w:ins>
          </w:p>
        </w:tc>
        <w:tc>
          <w:tcPr>
            <w:tcW w:w="8395" w:type="dxa"/>
          </w:tcPr>
          <w:p w14:paraId="6015167F" w14:textId="12F04FD5" w:rsidR="000D3B13" w:rsidRDefault="000D3B13" w:rsidP="006E11E6">
            <w:pPr>
              <w:rPr>
                <w:ins w:id="1442" w:author="Huawei" w:date="2022-08-24T12:11:00Z"/>
                <w:rFonts w:eastAsiaTheme="minorEastAsia"/>
                <w:color w:val="0070C0"/>
                <w:lang w:val="en-US" w:eastAsia="zh-CN"/>
              </w:rPr>
            </w:pPr>
            <w:ins w:id="1443" w:author="Huawei" w:date="2022-08-24T12:11:00Z">
              <w:r>
                <w:rPr>
                  <w:rFonts w:eastAsiaTheme="minorEastAsia"/>
                  <w:color w:val="0070C0"/>
                  <w:lang w:val="en-US" w:eastAsia="zh-CN"/>
                </w:rPr>
                <w:t>Pending on issue 1-4-1.</w:t>
              </w:r>
            </w:ins>
          </w:p>
        </w:tc>
      </w:tr>
      <w:tr w:rsidR="00A65AE1" w:rsidRPr="003215D7" w14:paraId="66B20E9B" w14:textId="77777777" w:rsidTr="006E11E6">
        <w:trPr>
          <w:ins w:id="1444" w:author="Ericsson" w:date="2022-08-24T15:17:00Z"/>
        </w:trPr>
        <w:tc>
          <w:tcPr>
            <w:tcW w:w="1236" w:type="dxa"/>
          </w:tcPr>
          <w:p w14:paraId="632B6EB4" w14:textId="358FCBE9" w:rsidR="00A65AE1" w:rsidRDefault="00A65AE1" w:rsidP="006E11E6">
            <w:pPr>
              <w:spacing w:after="120"/>
              <w:rPr>
                <w:ins w:id="1445" w:author="Ericsson" w:date="2022-08-24T15:17:00Z"/>
                <w:rFonts w:eastAsiaTheme="minorEastAsia"/>
                <w:color w:val="0070C0"/>
                <w:lang w:val="en-US" w:eastAsia="zh-CN"/>
              </w:rPr>
            </w:pPr>
            <w:ins w:id="1446" w:author="Ericsson" w:date="2022-08-24T15:17:00Z">
              <w:r>
                <w:rPr>
                  <w:rFonts w:eastAsiaTheme="minorEastAsia"/>
                  <w:color w:val="0070C0"/>
                  <w:lang w:val="en-US" w:eastAsia="zh-CN"/>
                </w:rPr>
                <w:t>Ericsson</w:t>
              </w:r>
            </w:ins>
          </w:p>
        </w:tc>
        <w:tc>
          <w:tcPr>
            <w:tcW w:w="8395" w:type="dxa"/>
          </w:tcPr>
          <w:p w14:paraId="1442EE06" w14:textId="7B622ECF" w:rsidR="00A65AE1" w:rsidRDefault="007A5B2D" w:rsidP="006E11E6">
            <w:pPr>
              <w:rPr>
                <w:ins w:id="1447" w:author="Ericsson" w:date="2022-08-24T15:17:00Z"/>
                <w:rFonts w:eastAsiaTheme="minorEastAsia"/>
                <w:color w:val="0070C0"/>
                <w:lang w:val="en-US" w:eastAsia="zh-CN"/>
              </w:rPr>
            </w:pPr>
            <w:ins w:id="1448" w:author="Ericsson" w:date="2022-08-24T15:18:00Z">
              <w:r>
                <w:rPr>
                  <w:rFonts w:eastAsiaTheme="minorEastAsia"/>
                  <w:color w:val="0070C0"/>
                  <w:lang w:val="en-US" w:eastAsia="zh-CN"/>
                </w:rPr>
                <w:t>We support option</w:t>
              </w:r>
              <w:r w:rsidR="001A6A1F">
                <w:rPr>
                  <w:rFonts w:eastAsiaTheme="minorEastAsia"/>
                  <w:color w:val="0070C0"/>
                  <w:lang w:val="en-US" w:eastAsia="zh-CN"/>
                </w:rPr>
                <w:t xml:space="preserve"> 1</w:t>
              </w:r>
              <w:r>
                <w:rPr>
                  <w:rFonts w:eastAsiaTheme="minorEastAsia"/>
                  <w:color w:val="0070C0"/>
                  <w:lang w:val="en-US" w:eastAsia="zh-CN"/>
                </w:rPr>
                <w:t xml:space="preserve">. </w:t>
              </w:r>
              <w:r w:rsidR="004C58B2">
                <w:rPr>
                  <w:rFonts w:eastAsiaTheme="minorEastAsia"/>
                  <w:color w:val="0070C0"/>
                  <w:lang w:val="en-US" w:eastAsia="zh-CN"/>
                </w:rPr>
                <w:t xml:space="preserve">Option 1 does not require any signaling. Option 1 follows the approach used in </w:t>
              </w:r>
            </w:ins>
            <w:ins w:id="1449" w:author="Ericsson" w:date="2022-08-24T15:19:00Z">
              <w:r w:rsidR="004C58B2">
                <w:rPr>
                  <w:rFonts w:eastAsiaTheme="minorEastAsia"/>
                  <w:color w:val="0070C0"/>
                  <w:lang w:val="en-US" w:eastAsia="zh-CN"/>
                </w:rPr>
                <w:t xml:space="preserve">Rel-16 NR-U for defining the requirements, thus no RAN2 impact. </w:t>
              </w:r>
            </w:ins>
          </w:p>
        </w:tc>
      </w:tr>
      <w:tr w:rsidR="001D75CE" w:rsidRPr="003215D7" w14:paraId="37DB2F3C" w14:textId="77777777" w:rsidTr="006E11E6">
        <w:trPr>
          <w:ins w:id="1450" w:author="Ogeen Hanna Toma" w:date="2022-08-24T16:00:00Z"/>
        </w:trPr>
        <w:tc>
          <w:tcPr>
            <w:tcW w:w="1236" w:type="dxa"/>
          </w:tcPr>
          <w:p w14:paraId="32DFC77B" w14:textId="277F3E92" w:rsidR="001D75CE" w:rsidRDefault="001D75CE" w:rsidP="006E11E6">
            <w:pPr>
              <w:spacing w:after="120"/>
              <w:rPr>
                <w:ins w:id="1451" w:author="Ogeen Hanna Toma" w:date="2022-08-24T16:00:00Z"/>
                <w:rFonts w:eastAsiaTheme="minorEastAsia"/>
                <w:color w:val="0070C0"/>
                <w:lang w:val="en-US" w:eastAsia="zh-CN"/>
              </w:rPr>
            </w:pPr>
            <w:ins w:id="1452" w:author="Ogeen Hanna Toma" w:date="2022-08-24T16:00:00Z">
              <w:r>
                <w:rPr>
                  <w:rFonts w:eastAsiaTheme="minorEastAsia"/>
                  <w:color w:val="0070C0"/>
                  <w:lang w:val="en-US" w:eastAsia="zh-CN"/>
                </w:rPr>
                <w:t>MTK</w:t>
              </w:r>
            </w:ins>
          </w:p>
        </w:tc>
        <w:tc>
          <w:tcPr>
            <w:tcW w:w="8395" w:type="dxa"/>
          </w:tcPr>
          <w:p w14:paraId="4DF47FE4" w14:textId="343ECE2D" w:rsidR="001D75CE" w:rsidRDefault="00DD7F8D" w:rsidP="006E11E6">
            <w:pPr>
              <w:rPr>
                <w:ins w:id="1453" w:author="Ogeen Hanna Toma" w:date="2022-08-24T16:00:00Z"/>
                <w:rFonts w:eastAsiaTheme="minorEastAsia"/>
                <w:color w:val="0070C0"/>
                <w:lang w:val="en-US" w:eastAsia="zh-CN"/>
              </w:rPr>
            </w:pPr>
            <w:ins w:id="1454" w:author="Ogeen Hanna Toma" w:date="2022-08-24T16:01:00Z">
              <w:r>
                <w:rPr>
                  <w:rFonts w:eastAsiaTheme="minorEastAsia"/>
                  <w:color w:val="0070C0"/>
                  <w:lang w:val="en-US" w:eastAsia="zh-CN"/>
                </w:rPr>
                <w:t>Pending on issue 1-4-1.</w:t>
              </w:r>
            </w:ins>
          </w:p>
        </w:tc>
      </w:tr>
    </w:tbl>
    <w:p w14:paraId="549C8294" w14:textId="77777777" w:rsidR="00715F31" w:rsidRDefault="00715F31" w:rsidP="00715F31">
      <w:pPr>
        <w:rPr>
          <w:ins w:id="1455" w:author="AC" w:date="2022-08-19T20:33:00Z"/>
          <w:color w:val="0070C0"/>
          <w:lang w:val="en-US" w:eastAsia="zh-CN"/>
        </w:rPr>
      </w:pPr>
    </w:p>
    <w:p w14:paraId="134A534A" w14:textId="77777777" w:rsidR="00715F31" w:rsidRPr="00805BE8" w:rsidRDefault="00715F31" w:rsidP="00715F31">
      <w:pPr>
        <w:rPr>
          <w:ins w:id="1456" w:author="AC" w:date="2022-08-19T20:33:00Z"/>
          <w:b/>
          <w:color w:val="0070C0"/>
          <w:u w:val="single"/>
          <w:lang w:eastAsia="ko-KR"/>
        </w:rPr>
      </w:pPr>
      <w:ins w:id="1457" w:author="AC" w:date="2022-08-19T20:33:00Z">
        <w:r w:rsidRPr="00805BE8">
          <w:rPr>
            <w:b/>
            <w:color w:val="0070C0"/>
            <w:u w:val="single"/>
            <w:lang w:eastAsia="ko-KR"/>
          </w:rPr>
          <w:t>Issue 1-</w:t>
        </w:r>
        <w:r>
          <w:rPr>
            <w:b/>
            <w:color w:val="0070C0"/>
            <w:u w:val="single"/>
            <w:lang w:eastAsia="ko-KR"/>
          </w:rPr>
          <w:t>4-3</w:t>
        </w:r>
        <w:r w:rsidRPr="00805BE8">
          <w:rPr>
            <w:b/>
            <w:color w:val="0070C0"/>
            <w:u w:val="single"/>
            <w:lang w:eastAsia="ko-KR"/>
          </w:rPr>
          <w:t xml:space="preserve">: </w:t>
        </w:r>
        <w:r>
          <w:rPr>
            <w:b/>
            <w:color w:val="0070C0"/>
            <w:u w:val="single"/>
            <w:lang w:eastAsia="ko-KR"/>
          </w:rPr>
          <w:t>If the answer to Issue 1-4-1 is Yes, what UE should do if the UE has passed the TA validation but failed the CG-SDT transmission due to LBT failure?</w:t>
        </w:r>
      </w:ins>
    </w:p>
    <w:p w14:paraId="256A0A76"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458" w:author="AC" w:date="2022-08-19T20:33:00Z"/>
          <w:rFonts w:eastAsia="SimSun"/>
          <w:color w:val="0070C0"/>
          <w:szCs w:val="24"/>
          <w:lang w:eastAsia="zh-CN"/>
        </w:rPr>
      </w:pPr>
      <w:ins w:id="1459" w:author="AC" w:date="2022-08-19T20:33:00Z">
        <w:r w:rsidRPr="00805BE8">
          <w:rPr>
            <w:rFonts w:eastAsia="SimSun"/>
            <w:color w:val="0070C0"/>
            <w:szCs w:val="24"/>
            <w:lang w:eastAsia="zh-CN"/>
          </w:rPr>
          <w:t>Proposals</w:t>
        </w:r>
      </w:ins>
    </w:p>
    <w:p w14:paraId="70201CC4"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460" w:author="AC" w:date="2022-08-19T20:33:00Z"/>
          <w:rFonts w:eastAsia="SimSun"/>
          <w:color w:val="0070C0"/>
          <w:szCs w:val="24"/>
          <w:lang w:eastAsia="zh-CN"/>
        </w:rPr>
      </w:pPr>
      <w:ins w:id="1461" w:author="AC" w:date="2022-08-19T20:33:00Z">
        <w:r w:rsidRPr="00805BE8">
          <w:rPr>
            <w:rFonts w:eastAsia="SimSun"/>
            <w:color w:val="0070C0"/>
            <w:szCs w:val="24"/>
            <w:lang w:eastAsia="zh-CN"/>
          </w:rPr>
          <w:t xml:space="preserve">Option 1: </w:t>
        </w:r>
        <w:r>
          <w:rPr>
            <w:rFonts w:eastAsia="SimSun"/>
            <w:color w:val="0070C0"/>
            <w:szCs w:val="24"/>
            <w:lang w:eastAsia="zh-CN"/>
          </w:rPr>
          <w:t>A n</w:t>
        </w:r>
        <w:r w:rsidRPr="004B0FA0">
          <w:rPr>
            <w:rFonts w:eastAsia="SimSun"/>
            <w:color w:val="0070C0"/>
            <w:szCs w:val="24"/>
            <w:lang w:eastAsia="zh-CN"/>
          </w:rPr>
          <w:t xml:space="preserve">ew RSRP2 </w:t>
        </w:r>
        <w:r>
          <w:rPr>
            <w:rFonts w:eastAsia="SimSun"/>
            <w:color w:val="0070C0"/>
            <w:szCs w:val="24"/>
            <w:lang w:eastAsia="zh-CN"/>
          </w:rPr>
          <w:t>is measured, and if it passes TA validation, the UE can transmit the same data</w:t>
        </w:r>
      </w:ins>
    </w:p>
    <w:p w14:paraId="1AFC8B7C" w14:textId="77777777" w:rsidR="00715F31" w:rsidRPr="00A62850" w:rsidRDefault="00715F31" w:rsidP="00715F31">
      <w:pPr>
        <w:pStyle w:val="ListParagraph"/>
        <w:numPr>
          <w:ilvl w:val="1"/>
          <w:numId w:val="4"/>
        </w:numPr>
        <w:overflowPunct/>
        <w:autoSpaceDE/>
        <w:autoSpaceDN/>
        <w:adjustRightInd/>
        <w:spacing w:after="120"/>
        <w:ind w:left="1440" w:firstLineChars="0"/>
        <w:textAlignment w:val="auto"/>
        <w:rPr>
          <w:ins w:id="1462" w:author="AC" w:date="2022-08-19T20:33:00Z"/>
          <w:rFonts w:eastAsia="SimSun"/>
          <w:color w:val="0070C0"/>
          <w:szCs w:val="24"/>
          <w:lang w:eastAsia="zh-CN"/>
        </w:rPr>
      </w:pPr>
      <w:ins w:id="1463" w:author="AC" w:date="2022-08-19T20:33:00Z">
        <w:r w:rsidRPr="00A62850">
          <w:rPr>
            <w:rFonts w:eastAsia="SimSun"/>
            <w:color w:val="0070C0"/>
            <w:szCs w:val="24"/>
            <w:lang w:eastAsia="zh-CN"/>
          </w:rPr>
          <w:t>Option 2: If N&lt;Nmax, If UE has passed the TA validation and LBT failure has occurred at CG-SDT transmission, then the UE can be allowed to transmit at the subsequent CG-SDT occasions (e.g. up to 640 ms) without performing the TA validation again. After this time (e.g. 640 ms), the UE shall re</w:t>
        </w:r>
        <w:r>
          <w:rPr>
            <w:rFonts w:eastAsia="SimSun"/>
            <w:color w:val="0070C0"/>
            <w:szCs w:val="24"/>
            <w:lang w:eastAsia="zh-CN"/>
          </w:rPr>
          <w:t>-</w:t>
        </w:r>
        <w:r w:rsidRPr="00A62850">
          <w:rPr>
            <w:rFonts w:eastAsia="SimSun"/>
            <w:color w:val="0070C0"/>
            <w:szCs w:val="24"/>
            <w:lang w:eastAsia="zh-CN"/>
          </w:rPr>
          <w:t>evaluate the TA.</w:t>
        </w:r>
      </w:ins>
    </w:p>
    <w:p w14:paraId="657FC652" w14:textId="77777777" w:rsidR="00715F31" w:rsidRPr="00805BE8" w:rsidRDefault="00715F31" w:rsidP="00715F31">
      <w:pPr>
        <w:pStyle w:val="ListParagraph"/>
        <w:numPr>
          <w:ilvl w:val="0"/>
          <w:numId w:val="4"/>
        </w:numPr>
        <w:overflowPunct/>
        <w:autoSpaceDE/>
        <w:autoSpaceDN/>
        <w:adjustRightInd/>
        <w:spacing w:after="120"/>
        <w:ind w:left="720" w:firstLineChars="0"/>
        <w:textAlignment w:val="auto"/>
        <w:rPr>
          <w:ins w:id="1464" w:author="AC" w:date="2022-08-19T20:33:00Z"/>
          <w:rFonts w:eastAsia="SimSun"/>
          <w:color w:val="0070C0"/>
          <w:szCs w:val="24"/>
          <w:lang w:eastAsia="zh-CN"/>
        </w:rPr>
      </w:pPr>
      <w:ins w:id="1465" w:author="AC" w:date="2022-08-19T20:33:00Z">
        <w:r w:rsidRPr="00805BE8">
          <w:rPr>
            <w:rFonts w:eastAsia="SimSun"/>
            <w:color w:val="0070C0"/>
            <w:szCs w:val="24"/>
            <w:lang w:eastAsia="zh-CN"/>
          </w:rPr>
          <w:t>Recommended WF</w:t>
        </w:r>
      </w:ins>
    </w:p>
    <w:p w14:paraId="71E8336B" w14:textId="77777777" w:rsidR="00715F31" w:rsidRPr="00805BE8" w:rsidRDefault="00715F31" w:rsidP="00715F31">
      <w:pPr>
        <w:pStyle w:val="ListParagraph"/>
        <w:numPr>
          <w:ilvl w:val="1"/>
          <w:numId w:val="4"/>
        </w:numPr>
        <w:overflowPunct/>
        <w:autoSpaceDE/>
        <w:autoSpaceDN/>
        <w:adjustRightInd/>
        <w:spacing w:after="120"/>
        <w:ind w:left="1440" w:firstLineChars="0"/>
        <w:textAlignment w:val="auto"/>
        <w:rPr>
          <w:ins w:id="1466" w:author="AC" w:date="2022-08-19T20:33:00Z"/>
          <w:rFonts w:eastAsia="SimSun"/>
          <w:color w:val="0070C0"/>
          <w:szCs w:val="24"/>
          <w:lang w:eastAsia="zh-CN"/>
        </w:rPr>
      </w:pPr>
      <w:ins w:id="1467" w:author="AC" w:date="2022-08-19T20:33:00Z">
        <w:r w:rsidRPr="00805BE8">
          <w:rPr>
            <w:rFonts w:eastAsia="SimSun"/>
            <w:color w:val="0070C0"/>
            <w:szCs w:val="24"/>
            <w:lang w:eastAsia="zh-CN"/>
          </w:rPr>
          <w:t>TBA</w:t>
        </w:r>
      </w:ins>
    </w:p>
    <w:tbl>
      <w:tblPr>
        <w:tblStyle w:val="TableGrid"/>
        <w:tblW w:w="0" w:type="auto"/>
        <w:tblLook w:val="04A0" w:firstRow="1" w:lastRow="0" w:firstColumn="1" w:lastColumn="0" w:noHBand="0" w:noVBand="1"/>
      </w:tblPr>
      <w:tblGrid>
        <w:gridCol w:w="1538"/>
        <w:gridCol w:w="8093"/>
      </w:tblGrid>
      <w:tr w:rsidR="00715F31" w:rsidRPr="00805BE8" w14:paraId="374852B3" w14:textId="77777777" w:rsidTr="000D3B13">
        <w:trPr>
          <w:ins w:id="1468" w:author="AC" w:date="2022-08-19T20:33:00Z"/>
        </w:trPr>
        <w:tc>
          <w:tcPr>
            <w:tcW w:w="1538" w:type="dxa"/>
          </w:tcPr>
          <w:p w14:paraId="66AF9F6D" w14:textId="77777777" w:rsidR="00715F31" w:rsidRPr="00805BE8" w:rsidRDefault="00715F31" w:rsidP="006E11E6">
            <w:pPr>
              <w:spacing w:after="120"/>
              <w:rPr>
                <w:ins w:id="1469" w:author="AC" w:date="2022-08-19T20:33:00Z"/>
                <w:rFonts w:eastAsiaTheme="minorEastAsia"/>
                <w:b/>
                <w:bCs/>
                <w:color w:val="0070C0"/>
                <w:lang w:val="en-US" w:eastAsia="zh-CN"/>
              </w:rPr>
            </w:pPr>
            <w:ins w:id="1470" w:author="AC" w:date="2022-08-19T20:33:00Z">
              <w:r w:rsidRPr="00805BE8">
                <w:rPr>
                  <w:rFonts w:eastAsiaTheme="minorEastAsia"/>
                  <w:b/>
                  <w:bCs/>
                  <w:color w:val="0070C0"/>
                  <w:lang w:val="en-US" w:eastAsia="zh-CN"/>
                </w:rPr>
                <w:t>Company</w:t>
              </w:r>
            </w:ins>
          </w:p>
        </w:tc>
        <w:tc>
          <w:tcPr>
            <w:tcW w:w="8093" w:type="dxa"/>
          </w:tcPr>
          <w:p w14:paraId="7A840F35" w14:textId="77777777" w:rsidR="00715F31" w:rsidRPr="00805BE8" w:rsidRDefault="00715F31" w:rsidP="006E11E6">
            <w:pPr>
              <w:spacing w:after="120"/>
              <w:rPr>
                <w:ins w:id="1471" w:author="AC" w:date="2022-08-19T20:33:00Z"/>
                <w:rFonts w:eastAsiaTheme="minorEastAsia"/>
                <w:b/>
                <w:bCs/>
                <w:color w:val="0070C0"/>
                <w:lang w:val="en-US" w:eastAsia="zh-CN"/>
              </w:rPr>
            </w:pPr>
            <w:ins w:id="1472" w:author="AC" w:date="2022-08-19T20:33:00Z">
              <w:r>
                <w:rPr>
                  <w:rFonts w:eastAsiaTheme="minorEastAsia"/>
                  <w:b/>
                  <w:bCs/>
                  <w:color w:val="0070C0"/>
                  <w:lang w:val="en-US" w:eastAsia="zh-CN"/>
                </w:rPr>
                <w:t>Comments</w:t>
              </w:r>
            </w:ins>
          </w:p>
        </w:tc>
      </w:tr>
      <w:tr w:rsidR="00715F31" w:rsidRPr="003215D7" w14:paraId="07B062EB" w14:textId="77777777" w:rsidTr="000D3B13">
        <w:trPr>
          <w:ins w:id="1473" w:author="AC" w:date="2022-08-19T20:33:00Z"/>
        </w:trPr>
        <w:tc>
          <w:tcPr>
            <w:tcW w:w="1538" w:type="dxa"/>
          </w:tcPr>
          <w:p w14:paraId="6C996CF9" w14:textId="55B7628E" w:rsidR="00715F31" w:rsidRPr="003418CB" w:rsidRDefault="00423C5F" w:rsidP="006E11E6">
            <w:pPr>
              <w:spacing w:after="120"/>
              <w:rPr>
                <w:ins w:id="1474" w:author="AC" w:date="2022-08-19T20:33:00Z"/>
                <w:rFonts w:eastAsiaTheme="minorEastAsia"/>
                <w:color w:val="0070C0"/>
                <w:lang w:val="en-US" w:eastAsia="zh-CN"/>
              </w:rPr>
            </w:pPr>
            <w:ins w:id="1475" w:author="Hyunwoo Cho" w:date="2022-08-23T09:24:00Z">
              <w:r>
                <w:rPr>
                  <w:rFonts w:eastAsiaTheme="minorEastAsia"/>
                  <w:color w:val="0070C0"/>
                  <w:lang w:val="en-US" w:eastAsia="zh-CN"/>
                </w:rPr>
                <w:t>Qualcomm</w:t>
              </w:r>
            </w:ins>
            <w:ins w:id="1476" w:author="AC" w:date="2022-08-19T20:33:00Z">
              <w:del w:id="1477" w:author="Hyunwoo Cho" w:date="2022-08-23T09:24:00Z">
                <w:r w:rsidR="00715F31" w:rsidDel="00423C5F">
                  <w:rPr>
                    <w:rFonts w:eastAsiaTheme="minorEastAsia" w:hint="eastAsia"/>
                    <w:color w:val="0070C0"/>
                    <w:lang w:val="en-US" w:eastAsia="zh-CN"/>
                  </w:rPr>
                  <w:delText>XXX</w:delText>
                </w:r>
              </w:del>
            </w:ins>
          </w:p>
        </w:tc>
        <w:tc>
          <w:tcPr>
            <w:tcW w:w="8093" w:type="dxa"/>
          </w:tcPr>
          <w:p w14:paraId="54F68564" w14:textId="6D26EDB7" w:rsidR="00715F31" w:rsidRDefault="00423C5F" w:rsidP="006E11E6">
            <w:pPr>
              <w:rPr>
                <w:ins w:id="1478" w:author="Hyunwoo Cho" w:date="2022-08-23T09:38:00Z"/>
                <w:rFonts w:eastAsiaTheme="minorEastAsia"/>
                <w:color w:val="0070C0"/>
                <w:lang w:val="en-US" w:eastAsia="zh-CN"/>
              </w:rPr>
            </w:pPr>
            <w:ins w:id="1479" w:author="Hyunwoo Cho" w:date="2022-08-23T09:25:00Z">
              <w:r w:rsidRPr="00EC1B18">
                <w:rPr>
                  <w:rFonts w:eastAsiaTheme="minorEastAsia"/>
                  <w:color w:val="0070C0"/>
                  <w:lang w:val="en-US" w:eastAsia="zh-CN"/>
                  <w:rPrChange w:id="1480" w:author="Hyunwoo Cho" w:date="2022-08-23T09:38:00Z">
                    <w:rPr>
                      <w:b/>
                      <w:color w:val="0070C0"/>
                      <w:u w:val="single"/>
                      <w:lang w:eastAsia="ko-KR"/>
                    </w:rPr>
                  </w:rPrChange>
                </w:rPr>
                <w:t xml:space="preserve">We are okay with Option2. This way to save UE power due to LBT failure. </w:t>
              </w:r>
            </w:ins>
          </w:p>
          <w:p w14:paraId="097A8397" w14:textId="28A616DF" w:rsidR="00EC1B18" w:rsidRPr="00EC1B18" w:rsidDel="00EC1B18" w:rsidRDefault="00EC1B18">
            <w:pPr>
              <w:rPr>
                <w:ins w:id="1481" w:author="AC" w:date="2022-08-19T20:33:00Z"/>
                <w:del w:id="1482" w:author="Hyunwoo Cho" w:date="2022-08-23T09:41:00Z"/>
                <w:rFonts w:eastAsiaTheme="minorEastAsia"/>
                <w:color w:val="0070C0"/>
                <w:lang w:val="en-US" w:eastAsia="zh-CN"/>
                <w:rPrChange w:id="1483" w:author="Hyunwoo Cho" w:date="2022-08-23T09:38:00Z">
                  <w:rPr>
                    <w:ins w:id="1484" w:author="AC" w:date="2022-08-19T20:33:00Z"/>
                    <w:del w:id="1485" w:author="Hyunwoo Cho" w:date="2022-08-23T09:41:00Z"/>
                    <w:b/>
                    <w:color w:val="0070C0"/>
                    <w:u w:val="single"/>
                    <w:lang w:eastAsia="ko-KR"/>
                  </w:rPr>
                </w:rPrChange>
              </w:rPr>
            </w:pPr>
            <w:ins w:id="1486" w:author="Hyunwoo Cho" w:date="2022-08-23T09:38:00Z">
              <w:r>
                <w:rPr>
                  <w:rFonts w:eastAsiaTheme="minorEastAsia"/>
                  <w:color w:val="0070C0"/>
                  <w:lang w:val="en-US" w:eastAsia="zh-CN"/>
                </w:rPr>
                <w:t>When UE pass TA validation but LBT failure, the next trial should perform wit</w:t>
              </w:r>
            </w:ins>
            <w:ins w:id="1487" w:author="Hyunwoo Cho" w:date="2022-08-23T09:39:00Z">
              <w:r>
                <w:rPr>
                  <w:rFonts w:eastAsiaTheme="minorEastAsia"/>
                  <w:color w:val="0070C0"/>
                  <w:lang w:val="en-US" w:eastAsia="zh-CN"/>
                </w:rPr>
                <w:t xml:space="preserve">hin max CG-SDT period (640ms). Within this period, </w:t>
              </w:r>
            </w:ins>
            <w:ins w:id="1488" w:author="Hyunwoo Cho" w:date="2022-08-23T09:40:00Z">
              <w:r>
                <w:rPr>
                  <w:rFonts w:eastAsiaTheme="minorEastAsia"/>
                  <w:color w:val="0070C0"/>
                  <w:lang w:val="en-US" w:eastAsia="zh-CN"/>
                </w:rPr>
                <w:t xml:space="preserve">the timing drift is </w:t>
              </w:r>
            </w:ins>
            <w:ins w:id="1489" w:author="Hyunwoo Cho" w:date="2022-08-23T09:43:00Z">
              <w:r>
                <w:rPr>
                  <w:rFonts w:eastAsiaTheme="minorEastAsia"/>
                  <w:color w:val="0070C0"/>
                  <w:lang w:val="en-US" w:eastAsia="zh-CN"/>
                </w:rPr>
                <w:t>still valid in</w:t>
              </w:r>
            </w:ins>
            <w:ins w:id="1490" w:author="Hyunwoo Cho" w:date="2022-08-23T09:44:00Z">
              <w:r>
                <w:rPr>
                  <w:rFonts w:eastAsiaTheme="minorEastAsia"/>
                  <w:color w:val="0070C0"/>
                  <w:lang w:val="en-US" w:eastAsia="zh-CN"/>
                </w:rPr>
                <w:t xml:space="preserve"> terms of Te limit</w:t>
              </w:r>
            </w:ins>
            <w:ins w:id="1491" w:author="Hyunwoo Cho" w:date="2022-08-23T09:40:00Z">
              <w:r>
                <w:rPr>
                  <w:rFonts w:eastAsiaTheme="minorEastAsia"/>
                  <w:color w:val="0070C0"/>
                  <w:lang w:val="en-US" w:eastAsia="zh-CN"/>
                </w:rPr>
                <w:t xml:space="preserve"> </w:t>
              </w:r>
            </w:ins>
            <w:ins w:id="1492" w:author="Hyunwoo Cho" w:date="2022-08-23T09:44:00Z">
              <w:r>
                <w:rPr>
                  <w:rFonts w:eastAsiaTheme="minorEastAsia"/>
                  <w:color w:val="0070C0"/>
                  <w:lang w:val="en-US" w:eastAsia="zh-CN"/>
                </w:rPr>
                <w:t xml:space="preserve">requirements </w:t>
              </w:r>
            </w:ins>
            <w:ins w:id="1493" w:author="Hyunwoo Cho" w:date="2022-08-23T09:43:00Z">
              <w:r>
                <w:rPr>
                  <w:rFonts w:eastAsiaTheme="minorEastAsia"/>
                  <w:color w:val="0070C0"/>
                  <w:lang w:val="en-US" w:eastAsia="zh-CN"/>
                </w:rPr>
                <w:t xml:space="preserve">because TA validation window </w:t>
              </w:r>
            </w:ins>
            <w:ins w:id="1494" w:author="Hyunwoo Cho" w:date="2022-08-23T09:44:00Z">
              <w:r>
                <w:rPr>
                  <w:rFonts w:eastAsiaTheme="minorEastAsia"/>
                  <w:color w:val="0070C0"/>
                  <w:lang w:val="en-US" w:eastAsia="zh-CN"/>
                </w:rPr>
                <w:t xml:space="preserve">was </w:t>
              </w:r>
            </w:ins>
            <w:ins w:id="1495" w:author="Hyunwoo Cho" w:date="2022-08-23T09:43:00Z">
              <w:r>
                <w:rPr>
                  <w:rFonts w:eastAsiaTheme="minorEastAsia"/>
                  <w:color w:val="0070C0"/>
                  <w:lang w:val="en-US" w:eastAsia="zh-CN"/>
                </w:rPr>
                <w:t>designed based on 640ms period.</w:t>
              </w:r>
            </w:ins>
          </w:p>
          <w:p w14:paraId="10682DC4" w14:textId="1A0FEBB8" w:rsidR="00715F31" w:rsidRPr="00EC1B18" w:rsidRDefault="00715F31">
            <w:pPr>
              <w:rPr>
                <w:ins w:id="1496" w:author="AC" w:date="2022-08-19T20:33:00Z"/>
                <w:rFonts w:eastAsiaTheme="minorEastAsia"/>
                <w:color w:val="0070C0"/>
                <w:lang w:val="en-US" w:eastAsia="zh-CN"/>
                <w:rPrChange w:id="1497" w:author="Hyunwoo Cho" w:date="2022-08-23T09:41:00Z">
                  <w:rPr>
                    <w:ins w:id="1498" w:author="AC" w:date="2022-08-19T20:33:00Z"/>
                    <w:rFonts w:eastAsiaTheme="minorEastAsia"/>
                    <w:color w:val="0070C0"/>
                    <w:lang w:eastAsia="zh-CN"/>
                  </w:rPr>
                </w:rPrChange>
              </w:rPr>
              <w:pPrChange w:id="1499" w:author="Hyunwoo Cho" w:date="2022-08-23T09:41:00Z">
                <w:pPr>
                  <w:overflowPunct/>
                  <w:autoSpaceDE/>
                  <w:autoSpaceDN/>
                  <w:adjustRightInd/>
                  <w:spacing w:after="120"/>
                  <w:textAlignment w:val="auto"/>
                </w:pPr>
              </w:pPrChange>
            </w:pPr>
          </w:p>
        </w:tc>
      </w:tr>
      <w:tr w:rsidR="006D4E59" w:rsidRPr="003215D7" w14:paraId="4EF0FF5B" w14:textId="77777777" w:rsidTr="000D3B13">
        <w:trPr>
          <w:ins w:id="1500" w:author="AC" w:date="2022-08-23T22:25:00Z"/>
        </w:trPr>
        <w:tc>
          <w:tcPr>
            <w:tcW w:w="1538" w:type="dxa"/>
          </w:tcPr>
          <w:p w14:paraId="3F066D82" w14:textId="74C192FE" w:rsidR="006D4E59" w:rsidRDefault="006D4E59" w:rsidP="006E11E6">
            <w:pPr>
              <w:spacing w:after="120"/>
              <w:rPr>
                <w:ins w:id="1501" w:author="AC" w:date="2022-08-23T22:25:00Z"/>
                <w:rFonts w:eastAsiaTheme="minorEastAsia"/>
                <w:color w:val="0070C0"/>
                <w:lang w:val="en-US" w:eastAsia="zh-CN"/>
              </w:rPr>
            </w:pPr>
            <w:ins w:id="1502" w:author="AC" w:date="2022-08-23T22:25:00Z">
              <w:r>
                <w:rPr>
                  <w:rFonts w:eastAsiaTheme="minorEastAsia"/>
                  <w:color w:val="0070C0"/>
                  <w:lang w:val="en-US" w:eastAsia="zh-CN"/>
                </w:rPr>
                <w:t>ZTE</w:t>
              </w:r>
            </w:ins>
          </w:p>
        </w:tc>
        <w:tc>
          <w:tcPr>
            <w:tcW w:w="8093" w:type="dxa"/>
          </w:tcPr>
          <w:p w14:paraId="74A3E765" w14:textId="4E08ED5E" w:rsidR="006D4E59" w:rsidRPr="006D4E59" w:rsidRDefault="006D4E59" w:rsidP="006E11E6">
            <w:pPr>
              <w:rPr>
                <w:ins w:id="1503" w:author="AC" w:date="2022-08-23T22:25:00Z"/>
                <w:rFonts w:eastAsiaTheme="minorEastAsia"/>
                <w:color w:val="0070C0"/>
                <w:lang w:val="en-US" w:eastAsia="zh-CN"/>
              </w:rPr>
            </w:pPr>
            <w:ins w:id="1504" w:author="AC" w:date="2022-08-23T22:26:00Z">
              <w:r>
                <w:rPr>
                  <w:rFonts w:eastAsiaTheme="minorEastAsia"/>
                  <w:color w:val="0070C0"/>
                  <w:lang w:val="en-US" w:eastAsia="zh-CN"/>
                </w:rPr>
                <w:t>In addition to comments on Issue 1-4-1, we are not sure if the support of SDT for NR-U may have impact on signaling design.</w:t>
              </w:r>
            </w:ins>
          </w:p>
        </w:tc>
      </w:tr>
      <w:tr w:rsidR="00E96962" w:rsidRPr="003215D7" w14:paraId="2F1F571D" w14:textId="77777777" w:rsidTr="000D3B13">
        <w:trPr>
          <w:ins w:id="1505" w:author="Jerry Cui" w:date="2022-08-23T16:46:00Z"/>
        </w:trPr>
        <w:tc>
          <w:tcPr>
            <w:tcW w:w="1538" w:type="dxa"/>
          </w:tcPr>
          <w:p w14:paraId="14C35B40" w14:textId="7ED7A031" w:rsidR="00E96962" w:rsidRDefault="00E96962" w:rsidP="006E11E6">
            <w:pPr>
              <w:spacing w:after="120"/>
              <w:rPr>
                <w:ins w:id="1506" w:author="Jerry Cui" w:date="2022-08-23T16:46:00Z"/>
                <w:rFonts w:eastAsiaTheme="minorEastAsia"/>
                <w:color w:val="0070C0"/>
                <w:lang w:val="en-US" w:eastAsia="zh-CN"/>
              </w:rPr>
            </w:pPr>
            <w:ins w:id="1507" w:author="Jerry Cui" w:date="2022-08-23T16:46:00Z">
              <w:r>
                <w:rPr>
                  <w:rFonts w:eastAsiaTheme="minorEastAsia"/>
                  <w:color w:val="0070C0"/>
                  <w:lang w:val="en-US" w:eastAsia="zh-CN"/>
                </w:rPr>
                <w:t>Apple</w:t>
              </w:r>
            </w:ins>
          </w:p>
        </w:tc>
        <w:tc>
          <w:tcPr>
            <w:tcW w:w="8093" w:type="dxa"/>
          </w:tcPr>
          <w:p w14:paraId="04B256E5" w14:textId="77777777" w:rsidR="00E96962" w:rsidRDefault="00E96962" w:rsidP="006E11E6">
            <w:pPr>
              <w:rPr>
                <w:ins w:id="1508" w:author="Jerry Cui" w:date="2022-08-23T16:46:00Z"/>
                <w:rFonts w:eastAsiaTheme="minorEastAsia"/>
                <w:color w:val="0070C0"/>
                <w:lang w:val="en-US" w:eastAsia="zh-CN"/>
              </w:rPr>
            </w:pPr>
            <w:ins w:id="1509" w:author="Jerry Cui" w:date="2022-08-23T16:46:00Z">
              <w:r>
                <w:rPr>
                  <w:rFonts w:eastAsiaTheme="minorEastAsia"/>
                  <w:color w:val="0070C0"/>
                  <w:lang w:val="en-US" w:eastAsia="zh-CN"/>
                </w:rPr>
                <w:t>Option 1 but fine to FFS.</w:t>
              </w:r>
            </w:ins>
          </w:p>
          <w:p w14:paraId="770D37BE" w14:textId="4833AE8C" w:rsidR="00E96962" w:rsidRPr="00805BE8" w:rsidRDefault="00E96962" w:rsidP="00E96962">
            <w:pPr>
              <w:rPr>
                <w:ins w:id="1510" w:author="Jerry Cui" w:date="2022-08-23T16:46:00Z"/>
                <w:b/>
                <w:color w:val="0070C0"/>
                <w:u w:val="single"/>
                <w:lang w:eastAsia="ko-KR"/>
              </w:rPr>
            </w:pPr>
            <w:ins w:id="1511" w:author="Jerry Cui" w:date="2022-08-23T16:46:00Z">
              <w:r>
                <w:rPr>
                  <w:lang w:eastAsia="ko-KR"/>
                </w:rPr>
                <w:t>Our understanding is the TA validation is needed for initial transmission of SDT, and therefore the deferred SDT transmission after LBT failure shall also needs TA validation; otherwise, if UE encounters with the consistent LBT failures on initial SDT transmission, the TA for first valid SDT transmission will be wrongly used (original TA validation is out of data) without new TA validation. But UE only needs to perform RSRP2 at a new T2’ measurement to compare with the stored RSRP1 at T1’. Moreover, the time span between T2 and SDT occasion is up to 640ms, and T2 window length is also up to 640ms, so the time span between old T2’ to the deferred initial SDT occasion will be very likely much greater than 640ms (timing drifting is serious), and therefore we think it would be simpler to do RSRP2 measurement before the deferred initial SDT occasion.</w:t>
              </w:r>
            </w:ins>
          </w:p>
          <w:p w14:paraId="2590627F" w14:textId="7E43A8DE" w:rsidR="00E96962" w:rsidRDefault="00E96962" w:rsidP="006E11E6">
            <w:pPr>
              <w:rPr>
                <w:ins w:id="1512" w:author="Jerry Cui" w:date="2022-08-23T16:46:00Z"/>
                <w:rFonts w:eastAsiaTheme="minorEastAsia"/>
                <w:color w:val="0070C0"/>
                <w:lang w:val="en-US" w:eastAsia="zh-CN"/>
              </w:rPr>
            </w:pPr>
          </w:p>
        </w:tc>
      </w:tr>
      <w:tr w:rsidR="000D3B13" w:rsidRPr="003215D7" w14:paraId="7D34E9BB" w14:textId="77777777" w:rsidTr="000D3B13">
        <w:trPr>
          <w:ins w:id="1513" w:author="Huawei" w:date="2022-08-24T12:12:00Z"/>
        </w:trPr>
        <w:tc>
          <w:tcPr>
            <w:tcW w:w="1538" w:type="dxa"/>
          </w:tcPr>
          <w:p w14:paraId="029B48BE" w14:textId="3F6E027B" w:rsidR="000D3B13" w:rsidRDefault="000D3B13" w:rsidP="000D3B13">
            <w:pPr>
              <w:spacing w:after="120"/>
              <w:rPr>
                <w:ins w:id="1514" w:author="Huawei" w:date="2022-08-24T12:12:00Z"/>
                <w:rFonts w:eastAsiaTheme="minorEastAsia"/>
                <w:color w:val="0070C0"/>
                <w:lang w:val="en-US" w:eastAsia="zh-CN"/>
              </w:rPr>
            </w:pPr>
            <w:ins w:id="1515" w:author="Huawei" w:date="2022-08-24T12:12:00Z">
              <w:r>
                <w:rPr>
                  <w:rFonts w:eastAsiaTheme="minorEastAsia"/>
                  <w:color w:val="0070C0"/>
                  <w:lang w:val="en-US" w:eastAsia="zh-CN"/>
                </w:rPr>
                <w:t xml:space="preserve">Huawei </w:t>
              </w:r>
            </w:ins>
          </w:p>
        </w:tc>
        <w:tc>
          <w:tcPr>
            <w:tcW w:w="8093" w:type="dxa"/>
          </w:tcPr>
          <w:p w14:paraId="1A425148" w14:textId="7A61F40F" w:rsidR="000D3B13" w:rsidRDefault="000D3B13" w:rsidP="000D3B13">
            <w:pPr>
              <w:rPr>
                <w:ins w:id="1516" w:author="Huawei" w:date="2022-08-24T12:12:00Z"/>
                <w:rFonts w:eastAsiaTheme="minorEastAsia"/>
                <w:color w:val="0070C0"/>
                <w:lang w:val="en-US" w:eastAsia="zh-CN"/>
              </w:rPr>
            </w:pPr>
            <w:ins w:id="1517" w:author="Huawei" w:date="2022-08-24T12:12:00Z">
              <w:r>
                <w:rPr>
                  <w:rFonts w:eastAsiaTheme="minorEastAsia"/>
                  <w:color w:val="0070C0"/>
                  <w:lang w:val="en-US" w:eastAsia="zh-CN"/>
                </w:rPr>
                <w:t>Pending on issue 1-4-1.</w:t>
              </w:r>
            </w:ins>
          </w:p>
        </w:tc>
      </w:tr>
      <w:tr w:rsidR="00067199" w:rsidRPr="003215D7" w14:paraId="17A1A460" w14:textId="77777777" w:rsidTr="000D3B13">
        <w:trPr>
          <w:ins w:id="1518" w:author="Ericsson" w:date="2022-08-24T15:19:00Z"/>
        </w:trPr>
        <w:tc>
          <w:tcPr>
            <w:tcW w:w="1538" w:type="dxa"/>
          </w:tcPr>
          <w:p w14:paraId="4E8D0BE9" w14:textId="5101F567" w:rsidR="00067199" w:rsidRDefault="00067199" w:rsidP="000D3B13">
            <w:pPr>
              <w:spacing w:after="120"/>
              <w:rPr>
                <w:ins w:id="1519" w:author="Ericsson" w:date="2022-08-24T15:19:00Z"/>
                <w:rFonts w:eastAsiaTheme="minorEastAsia"/>
                <w:color w:val="0070C0"/>
                <w:lang w:val="en-US" w:eastAsia="zh-CN"/>
              </w:rPr>
            </w:pPr>
            <w:ins w:id="1520" w:author="Ericsson" w:date="2022-08-24T15:19:00Z">
              <w:r>
                <w:rPr>
                  <w:rFonts w:eastAsiaTheme="minorEastAsia"/>
                  <w:color w:val="0070C0"/>
                  <w:lang w:val="en-US" w:eastAsia="zh-CN"/>
                </w:rPr>
                <w:t>Ericsson</w:t>
              </w:r>
            </w:ins>
          </w:p>
        </w:tc>
        <w:tc>
          <w:tcPr>
            <w:tcW w:w="8093" w:type="dxa"/>
          </w:tcPr>
          <w:p w14:paraId="140ED22C" w14:textId="71997648" w:rsidR="00067199" w:rsidRDefault="00DC4CEF" w:rsidP="000D3B13">
            <w:pPr>
              <w:rPr>
                <w:ins w:id="1521" w:author="Ericsson" w:date="2022-08-24T15:19:00Z"/>
                <w:rFonts w:eastAsiaTheme="minorEastAsia"/>
                <w:color w:val="0070C0"/>
                <w:lang w:val="en-US" w:eastAsia="zh-CN"/>
              </w:rPr>
            </w:pPr>
            <w:ins w:id="1522" w:author="Ericsson" w:date="2022-08-24T15:19:00Z">
              <w:r>
                <w:rPr>
                  <w:rFonts w:eastAsiaTheme="minorEastAsia"/>
                  <w:color w:val="0070C0"/>
                  <w:lang w:val="en-US" w:eastAsia="zh-CN"/>
                </w:rPr>
                <w:t xml:space="preserve">We also support option 2 which is good form a power </w:t>
              </w:r>
            </w:ins>
            <w:ins w:id="1523" w:author="Ericsson" w:date="2022-08-24T15:20:00Z">
              <w:r>
                <w:rPr>
                  <w:rFonts w:eastAsiaTheme="minorEastAsia"/>
                  <w:color w:val="0070C0"/>
                  <w:lang w:val="en-US" w:eastAsia="zh-CN"/>
                </w:rPr>
                <w:t xml:space="preserve">consumption perspective. </w:t>
              </w:r>
              <w:r w:rsidR="0082028C">
                <w:rPr>
                  <w:rFonts w:eastAsiaTheme="minorEastAsia"/>
                  <w:color w:val="0070C0"/>
                  <w:lang w:val="en-US" w:eastAsia="zh-CN"/>
                </w:rPr>
                <w:t>But we are fine to keep it FFS</w:t>
              </w:r>
              <w:r w:rsidR="000058CE">
                <w:rPr>
                  <w:rFonts w:eastAsiaTheme="minorEastAsia"/>
                  <w:color w:val="0070C0"/>
                  <w:lang w:val="en-US" w:eastAsia="zh-CN"/>
                </w:rPr>
                <w:t xml:space="preserve"> to allow companies to check. </w:t>
              </w:r>
            </w:ins>
          </w:p>
        </w:tc>
      </w:tr>
      <w:tr w:rsidR="00DD7F8D" w:rsidRPr="003215D7" w14:paraId="7275FA1B" w14:textId="77777777" w:rsidTr="000D3B13">
        <w:trPr>
          <w:ins w:id="1524" w:author="Ogeen Hanna Toma" w:date="2022-08-24T16:01:00Z"/>
        </w:trPr>
        <w:tc>
          <w:tcPr>
            <w:tcW w:w="1538" w:type="dxa"/>
          </w:tcPr>
          <w:p w14:paraId="59B3CD58" w14:textId="3E805382" w:rsidR="00DD7F8D" w:rsidRDefault="00DD7F8D" w:rsidP="000D3B13">
            <w:pPr>
              <w:spacing w:after="120"/>
              <w:rPr>
                <w:ins w:id="1525" w:author="Ogeen Hanna Toma" w:date="2022-08-24T16:01:00Z"/>
                <w:rFonts w:eastAsiaTheme="minorEastAsia"/>
                <w:color w:val="0070C0"/>
                <w:lang w:val="en-US" w:eastAsia="zh-CN"/>
              </w:rPr>
            </w:pPr>
            <w:ins w:id="1526" w:author="Ogeen Hanna Toma" w:date="2022-08-24T16:01:00Z">
              <w:r>
                <w:rPr>
                  <w:rFonts w:eastAsiaTheme="minorEastAsia"/>
                  <w:color w:val="0070C0"/>
                  <w:lang w:val="en-US" w:eastAsia="zh-CN"/>
                </w:rPr>
                <w:t>MTK</w:t>
              </w:r>
            </w:ins>
          </w:p>
        </w:tc>
        <w:tc>
          <w:tcPr>
            <w:tcW w:w="8093" w:type="dxa"/>
          </w:tcPr>
          <w:p w14:paraId="61D98FFE" w14:textId="5C107C10" w:rsidR="00DD7F8D" w:rsidRDefault="00DD7F8D" w:rsidP="000D3B13">
            <w:pPr>
              <w:rPr>
                <w:ins w:id="1527" w:author="Ogeen Hanna Toma" w:date="2022-08-24T16:01:00Z"/>
                <w:rFonts w:eastAsiaTheme="minorEastAsia"/>
                <w:color w:val="0070C0"/>
                <w:lang w:val="en-US" w:eastAsia="zh-CN"/>
              </w:rPr>
            </w:pPr>
            <w:ins w:id="1528" w:author="Ogeen Hanna Toma" w:date="2022-08-24T16:01:00Z">
              <w:r>
                <w:rPr>
                  <w:rFonts w:eastAsiaTheme="minorEastAsia"/>
                  <w:color w:val="0070C0"/>
                  <w:lang w:val="en-US" w:eastAsia="zh-CN"/>
                </w:rPr>
                <w:t>Pending on issue 1-4-1.</w:t>
              </w:r>
            </w:ins>
          </w:p>
        </w:tc>
      </w:tr>
    </w:tbl>
    <w:p w14:paraId="2497E3EA" w14:textId="77777777" w:rsidR="00715F31" w:rsidRDefault="00715F31" w:rsidP="00805BE8">
      <w:pPr>
        <w:rPr>
          <w:ins w:id="1529" w:author="AC" w:date="2022-08-19T20:32:00Z"/>
        </w:rPr>
      </w:pPr>
    </w:p>
    <w:p w14:paraId="7ADA9D37" w14:textId="7A9C0206" w:rsidR="00715F31" w:rsidRDefault="008C4BEA">
      <w:pPr>
        <w:pStyle w:val="Heading3"/>
        <w:rPr>
          <w:ins w:id="1530" w:author="AC" w:date="2022-08-25T09:06:00Z"/>
        </w:rPr>
        <w:pPrChange w:id="1531" w:author="AC" w:date="2022-08-25T09:17:00Z">
          <w:pPr/>
        </w:pPrChange>
      </w:pPr>
      <w:ins w:id="1532" w:author="AC" w:date="2022-08-25T09:06:00Z">
        <w:r>
          <w:t>Second</w:t>
        </w:r>
      </w:ins>
      <w:ins w:id="1533" w:author="AC" w:date="2022-08-25T09:07:00Z">
        <w:r>
          <w:t xml:space="preserve">-round </w:t>
        </w:r>
      </w:ins>
      <w:ins w:id="1534" w:author="AC" w:date="2022-08-25T09:06:00Z">
        <w:r>
          <w:t>wrapup</w:t>
        </w:r>
      </w:ins>
    </w:p>
    <w:tbl>
      <w:tblPr>
        <w:tblStyle w:val="TableGrid"/>
        <w:tblW w:w="0" w:type="auto"/>
        <w:tblLook w:val="04A0" w:firstRow="1" w:lastRow="0" w:firstColumn="1" w:lastColumn="0" w:noHBand="0" w:noVBand="1"/>
      </w:tblPr>
      <w:tblGrid>
        <w:gridCol w:w="1224"/>
        <w:gridCol w:w="8407"/>
      </w:tblGrid>
      <w:tr w:rsidR="00DA2B4E" w:rsidRPr="00805BE8" w14:paraId="4FEEE3A7" w14:textId="77777777" w:rsidTr="00B54AE9">
        <w:trPr>
          <w:ins w:id="1535" w:author="AC" w:date="2022-08-25T09:12:00Z"/>
        </w:trPr>
        <w:tc>
          <w:tcPr>
            <w:tcW w:w="1224" w:type="dxa"/>
          </w:tcPr>
          <w:p w14:paraId="6A6E65E0" w14:textId="77777777" w:rsidR="00DA2B4E" w:rsidRPr="00805BE8" w:rsidRDefault="00DA2B4E" w:rsidP="00B54AE9">
            <w:pPr>
              <w:rPr>
                <w:ins w:id="1536" w:author="AC" w:date="2022-08-25T09:12:00Z"/>
                <w:rFonts w:eastAsiaTheme="minorEastAsia"/>
                <w:b/>
                <w:bCs/>
                <w:color w:val="0070C0"/>
                <w:lang w:val="en-US" w:eastAsia="zh-CN"/>
              </w:rPr>
            </w:pPr>
          </w:p>
        </w:tc>
        <w:tc>
          <w:tcPr>
            <w:tcW w:w="8407" w:type="dxa"/>
          </w:tcPr>
          <w:p w14:paraId="28473CA9" w14:textId="6141011B" w:rsidR="00DA2B4E" w:rsidRPr="00805BE8" w:rsidRDefault="00DA2B4E" w:rsidP="00B54AE9">
            <w:pPr>
              <w:rPr>
                <w:ins w:id="1537" w:author="AC" w:date="2022-08-25T09:12:00Z"/>
                <w:rFonts w:eastAsiaTheme="minorEastAsia"/>
                <w:b/>
                <w:bCs/>
                <w:color w:val="0070C0"/>
                <w:lang w:val="en-US" w:eastAsia="zh-CN"/>
              </w:rPr>
            </w:pPr>
            <w:ins w:id="1538" w:author="AC" w:date="2022-08-25T09:12:00Z">
              <w:r w:rsidRPr="00805BE8">
                <w:rPr>
                  <w:rFonts w:eastAsiaTheme="minorEastAsia"/>
                  <w:b/>
                  <w:bCs/>
                  <w:color w:val="0070C0"/>
                  <w:lang w:val="en-US" w:eastAsia="zh-CN"/>
                </w:rPr>
                <w:t xml:space="preserve">Status summary </w:t>
              </w:r>
            </w:ins>
            <w:ins w:id="1539" w:author="AC" w:date="2022-08-25T09:26:00Z">
              <w:r w:rsidR="00AB146D">
                <w:rPr>
                  <w:rFonts w:eastAsiaTheme="minorEastAsia"/>
                  <w:b/>
                  <w:bCs/>
                  <w:color w:val="0070C0"/>
                  <w:lang w:val="en-US" w:eastAsia="zh-CN"/>
                </w:rPr>
                <w:t>a</w:t>
              </w:r>
            </w:ins>
            <w:ins w:id="1540" w:author="AC" w:date="2022-08-25T09:27:00Z">
              <w:r w:rsidR="00AB146D">
                <w:rPr>
                  <w:rFonts w:eastAsiaTheme="minorEastAsia"/>
                  <w:b/>
                  <w:bCs/>
                  <w:color w:val="0070C0"/>
                  <w:lang w:val="en-US" w:eastAsia="zh-CN"/>
                </w:rPr>
                <w:t>nd Moderator’s recommendation</w:t>
              </w:r>
            </w:ins>
          </w:p>
        </w:tc>
      </w:tr>
      <w:tr w:rsidR="00DA2B4E" w:rsidRPr="003418CB" w14:paraId="0B1A6E7D" w14:textId="77777777" w:rsidTr="00B54AE9">
        <w:trPr>
          <w:ins w:id="1541" w:author="AC" w:date="2022-08-25T09:12:00Z"/>
        </w:trPr>
        <w:tc>
          <w:tcPr>
            <w:tcW w:w="1224" w:type="dxa"/>
          </w:tcPr>
          <w:p w14:paraId="1AA069B8" w14:textId="37AF6356" w:rsidR="00DA2B4E" w:rsidRPr="003418CB" w:rsidRDefault="00A02F95" w:rsidP="00B54AE9">
            <w:pPr>
              <w:rPr>
                <w:ins w:id="1542" w:author="AC" w:date="2022-08-25T09:12:00Z"/>
                <w:rFonts w:eastAsiaTheme="minorEastAsia"/>
                <w:color w:val="0070C0"/>
                <w:lang w:val="en-US" w:eastAsia="zh-CN"/>
              </w:rPr>
            </w:pPr>
            <w:ins w:id="1543" w:author="AC" w:date="2022-08-25T09:20:00Z">
              <w:r>
                <w:rPr>
                  <w:rFonts w:eastAsiaTheme="minorEastAsia"/>
                  <w:color w:val="0070C0"/>
                  <w:lang w:val="en-US" w:eastAsia="zh-CN"/>
                </w:rPr>
                <w:t>New issue 1-1-3</w:t>
              </w:r>
            </w:ins>
          </w:p>
        </w:tc>
        <w:tc>
          <w:tcPr>
            <w:tcW w:w="8407" w:type="dxa"/>
          </w:tcPr>
          <w:p w14:paraId="65D24F80" w14:textId="77777777" w:rsidR="00B57BBD" w:rsidRDefault="009F43D4" w:rsidP="00DA2B4E">
            <w:pPr>
              <w:rPr>
                <w:ins w:id="1544" w:author="AC" w:date="2022-08-25T09:39:00Z"/>
                <w:rFonts w:eastAsiaTheme="minorEastAsia"/>
                <w:color w:val="0070C0"/>
                <w:lang w:val="en-US" w:eastAsia="zh-CN"/>
              </w:rPr>
            </w:pPr>
            <w:ins w:id="1545" w:author="AC" w:date="2022-08-25T09:27:00Z">
              <w:r>
                <w:rPr>
                  <w:rFonts w:eastAsiaTheme="minorEastAsia"/>
                  <w:color w:val="0070C0"/>
                  <w:lang w:val="en-US" w:eastAsia="zh-CN"/>
                </w:rPr>
                <w:t xml:space="preserve">Summary: </w:t>
              </w:r>
            </w:ins>
          </w:p>
          <w:p w14:paraId="50586856" w14:textId="685D7EB2" w:rsidR="00DA2B4E" w:rsidRPr="00B57BBD" w:rsidRDefault="00A02F95">
            <w:pPr>
              <w:pStyle w:val="ListParagraph"/>
              <w:numPr>
                <w:ilvl w:val="0"/>
                <w:numId w:val="48"/>
              </w:numPr>
              <w:ind w:firstLineChars="0"/>
              <w:rPr>
                <w:ins w:id="1546" w:author="AC" w:date="2022-08-25T09:20:00Z"/>
                <w:rFonts w:eastAsiaTheme="minorEastAsia"/>
                <w:color w:val="0070C0"/>
                <w:lang w:val="en-US" w:eastAsia="zh-CN"/>
                <w:rPrChange w:id="1547" w:author="AC" w:date="2022-08-25T09:39:00Z">
                  <w:rPr>
                    <w:ins w:id="1548" w:author="AC" w:date="2022-08-25T09:20:00Z"/>
                    <w:lang w:val="en-US" w:eastAsia="zh-CN"/>
                  </w:rPr>
                </w:rPrChange>
              </w:rPr>
              <w:pPrChange w:id="1549" w:author="AC" w:date="2022-08-25T09:39:00Z">
                <w:pPr/>
              </w:pPrChange>
            </w:pPr>
            <w:ins w:id="1550" w:author="AC" w:date="2022-08-25T09:20:00Z">
              <w:r w:rsidRPr="00B57BBD">
                <w:rPr>
                  <w:rFonts w:eastAsiaTheme="minorEastAsia"/>
                  <w:color w:val="0070C0"/>
                  <w:lang w:val="en-US" w:eastAsia="zh-CN"/>
                  <w:rPrChange w:id="1551" w:author="AC" w:date="2022-08-25T09:39:00Z">
                    <w:rPr>
                      <w:rFonts w:eastAsia="SimSun"/>
                      <w:lang w:val="en-US" w:eastAsia="zh-CN"/>
                    </w:rPr>
                  </w:rPrChange>
                </w:rPr>
                <w:t>Unaimously agree to follow RAN4 existing agreements.</w:t>
              </w:r>
            </w:ins>
          </w:p>
          <w:p w14:paraId="410DEBC4" w14:textId="77777777" w:rsidR="009F43D4" w:rsidRDefault="009F43D4" w:rsidP="00DA2B4E">
            <w:pPr>
              <w:rPr>
                <w:ins w:id="1552" w:author="AC" w:date="2022-08-25T09:27:00Z"/>
                <w:rFonts w:eastAsiaTheme="minorEastAsia"/>
                <w:color w:val="0070C0"/>
                <w:lang w:val="en-US" w:eastAsia="zh-CN"/>
              </w:rPr>
            </w:pPr>
            <w:ins w:id="1553" w:author="AC" w:date="2022-08-25T09:27:00Z">
              <w:r>
                <w:rPr>
                  <w:rFonts w:eastAsiaTheme="minorEastAsia"/>
                  <w:color w:val="0070C0"/>
                  <w:lang w:val="en-US" w:eastAsia="zh-CN"/>
                </w:rPr>
                <w:t>Recommendation:</w:t>
              </w:r>
            </w:ins>
          </w:p>
          <w:p w14:paraId="6EF975BB" w14:textId="75C2B440" w:rsidR="009F43D4" w:rsidRDefault="009F43D4" w:rsidP="009F43D4">
            <w:pPr>
              <w:pStyle w:val="ListParagraph"/>
              <w:numPr>
                <w:ilvl w:val="0"/>
                <w:numId w:val="46"/>
              </w:numPr>
              <w:ind w:firstLineChars="0"/>
              <w:rPr>
                <w:ins w:id="1554" w:author="AC" w:date="2022-08-25T09:27:00Z"/>
                <w:rFonts w:eastAsiaTheme="minorEastAsia"/>
                <w:color w:val="0070C0"/>
                <w:lang w:val="en-US" w:eastAsia="zh-CN"/>
              </w:rPr>
            </w:pPr>
            <w:ins w:id="1555" w:author="AC" w:date="2022-08-25T09:28:00Z">
              <w:r>
                <w:rPr>
                  <w:rFonts w:eastAsiaTheme="minorEastAsia"/>
                  <w:color w:val="0070C0"/>
                  <w:lang w:val="en-US" w:eastAsia="zh-CN"/>
                </w:rPr>
                <w:t>F</w:t>
              </w:r>
            </w:ins>
            <w:ins w:id="1556" w:author="AC" w:date="2022-08-25T09:27:00Z">
              <w:r w:rsidRPr="009F43D4">
                <w:rPr>
                  <w:rFonts w:eastAsiaTheme="minorEastAsia"/>
                  <w:color w:val="0070C0"/>
                  <w:lang w:val="en-US" w:eastAsia="zh-CN"/>
                </w:rPr>
                <w:t xml:space="preserve">ollow </w:t>
              </w:r>
            </w:ins>
            <w:ins w:id="1557" w:author="AC" w:date="2022-08-25T09:28:00Z">
              <w:r w:rsidR="00040653">
                <w:rPr>
                  <w:rFonts w:eastAsiaTheme="minorEastAsia"/>
                  <w:color w:val="0070C0"/>
                  <w:lang w:val="en-US" w:eastAsia="zh-CN"/>
                </w:rPr>
                <w:t xml:space="preserve">the </w:t>
              </w:r>
            </w:ins>
            <w:ins w:id="1558" w:author="AC" w:date="2022-08-25T09:27:00Z">
              <w:r w:rsidRPr="009F43D4">
                <w:rPr>
                  <w:rFonts w:eastAsiaTheme="minorEastAsia"/>
                  <w:color w:val="0070C0"/>
                  <w:lang w:val="en-US" w:eastAsia="zh-CN"/>
                </w:rPr>
                <w:t>RAN4 existing agreements.</w:t>
              </w:r>
            </w:ins>
          </w:p>
          <w:p w14:paraId="1A10A1C3" w14:textId="0B44F1B5" w:rsidR="00A02F95" w:rsidRPr="009F43D4" w:rsidRDefault="00A02F95">
            <w:pPr>
              <w:pStyle w:val="ListParagraph"/>
              <w:numPr>
                <w:ilvl w:val="0"/>
                <w:numId w:val="46"/>
              </w:numPr>
              <w:ind w:firstLineChars="0"/>
              <w:rPr>
                <w:ins w:id="1559" w:author="AC" w:date="2022-08-25T09:12:00Z"/>
                <w:rFonts w:eastAsiaTheme="minorEastAsia"/>
                <w:color w:val="0070C0"/>
                <w:lang w:val="en-US" w:eastAsia="zh-CN"/>
                <w:rPrChange w:id="1560" w:author="AC" w:date="2022-08-25T09:27:00Z">
                  <w:rPr>
                    <w:ins w:id="1561" w:author="AC" w:date="2022-08-25T09:12:00Z"/>
                    <w:lang w:val="en-US" w:eastAsia="zh-CN"/>
                  </w:rPr>
                </w:rPrChange>
              </w:rPr>
              <w:pPrChange w:id="1562" w:author="AC" w:date="2022-08-25T09:27:00Z">
                <w:pPr/>
              </w:pPrChange>
            </w:pPr>
            <w:ins w:id="1563" w:author="AC" w:date="2022-08-25T09:20:00Z">
              <w:r w:rsidRPr="009F43D4">
                <w:rPr>
                  <w:rFonts w:eastAsiaTheme="minorEastAsia"/>
                  <w:color w:val="0070C0"/>
                  <w:lang w:val="en-US" w:eastAsia="zh-CN"/>
                  <w:rPrChange w:id="1564" w:author="AC" w:date="2022-08-25T09:27:00Z">
                    <w:rPr>
                      <w:rFonts w:eastAsia="SimSun"/>
                      <w:lang w:val="en-US" w:eastAsia="zh-CN"/>
                    </w:rPr>
                  </w:rPrChange>
                </w:rPr>
                <w:t>Close th</w:t>
              </w:r>
            </w:ins>
            <w:ins w:id="1565" w:author="AC" w:date="2022-08-25T09:21:00Z">
              <w:r w:rsidRPr="009F43D4">
                <w:rPr>
                  <w:rFonts w:eastAsiaTheme="minorEastAsia"/>
                  <w:color w:val="0070C0"/>
                  <w:lang w:val="en-US" w:eastAsia="zh-CN"/>
                  <w:rPrChange w:id="1566" w:author="AC" w:date="2022-08-25T09:27:00Z">
                    <w:rPr>
                      <w:rFonts w:eastAsia="SimSun"/>
                      <w:lang w:val="en-US" w:eastAsia="zh-CN"/>
                    </w:rPr>
                  </w:rPrChange>
                </w:rPr>
                <w:t>e issue.</w:t>
              </w:r>
            </w:ins>
          </w:p>
        </w:tc>
      </w:tr>
      <w:tr w:rsidR="00A02F95" w:rsidRPr="003418CB" w14:paraId="4E235998" w14:textId="77777777" w:rsidTr="00B54AE9">
        <w:trPr>
          <w:ins w:id="1567" w:author="AC" w:date="2022-08-25T09:21:00Z"/>
        </w:trPr>
        <w:tc>
          <w:tcPr>
            <w:tcW w:w="1224" w:type="dxa"/>
          </w:tcPr>
          <w:p w14:paraId="4314D76F" w14:textId="203B9006" w:rsidR="00A02F95" w:rsidRDefault="00A02F95" w:rsidP="00B54AE9">
            <w:pPr>
              <w:rPr>
                <w:ins w:id="1568" w:author="AC" w:date="2022-08-25T09:21:00Z"/>
                <w:rFonts w:eastAsiaTheme="minorEastAsia"/>
                <w:color w:val="0070C0"/>
                <w:lang w:val="en-US" w:eastAsia="zh-CN"/>
              </w:rPr>
            </w:pPr>
            <w:ins w:id="1569" w:author="AC" w:date="2022-08-25T09:21:00Z">
              <w:r>
                <w:rPr>
                  <w:rFonts w:eastAsiaTheme="minorEastAsia"/>
                  <w:color w:val="0070C0"/>
                  <w:lang w:val="en-US" w:eastAsia="zh-CN"/>
                </w:rPr>
                <w:t>New issue 1-2-2</w:t>
              </w:r>
            </w:ins>
          </w:p>
        </w:tc>
        <w:tc>
          <w:tcPr>
            <w:tcW w:w="8407" w:type="dxa"/>
          </w:tcPr>
          <w:p w14:paraId="0B633108" w14:textId="77777777" w:rsidR="00B57BBD" w:rsidRDefault="00B22456" w:rsidP="00B54AE9">
            <w:pPr>
              <w:rPr>
                <w:ins w:id="1570" w:author="AC" w:date="2022-08-25T09:39:00Z"/>
                <w:rFonts w:eastAsiaTheme="minorEastAsia"/>
                <w:iCs/>
                <w:color w:val="0070C0"/>
                <w:lang w:val="en-US" w:eastAsia="zh-CN"/>
              </w:rPr>
            </w:pPr>
            <w:ins w:id="1571" w:author="AC" w:date="2022-08-25T09:28:00Z">
              <w:r>
                <w:rPr>
                  <w:rFonts w:eastAsiaTheme="minorEastAsia"/>
                  <w:iCs/>
                  <w:color w:val="0070C0"/>
                  <w:lang w:val="en-US" w:eastAsia="zh-CN"/>
                </w:rPr>
                <w:t xml:space="preserve">Summary: </w:t>
              </w:r>
            </w:ins>
          </w:p>
          <w:p w14:paraId="5627AFBC" w14:textId="509BFDC4" w:rsidR="00A02F95" w:rsidRDefault="00B22456" w:rsidP="00B54AE9">
            <w:pPr>
              <w:rPr>
                <w:ins w:id="1572" w:author="AC" w:date="2022-08-25T09:29:00Z"/>
                <w:rFonts w:eastAsiaTheme="minorEastAsia"/>
                <w:iCs/>
                <w:color w:val="0070C0"/>
                <w:lang w:val="en-US" w:eastAsia="zh-CN"/>
              </w:rPr>
            </w:pPr>
            <w:ins w:id="1573" w:author="AC" w:date="2022-08-25T09:28:00Z">
              <w:r>
                <w:rPr>
                  <w:rFonts w:eastAsiaTheme="minorEastAsia"/>
                  <w:iCs/>
                  <w:color w:val="0070C0"/>
                  <w:lang w:val="en-US" w:eastAsia="zh-CN"/>
                </w:rPr>
                <w:t xml:space="preserve">Option 1 is acceptable to most of companies, and one company raised a concern on the meaning of this issue. Moderator </w:t>
              </w:r>
            </w:ins>
            <w:ins w:id="1574" w:author="AC" w:date="2022-08-25T09:29:00Z">
              <w:r>
                <w:rPr>
                  <w:rFonts w:eastAsiaTheme="minorEastAsia"/>
                  <w:iCs/>
                  <w:color w:val="0070C0"/>
                  <w:lang w:val="en-US" w:eastAsia="zh-CN"/>
                </w:rPr>
                <w:t>replied and clarified the link between this issue and Issue 1-2. With the clarification, Moderator suggests to go for Option 1</w:t>
              </w:r>
            </w:ins>
            <w:ins w:id="1575" w:author="AC" w:date="2022-08-25T09:30:00Z">
              <w:r w:rsidR="00912E10">
                <w:rPr>
                  <w:rFonts w:eastAsiaTheme="minorEastAsia"/>
                  <w:iCs/>
                  <w:color w:val="0070C0"/>
                  <w:lang w:val="en-US" w:eastAsia="zh-CN"/>
                </w:rPr>
                <w:t xml:space="preserve"> and conclude Issue 1-2 that </w:t>
              </w:r>
              <w:r w:rsidR="00912E10" w:rsidRPr="00912E10">
                <w:rPr>
                  <w:rFonts w:eastAsiaTheme="minorEastAsia"/>
                  <w:iCs/>
                  <w:color w:val="0070C0"/>
                  <w:lang w:val="en-US" w:eastAsia="zh-CN"/>
                </w:rPr>
                <w:t xml:space="preserve">not </w:t>
              </w:r>
            </w:ins>
            <w:ins w:id="1576" w:author="AC" w:date="2022-08-25T09:31:00Z">
              <w:r w:rsidR="00912E10">
                <w:rPr>
                  <w:rFonts w:eastAsiaTheme="minorEastAsia"/>
                  <w:iCs/>
                  <w:color w:val="0070C0"/>
                  <w:lang w:val="en-US" w:eastAsia="zh-CN"/>
                </w:rPr>
                <w:t xml:space="preserve">need </w:t>
              </w:r>
            </w:ins>
            <w:ins w:id="1577" w:author="AC" w:date="2022-08-25T09:30:00Z">
              <w:r w:rsidR="00912E10" w:rsidRPr="00912E10">
                <w:rPr>
                  <w:rFonts w:eastAsiaTheme="minorEastAsia"/>
                  <w:iCs/>
                  <w:color w:val="0070C0"/>
                  <w:lang w:val="en-US" w:eastAsia="zh-CN"/>
                </w:rPr>
                <w:t>to capture UE behavior into specs on selecting the largest RSRP value from multiple measured samples from Rx beam sweeping for the same SSB</w:t>
              </w:r>
            </w:ins>
          </w:p>
          <w:p w14:paraId="05F102D1" w14:textId="77777777" w:rsidR="00B22456" w:rsidRDefault="00B22456" w:rsidP="00B54AE9">
            <w:pPr>
              <w:rPr>
                <w:ins w:id="1578" w:author="AC" w:date="2022-08-25T09:29:00Z"/>
                <w:rFonts w:eastAsiaTheme="minorEastAsia"/>
                <w:iCs/>
                <w:color w:val="0070C0"/>
                <w:lang w:val="en-US" w:eastAsia="zh-CN"/>
              </w:rPr>
            </w:pPr>
            <w:ins w:id="1579" w:author="AC" w:date="2022-08-25T09:29:00Z">
              <w:r>
                <w:rPr>
                  <w:rFonts w:eastAsiaTheme="minorEastAsia"/>
                  <w:iCs/>
                  <w:color w:val="0070C0"/>
                  <w:lang w:val="en-US" w:eastAsia="zh-CN"/>
                </w:rPr>
                <w:t>Recommendation:</w:t>
              </w:r>
            </w:ins>
          </w:p>
          <w:p w14:paraId="623F8724" w14:textId="77777777" w:rsidR="00B22456" w:rsidRDefault="00912E10" w:rsidP="00912E10">
            <w:pPr>
              <w:pStyle w:val="ListParagraph"/>
              <w:numPr>
                <w:ilvl w:val="0"/>
                <w:numId w:val="47"/>
              </w:numPr>
              <w:ind w:firstLineChars="0"/>
              <w:rPr>
                <w:ins w:id="1580" w:author="AC" w:date="2022-08-25T09:30:00Z"/>
                <w:rFonts w:eastAsiaTheme="minorEastAsia"/>
                <w:iCs/>
                <w:color w:val="0070C0"/>
                <w:lang w:val="en-US" w:eastAsia="zh-CN"/>
              </w:rPr>
            </w:pPr>
            <w:ins w:id="1581" w:author="AC" w:date="2022-08-25T09:29:00Z">
              <w:r>
                <w:rPr>
                  <w:rFonts w:eastAsiaTheme="minorEastAsia"/>
                  <w:iCs/>
                  <w:color w:val="0070C0"/>
                  <w:lang w:val="en-US" w:eastAsia="zh-CN"/>
                </w:rPr>
                <w:t xml:space="preserve">The same UE behavior on </w:t>
              </w:r>
            </w:ins>
            <w:ins w:id="1582" w:author="AC" w:date="2022-08-25T09:30:00Z">
              <w:r>
                <w:rPr>
                  <w:rFonts w:eastAsiaTheme="minorEastAsia"/>
                  <w:iCs/>
                  <w:color w:val="0070C0"/>
                  <w:lang w:val="en-US" w:eastAsia="zh-CN"/>
                </w:rPr>
                <w:t>RSRP measurement for different purposes including TA validation</w:t>
              </w:r>
            </w:ins>
          </w:p>
          <w:p w14:paraId="1199A388" w14:textId="28C56FDC" w:rsidR="00912E10" w:rsidRPr="00912E10" w:rsidRDefault="00912E10">
            <w:pPr>
              <w:pStyle w:val="ListParagraph"/>
              <w:numPr>
                <w:ilvl w:val="0"/>
                <w:numId w:val="47"/>
              </w:numPr>
              <w:ind w:firstLineChars="0"/>
              <w:rPr>
                <w:ins w:id="1583" w:author="AC" w:date="2022-08-25T09:21:00Z"/>
                <w:rFonts w:eastAsiaTheme="minorEastAsia"/>
                <w:iCs/>
                <w:color w:val="0070C0"/>
                <w:lang w:val="en-US" w:eastAsia="zh-CN"/>
                <w:rPrChange w:id="1584" w:author="AC" w:date="2022-08-25T09:29:00Z">
                  <w:rPr>
                    <w:ins w:id="1585" w:author="AC" w:date="2022-08-25T09:21:00Z"/>
                    <w:rFonts w:eastAsiaTheme="minorEastAsia"/>
                    <w:i/>
                    <w:color w:val="0070C0"/>
                    <w:lang w:val="en-US" w:eastAsia="zh-CN"/>
                  </w:rPr>
                </w:rPrChange>
              </w:rPr>
              <w:pPrChange w:id="1586" w:author="AC" w:date="2022-08-25T09:29:00Z">
                <w:pPr/>
              </w:pPrChange>
            </w:pPr>
            <w:ins w:id="1587" w:author="AC" w:date="2022-08-25T09:30:00Z">
              <w:r>
                <w:rPr>
                  <w:rFonts w:eastAsiaTheme="minorEastAsia"/>
                  <w:iCs/>
                  <w:color w:val="0070C0"/>
                  <w:lang w:val="en-US" w:eastAsia="zh-CN"/>
                </w:rPr>
                <w:t xml:space="preserve">Do </w:t>
              </w:r>
            </w:ins>
            <w:ins w:id="1588" w:author="AC" w:date="2022-08-25T09:31:00Z">
              <w:r w:rsidRPr="00912E10">
                <w:rPr>
                  <w:rFonts w:eastAsiaTheme="minorEastAsia"/>
                  <w:iCs/>
                  <w:color w:val="0070C0"/>
                  <w:lang w:val="en-US" w:eastAsia="zh-CN"/>
                </w:rPr>
                <w:t>not capture UE behavior into specs on selecting the largest RSRP value from multiple measured samples from Rx beam sweeping for the same SSB</w:t>
              </w:r>
            </w:ins>
          </w:p>
        </w:tc>
      </w:tr>
      <w:tr w:rsidR="00007242" w:rsidRPr="003418CB" w14:paraId="227289E2" w14:textId="77777777" w:rsidTr="00B54AE9">
        <w:trPr>
          <w:ins w:id="1589" w:author="AC" w:date="2022-08-25T09:31:00Z"/>
        </w:trPr>
        <w:tc>
          <w:tcPr>
            <w:tcW w:w="1224" w:type="dxa"/>
          </w:tcPr>
          <w:p w14:paraId="2F48C436" w14:textId="7C0B08B2" w:rsidR="00007242" w:rsidRDefault="00007242" w:rsidP="00B54AE9">
            <w:pPr>
              <w:rPr>
                <w:ins w:id="1590" w:author="AC" w:date="2022-08-25T09:31:00Z"/>
                <w:rFonts w:eastAsiaTheme="minorEastAsia"/>
                <w:color w:val="0070C0"/>
                <w:lang w:val="en-US" w:eastAsia="zh-CN"/>
              </w:rPr>
            </w:pPr>
            <w:ins w:id="1591" w:author="AC" w:date="2022-08-25T09:31:00Z">
              <w:r>
                <w:rPr>
                  <w:rFonts w:eastAsiaTheme="minorEastAsia"/>
                  <w:color w:val="0070C0"/>
                  <w:lang w:val="en-US" w:eastAsia="zh-CN"/>
                </w:rPr>
                <w:t>New Issue 1-3-5</w:t>
              </w:r>
            </w:ins>
          </w:p>
        </w:tc>
        <w:tc>
          <w:tcPr>
            <w:tcW w:w="8407" w:type="dxa"/>
          </w:tcPr>
          <w:p w14:paraId="6C538EA0" w14:textId="77777777" w:rsidR="00007242" w:rsidRDefault="00B57BBD" w:rsidP="00B54AE9">
            <w:pPr>
              <w:rPr>
                <w:ins w:id="1592" w:author="AC" w:date="2022-08-25T09:39:00Z"/>
                <w:rFonts w:eastAsiaTheme="minorEastAsia"/>
                <w:iCs/>
                <w:color w:val="0070C0"/>
                <w:lang w:val="en-US" w:eastAsia="zh-CN"/>
              </w:rPr>
            </w:pPr>
            <w:ins w:id="1593" w:author="AC" w:date="2022-08-25T09:39:00Z">
              <w:r>
                <w:rPr>
                  <w:rFonts w:eastAsiaTheme="minorEastAsia"/>
                  <w:iCs/>
                  <w:color w:val="0070C0"/>
                  <w:lang w:val="en-US" w:eastAsia="zh-CN"/>
                </w:rPr>
                <w:t>Summary:</w:t>
              </w:r>
            </w:ins>
          </w:p>
          <w:p w14:paraId="32F7DAB0" w14:textId="2EA755A8" w:rsidR="00B57BBD" w:rsidRDefault="009A1604" w:rsidP="00B57BBD">
            <w:pPr>
              <w:pStyle w:val="ListParagraph"/>
              <w:numPr>
                <w:ilvl w:val="0"/>
                <w:numId w:val="48"/>
              </w:numPr>
              <w:ind w:firstLineChars="0"/>
              <w:rPr>
                <w:ins w:id="1594" w:author="AC" w:date="2022-08-25T09:40:00Z"/>
                <w:rFonts w:eastAsiaTheme="minorEastAsia"/>
                <w:iCs/>
                <w:color w:val="0070C0"/>
                <w:lang w:val="en-US" w:eastAsia="zh-CN"/>
              </w:rPr>
            </w:pPr>
            <w:ins w:id="1595" w:author="AC" w:date="2022-08-25T09:40:00Z">
              <w:r>
                <w:rPr>
                  <w:rFonts w:eastAsiaTheme="minorEastAsia"/>
                  <w:iCs/>
                  <w:color w:val="0070C0"/>
                  <w:lang w:val="en-US" w:eastAsia="zh-CN"/>
                </w:rPr>
                <w:t>Different views on validity of case 1 and 2, and some companies think no need to differentiate these two cases in RAN4</w:t>
              </w:r>
            </w:ins>
            <w:ins w:id="1596" w:author="AC" w:date="2022-08-25T09:43:00Z">
              <w:r w:rsidR="00481550">
                <w:rPr>
                  <w:rFonts w:eastAsiaTheme="minorEastAsia"/>
                  <w:iCs/>
                  <w:color w:val="0070C0"/>
                  <w:lang w:val="en-US" w:eastAsia="zh-CN"/>
                </w:rPr>
                <w:t>, which means the new L</w:t>
              </w:r>
            </w:ins>
            <w:ins w:id="1597" w:author="AC" w:date="2022-08-25T09:44:00Z">
              <w:r w:rsidR="00481550">
                <w:rPr>
                  <w:rFonts w:eastAsiaTheme="minorEastAsia"/>
                  <w:iCs/>
                  <w:color w:val="0070C0"/>
                  <w:lang w:val="en-US" w:eastAsia="zh-CN"/>
                </w:rPr>
                <w:t>S from RAN4 to RAN2 seems not necessary</w:t>
              </w:r>
            </w:ins>
          </w:p>
          <w:p w14:paraId="54D41648" w14:textId="01A6B5A7" w:rsidR="0049785B" w:rsidRDefault="0049785B" w:rsidP="00B57BBD">
            <w:pPr>
              <w:pStyle w:val="ListParagraph"/>
              <w:numPr>
                <w:ilvl w:val="0"/>
                <w:numId w:val="48"/>
              </w:numPr>
              <w:ind w:firstLineChars="0"/>
              <w:rPr>
                <w:ins w:id="1598" w:author="AC" w:date="2022-08-25T09:42:00Z"/>
                <w:rFonts w:eastAsiaTheme="minorEastAsia"/>
                <w:iCs/>
                <w:color w:val="0070C0"/>
                <w:lang w:val="en-US" w:eastAsia="zh-CN"/>
              </w:rPr>
            </w:pPr>
            <w:ins w:id="1599" w:author="AC" w:date="2022-08-25T09:41:00Z">
              <w:r>
                <w:rPr>
                  <w:rFonts w:eastAsiaTheme="minorEastAsia"/>
                  <w:iCs/>
                  <w:color w:val="0070C0"/>
                  <w:lang w:val="en-US" w:eastAsia="zh-CN"/>
                </w:rPr>
                <w:t xml:space="preserve">T1 definition update in </w:t>
              </w:r>
              <w:r w:rsidR="009A1604">
                <w:rPr>
                  <w:rFonts w:eastAsiaTheme="minorEastAsia"/>
                  <w:iCs/>
                  <w:color w:val="0070C0"/>
                  <w:lang w:val="en-US" w:eastAsia="zh-CN"/>
                </w:rPr>
                <w:t>RAN2 reply LS</w:t>
              </w:r>
              <w:r>
                <w:rPr>
                  <w:rFonts w:eastAsiaTheme="minorEastAsia"/>
                  <w:iCs/>
                  <w:color w:val="0070C0"/>
                  <w:lang w:val="en-US" w:eastAsia="zh-CN"/>
                </w:rPr>
                <w:t xml:space="preserve"> is acceptable, </w:t>
              </w:r>
            </w:ins>
          </w:p>
          <w:p w14:paraId="70074B8C" w14:textId="7180D824" w:rsidR="009A1604" w:rsidRDefault="0049785B" w:rsidP="00B57BBD">
            <w:pPr>
              <w:pStyle w:val="ListParagraph"/>
              <w:numPr>
                <w:ilvl w:val="0"/>
                <w:numId w:val="48"/>
              </w:numPr>
              <w:ind w:firstLineChars="0"/>
              <w:rPr>
                <w:ins w:id="1600" w:author="AC" w:date="2022-08-25T09:43:00Z"/>
                <w:rFonts w:eastAsiaTheme="minorEastAsia"/>
                <w:iCs/>
                <w:color w:val="0070C0"/>
                <w:lang w:val="en-US" w:eastAsia="zh-CN"/>
              </w:rPr>
            </w:pPr>
            <w:ins w:id="1601" w:author="AC" w:date="2022-08-25T09:42:00Z">
              <w:r>
                <w:rPr>
                  <w:rFonts w:eastAsiaTheme="minorEastAsia"/>
                  <w:iCs/>
                  <w:color w:val="0070C0"/>
                  <w:lang w:val="en-US" w:eastAsia="zh-CN"/>
                </w:rPr>
                <w:t xml:space="preserve">Regarding whether or not to </w:t>
              </w:r>
            </w:ins>
            <w:ins w:id="1602" w:author="AC" w:date="2022-08-25T09:46:00Z">
              <w:r w:rsidR="001D78F7">
                <w:rPr>
                  <w:rFonts w:eastAsiaTheme="minorEastAsia"/>
                  <w:iCs/>
                  <w:color w:val="0070C0"/>
                  <w:lang w:val="en-US" w:eastAsia="zh-CN"/>
                </w:rPr>
                <w:t>consider</w:t>
              </w:r>
            </w:ins>
            <w:ins w:id="1603" w:author="AC" w:date="2022-08-25T09:42:00Z">
              <w:r>
                <w:rPr>
                  <w:rFonts w:eastAsiaTheme="minorEastAsia"/>
                  <w:iCs/>
                  <w:color w:val="0070C0"/>
                  <w:lang w:val="en-US" w:eastAsia="zh-CN"/>
                </w:rPr>
                <w:t xml:space="preserve"> TAC from RAR</w:t>
              </w:r>
            </w:ins>
            <w:ins w:id="1604" w:author="AC" w:date="2022-08-25T09:41:00Z">
              <w:r>
                <w:rPr>
                  <w:rFonts w:eastAsiaTheme="minorEastAsia"/>
                  <w:iCs/>
                  <w:color w:val="0070C0"/>
                  <w:lang w:val="en-US" w:eastAsia="zh-CN"/>
                </w:rPr>
                <w:t xml:space="preserve">, </w:t>
              </w:r>
            </w:ins>
            <w:ins w:id="1605" w:author="AC" w:date="2022-08-25T09:42:00Z">
              <w:r>
                <w:rPr>
                  <w:rFonts w:eastAsiaTheme="minorEastAsia"/>
                  <w:iCs/>
                  <w:color w:val="0070C0"/>
                  <w:lang w:val="en-US" w:eastAsia="zh-CN"/>
                </w:rPr>
                <w:t>there are different views or understandings</w:t>
              </w:r>
            </w:ins>
            <w:ins w:id="1606" w:author="AC" w:date="2022-08-25T10:47:00Z">
              <w:r w:rsidR="00786A1E">
                <w:rPr>
                  <w:rFonts w:eastAsiaTheme="minorEastAsia"/>
                  <w:iCs/>
                  <w:color w:val="0070C0"/>
                  <w:lang w:val="en-US" w:eastAsia="zh-CN"/>
                </w:rPr>
                <w:t>, however, according to the latest RAN2 agreement, TAC from RAR should be considered, and the T1 definition update suggested by RAN2 already covered this case.</w:t>
              </w:r>
            </w:ins>
          </w:p>
          <w:p w14:paraId="39EAE71B" w14:textId="4BD1621D" w:rsidR="0049785B" w:rsidRDefault="00B519A0" w:rsidP="00B519A0">
            <w:pPr>
              <w:rPr>
                <w:ins w:id="1607" w:author="AC" w:date="2022-08-25T09:45:00Z"/>
                <w:rFonts w:eastAsiaTheme="minorEastAsia"/>
                <w:iCs/>
                <w:color w:val="0070C0"/>
                <w:lang w:val="en-US" w:eastAsia="zh-CN"/>
              </w:rPr>
            </w:pPr>
            <w:ins w:id="1608" w:author="AC" w:date="2022-08-25T09:45:00Z">
              <w:r>
                <w:rPr>
                  <w:rFonts w:eastAsiaTheme="minorEastAsia"/>
                  <w:iCs/>
                  <w:color w:val="0070C0"/>
                  <w:lang w:val="en-US" w:eastAsia="zh-CN"/>
                </w:rPr>
                <w:t>Recommendation:</w:t>
              </w:r>
            </w:ins>
          </w:p>
          <w:p w14:paraId="77EA823E" w14:textId="1B3A6010" w:rsidR="00786A1E" w:rsidRDefault="00786A1E" w:rsidP="00B519A0">
            <w:pPr>
              <w:pStyle w:val="ListParagraph"/>
              <w:numPr>
                <w:ilvl w:val="0"/>
                <w:numId w:val="49"/>
              </w:numPr>
              <w:ind w:firstLineChars="0"/>
              <w:rPr>
                <w:ins w:id="1609" w:author="AC" w:date="2022-08-25T10:48:00Z"/>
                <w:rFonts w:eastAsiaTheme="minorEastAsia"/>
                <w:iCs/>
                <w:color w:val="0070C0"/>
                <w:lang w:val="en-US" w:eastAsia="zh-CN"/>
              </w:rPr>
            </w:pPr>
            <w:bookmarkStart w:id="1610" w:name="_Hlk112314906"/>
            <w:ins w:id="1611" w:author="AC" w:date="2022-08-25T10:48:00Z">
              <w:r>
                <w:rPr>
                  <w:rFonts w:eastAsiaTheme="minorEastAsia"/>
                  <w:iCs/>
                  <w:color w:val="0070C0"/>
                  <w:lang w:val="en-US" w:eastAsia="zh-CN"/>
                </w:rPr>
                <w:t>TAC from RAR should be considered</w:t>
              </w:r>
            </w:ins>
          </w:p>
          <w:p w14:paraId="3AADD25E" w14:textId="14D62F8A" w:rsidR="00B519A0" w:rsidRDefault="000E2595" w:rsidP="00B519A0">
            <w:pPr>
              <w:pStyle w:val="ListParagraph"/>
              <w:numPr>
                <w:ilvl w:val="0"/>
                <w:numId w:val="49"/>
              </w:numPr>
              <w:ind w:firstLineChars="0"/>
              <w:rPr>
                <w:ins w:id="1612" w:author="AC" w:date="2022-08-25T09:45:00Z"/>
                <w:rFonts w:eastAsiaTheme="minorEastAsia"/>
                <w:iCs/>
                <w:color w:val="0070C0"/>
                <w:lang w:val="en-US" w:eastAsia="zh-CN"/>
              </w:rPr>
            </w:pPr>
            <w:ins w:id="1613" w:author="AC" w:date="2022-08-25T09:45:00Z">
              <w:r>
                <w:rPr>
                  <w:rFonts w:eastAsiaTheme="minorEastAsia"/>
                  <w:iCs/>
                  <w:color w:val="0070C0"/>
                  <w:lang w:val="en-US" w:eastAsia="zh-CN"/>
                </w:rPr>
                <w:t>RAN4 accept T1 definition update in RAN2 reply LS</w:t>
              </w:r>
            </w:ins>
            <w:ins w:id="1614" w:author="AC" w:date="2022-08-25T10:14:00Z">
              <w:r w:rsidR="00A24ACA">
                <w:rPr>
                  <w:rFonts w:eastAsiaTheme="minorEastAsia"/>
                  <w:iCs/>
                  <w:color w:val="0070C0"/>
                  <w:lang w:val="en-US" w:eastAsia="zh-CN"/>
                </w:rPr>
                <w:t xml:space="preserve"> and do not differentiate these two cases</w:t>
              </w:r>
            </w:ins>
          </w:p>
          <w:p w14:paraId="159C2635" w14:textId="69080703" w:rsidR="00B57BBD" w:rsidRPr="00786A1E" w:rsidRDefault="000E2595" w:rsidP="00786A1E">
            <w:pPr>
              <w:pStyle w:val="ListParagraph"/>
              <w:numPr>
                <w:ilvl w:val="0"/>
                <w:numId w:val="49"/>
              </w:numPr>
              <w:ind w:firstLineChars="0"/>
              <w:rPr>
                <w:ins w:id="1615" w:author="AC" w:date="2022-08-25T09:31:00Z"/>
                <w:rFonts w:eastAsiaTheme="minorEastAsia"/>
                <w:iCs/>
                <w:color w:val="0070C0"/>
                <w:lang w:val="en-US" w:eastAsia="zh-CN"/>
                <w:rPrChange w:id="1616" w:author="AC" w:date="2022-08-25T10:47:00Z">
                  <w:rPr>
                    <w:ins w:id="1617" w:author="AC" w:date="2022-08-25T09:31:00Z"/>
                    <w:lang w:val="en-US" w:eastAsia="zh-CN"/>
                  </w:rPr>
                </w:rPrChange>
              </w:rPr>
              <w:pPrChange w:id="1618" w:author="AC" w:date="2022-08-25T10:47:00Z">
                <w:pPr/>
              </w:pPrChange>
            </w:pPr>
            <w:bookmarkStart w:id="1619" w:name="_Hlk112314934"/>
            <w:bookmarkEnd w:id="1610"/>
            <w:ins w:id="1620" w:author="AC" w:date="2022-08-25T09:46:00Z">
              <w:r>
                <w:rPr>
                  <w:rFonts w:eastAsiaTheme="minorEastAsia"/>
                  <w:iCs/>
                  <w:color w:val="0070C0"/>
                  <w:lang w:val="en-US" w:eastAsia="zh-CN"/>
                </w:rPr>
                <w:t>Close the issue and d</w:t>
              </w:r>
            </w:ins>
            <w:ins w:id="1621" w:author="AC" w:date="2022-08-25T09:45:00Z">
              <w:r>
                <w:rPr>
                  <w:rFonts w:eastAsiaTheme="minorEastAsia"/>
                  <w:iCs/>
                  <w:color w:val="0070C0"/>
                  <w:lang w:val="en-US" w:eastAsia="zh-CN"/>
                </w:rPr>
                <w:t>o not</w:t>
              </w:r>
            </w:ins>
            <w:ins w:id="1622" w:author="AC" w:date="2022-08-25T09:46:00Z">
              <w:r>
                <w:rPr>
                  <w:rFonts w:eastAsiaTheme="minorEastAsia"/>
                  <w:iCs/>
                  <w:color w:val="0070C0"/>
                  <w:lang w:val="en-US" w:eastAsia="zh-CN"/>
                </w:rPr>
                <w:t xml:space="preserve"> send a new LS to RAN2</w:t>
              </w:r>
            </w:ins>
            <w:bookmarkEnd w:id="1619"/>
          </w:p>
        </w:tc>
      </w:tr>
      <w:tr w:rsidR="002E6588" w:rsidRPr="003418CB" w14:paraId="23CA86B1" w14:textId="77777777" w:rsidTr="00B54AE9">
        <w:trPr>
          <w:ins w:id="1623" w:author="AC" w:date="2022-08-25T09:47:00Z"/>
        </w:trPr>
        <w:tc>
          <w:tcPr>
            <w:tcW w:w="1224" w:type="dxa"/>
          </w:tcPr>
          <w:p w14:paraId="3ED8C9C6" w14:textId="24B0C50F" w:rsidR="002E6588" w:rsidRDefault="002E6588" w:rsidP="00B54AE9">
            <w:pPr>
              <w:rPr>
                <w:ins w:id="1624" w:author="AC" w:date="2022-08-25T09:47:00Z"/>
                <w:rFonts w:eastAsiaTheme="minorEastAsia"/>
                <w:color w:val="0070C0"/>
                <w:lang w:val="en-US" w:eastAsia="zh-CN"/>
              </w:rPr>
            </w:pPr>
            <w:ins w:id="1625" w:author="AC" w:date="2022-08-25T09:47:00Z">
              <w:r>
                <w:rPr>
                  <w:rFonts w:eastAsiaTheme="minorEastAsia"/>
                  <w:color w:val="0070C0"/>
                  <w:lang w:val="en-US" w:eastAsia="zh-CN"/>
                </w:rPr>
                <w:t>SDT for NR-U</w:t>
              </w:r>
              <w:r w:rsidR="00460E2B">
                <w:rPr>
                  <w:rFonts w:eastAsiaTheme="minorEastAsia"/>
                  <w:color w:val="0070C0"/>
                  <w:lang w:val="en-US" w:eastAsia="zh-CN"/>
                </w:rPr>
                <w:t xml:space="preserve"> (Issue 1-4-1/2/3)</w:t>
              </w:r>
            </w:ins>
          </w:p>
        </w:tc>
        <w:tc>
          <w:tcPr>
            <w:tcW w:w="8407" w:type="dxa"/>
          </w:tcPr>
          <w:p w14:paraId="6B471D1E" w14:textId="77777777" w:rsidR="002E6588" w:rsidRDefault="002C6D7C" w:rsidP="00B54AE9">
            <w:pPr>
              <w:rPr>
                <w:ins w:id="1626" w:author="AC" w:date="2022-08-25T09:47:00Z"/>
                <w:rFonts w:eastAsiaTheme="minorEastAsia"/>
                <w:iCs/>
                <w:color w:val="0070C0"/>
                <w:lang w:val="en-US" w:eastAsia="zh-CN"/>
              </w:rPr>
            </w:pPr>
            <w:ins w:id="1627" w:author="AC" w:date="2022-08-25T09:47:00Z">
              <w:r>
                <w:rPr>
                  <w:rFonts w:eastAsiaTheme="minorEastAsia"/>
                  <w:iCs/>
                  <w:color w:val="0070C0"/>
                  <w:lang w:val="en-US" w:eastAsia="zh-CN"/>
                </w:rPr>
                <w:t>Summary:</w:t>
              </w:r>
            </w:ins>
          </w:p>
          <w:p w14:paraId="047F6E20" w14:textId="77777777" w:rsidR="002C6D7C" w:rsidRDefault="002C6D7C" w:rsidP="00B54AE9">
            <w:pPr>
              <w:rPr>
                <w:ins w:id="1628" w:author="AC" w:date="2022-08-25T09:50:00Z"/>
                <w:rFonts w:eastAsiaTheme="minorEastAsia"/>
                <w:iCs/>
                <w:color w:val="0070C0"/>
                <w:lang w:val="en-US" w:eastAsia="zh-CN"/>
              </w:rPr>
            </w:pPr>
            <w:ins w:id="1629" w:author="AC" w:date="2022-08-25T09:48:00Z">
              <w:r>
                <w:rPr>
                  <w:rFonts w:eastAsiaTheme="minorEastAsia"/>
                  <w:iCs/>
                  <w:color w:val="0070C0"/>
                  <w:lang w:val="en-US" w:eastAsia="zh-CN"/>
                </w:rPr>
                <w:t xml:space="preserve">Issue 1-4-1: Sided views on whether or not to </w:t>
              </w:r>
            </w:ins>
            <w:ins w:id="1630" w:author="AC" w:date="2022-08-25T09:49:00Z">
              <w:r>
                <w:rPr>
                  <w:rFonts w:eastAsiaTheme="minorEastAsia"/>
                  <w:iCs/>
                  <w:color w:val="0070C0"/>
                  <w:lang w:val="en-US" w:eastAsia="zh-CN"/>
                </w:rPr>
                <w:t>specify</w:t>
              </w:r>
            </w:ins>
            <w:ins w:id="1631" w:author="AC" w:date="2022-08-25T09:48:00Z">
              <w:r>
                <w:rPr>
                  <w:rFonts w:eastAsiaTheme="minorEastAsia"/>
                  <w:iCs/>
                  <w:color w:val="0070C0"/>
                  <w:lang w:val="en-US" w:eastAsia="zh-CN"/>
                </w:rPr>
                <w:t xml:space="preserve"> SDT </w:t>
              </w:r>
            </w:ins>
            <w:ins w:id="1632" w:author="AC" w:date="2022-08-25T09:49:00Z">
              <w:r>
                <w:rPr>
                  <w:rFonts w:eastAsiaTheme="minorEastAsia"/>
                  <w:iCs/>
                  <w:color w:val="0070C0"/>
                  <w:lang w:val="en-US" w:eastAsia="zh-CN"/>
                </w:rPr>
                <w:t>requirements for NR-U (4 vs 3).</w:t>
              </w:r>
              <w:r w:rsidR="00DA3486">
                <w:rPr>
                  <w:rFonts w:eastAsiaTheme="minorEastAsia"/>
                  <w:iCs/>
                  <w:color w:val="0070C0"/>
                  <w:lang w:val="en-US" w:eastAsia="zh-CN"/>
                </w:rPr>
                <w:t xml:space="preserve"> </w:t>
              </w:r>
            </w:ins>
          </w:p>
          <w:p w14:paraId="10449DA8" w14:textId="77777777" w:rsidR="0030780A" w:rsidRDefault="0030780A" w:rsidP="00B54AE9">
            <w:pPr>
              <w:rPr>
                <w:ins w:id="1633" w:author="AC" w:date="2022-08-25T09:50:00Z"/>
                <w:rFonts w:eastAsiaTheme="minorEastAsia"/>
                <w:iCs/>
                <w:color w:val="0070C0"/>
                <w:lang w:val="en-US" w:eastAsia="zh-CN"/>
              </w:rPr>
            </w:pPr>
            <w:ins w:id="1634" w:author="AC" w:date="2022-08-25T09:50:00Z">
              <w:r>
                <w:rPr>
                  <w:rFonts w:eastAsiaTheme="minorEastAsia"/>
                  <w:iCs/>
                  <w:color w:val="0070C0"/>
                  <w:lang w:val="en-US" w:eastAsia="zh-CN"/>
                </w:rPr>
                <w:t>Issue 1-4-2/3: Pending on Issue 1-4-1.</w:t>
              </w:r>
            </w:ins>
          </w:p>
          <w:p w14:paraId="1DC182FB" w14:textId="555977CC" w:rsidR="0030780A" w:rsidRDefault="0030780A" w:rsidP="00B54AE9">
            <w:pPr>
              <w:rPr>
                <w:ins w:id="1635" w:author="AC" w:date="2022-08-25T09:47:00Z"/>
                <w:rFonts w:eastAsiaTheme="minorEastAsia"/>
                <w:iCs/>
                <w:color w:val="0070C0"/>
                <w:lang w:val="en-US" w:eastAsia="zh-CN"/>
              </w:rPr>
            </w:pPr>
            <w:ins w:id="1636" w:author="AC" w:date="2022-08-25T09:50:00Z">
              <w:r>
                <w:rPr>
                  <w:rFonts w:eastAsiaTheme="minorEastAsia"/>
                  <w:iCs/>
                  <w:color w:val="0070C0"/>
                  <w:lang w:val="en-US" w:eastAsia="zh-CN"/>
                </w:rPr>
                <w:t xml:space="preserve">Moderator suggest </w:t>
              </w:r>
            </w:ins>
            <w:ins w:id="1637" w:author="AC" w:date="2022-08-25T09:51:00Z">
              <w:r>
                <w:rPr>
                  <w:rFonts w:eastAsiaTheme="minorEastAsia"/>
                  <w:iCs/>
                  <w:color w:val="0070C0"/>
                  <w:lang w:val="en-US" w:eastAsia="zh-CN"/>
                </w:rPr>
                <w:t xml:space="preserve">to </w:t>
              </w:r>
              <w:bookmarkStart w:id="1638" w:name="_Hlk112314971"/>
              <w:r>
                <w:rPr>
                  <w:rFonts w:eastAsiaTheme="minorEastAsia"/>
                  <w:iCs/>
                  <w:color w:val="0070C0"/>
                  <w:lang w:val="en-US" w:eastAsia="zh-CN"/>
                </w:rPr>
                <w:t>continue discussion in GTW session</w:t>
              </w:r>
              <w:bookmarkEnd w:id="1638"/>
              <w:r>
                <w:rPr>
                  <w:rFonts w:eastAsiaTheme="minorEastAsia"/>
                  <w:iCs/>
                  <w:color w:val="0070C0"/>
                  <w:lang w:val="en-US" w:eastAsia="zh-CN"/>
                </w:rPr>
                <w:t>.</w:t>
              </w:r>
            </w:ins>
          </w:p>
        </w:tc>
      </w:tr>
    </w:tbl>
    <w:p w14:paraId="3FB8DD6F" w14:textId="77777777" w:rsidR="008C4BEA" w:rsidRDefault="008C4BEA" w:rsidP="00805BE8">
      <w:pPr>
        <w:rPr>
          <w:ins w:id="1639" w:author="AC" w:date="2022-08-19T20:32:00Z"/>
        </w:rPr>
      </w:pPr>
    </w:p>
    <w:p w14:paraId="176B2960" w14:textId="77777777" w:rsidR="00715F31" w:rsidRPr="00805BE8" w:rsidRDefault="00715F31" w:rsidP="00805BE8"/>
    <w:p w14:paraId="11F36725" w14:textId="47AD4D5F" w:rsidR="00DD19DE" w:rsidRPr="004E5491" w:rsidRDefault="00142BB9" w:rsidP="00DD19DE">
      <w:pPr>
        <w:pStyle w:val="Heading1"/>
        <w:rPr>
          <w:lang w:val="en-US" w:eastAsia="ja-JP"/>
        </w:rPr>
      </w:pPr>
      <w:r w:rsidRPr="004E5491">
        <w:rPr>
          <w:lang w:val="en-US" w:eastAsia="ja-JP"/>
        </w:rPr>
        <w:lastRenderedPageBreak/>
        <w:t>Topic</w:t>
      </w:r>
      <w:r w:rsidR="00DD19DE" w:rsidRPr="004E5491">
        <w:rPr>
          <w:lang w:val="en-US" w:eastAsia="ja-JP"/>
        </w:rPr>
        <w:t xml:space="preserve"> #</w:t>
      </w:r>
      <w:r w:rsidR="00FA5848" w:rsidRPr="004E5491">
        <w:rPr>
          <w:lang w:val="en-US" w:eastAsia="ja-JP"/>
        </w:rPr>
        <w:t>2</w:t>
      </w:r>
      <w:r w:rsidR="00DD19DE" w:rsidRPr="004E5491">
        <w:rPr>
          <w:lang w:val="en-US" w:eastAsia="ja-JP"/>
        </w:rPr>
        <w:t xml:space="preserve">: </w:t>
      </w:r>
      <w:r w:rsidR="00BA22DE">
        <w:rPr>
          <w:lang w:val="en-US" w:eastAsia="ja-JP"/>
        </w:rPr>
        <w:t>Performance requirements</w:t>
      </w:r>
      <w:r w:rsidR="004E5491" w:rsidRPr="00D45ED6">
        <w:rPr>
          <w:lang w:val="en-US" w:eastAsia="ja-JP"/>
        </w:rPr>
        <w:t xml:space="preserve"> f</w:t>
      </w:r>
      <w:r w:rsidR="004E5491">
        <w:rPr>
          <w:lang w:val="en-US" w:eastAsia="ja-JP"/>
        </w:rPr>
        <w:t>or NR SDT</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73647B3C" w14:textId="61FC6A2B" w:rsidR="00DD19DE" w:rsidRDefault="00DD19DE" w:rsidP="004D74B0">
      <w:pPr>
        <w:pStyle w:val="Heading2"/>
      </w:pPr>
      <w:r w:rsidRPr="00B831AE">
        <w:rPr>
          <w:rFonts w:hint="eastAsia"/>
        </w:rPr>
        <w:t>Companies</w:t>
      </w:r>
      <w:r w:rsidRPr="00B831AE">
        <w:t>’</w:t>
      </w:r>
      <w:r w:rsidRPr="00CB0305">
        <w:t xml:space="preserve"> contributions summary</w:t>
      </w:r>
    </w:p>
    <w:tbl>
      <w:tblPr>
        <w:tblW w:w="9265" w:type="dxa"/>
        <w:jc w:val="center"/>
        <w:tblLook w:val="04A0" w:firstRow="1" w:lastRow="0" w:firstColumn="1" w:lastColumn="0" w:noHBand="0" w:noVBand="1"/>
      </w:tblPr>
      <w:tblGrid>
        <w:gridCol w:w="1345"/>
        <w:gridCol w:w="2610"/>
        <w:gridCol w:w="1580"/>
        <w:gridCol w:w="3730"/>
      </w:tblGrid>
      <w:tr w:rsidR="0054750A" w:rsidRPr="0094157C" w14:paraId="6E571F95" w14:textId="77777777" w:rsidTr="00C30E0B">
        <w:trPr>
          <w:trHeight w:val="900"/>
          <w:jc w:val="center"/>
        </w:trPr>
        <w:tc>
          <w:tcPr>
            <w:tcW w:w="1345" w:type="dxa"/>
            <w:tcBorders>
              <w:top w:val="single" w:sz="4" w:space="0" w:color="FFFFFF"/>
              <w:left w:val="single" w:sz="4" w:space="0" w:color="FFFFFF"/>
              <w:bottom w:val="single" w:sz="4" w:space="0" w:color="FFFFFF"/>
              <w:right w:val="single" w:sz="4" w:space="0" w:color="FFFFFF"/>
            </w:tcBorders>
            <w:shd w:val="clear" w:color="000000" w:fill="75B91A"/>
            <w:hideMark/>
          </w:tcPr>
          <w:p w14:paraId="565BE338" w14:textId="77777777" w:rsidR="0054750A" w:rsidRPr="0094157C" w:rsidRDefault="0054750A"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TDoc</w:t>
            </w:r>
          </w:p>
        </w:tc>
        <w:tc>
          <w:tcPr>
            <w:tcW w:w="2610" w:type="dxa"/>
            <w:tcBorders>
              <w:top w:val="single" w:sz="4" w:space="0" w:color="FFFFFF"/>
              <w:left w:val="nil"/>
              <w:bottom w:val="single" w:sz="4" w:space="0" w:color="FFFFFF"/>
              <w:right w:val="single" w:sz="4" w:space="0" w:color="FFFFFF"/>
            </w:tcBorders>
            <w:shd w:val="clear" w:color="000000" w:fill="75B91A"/>
            <w:hideMark/>
          </w:tcPr>
          <w:p w14:paraId="1E28C1C6" w14:textId="77777777" w:rsidR="0054750A" w:rsidRPr="0094157C" w:rsidRDefault="0054750A"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Title</w:t>
            </w:r>
          </w:p>
        </w:tc>
        <w:tc>
          <w:tcPr>
            <w:tcW w:w="1580" w:type="dxa"/>
            <w:tcBorders>
              <w:top w:val="single" w:sz="4" w:space="0" w:color="FFFFFF"/>
              <w:left w:val="nil"/>
              <w:bottom w:val="single" w:sz="4" w:space="0" w:color="FFFFFF"/>
              <w:right w:val="single" w:sz="4" w:space="0" w:color="FFFFFF"/>
            </w:tcBorders>
            <w:shd w:val="clear" w:color="000000" w:fill="75B91A"/>
            <w:hideMark/>
          </w:tcPr>
          <w:p w14:paraId="1C9E8806" w14:textId="77777777" w:rsidR="0054750A" w:rsidRPr="0094157C" w:rsidRDefault="0054750A"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Source</w:t>
            </w:r>
          </w:p>
        </w:tc>
        <w:tc>
          <w:tcPr>
            <w:tcW w:w="3730" w:type="dxa"/>
            <w:tcBorders>
              <w:top w:val="single" w:sz="4" w:space="0" w:color="FFFFFF"/>
              <w:left w:val="nil"/>
              <w:bottom w:val="single" w:sz="4" w:space="0" w:color="FFFFFF"/>
              <w:right w:val="single" w:sz="4" w:space="0" w:color="FFFFFF"/>
            </w:tcBorders>
            <w:shd w:val="clear" w:color="000000" w:fill="75B91A"/>
            <w:hideMark/>
          </w:tcPr>
          <w:p w14:paraId="08D4FF69" w14:textId="77777777" w:rsidR="0054750A" w:rsidRPr="0094157C" w:rsidRDefault="0054750A" w:rsidP="00C30E0B">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54750A" w:rsidRPr="0094157C" w14:paraId="794AE464"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E51E421"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37" w:history="1">
              <w:r w:rsidR="0054750A" w:rsidRPr="0094157C">
                <w:rPr>
                  <w:rFonts w:ascii="Arial" w:eastAsia="Times New Roman" w:hAnsi="Arial" w:cs="Arial"/>
                  <w:b/>
                  <w:bCs/>
                  <w:color w:val="0000FF"/>
                  <w:sz w:val="16"/>
                  <w:szCs w:val="16"/>
                  <w:u w:val="single"/>
                  <w:lang w:val="en-US" w:eastAsia="zh-CN"/>
                </w:rPr>
                <w:t>R4-2211615</w:t>
              </w:r>
            </w:hyperlink>
          </w:p>
        </w:tc>
        <w:tc>
          <w:tcPr>
            <w:tcW w:w="2610" w:type="dxa"/>
            <w:tcBorders>
              <w:top w:val="nil"/>
              <w:left w:val="nil"/>
              <w:bottom w:val="single" w:sz="4" w:space="0" w:color="A6A6A6"/>
              <w:right w:val="single" w:sz="4" w:space="0" w:color="A6A6A6"/>
            </w:tcBorders>
            <w:shd w:val="clear" w:color="auto" w:fill="auto"/>
            <w:hideMark/>
          </w:tcPr>
          <w:p w14:paraId="76A98D78"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RRM performance requirements for CG-SDT</w:t>
            </w:r>
          </w:p>
        </w:tc>
        <w:tc>
          <w:tcPr>
            <w:tcW w:w="1580" w:type="dxa"/>
            <w:tcBorders>
              <w:top w:val="nil"/>
              <w:left w:val="nil"/>
              <w:bottom w:val="single" w:sz="4" w:space="0" w:color="A6A6A6"/>
              <w:right w:val="single" w:sz="4" w:space="0" w:color="A6A6A6"/>
            </w:tcBorders>
            <w:shd w:val="clear" w:color="auto" w:fill="auto"/>
            <w:hideMark/>
          </w:tcPr>
          <w:p w14:paraId="61A5195F"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Qualcomm Incorporated</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15CB3731" w14:textId="77777777" w:rsidR="0054750A" w:rsidRDefault="0054750A" w:rsidP="00C30E0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If RAN4 agrees to define test cases for CG-SDT, the contribution proposes:</w:t>
            </w:r>
          </w:p>
          <w:p w14:paraId="301118EF" w14:textId="0FF39ADF"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procedure</w:t>
            </w:r>
            <w:r w:rsidR="00A145EE">
              <w:rPr>
                <w:rFonts w:ascii="Arial" w:eastAsia="Times New Roman" w:hAnsi="Arial" w:cs="Arial"/>
                <w:sz w:val="16"/>
                <w:szCs w:val="16"/>
                <w:lang w:val="en-US" w:eastAsia="zh-CN"/>
              </w:rPr>
              <w:t xml:space="preserve"> with 5 steps: </w:t>
            </w:r>
          </w:p>
          <w:p w14:paraId="155113CE" w14:textId="01912080"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(1) </w:t>
            </w:r>
            <w:r w:rsidRPr="00A145EE">
              <w:rPr>
                <w:rFonts w:ascii="Arial" w:eastAsia="Times New Roman" w:hAnsi="Arial" w:cs="Arial"/>
                <w:sz w:val="16"/>
                <w:szCs w:val="16"/>
                <w:lang w:val="en-US" w:eastAsia="zh-CN"/>
              </w:rPr>
              <w:t xml:space="preserve">Measure reference RSRP1 </w:t>
            </w:r>
          </w:p>
          <w:p w14:paraId="627174BD" w14:textId="52CC788B"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(2) </w:t>
            </w:r>
            <w:r w:rsidRPr="00A145EE">
              <w:rPr>
                <w:rFonts w:ascii="Arial" w:eastAsia="Times New Roman" w:hAnsi="Arial" w:cs="Arial"/>
                <w:sz w:val="16"/>
                <w:szCs w:val="16"/>
                <w:lang w:val="en-US" w:eastAsia="zh-CN"/>
              </w:rPr>
              <w:t>Increasing or decreasing RSRP from RSRP1</w:t>
            </w:r>
          </w:p>
          <w:p w14:paraId="35986BA0" w14:textId="09394EF5"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(3) </w:t>
            </w:r>
            <w:r w:rsidRPr="00A145EE">
              <w:rPr>
                <w:rFonts w:ascii="Arial" w:eastAsia="Times New Roman" w:hAnsi="Arial" w:cs="Arial"/>
                <w:sz w:val="16"/>
                <w:szCs w:val="16"/>
                <w:lang w:val="en-US" w:eastAsia="zh-CN"/>
              </w:rPr>
              <w:t>Application trigger UL data during RRC INACTIVE state.</w:t>
            </w:r>
          </w:p>
          <w:p w14:paraId="3365A15B" w14:textId="78911867" w:rsidR="00A145EE" w:rsidRPr="00A145EE" w:rsidRDefault="00A145EE" w:rsidP="00A145EE">
            <w:pPr>
              <w:pStyle w:val="ListParagraph"/>
              <w:spacing w:after="0"/>
              <w:ind w:left="202" w:firstLine="32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(4) </w:t>
            </w:r>
            <w:r w:rsidRPr="00A145EE">
              <w:rPr>
                <w:rFonts w:ascii="Arial" w:eastAsia="Times New Roman" w:hAnsi="Arial" w:cs="Arial"/>
                <w:sz w:val="16"/>
                <w:szCs w:val="16"/>
                <w:lang w:val="en-US" w:eastAsia="zh-CN"/>
              </w:rPr>
              <w:t>RSRP2 should meet or not meet the RSRP threshold at TA validation time point.</w:t>
            </w:r>
          </w:p>
          <w:p w14:paraId="0F89222C" w14:textId="69C2AAEA" w:rsidR="00A145EE" w:rsidRDefault="00A145EE" w:rsidP="00A145EE">
            <w:pPr>
              <w:pStyle w:val="ListParagraph"/>
              <w:spacing w:after="0"/>
              <w:ind w:left="202" w:firstLineChars="0" w:firstLine="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       (5)</w:t>
            </w:r>
            <w:r w:rsidR="00B15007">
              <w:rPr>
                <w:rFonts w:ascii="Arial" w:eastAsia="Times New Roman" w:hAnsi="Arial" w:cs="Arial"/>
                <w:sz w:val="16"/>
                <w:szCs w:val="16"/>
                <w:lang w:val="en-US" w:eastAsia="zh-CN"/>
              </w:rPr>
              <w:t xml:space="preserve"> </w:t>
            </w:r>
            <w:r w:rsidRPr="00A145EE">
              <w:rPr>
                <w:rFonts w:ascii="Arial" w:eastAsia="Times New Roman" w:hAnsi="Arial" w:cs="Arial"/>
                <w:sz w:val="16"/>
                <w:szCs w:val="16"/>
                <w:lang w:val="en-US" w:eastAsia="zh-CN"/>
              </w:rPr>
              <w:t>Transmit PUSCH or not transmit PUSCH on CG-SDT occasion.</w:t>
            </w:r>
          </w:p>
          <w:p w14:paraId="1AF66344" w14:textId="77777777" w:rsidR="0054750A" w:rsidRPr="00694FC1"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objective and config</w:t>
            </w:r>
          </w:p>
        </w:tc>
      </w:tr>
      <w:tr w:rsidR="0054750A" w:rsidRPr="0094157C" w14:paraId="6C7B543D"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635C81E6"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38" w:history="1">
              <w:r w:rsidR="0054750A" w:rsidRPr="0094157C">
                <w:rPr>
                  <w:rFonts w:ascii="Arial" w:eastAsia="Times New Roman" w:hAnsi="Arial" w:cs="Arial"/>
                  <w:b/>
                  <w:bCs/>
                  <w:color w:val="0000FF"/>
                  <w:sz w:val="16"/>
                  <w:szCs w:val="16"/>
                  <w:u w:val="single"/>
                  <w:lang w:val="en-US" w:eastAsia="zh-CN"/>
                </w:rPr>
                <w:t>R4-2212684</w:t>
              </w:r>
            </w:hyperlink>
          </w:p>
        </w:tc>
        <w:tc>
          <w:tcPr>
            <w:tcW w:w="2610" w:type="dxa"/>
            <w:tcBorders>
              <w:top w:val="nil"/>
              <w:left w:val="nil"/>
              <w:bottom w:val="single" w:sz="4" w:space="0" w:color="A6A6A6"/>
              <w:right w:val="single" w:sz="4" w:space="0" w:color="A6A6A6"/>
            </w:tcBorders>
            <w:shd w:val="clear" w:color="auto" w:fill="auto"/>
            <w:hideMark/>
          </w:tcPr>
          <w:p w14:paraId="6EF051E8"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demodulation performance requirements for SDT</w:t>
            </w:r>
          </w:p>
        </w:tc>
        <w:tc>
          <w:tcPr>
            <w:tcW w:w="1580" w:type="dxa"/>
            <w:tcBorders>
              <w:top w:val="nil"/>
              <w:left w:val="nil"/>
              <w:bottom w:val="single" w:sz="4" w:space="0" w:color="A6A6A6"/>
              <w:right w:val="single" w:sz="4" w:space="0" w:color="A6A6A6"/>
            </w:tcBorders>
            <w:shd w:val="clear" w:color="auto" w:fill="auto"/>
            <w:hideMark/>
          </w:tcPr>
          <w:p w14:paraId="14832D11"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Nokia, Nokia Shanghai Bell</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07649B5A" w14:textId="77777777" w:rsidR="0054750A" w:rsidRPr="00110CF8" w:rsidRDefault="0054750A" w:rsidP="00C30E0B">
            <w:pPr>
              <w:spacing w:after="0"/>
              <w:rPr>
                <w:rFonts w:ascii="Arial" w:eastAsia="Times New Roman" w:hAnsi="Arial" w:cs="Arial"/>
                <w:sz w:val="16"/>
                <w:szCs w:val="16"/>
                <w:lang w:val="en-US" w:eastAsia="zh-CN"/>
              </w:rPr>
            </w:pPr>
            <w:bookmarkStart w:id="1640" w:name="_Hlk111122832"/>
            <w:r w:rsidRPr="00110CF8">
              <w:rPr>
                <w:rFonts w:ascii="Arial" w:eastAsia="Times New Roman" w:hAnsi="Arial" w:cs="Arial"/>
                <w:sz w:val="16"/>
                <w:szCs w:val="16"/>
                <w:lang w:val="en-US" w:eastAsia="zh-CN"/>
              </w:rPr>
              <w:t>Calculation shows the TA error added by TA validation</w:t>
            </w:r>
            <w:r>
              <w:rPr>
                <w:rFonts w:ascii="Arial" w:eastAsia="Times New Roman" w:hAnsi="Arial" w:cs="Arial"/>
                <w:sz w:val="16"/>
                <w:szCs w:val="16"/>
                <w:lang w:val="en-US" w:eastAsia="zh-CN"/>
              </w:rPr>
              <w:t xml:space="preserve"> in the worst case: </w:t>
            </w:r>
          </w:p>
          <w:p w14:paraId="39A88BAF"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11% of CP for FR1 30kSCS</w:t>
            </w:r>
          </w:p>
          <w:p w14:paraId="12039710"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20% of CP for FR2 120kSCS </w:t>
            </w:r>
          </w:p>
          <w:p w14:paraId="2EC6F62A"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moving velocity 10m/s</w:t>
            </w:r>
          </w:p>
          <w:p w14:paraId="21DE6953" w14:textId="77777777" w:rsidR="0054750A" w:rsidRPr="002F359C" w:rsidRDefault="0054750A" w:rsidP="00C30E0B">
            <w:pPr>
              <w:spacing w:after="0"/>
              <w:ind w:left="44"/>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Moderator: </w:t>
            </w:r>
            <w:r w:rsidRPr="002952E7">
              <w:rPr>
                <w:rFonts w:ascii="Arial" w:eastAsia="Times New Roman" w:hAnsi="Arial" w:cs="Arial"/>
                <w:sz w:val="16"/>
                <w:szCs w:val="16"/>
                <w:highlight w:val="yellow"/>
                <w:lang w:val="en-US" w:eastAsia="zh-CN"/>
              </w:rPr>
              <w:t>No proposal (only observations)</w:t>
            </w:r>
            <w:r>
              <w:rPr>
                <w:rFonts w:ascii="Arial" w:eastAsia="Times New Roman" w:hAnsi="Arial" w:cs="Arial"/>
                <w:sz w:val="16"/>
                <w:szCs w:val="16"/>
                <w:lang w:val="en-US" w:eastAsia="zh-CN"/>
              </w:rPr>
              <w:t>. And further potential questions: (1) The worst-case consideration/impact? (2)  Speed limit for CG-SDT?</w:t>
            </w:r>
            <w:bookmarkEnd w:id="1640"/>
          </w:p>
        </w:tc>
      </w:tr>
      <w:tr w:rsidR="0054750A" w:rsidRPr="0094157C" w14:paraId="555E4CDE"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525BA61D"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39" w:history="1">
              <w:r w:rsidR="0054750A" w:rsidRPr="0094157C">
                <w:rPr>
                  <w:rFonts w:ascii="Arial" w:eastAsia="Times New Roman" w:hAnsi="Arial" w:cs="Arial"/>
                  <w:b/>
                  <w:bCs/>
                  <w:color w:val="0000FF"/>
                  <w:sz w:val="16"/>
                  <w:szCs w:val="16"/>
                  <w:u w:val="single"/>
                  <w:lang w:val="en-US" w:eastAsia="zh-CN"/>
                </w:rPr>
                <w:t>R4-2212685</w:t>
              </w:r>
            </w:hyperlink>
          </w:p>
        </w:tc>
        <w:tc>
          <w:tcPr>
            <w:tcW w:w="2610" w:type="dxa"/>
            <w:tcBorders>
              <w:top w:val="nil"/>
              <w:left w:val="nil"/>
              <w:bottom w:val="single" w:sz="4" w:space="0" w:color="A6A6A6"/>
              <w:right w:val="single" w:sz="4" w:space="0" w:color="A6A6A6"/>
            </w:tcBorders>
            <w:shd w:val="clear" w:color="auto" w:fill="auto"/>
            <w:hideMark/>
          </w:tcPr>
          <w:p w14:paraId="21008D6A"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performance requirements for SDT</w:t>
            </w:r>
          </w:p>
        </w:tc>
        <w:tc>
          <w:tcPr>
            <w:tcW w:w="1580" w:type="dxa"/>
            <w:tcBorders>
              <w:top w:val="nil"/>
              <w:left w:val="nil"/>
              <w:bottom w:val="single" w:sz="4" w:space="0" w:color="A6A6A6"/>
              <w:right w:val="single" w:sz="4" w:space="0" w:color="A6A6A6"/>
            </w:tcBorders>
            <w:shd w:val="clear" w:color="auto" w:fill="auto"/>
            <w:hideMark/>
          </w:tcPr>
          <w:p w14:paraId="2D3DDE0C"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Nokia, Nokia Shanghai Bell</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397C313A"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A full-scaled SDT decision tree illustrated</w:t>
            </w:r>
          </w:p>
          <w:p w14:paraId="6C7940C1"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Test cases with different decision points and parameter variations are associated with different path through the decision tree. 9 example paths illustrated</w:t>
            </w:r>
          </w:p>
          <w:p w14:paraId="02B61F48"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Propose to cover all decision points when designing test cases</w:t>
            </w:r>
          </w:p>
          <w:p w14:paraId="1FDAC7AD"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In a test case where TA validation is supposed to fail, either RA-CGT is not configured, or RA-CGT is configured and the UE may transmit data using RA-CGT if supported</w:t>
            </w:r>
          </w:p>
          <w:p w14:paraId="272B0C5F"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Define TA test cases: if UE measures RSRP1/RSRP2 outside the specified windows, the test should fail</w:t>
            </w:r>
          </w:p>
          <w:p w14:paraId="39865ECC"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Define TA test cases: if TA validation condition (i.e., Condition A or Condition B) is met, UE should pass the test when transmitting CG-SDT </w:t>
            </w:r>
          </w:p>
          <w:p w14:paraId="72EF7A1E"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 Define TA test cases where TE can trigger CG-SDT for UE in RRC_INACTIVE</w:t>
            </w:r>
          </w:p>
          <w:p w14:paraId="682CD213"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Define TA test cases to verify the validity of TAT timer </w:t>
            </w:r>
          </w:p>
          <w:p w14:paraId="1A840270" w14:textId="77777777" w:rsidR="0054750A" w:rsidRPr="0094157C"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Define TA test cases where tests should fail if TAT timer has expired</w:t>
            </w:r>
          </w:p>
        </w:tc>
      </w:tr>
      <w:tr w:rsidR="0054750A" w:rsidRPr="0094157C" w14:paraId="562F1FAD"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13EF408E"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40" w:history="1">
              <w:r w:rsidR="0054750A" w:rsidRPr="0094157C">
                <w:rPr>
                  <w:rFonts w:ascii="Arial" w:eastAsia="Times New Roman" w:hAnsi="Arial" w:cs="Arial"/>
                  <w:b/>
                  <w:bCs/>
                  <w:color w:val="0000FF"/>
                  <w:sz w:val="16"/>
                  <w:szCs w:val="16"/>
                  <w:u w:val="single"/>
                  <w:lang w:val="en-US" w:eastAsia="zh-CN"/>
                </w:rPr>
                <w:t>R4-2213377</w:t>
              </w:r>
            </w:hyperlink>
          </w:p>
        </w:tc>
        <w:tc>
          <w:tcPr>
            <w:tcW w:w="2610" w:type="dxa"/>
            <w:tcBorders>
              <w:top w:val="nil"/>
              <w:left w:val="nil"/>
              <w:bottom w:val="single" w:sz="4" w:space="0" w:color="A6A6A6"/>
              <w:right w:val="single" w:sz="4" w:space="0" w:color="A6A6A6"/>
            </w:tcBorders>
            <w:shd w:val="clear" w:color="auto" w:fill="auto"/>
            <w:hideMark/>
          </w:tcPr>
          <w:p w14:paraId="5C8C4194"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On RRM performance requirements for NR SDT</w:t>
            </w:r>
          </w:p>
        </w:tc>
        <w:tc>
          <w:tcPr>
            <w:tcW w:w="1580" w:type="dxa"/>
            <w:tcBorders>
              <w:top w:val="nil"/>
              <w:left w:val="nil"/>
              <w:bottom w:val="single" w:sz="4" w:space="0" w:color="A6A6A6"/>
              <w:right w:val="single" w:sz="4" w:space="0" w:color="A6A6A6"/>
            </w:tcBorders>
            <w:shd w:val="clear" w:color="auto" w:fill="auto"/>
            <w:hideMark/>
          </w:tcPr>
          <w:p w14:paraId="0BBCBB3D"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ZTE Wistron Telecom AB</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6267B8EC" w14:textId="77777777" w:rsidR="0054750A" w:rsidRPr="00D56F9D"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No additional RRM test case for verifying UE initial transmission timing requirements should be introduced for NR SDT.</w:t>
            </w:r>
          </w:p>
          <w:p w14:paraId="402E248E" w14:textId="77777777" w:rsidR="0054750A" w:rsidRPr="00D56F9D"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No additional RRM test case for verifying UE synchronization requirements should be introduced for NR SDT.</w:t>
            </w:r>
          </w:p>
          <w:p w14:paraId="453D27DD" w14:textId="77777777" w:rsidR="0054750A" w:rsidRPr="0094157C"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sidRPr="00D56F9D">
              <w:rPr>
                <w:rFonts w:ascii="Arial" w:eastAsia="Times New Roman" w:hAnsi="Arial" w:cs="Arial"/>
                <w:sz w:val="16"/>
                <w:szCs w:val="16"/>
                <w:lang w:val="en-US" w:eastAsia="zh-CN"/>
              </w:rPr>
              <w:t>Before obtaining feedback on the LS to RAN5, RAN4 holds on works on specifying RRM performance requirements on TA validation for CG-SDT</w:t>
            </w:r>
          </w:p>
        </w:tc>
      </w:tr>
      <w:tr w:rsidR="0054750A" w:rsidRPr="0094157C" w14:paraId="4C7ABCE7" w14:textId="77777777" w:rsidTr="00C30E0B">
        <w:trPr>
          <w:trHeight w:val="608"/>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1CC190DA"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41" w:history="1">
              <w:r w:rsidR="0054750A" w:rsidRPr="0094157C">
                <w:rPr>
                  <w:rFonts w:ascii="Arial" w:eastAsia="Times New Roman" w:hAnsi="Arial" w:cs="Arial"/>
                  <w:b/>
                  <w:bCs/>
                  <w:color w:val="0000FF"/>
                  <w:sz w:val="16"/>
                  <w:szCs w:val="16"/>
                  <w:u w:val="single"/>
                  <w:lang w:val="en-US" w:eastAsia="zh-CN"/>
                </w:rPr>
                <w:t>R4-2213404</w:t>
              </w:r>
            </w:hyperlink>
          </w:p>
        </w:tc>
        <w:tc>
          <w:tcPr>
            <w:tcW w:w="2610" w:type="dxa"/>
            <w:tcBorders>
              <w:top w:val="nil"/>
              <w:left w:val="nil"/>
              <w:bottom w:val="single" w:sz="4" w:space="0" w:color="A6A6A6"/>
              <w:right w:val="single" w:sz="4" w:space="0" w:color="A6A6A6"/>
            </w:tcBorders>
            <w:shd w:val="clear" w:color="auto" w:fill="auto"/>
            <w:hideMark/>
          </w:tcPr>
          <w:p w14:paraId="48DEBD6F"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Discussions on RRM performance requirements for SDT</w:t>
            </w:r>
          </w:p>
        </w:tc>
        <w:tc>
          <w:tcPr>
            <w:tcW w:w="1580" w:type="dxa"/>
            <w:tcBorders>
              <w:top w:val="nil"/>
              <w:left w:val="nil"/>
              <w:bottom w:val="single" w:sz="4" w:space="0" w:color="A6A6A6"/>
              <w:right w:val="single" w:sz="4" w:space="0" w:color="A6A6A6"/>
            </w:tcBorders>
            <w:shd w:val="clear" w:color="auto" w:fill="auto"/>
            <w:hideMark/>
          </w:tcPr>
          <w:p w14:paraId="241614AE"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Ericsson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2B118D8C"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Hold on discussions on introducing test cases for RA-SDT and CG-SDT until receiving RAN5’s reply LS on the test feasibility</w:t>
            </w:r>
          </w:p>
          <w:p w14:paraId="7E242A61" w14:textId="0FF7DBED" w:rsidR="00BB3A15" w:rsidRPr="0094157C" w:rsidRDefault="00BB3A15" w:rsidP="00BB3A15">
            <w:pPr>
              <w:pStyle w:val="ListParagraph"/>
              <w:spacing w:after="0"/>
              <w:ind w:left="202" w:firstLineChars="0" w:firstLine="0"/>
              <w:rPr>
                <w:rFonts w:ascii="Arial" w:eastAsia="Times New Roman" w:hAnsi="Arial" w:cs="Arial"/>
                <w:sz w:val="16"/>
                <w:szCs w:val="16"/>
                <w:lang w:val="en-US" w:eastAsia="zh-CN"/>
              </w:rPr>
            </w:pPr>
            <w:r w:rsidRPr="004D7AEE">
              <w:rPr>
                <w:rFonts w:ascii="Arial" w:eastAsia="Times New Roman" w:hAnsi="Arial" w:cs="Arial"/>
                <w:sz w:val="16"/>
                <w:szCs w:val="16"/>
                <w:highlight w:val="yellow"/>
                <w:lang w:val="en-US" w:eastAsia="zh-CN"/>
              </w:rPr>
              <w:t xml:space="preserve">Moderator: It was agreed in RAN4#103-e that no </w:t>
            </w:r>
            <w:r w:rsidR="004D7AEE" w:rsidRPr="004D7AEE">
              <w:rPr>
                <w:rFonts w:ascii="Arial" w:eastAsia="Times New Roman" w:hAnsi="Arial" w:cs="Arial"/>
                <w:sz w:val="16"/>
                <w:szCs w:val="16"/>
                <w:highlight w:val="yellow"/>
                <w:lang w:val="en-US" w:eastAsia="zh-CN"/>
              </w:rPr>
              <w:t xml:space="preserve">new </w:t>
            </w:r>
            <w:r w:rsidRPr="004D7AEE">
              <w:rPr>
                <w:rFonts w:ascii="Arial" w:eastAsia="Times New Roman" w:hAnsi="Arial" w:cs="Arial"/>
                <w:sz w:val="16"/>
                <w:szCs w:val="16"/>
                <w:highlight w:val="yellow"/>
                <w:lang w:val="en-US" w:eastAsia="zh-CN"/>
              </w:rPr>
              <w:t>test cases are introduced for RA-SDT</w:t>
            </w:r>
          </w:p>
        </w:tc>
      </w:tr>
      <w:tr w:rsidR="0054750A" w:rsidRPr="0094157C" w14:paraId="116FE75E"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66D219BC" w14:textId="77777777" w:rsidR="0054750A" w:rsidRPr="0094157C" w:rsidRDefault="00000000" w:rsidP="00C30E0B">
            <w:pPr>
              <w:spacing w:after="0"/>
              <w:rPr>
                <w:rFonts w:ascii="Arial" w:eastAsia="Times New Roman" w:hAnsi="Arial" w:cs="Arial"/>
                <w:b/>
                <w:bCs/>
                <w:color w:val="0000FF"/>
                <w:sz w:val="16"/>
                <w:szCs w:val="16"/>
                <w:u w:val="single"/>
                <w:lang w:val="en-US" w:eastAsia="zh-CN"/>
              </w:rPr>
            </w:pPr>
            <w:hyperlink r:id="rId42" w:history="1">
              <w:r w:rsidR="0054750A" w:rsidRPr="0094157C">
                <w:rPr>
                  <w:rFonts w:ascii="Arial" w:eastAsia="Times New Roman" w:hAnsi="Arial" w:cs="Arial"/>
                  <w:b/>
                  <w:bCs/>
                  <w:color w:val="0000FF"/>
                  <w:sz w:val="16"/>
                  <w:szCs w:val="16"/>
                  <w:u w:val="single"/>
                  <w:lang w:val="en-US" w:eastAsia="zh-CN"/>
                </w:rPr>
                <w:t>R4-2213560</w:t>
              </w:r>
            </w:hyperlink>
          </w:p>
        </w:tc>
        <w:tc>
          <w:tcPr>
            <w:tcW w:w="2610" w:type="dxa"/>
            <w:tcBorders>
              <w:top w:val="nil"/>
              <w:left w:val="nil"/>
              <w:bottom w:val="single" w:sz="4" w:space="0" w:color="A6A6A6"/>
              <w:right w:val="single" w:sz="4" w:space="0" w:color="A6A6A6"/>
            </w:tcBorders>
            <w:shd w:val="clear" w:color="auto" w:fill="auto"/>
            <w:hideMark/>
          </w:tcPr>
          <w:p w14:paraId="25321EE2"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Discussion on TCs for SDT</w:t>
            </w:r>
          </w:p>
        </w:tc>
        <w:tc>
          <w:tcPr>
            <w:tcW w:w="1580" w:type="dxa"/>
            <w:tcBorders>
              <w:top w:val="nil"/>
              <w:left w:val="nil"/>
              <w:bottom w:val="single" w:sz="4" w:space="0" w:color="A6A6A6"/>
              <w:right w:val="single" w:sz="4" w:space="0" w:color="A6A6A6"/>
            </w:tcBorders>
            <w:shd w:val="clear" w:color="auto" w:fill="auto"/>
            <w:hideMark/>
          </w:tcPr>
          <w:p w14:paraId="0ED798EC" w14:textId="77777777" w:rsidR="0054750A" w:rsidRPr="0094157C" w:rsidRDefault="0054750A"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001260E4"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In addition to the test feasibility to RAN5, a new question raised “When to transmit UL after data arrival? </w:t>
            </w:r>
            <w:r w:rsidRPr="008D0E95">
              <w:rPr>
                <w:rFonts w:ascii="Arial" w:eastAsia="Times New Roman" w:hAnsi="Arial" w:cs="Arial"/>
                <w:sz w:val="16"/>
                <w:szCs w:val="16"/>
                <w:lang w:val="en-US" w:eastAsia="zh-CN"/>
              </w:rPr>
              <w:sym w:font="Wingdings" w:char="F0E0"/>
            </w:r>
            <w:r>
              <w:rPr>
                <w:rFonts w:ascii="Arial" w:eastAsia="Times New Roman" w:hAnsi="Arial" w:cs="Arial"/>
                <w:sz w:val="16"/>
                <w:szCs w:val="16"/>
                <w:lang w:val="en-US" w:eastAsia="zh-CN"/>
              </w:rPr>
              <w:t xml:space="preserve"> UE implementation issue?</w:t>
            </w:r>
          </w:p>
          <w:p w14:paraId="5C1BC56C" w14:textId="77777777" w:rsidR="0054750A" w:rsidRDefault="0054750A"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If test feasibility confirmed, define test cases to cover both cases where UE shall or shall not transmit with CG-SDT</w:t>
            </w:r>
          </w:p>
          <w:p w14:paraId="30719BB9" w14:textId="77777777" w:rsidR="0054750A" w:rsidRPr="0094157C" w:rsidRDefault="0054750A" w:rsidP="00C30E0B">
            <w:pPr>
              <w:pStyle w:val="ListParagraph"/>
              <w:numPr>
                <w:ilvl w:val="1"/>
                <w:numId w:val="26"/>
              </w:numPr>
              <w:spacing w:after="0"/>
              <w:ind w:left="472" w:firstLineChars="0" w:hanging="90"/>
              <w:rPr>
                <w:rFonts w:ascii="Arial" w:eastAsia="Times New Roman" w:hAnsi="Arial" w:cs="Arial"/>
                <w:sz w:val="16"/>
                <w:szCs w:val="16"/>
                <w:lang w:val="en-US" w:eastAsia="zh-CN"/>
              </w:rPr>
            </w:pPr>
            <w:r>
              <w:rPr>
                <w:rFonts w:ascii="Arial" w:eastAsia="Times New Roman" w:hAnsi="Arial" w:cs="Arial"/>
                <w:sz w:val="16"/>
                <w:szCs w:val="16"/>
                <w:lang w:val="en-US" w:eastAsia="zh-CN"/>
              </w:rPr>
              <w:t>Four test cases proposed</w:t>
            </w:r>
          </w:p>
        </w:tc>
      </w:tr>
    </w:tbl>
    <w:p w14:paraId="512C3942" w14:textId="77777777" w:rsidR="000A69E6" w:rsidRPr="000A69E6" w:rsidRDefault="000A69E6" w:rsidP="00DD19DE">
      <w:pPr>
        <w:rPr>
          <w:lang w:val="en-US"/>
        </w:rPr>
      </w:pPr>
    </w:p>
    <w:p w14:paraId="70D89159" w14:textId="77777777" w:rsidR="00DD19DE" w:rsidRPr="004A7544" w:rsidRDefault="00DD19DE" w:rsidP="004D74B0">
      <w:pPr>
        <w:pStyle w:val="Heading2"/>
      </w:pPr>
      <w:r w:rsidRPr="004A7544">
        <w:rPr>
          <w:rFonts w:hint="eastAsia"/>
        </w:rPr>
        <w:t>Open issues</w:t>
      </w:r>
      <w:r>
        <w:t xml:space="preserve"> summary</w:t>
      </w:r>
    </w:p>
    <w:p w14:paraId="3F4CFA8B" w14:textId="53906EF9"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E3905" w14:textId="48B2E6F0" w:rsidR="00FE704F" w:rsidRDefault="00FE704F" w:rsidP="00DD19DE">
      <w:pPr>
        <w:rPr>
          <w:i/>
          <w:color w:val="0070C0"/>
        </w:rPr>
      </w:pPr>
      <w:r>
        <w:rPr>
          <w:i/>
          <w:color w:val="0070C0"/>
        </w:rPr>
        <w:t xml:space="preserve">In this topic, RRM performance requirements and test cases </w:t>
      </w:r>
      <w:r w:rsidR="0020515F">
        <w:rPr>
          <w:i/>
          <w:color w:val="0070C0"/>
        </w:rPr>
        <w:t xml:space="preserve">for NR SDT </w:t>
      </w:r>
      <w:r>
        <w:rPr>
          <w:i/>
          <w:color w:val="0070C0"/>
        </w:rPr>
        <w:t>are discussed.</w:t>
      </w:r>
    </w:p>
    <w:p w14:paraId="5F9D0066" w14:textId="2D9F0E66" w:rsidR="00FC579D" w:rsidRPr="00FC579D" w:rsidRDefault="00FC579D" w:rsidP="00FC579D">
      <w:pPr>
        <w:rPr>
          <w:i/>
          <w:color w:val="0070C0"/>
        </w:rPr>
      </w:pPr>
      <w:r>
        <w:rPr>
          <w:i/>
          <w:color w:val="0070C0"/>
        </w:rPr>
        <w:t>Moderator: For R4-2212684, c</w:t>
      </w:r>
      <w:r w:rsidRPr="00FC579D">
        <w:rPr>
          <w:i/>
          <w:color w:val="0070C0"/>
        </w:rPr>
        <w:t xml:space="preserve">alculation shows the TA error added by TA validation in the worst case: </w:t>
      </w:r>
    </w:p>
    <w:p w14:paraId="2525236C" w14:textId="77777777" w:rsidR="00FC579D" w:rsidRPr="00FC579D" w:rsidRDefault="00FC579D" w:rsidP="00FC579D">
      <w:pPr>
        <w:ind w:left="568"/>
        <w:rPr>
          <w:i/>
          <w:color w:val="0070C0"/>
        </w:rPr>
      </w:pPr>
      <w:r w:rsidRPr="00FC579D">
        <w:rPr>
          <w:i/>
          <w:color w:val="0070C0"/>
        </w:rPr>
        <w:t>•</w:t>
      </w:r>
      <w:r w:rsidRPr="00FC579D">
        <w:rPr>
          <w:i/>
          <w:color w:val="0070C0"/>
        </w:rPr>
        <w:tab/>
        <w:t>11% of CP for FR1 30kSCS</w:t>
      </w:r>
    </w:p>
    <w:p w14:paraId="1CCC9BF6" w14:textId="77777777" w:rsidR="00FC579D" w:rsidRPr="00FC579D" w:rsidRDefault="00FC579D" w:rsidP="00FC579D">
      <w:pPr>
        <w:ind w:left="568"/>
        <w:rPr>
          <w:i/>
          <w:color w:val="0070C0"/>
        </w:rPr>
      </w:pPr>
      <w:r w:rsidRPr="00FC579D">
        <w:rPr>
          <w:i/>
          <w:color w:val="0070C0"/>
        </w:rPr>
        <w:t>•</w:t>
      </w:r>
      <w:r w:rsidRPr="00FC579D">
        <w:rPr>
          <w:i/>
          <w:color w:val="0070C0"/>
        </w:rPr>
        <w:tab/>
        <w:t xml:space="preserve">20% of CP for FR2 120kSCS </w:t>
      </w:r>
    </w:p>
    <w:p w14:paraId="7087E8E8" w14:textId="77777777" w:rsidR="00FC579D" w:rsidRPr="00FC579D" w:rsidRDefault="00FC579D" w:rsidP="00FC579D">
      <w:pPr>
        <w:ind w:left="568"/>
        <w:rPr>
          <w:i/>
          <w:color w:val="0070C0"/>
        </w:rPr>
      </w:pPr>
      <w:r w:rsidRPr="00FC579D">
        <w:rPr>
          <w:i/>
          <w:color w:val="0070C0"/>
        </w:rPr>
        <w:t>•</w:t>
      </w:r>
      <w:r w:rsidRPr="00FC579D">
        <w:rPr>
          <w:i/>
          <w:color w:val="0070C0"/>
        </w:rPr>
        <w:tab/>
        <w:t>moving velocity 10m/s</w:t>
      </w:r>
    </w:p>
    <w:p w14:paraId="2524DD27" w14:textId="01B0CB3D" w:rsidR="00FC579D" w:rsidRDefault="00FC579D" w:rsidP="00FC579D">
      <w:pPr>
        <w:rPr>
          <w:i/>
          <w:color w:val="0070C0"/>
        </w:rPr>
      </w:pPr>
      <w:r>
        <w:rPr>
          <w:i/>
          <w:color w:val="0070C0"/>
        </w:rPr>
        <w:t>F</w:t>
      </w:r>
      <w:r w:rsidRPr="00FC579D">
        <w:rPr>
          <w:i/>
          <w:color w:val="0070C0"/>
        </w:rPr>
        <w:t>urther potential questions</w:t>
      </w:r>
      <w:r>
        <w:rPr>
          <w:i/>
          <w:color w:val="0070C0"/>
        </w:rPr>
        <w:t xml:space="preserve"> could be raised, e.g., </w:t>
      </w:r>
      <w:r w:rsidRPr="00FC579D">
        <w:rPr>
          <w:i/>
          <w:color w:val="0070C0"/>
        </w:rPr>
        <w:t>(1) The worst-case consideration/impact? (2)  Speed limit for CG-SDT?</w:t>
      </w:r>
    </w:p>
    <w:p w14:paraId="55ECC795" w14:textId="472A8963" w:rsidR="00FC579D" w:rsidRDefault="00FC579D" w:rsidP="00FC579D">
      <w:pPr>
        <w:rPr>
          <w:i/>
          <w:color w:val="0070C0"/>
        </w:rPr>
      </w:pPr>
      <w:r>
        <w:rPr>
          <w:i/>
          <w:color w:val="0070C0"/>
        </w:rPr>
        <w:t>However,</w:t>
      </w:r>
      <w:r w:rsidRPr="00FC579D">
        <w:rPr>
          <w:i/>
          <w:color w:val="0070C0"/>
        </w:rPr>
        <w:t xml:space="preserve"> </w:t>
      </w:r>
      <w:r>
        <w:rPr>
          <w:i/>
          <w:color w:val="0070C0"/>
        </w:rPr>
        <w:t>there are only observations, and n</w:t>
      </w:r>
      <w:r w:rsidRPr="00FC579D">
        <w:rPr>
          <w:i/>
          <w:color w:val="0070C0"/>
        </w:rPr>
        <w:t>o proposal</w:t>
      </w:r>
      <w:r>
        <w:rPr>
          <w:i/>
          <w:color w:val="0070C0"/>
        </w:rPr>
        <w:t xml:space="preserve">. In this case, Moderator suggest to focus on other issues in this meeting, </w:t>
      </w:r>
      <w:r w:rsidRPr="00FC579D">
        <w:rPr>
          <w:i/>
          <w:color w:val="0070C0"/>
          <w:highlight w:val="yellow"/>
        </w:rPr>
        <w:t>thus the following discussion does not capture R4-2212684.</w:t>
      </w:r>
      <w:r w:rsidRPr="00FC579D">
        <w:rPr>
          <w:i/>
          <w:color w:val="0070C0"/>
        </w:rPr>
        <w:t xml:space="preserve"> </w:t>
      </w:r>
    </w:p>
    <w:p w14:paraId="0734800A" w14:textId="4C4EF486" w:rsidR="00DD19DE" w:rsidRPr="00450B94" w:rsidRDefault="00DD19DE" w:rsidP="004D74B0">
      <w:pPr>
        <w:pStyle w:val="Heading3"/>
        <w:rPr>
          <w:lang w:val="en-US"/>
          <w:rPrChange w:id="1641" w:author="AC" w:date="2022-08-25T09:17:00Z">
            <w:rPr/>
          </w:rPrChange>
        </w:rPr>
      </w:pPr>
      <w:r w:rsidRPr="00450B94">
        <w:rPr>
          <w:lang w:val="en-US"/>
          <w:rPrChange w:id="1642" w:author="AC" w:date="2022-08-25T09:17:00Z">
            <w:rPr/>
          </w:rPrChange>
        </w:rPr>
        <w:t>Sub-</w:t>
      </w:r>
      <w:r w:rsidR="00142BB9" w:rsidRPr="00450B94">
        <w:rPr>
          <w:lang w:val="en-US"/>
          <w:rPrChange w:id="1643" w:author="AC" w:date="2022-08-25T09:17:00Z">
            <w:rPr/>
          </w:rPrChange>
        </w:rPr>
        <w:t>topic</w:t>
      </w:r>
      <w:r w:rsidRPr="00450B94">
        <w:rPr>
          <w:lang w:val="en-US"/>
          <w:rPrChange w:id="1644" w:author="AC" w:date="2022-08-25T09:17:00Z">
            <w:rPr/>
          </w:rPrChange>
        </w:rPr>
        <w:t xml:space="preserve"> </w:t>
      </w:r>
      <w:r w:rsidR="00FA5848" w:rsidRPr="00450B94">
        <w:rPr>
          <w:lang w:val="en-US"/>
          <w:rPrChange w:id="1645" w:author="AC" w:date="2022-08-25T09:17:00Z">
            <w:rPr/>
          </w:rPrChange>
        </w:rPr>
        <w:t>2</w:t>
      </w:r>
      <w:r w:rsidRPr="00450B94">
        <w:rPr>
          <w:lang w:val="en-US"/>
          <w:rPrChange w:id="1646" w:author="AC" w:date="2022-08-25T09:17:00Z">
            <w:rPr/>
          </w:rPrChange>
        </w:rPr>
        <w:t>-1</w:t>
      </w:r>
      <w:r w:rsidR="009F7468" w:rsidRPr="00450B94">
        <w:rPr>
          <w:lang w:val="en-US"/>
          <w:rPrChange w:id="1647" w:author="AC" w:date="2022-08-25T09:17:00Z">
            <w:rPr/>
          </w:rPrChange>
        </w:rPr>
        <w:t xml:space="preserve"> </w:t>
      </w:r>
      <w:r w:rsidR="00B95B9B" w:rsidRPr="00450B94">
        <w:rPr>
          <w:lang w:val="en-US"/>
          <w:rPrChange w:id="1648" w:author="AC" w:date="2022-08-25T09:17:00Z">
            <w:rPr/>
          </w:rPrChange>
        </w:rPr>
        <w:t xml:space="preserve">Defining </w:t>
      </w:r>
      <w:r w:rsidR="00207CA8" w:rsidRPr="00450B94">
        <w:rPr>
          <w:lang w:val="en-US"/>
          <w:rPrChange w:id="1649" w:author="AC" w:date="2022-08-25T09:17:00Z">
            <w:rPr/>
          </w:rPrChange>
        </w:rPr>
        <w:t xml:space="preserve">RRM test cases </w:t>
      </w:r>
      <w:r w:rsidR="00B95B9B" w:rsidRPr="00450B94">
        <w:rPr>
          <w:lang w:val="en-US"/>
          <w:rPrChange w:id="1650" w:author="AC" w:date="2022-08-25T09:17:00Z">
            <w:rPr/>
          </w:rPrChange>
        </w:rPr>
        <w:t>and RAN5 reply LS</w:t>
      </w:r>
    </w:p>
    <w:p w14:paraId="0420B56F" w14:textId="0C0786C2" w:rsidR="00DD19D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A893318" w14:textId="77777777" w:rsidR="001B6702" w:rsidRDefault="00B95B9B" w:rsidP="00DD19DE">
      <w:pPr>
        <w:rPr>
          <w:i/>
          <w:color w:val="0070C0"/>
          <w:lang w:val="en-US" w:eastAsia="zh-CN"/>
        </w:rPr>
      </w:pPr>
      <w:r>
        <w:rPr>
          <w:i/>
          <w:color w:val="0070C0"/>
          <w:lang w:val="en-US" w:eastAsia="zh-CN"/>
        </w:rPr>
        <w:t>RAN4 has sent an LS to RAN5 on feasibility</w:t>
      </w:r>
      <w:r w:rsidR="001B6702">
        <w:rPr>
          <w:i/>
          <w:color w:val="0070C0"/>
          <w:lang w:val="en-US" w:eastAsia="zh-CN"/>
        </w:rPr>
        <w:t xml:space="preserve"> of testing UE initiated SDT data transmission in RRC_INACTIVE state</w:t>
      </w:r>
      <w:r>
        <w:rPr>
          <w:i/>
          <w:color w:val="0070C0"/>
          <w:lang w:val="en-US" w:eastAsia="zh-CN"/>
        </w:rPr>
        <w:t>.</w:t>
      </w:r>
    </w:p>
    <w:p w14:paraId="17C97E4C" w14:textId="22153D10" w:rsidR="00B95B9B" w:rsidRPr="00B831AE" w:rsidRDefault="00B95B9B" w:rsidP="00DD19DE">
      <w:pPr>
        <w:rPr>
          <w:i/>
          <w:color w:val="0070C0"/>
          <w:lang w:val="en-US" w:eastAsia="zh-CN"/>
        </w:rPr>
      </w:pPr>
      <w:r>
        <w:rPr>
          <w:i/>
          <w:color w:val="0070C0"/>
          <w:lang w:val="en-US" w:eastAsia="zh-CN"/>
        </w:rPr>
        <w:t xml:space="preserve"> In the sub-topic, the discussion point is: should RAN4 hold on the discussion on defining RRM test cases for SDT until receiving RAN5 reply LS? Or Should RAN4 discuss defining these RRM test cases by assuming positive feedback from RAN5?</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D63C78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B95B9B">
        <w:rPr>
          <w:b/>
          <w:color w:val="0070C0"/>
          <w:u w:val="single"/>
          <w:lang w:eastAsia="ko-KR"/>
        </w:rPr>
        <w:t>What should RAN4 do before the RAN5 reply LS</w:t>
      </w:r>
      <w:r w:rsidR="00224250">
        <w:rPr>
          <w:b/>
          <w:color w:val="0070C0"/>
          <w:u w:val="single"/>
          <w:lang w:eastAsia="ko-KR"/>
        </w:rPr>
        <w:t xml:space="preserve"> arrives</w:t>
      </w:r>
      <w:r w:rsidR="00B95B9B">
        <w:rPr>
          <w:b/>
          <w:color w:val="0070C0"/>
          <w:u w:val="single"/>
          <w:lang w:eastAsia="ko-KR"/>
        </w:rPr>
        <w:t xml:space="preserve"> on test feasibility on defining RRM test cases for NR</w:t>
      </w:r>
      <w:r w:rsidR="00E14E72">
        <w:rPr>
          <w:b/>
          <w:color w:val="0070C0"/>
          <w:u w:val="single"/>
          <w:lang w:eastAsia="ko-KR"/>
        </w:rPr>
        <w:t xml:space="preserve"> SDT</w:t>
      </w:r>
      <w:r w:rsidR="00BF02D2">
        <w:rPr>
          <w:b/>
          <w:color w:val="0070C0"/>
          <w:u w:val="single"/>
          <w:lang w:eastAsia="ko-KR"/>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946B0F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14E72">
        <w:rPr>
          <w:rFonts w:eastAsia="SimSun"/>
          <w:color w:val="0070C0"/>
          <w:szCs w:val="24"/>
          <w:lang w:eastAsia="zh-CN"/>
        </w:rPr>
        <w:t>Hold on the discussion until the reply LS arrives</w:t>
      </w:r>
    </w:p>
    <w:p w14:paraId="50947007" w14:textId="7C98CA4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14E72">
        <w:rPr>
          <w:rFonts w:eastAsia="SimSun"/>
          <w:color w:val="0070C0"/>
          <w:szCs w:val="24"/>
          <w:lang w:eastAsia="zh-CN"/>
        </w:rPr>
        <w:t>Continue discussion on defining these RRM test cas</w:t>
      </w:r>
      <w:r w:rsidR="005A6B64">
        <w:rPr>
          <w:rFonts w:eastAsia="SimSun"/>
          <w:color w:val="0070C0"/>
          <w:szCs w:val="24"/>
          <w:lang w:eastAsia="zh-CN"/>
        </w:rPr>
        <w:t>es</w:t>
      </w:r>
      <w:r w:rsidR="008459E2">
        <w:rPr>
          <w:rFonts w:eastAsia="SimSun"/>
          <w:color w:val="0070C0"/>
          <w:szCs w:val="24"/>
          <w:lang w:eastAsia="zh-CN"/>
        </w:rPr>
        <w:t xml:space="preserve"> by</w:t>
      </w:r>
      <w:r w:rsidR="00E14E72">
        <w:rPr>
          <w:rFonts w:eastAsia="SimSun"/>
          <w:color w:val="0070C0"/>
          <w:szCs w:val="24"/>
          <w:lang w:eastAsia="zh-CN"/>
        </w:rPr>
        <w:t xml:space="preserve"> assuming </w:t>
      </w:r>
      <w:r w:rsidR="00252793">
        <w:rPr>
          <w:rFonts w:eastAsia="SimSun"/>
          <w:color w:val="0070C0"/>
          <w:szCs w:val="24"/>
          <w:lang w:eastAsia="zh-CN"/>
        </w:rPr>
        <w:t>positive feedback</w:t>
      </w:r>
      <w:r w:rsidR="00E14E72">
        <w:rPr>
          <w:rFonts w:eastAsia="SimSun"/>
          <w:color w:val="0070C0"/>
          <w:szCs w:val="24"/>
          <w:lang w:eastAsia="zh-CN"/>
        </w:rPr>
        <w:t xml:space="preserve"> from RAN5</w:t>
      </w:r>
    </w:p>
    <w:p w14:paraId="00C72237" w14:textId="191E3368" w:rsidR="005640A8" w:rsidRDefault="005640A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w:t>
      </w:r>
      <w:r w:rsidR="004F5789">
        <w:rPr>
          <w:rFonts w:eastAsia="SimSun"/>
          <w:color w:val="0070C0"/>
          <w:szCs w:val="24"/>
          <w:lang w:eastAsia="zh-CN"/>
        </w:rPr>
        <w:t xml:space="preserve">: please </w:t>
      </w:r>
      <w:r w:rsidR="00AB0C4A">
        <w:rPr>
          <w:rFonts w:eastAsia="SimSun"/>
          <w:color w:val="0070C0"/>
          <w:szCs w:val="24"/>
          <w:lang w:eastAsia="zh-CN"/>
        </w:rPr>
        <w:t>elaborate</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88715C" w14:textId="77777777" w:rsidR="00E63C84" w:rsidRPr="00045592" w:rsidRDefault="00E63C84" w:rsidP="00DD19DE">
      <w:pPr>
        <w:rPr>
          <w:i/>
          <w:color w:val="0070C0"/>
          <w:lang w:eastAsia="zh-CN"/>
        </w:rPr>
      </w:pPr>
    </w:p>
    <w:p w14:paraId="37402C16" w14:textId="034D5190" w:rsidR="00DD19DE" w:rsidRPr="00450B94" w:rsidRDefault="00DD19DE" w:rsidP="004D74B0">
      <w:pPr>
        <w:pStyle w:val="Heading3"/>
        <w:rPr>
          <w:lang w:val="en-US"/>
          <w:rPrChange w:id="1651" w:author="AC" w:date="2022-08-25T09:17:00Z">
            <w:rPr/>
          </w:rPrChange>
        </w:rPr>
      </w:pPr>
      <w:r w:rsidRPr="00450B94">
        <w:rPr>
          <w:lang w:val="en-US"/>
          <w:rPrChange w:id="1652" w:author="AC" w:date="2022-08-25T09:17:00Z">
            <w:rPr/>
          </w:rPrChange>
        </w:rPr>
        <w:t>Sub-</w:t>
      </w:r>
      <w:r w:rsidR="00142BB9" w:rsidRPr="00450B94">
        <w:rPr>
          <w:lang w:val="en-US"/>
          <w:rPrChange w:id="1653" w:author="AC" w:date="2022-08-25T09:17:00Z">
            <w:rPr/>
          </w:rPrChange>
        </w:rPr>
        <w:t>topic</w:t>
      </w:r>
      <w:r w:rsidRPr="00450B94">
        <w:rPr>
          <w:lang w:val="en-US"/>
          <w:rPrChange w:id="1654" w:author="AC" w:date="2022-08-25T09:17:00Z">
            <w:rPr/>
          </w:rPrChange>
        </w:rPr>
        <w:t xml:space="preserve"> </w:t>
      </w:r>
      <w:r w:rsidR="00FA5848" w:rsidRPr="00450B94">
        <w:rPr>
          <w:lang w:val="en-US"/>
          <w:rPrChange w:id="1655" w:author="AC" w:date="2022-08-25T09:17:00Z">
            <w:rPr/>
          </w:rPrChange>
        </w:rPr>
        <w:t>2</w:t>
      </w:r>
      <w:r w:rsidRPr="00450B94">
        <w:rPr>
          <w:lang w:val="en-US"/>
          <w:rPrChange w:id="1656" w:author="AC" w:date="2022-08-25T09:17:00Z">
            <w:rPr/>
          </w:rPrChange>
        </w:rPr>
        <w:t>-2</w:t>
      </w:r>
      <w:r w:rsidR="00207CA8" w:rsidRPr="00450B94">
        <w:rPr>
          <w:lang w:val="en-US"/>
          <w:rPrChange w:id="1657" w:author="AC" w:date="2022-08-25T09:17:00Z">
            <w:rPr/>
          </w:rPrChange>
        </w:rPr>
        <w:t xml:space="preserve"> </w:t>
      </w:r>
      <w:r w:rsidR="00015B20" w:rsidRPr="00450B94">
        <w:rPr>
          <w:lang w:val="en-US"/>
          <w:rPrChange w:id="1658" w:author="AC" w:date="2022-08-25T09:17:00Z">
            <w:rPr/>
          </w:rPrChange>
        </w:rPr>
        <w:t xml:space="preserve">General principles to define </w:t>
      </w:r>
      <w:r w:rsidR="00207CA8" w:rsidRPr="00450B94">
        <w:rPr>
          <w:lang w:val="en-US"/>
          <w:rPrChange w:id="1659" w:author="AC" w:date="2022-08-25T09:17:00Z">
            <w:rPr/>
          </w:rPrChange>
        </w:rPr>
        <w:t xml:space="preserve">RRM test cases for </w:t>
      </w:r>
      <w:r w:rsidR="005A188F" w:rsidRPr="00450B94">
        <w:rPr>
          <w:lang w:val="en-US"/>
          <w:rPrChange w:id="1660" w:author="AC" w:date="2022-08-25T09:17:00Z">
            <w:rPr/>
          </w:rPrChange>
        </w:rPr>
        <w:t>CG</w:t>
      </w:r>
      <w:r w:rsidR="00207CA8" w:rsidRPr="00450B94">
        <w:rPr>
          <w:lang w:val="en-US"/>
          <w:rPrChange w:id="1661" w:author="AC" w:date="2022-08-25T09:17:00Z">
            <w:rPr/>
          </w:rPrChange>
        </w:rPr>
        <w:t>-SDT</w:t>
      </w:r>
    </w:p>
    <w:p w14:paraId="33E81C83" w14:textId="1DE379B1" w:rsidR="00DD19DE"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015B20">
        <w:rPr>
          <w:i/>
          <w:color w:val="0070C0"/>
          <w:lang w:val="en-US" w:eastAsia="zh-CN"/>
        </w:rPr>
        <w:t>:</w:t>
      </w:r>
    </w:p>
    <w:p w14:paraId="3AC04482" w14:textId="2BD9EC7B" w:rsidR="00015B20" w:rsidRPr="009415B0" w:rsidRDefault="00B011A1" w:rsidP="00DD19DE">
      <w:pPr>
        <w:rPr>
          <w:i/>
          <w:color w:val="0070C0"/>
          <w:lang w:val="en-US" w:eastAsia="zh-CN"/>
        </w:rPr>
      </w:pPr>
      <w:r>
        <w:rPr>
          <w:i/>
          <w:color w:val="0070C0"/>
          <w:lang w:val="en-US" w:eastAsia="zh-CN"/>
        </w:rPr>
        <w:t xml:space="preserve">If RAN4 agrees to define RRM test cases for CG-SDT, general principles are discussed in this sub-topic. </w:t>
      </w:r>
      <w:r w:rsidRPr="00B011A1">
        <w:rPr>
          <w:i/>
          <w:color w:val="0070C0"/>
          <w:highlight w:val="yellow"/>
          <w:lang w:val="en-US" w:eastAsia="zh-CN"/>
        </w:rPr>
        <w:t>However, if the answer to Issue 2-1 is to hold on the discussion, then both sub-topic 2-2 and 2-3 will be suspended.</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7B2561FE"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w:t>
      </w:r>
      <w:r w:rsidR="00D426BF">
        <w:rPr>
          <w:b/>
          <w:color w:val="0070C0"/>
          <w:u w:val="single"/>
          <w:lang w:eastAsia="ko-KR"/>
        </w:rPr>
        <w:t>-1</w:t>
      </w:r>
      <w:r w:rsidRPr="00045592">
        <w:rPr>
          <w:b/>
          <w:color w:val="0070C0"/>
          <w:u w:val="single"/>
          <w:lang w:eastAsia="ko-KR"/>
        </w:rPr>
        <w:t xml:space="preserve">: </w:t>
      </w:r>
      <w:r w:rsidR="009E3045">
        <w:rPr>
          <w:b/>
          <w:color w:val="0070C0"/>
          <w:u w:val="single"/>
          <w:lang w:eastAsia="ko-KR"/>
        </w:rPr>
        <w:t>In addition to the LS to RAN5 on the test feasibility, s</w:t>
      </w:r>
      <w:r w:rsidR="009B1392" w:rsidRPr="009B1392">
        <w:rPr>
          <w:b/>
          <w:color w:val="0070C0"/>
          <w:u w:val="single"/>
          <w:lang w:eastAsia="ko-KR"/>
        </w:rPr>
        <w:t xml:space="preserve">hould </w:t>
      </w:r>
      <w:r w:rsidR="009E3045">
        <w:rPr>
          <w:b/>
          <w:color w:val="0070C0"/>
          <w:u w:val="single"/>
          <w:lang w:eastAsia="ko-KR"/>
        </w:rPr>
        <w:t>RAN4 consider when to transmit UL after data arrival</w:t>
      </w:r>
      <w:r w:rsidR="004C0AE2">
        <w:rPr>
          <w:b/>
          <w:color w:val="0070C0"/>
          <w:u w:val="single"/>
          <w:lang w:eastAsia="ko-KR"/>
        </w:rPr>
        <w:t xml:space="preserve"> if defining RRM test cases for CG-SDT</w:t>
      </w:r>
      <w:r w:rsidR="009B1392">
        <w:rPr>
          <w:b/>
          <w:color w:val="0070C0"/>
          <w:u w:val="single"/>
          <w:lang w:eastAsia="ko-KR"/>
        </w:rPr>
        <w: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2A7246EC"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C0AE2">
        <w:rPr>
          <w:rFonts w:eastAsia="SimSun"/>
          <w:color w:val="0070C0"/>
          <w:szCs w:val="24"/>
          <w:lang w:eastAsia="zh-CN"/>
        </w:rPr>
        <w:t>Yes</w:t>
      </w:r>
    </w:p>
    <w:p w14:paraId="638524D6" w14:textId="3F51492F" w:rsidR="00DD19DE" w:rsidRDefault="00DD19DE" w:rsidP="00DD19DE">
      <w:pPr>
        <w:pStyle w:val="ListParagraph"/>
        <w:numPr>
          <w:ilvl w:val="1"/>
          <w:numId w:val="4"/>
        </w:numPr>
        <w:overflowPunct/>
        <w:autoSpaceDE/>
        <w:autoSpaceDN/>
        <w:adjustRightInd/>
        <w:spacing w:after="120"/>
        <w:ind w:left="1440" w:firstLineChars="0"/>
        <w:textAlignment w:val="auto"/>
        <w:rPr>
          <w:ins w:id="1662" w:author="Paiva, Rafael (Nokia - DK/Aalborg)" w:date="2022-08-18T07:41:00Z"/>
          <w:rFonts w:eastAsia="SimSun"/>
          <w:color w:val="0070C0"/>
          <w:szCs w:val="24"/>
          <w:lang w:eastAsia="zh-CN"/>
        </w:rPr>
      </w:pPr>
      <w:r w:rsidRPr="00045592">
        <w:rPr>
          <w:rFonts w:eastAsia="SimSun"/>
          <w:color w:val="0070C0"/>
          <w:szCs w:val="24"/>
          <w:lang w:eastAsia="zh-CN"/>
        </w:rPr>
        <w:t xml:space="preserve">Option 2: </w:t>
      </w:r>
      <w:r w:rsidR="004C0AE2">
        <w:rPr>
          <w:rFonts w:eastAsia="SimSun"/>
          <w:color w:val="0070C0"/>
          <w:szCs w:val="24"/>
          <w:lang w:eastAsia="zh-CN"/>
        </w:rPr>
        <w:t>No, leave it up to UE implementation</w:t>
      </w:r>
    </w:p>
    <w:p w14:paraId="310F73A1" w14:textId="3E49119F" w:rsidR="00F42D89" w:rsidRPr="00F42D89" w:rsidRDefault="00F42D89">
      <w:pPr>
        <w:pStyle w:val="ListParagraph"/>
        <w:numPr>
          <w:ilvl w:val="1"/>
          <w:numId w:val="4"/>
        </w:numPr>
        <w:overflowPunct/>
        <w:autoSpaceDE/>
        <w:autoSpaceDN/>
        <w:adjustRightInd/>
        <w:spacing w:after="120"/>
        <w:ind w:left="1440" w:firstLineChars="0"/>
        <w:textAlignment w:val="auto"/>
        <w:rPr>
          <w:ins w:id="1663" w:author="Paiva, Rafael (Nokia - DK/Aalborg)" w:date="2022-08-18T07:41:00Z"/>
          <w:rFonts w:eastAsia="SimSun"/>
          <w:color w:val="0070C0"/>
          <w:szCs w:val="24"/>
          <w:lang w:eastAsia="zh-CN"/>
        </w:rPr>
        <w:pPrChange w:id="1664" w:author="Paiva, Rafael (Nokia - DK/Aalborg)" w:date="2022-08-18T07:41:00Z">
          <w:pPr>
            <w:pStyle w:val="ListParagraph"/>
            <w:numPr>
              <w:ilvl w:val="1"/>
              <w:numId w:val="4"/>
            </w:numPr>
            <w:spacing w:after="120"/>
            <w:ind w:left="1656" w:firstLineChars="0" w:hanging="360"/>
          </w:pPr>
        </w:pPrChange>
      </w:pPr>
      <w:ins w:id="1665" w:author="Paiva, Rafael (Nokia - DK/Aalborg)" w:date="2022-08-18T07:41:00Z">
        <w:r w:rsidRPr="00F42D89">
          <w:rPr>
            <w:rFonts w:eastAsia="SimSun"/>
            <w:color w:val="0070C0"/>
            <w:szCs w:val="24"/>
            <w:lang w:eastAsia="zh-CN"/>
          </w:rPr>
          <w:t>Option 3</w:t>
        </w:r>
        <w:r>
          <w:rPr>
            <w:rFonts w:eastAsia="SimSun"/>
            <w:color w:val="0070C0"/>
            <w:szCs w:val="24"/>
            <w:lang w:eastAsia="zh-CN"/>
          </w:rPr>
          <w:t xml:space="preserve"> (new)</w:t>
        </w:r>
        <w:r w:rsidRPr="00F42D89">
          <w:rPr>
            <w:rFonts w:eastAsia="SimSun"/>
            <w:color w:val="0070C0"/>
            <w:szCs w:val="24"/>
            <w:lang w:eastAsia="zh-CN"/>
          </w:rPr>
          <w:t>: SDT transmission timing should be controllable be TE</w:t>
        </w:r>
      </w:ins>
    </w:p>
    <w:p w14:paraId="38D3B93C" w14:textId="77777777" w:rsidR="00F42D89" w:rsidRPr="00F42D89" w:rsidRDefault="00F42D89">
      <w:pPr>
        <w:pStyle w:val="ListParagraph"/>
        <w:numPr>
          <w:ilvl w:val="2"/>
          <w:numId w:val="4"/>
        </w:numPr>
        <w:overflowPunct/>
        <w:autoSpaceDE/>
        <w:autoSpaceDN/>
        <w:adjustRightInd/>
        <w:spacing w:after="120"/>
        <w:ind w:firstLineChars="0"/>
        <w:textAlignment w:val="auto"/>
        <w:rPr>
          <w:ins w:id="1666" w:author="Paiva, Rafael (Nokia - DK/Aalborg)" w:date="2022-08-18T07:41:00Z"/>
          <w:rFonts w:eastAsia="SimSun"/>
          <w:color w:val="0070C0"/>
          <w:szCs w:val="24"/>
          <w:lang w:eastAsia="zh-CN"/>
        </w:rPr>
        <w:pPrChange w:id="1667" w:author="Paiva, Rafael (Nokia - DK/Aalborg)" w:date="2022-08-18T07:41:00Z">
          <w:pPr>
            <w:pStyle w:val="ListParagraph"/>
            <w:numPr>
              <w:ilvl w:val="1"/>
              <w:numId w:val="4"/>
            </w:numPr>
            <w:spacing w:after="120"/>
            <w:ind w:left="1656" w:firstLineChars="0" w:hanging="360"/>
          </w:pPr>
        </w:pPrChange>
      </w:pPr>
      <w:ins w:id="1668" w:author="Paiva, Rafael (Nokia - DK/Aalborg)" w:date="2022-08-18T07:41:00Z">
        <w:r w:rsidRPr="00F42D89">
          <w:rPr>
            <w:rFonts w:eastAsia="SimSun"/>
            <w:color w:val="0070C0"/>
            <w:szCs w:val="24"/>
            <w:lang w:eastAsia="zh-CN"/>
          </w:rPr>
          <w:t>Leave for RAN5 discussion on how to implement interface</w:t>
        </w:r>
      </w:ins>
    </w:p>
    <w:p w14:paraId="518ED1CD" w14:textId="2D761328" w:rsidR="00F42D89" w:rsidRDefault="00F42D8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Change w:id="1669" w:author="Paiva, Rafael (Nokia - DK/Aalborg)" w:date="2022-08-18T07:41:00Z">
          <w:pPr>
            <w:pStyle w:val="ListParagraph"/>
            <w:numPr>
              <w:ilvl w:val="1"/>
              <w:numId w:val="4"/>
            </w:numPr>
            <w:overflowPunct/>
            <w:autoSpaceDE/>
            <w:autoSpaceDN/>
            <w:adjustRightInd/>
            <w:spacing w:after="120"/>
            <w:ind w:left="1656" w:firstLineChars="0" w:hanging="360"/>
            <w:textAlignment w:val="auto"/>
          </w:pPr>
        </w:pPrChange>
      </w:pPr>
      <w:ins w:id="1670" w:author="Paiva, Rafael (Nokia - DK/Aalborg)" w:date="2022-08-18T07:41:00Z">
        <w:r w:rsidRPr="00F42D89">
          <w:rPr>
            <w:rFonts w:eastAsia="SimSun"/>
            <w:color w:val="0070C0"/>
            <w:szCs w:val="24"/>
            <w:lang w:eastAsia="zh-CN"/>
          </w:rPr>
          <w:t>RAN4 assumes that TE knows when the UE will attempt to transmit SDT</w:t>
        </w:r>
      </w:ins>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0080FF" w14:textId="07631152" w:rsidR="009B26D0" w:rsidRDefault="009B26D0" w:rsidP="00DD19DE">
      <w:pPr>
        <w:rPr>
          <w:color w:val="0070C0"/>
          <w:lang w:val="en-US" w:eastAsia="zh-CN"/>
        </w:rPr>
      </w:pPr>
    </w:p>
    <w:p w14:paraId="48BC2C8D" w14:textId="7C92EA24" w:rsidR="00782DA4" w:rsidRPr="00045592" w:rsidRDefault="00782DA4" w:rsidP="00782DA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004B36A4">
        <w:rPr>
          <w:b/>
          <w:color w:val="0070C0"/>
          <w:u w:val="single"/>
          <w:lang w:eastAsia="ko-KR"/>
        </w:rPr>
        <w:t>I</w:t>
      </w:r>
      <w:r>
        <w:rPr>
          <w:b/>
          <w:color w:val="0070C0"/>
          <w:u w:val="single"/>
          <w:lang w:eastAsia="ko-KR"/>
        </w:rPr>
        <w:t xml:space="preserve">f </w:t>
      </w:r>
      <w:r w:rsidR="004B36A4">
        <w:rPr>
          <w:b/>
          <w:color w:val="0070C0"/>
          <w:u w:val="single"/>
          <w:lang w:eastAsia="ko-KR"/>
        </w:rPr>
        <w:t xml:space="preserve">RAN4 agrees to </w:t>
      </w:r>
      <w:r>
        <w:rPr>
          <w:b/>
          <w:color w:val="0070C0"/>
          <w:u w:val="single"/>
          <w:lang w:eastAsia="ko-KR"/>
        </w:rPr>
        <w:t>defin</w:t>
      </w:r>
      <w:r w:rsidR="004B36A4">
        <w:rPr>
          <w:b/>
          <w:color w:val="0070C0"/>
          <w:u w:val="single"/>
          <w:lang w:eastAsia="ko-KR"/>
        </w:rPr>
        <w:t>e</w:t>
      </w:r>
      <w:r>
        <w:rPr>
          <w:b/>
          <w:color w:val="0070C0"/>
          <w:u w:val="single"/>
          <w:lang w:eastAsia="ko-KR"/>
        </w:rPr>
        <w:t xml:space="preserve"> RRM test cases for CG-SDT</w:t>
      </w:r>
      <w:r w:rsidR="004B36A4">
        <w:rPr>
          <w:b/>
          <w:color w:val="0070C0"/>
          <w:u w:val="single"/>
          <w:lang w:eastAsia="ko-KR"/>
        </w:rPr>
        <w:t xml:space="preserve"> with the positive feedback from RAN5, what should be covered in test</w:t>
      </w:r>
      <w:r w:rsidR="0039523C">
        <w:rPr>
          <w:b/>
          <w:color w:val="0070C0"/>
          <w:u w:val="single"/>
          <w:lang w:eastAsia="ko-KR"/>
        </w:rPr>
        <w:t xml:space="preserve"> case</w:t>
      </w:r>
      <w:r w:rsidR="00135BD2">
        <w:rPr>
          <w:b/>
          <w:color w:val="0070C0"/>
          <w:u w:val="single"/>
          <w:lang w:eastAsia="ko-KR"/>
        </w:rPr>
        <w:t>s</w:t>
      </w:r>
      <w:r w:rsidR="004B36A4">
        <w:rPr>
          <w:b/>
          <w:color w:val="0070C0"/>
          <w:u w:val="single"/>
          <w:lang w:eastAsia="ko-KR"/>
        </w:rPr>
        <w:t xml:space="preserve">? </w:t>
      </w:r>
    </w:p>
    <w:p w14:paraId="7605F6C2" w14:textId="77777777" w:rsidR="00782DA4" w:rsidRPr="00045592" w:rsidRDefault="00782DA4" w:rsidP="00782D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92A6837" w14:textId="210A00BF" w:rsidR="006248CD" w:rsidRPr="006248CD" w:rsidRDefault="00782DA4" w:rsidP="006248C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65D7C">
        <w:rPr>
          <w:rFonts w:eastAsia="SimSun"/>
          <w:color w:val="0070C0"/>
          <w:szCs w:val="24"/>
          <w:lang w:eastAsia="zh-CN"/>
        </w:rPr>
        <w:t xml:space="preserve">both </w:t>
      </w:r>
      <w:r w:rsidR="00CB4F64">
        <w:rPr>
          <w:rFonts w:eastAsia="SimSun"/>
          <w:color w:val="0070C0"/>
          <w:szCs w:val="24"/>
          <w:lang w:eastAsia="zh-CN"/>
        </w:rPr>
        <w:t xml:space="preserve">cases </w:t>
      </w:r>
      <w:r w:rsidR="006248CD">
        <w:rPr>
          <w:rFonts w:eastAsia="SimSun"/>
          <w:color w:val="0070C0"/>
          <w:szCs w:val="24"/>
          <w:lang w:eastAsia="zh-CN"/>
        </w:rPr>
        <w:t>where UE shall or shall not transmit with CG-SDT</w:t>
      </w:r>
    </w:p>
    <w:p w14:paraId="3A938B03" w14:textId="57407B4C" w:rsidR="00ED5984" w:rsidRDefault="00782DA4" w:rsidP="00C30E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D5984">
        <w:rPr>
          <w:rFonts w:eastAsia="SimSun"/>
          <w:color w:val="0070C0"/>
          <w:szCs w:val="24"/>
          <w:lang w:eastAsia="zh-CN"/>
        </w:rPr>
        <w:t xml:space="preserve">Option 2: </w:t>
      </w:r>
      <w:r w:rsidR="00ED5984" w:rsidRPr="004D6C51">
        <w:rPr>
          <w:color w:val="0070C0"/>
          <w:szCs w:val="24"/>
          <w:lang w:eastAsia="zh-CN"/>
        </w:rPr>
        <w:t xml:space="preserve">Base test cases for SDT on path through the decision tree and adding parameter variation </w:t>
      </w:r>
      <w:r w:rsidR="00ED5984">
        <w:rPr>
          <w:rFonts w:eastAsia="SimSun"/>
          <w:color w:val="0070C0"/>
          <w:szCs w:val="24"/>
          <w:lang w:eastAsia="zh-CN"/>
        </w:rPr>
        <w:t xml:space="preserve">Option 3: </w:t>
      </w:r>
      <w:r w:rsidR="00ED5984" w:rsidRPr="00CA328E">
        <w:rPr>
          <w:rFonts w:eastAsia="SimSun"/>
          <w:color w:val="0070C0"/>
          <w:szCs w:val="24"/>
          <w:lang w:eastAsia="zh-CN"/>
        </w:rPr>
        <w:t>Test cases for SDT should cover all decision points in the SDT decision tree</w:t>
      </w:r>
    </w:p>
    <w:p w14:paraId="0E4A5621" w14:textId="10557C70" w:rsidR="004E38F9" w:rsidRPr="00ED5984" w:rsidRDefault="004E38F9" w:rsidP="00C30E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D5984">
        <w:rPr>
          <w:rFonts w:eastAsia="SimSun"/>
          <w:color w:val="0070C0"/>
          <w:szCs w:val="24"/>
          <w:lang w:eastAsia="zh-CN"/>
        </w:rPr>
        <w:t>Others: please elaborate</w:t>
      </w:r>
    </w:p>
    <w:p w14:paraId="22540DD8" w14:textId="77777777" w:rsidR="00782DA4" w:rsidRPr="00045592" w:rsidRDefault="00782DA4" w:rsidP="00782DA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DA3E912" w14:textId="77777777" w:rsidR="00782DA4" w:rsidRPr="00045592" w:rsidRDefault="00782DA4" w:rsidP="00782DA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E9C2ECB" w14:textId="698552B9" w:rsidR="00782DA4" w:rsidRDefault="00782DA4" w:rsidP="00DD19DE">
      <w:pPr>
        <w:rPr>
          <w:color w:val="0070C0"/>
          <w:lang w:val="en-US" w:eastAsia="zh-CN"/>
        </w:rPr>
      </w:pPr>
    </w:p>
    <w:p w14:paraId="221347F6" w14:textId="77777777" w:rsidR="0054521C" w:rsidRPr="00045592" w:rsidRDefault="0054521C" w:rsidP="00965C05">
      <w:pPr>
        <w:rPr>
          <w:i/>
          <w:color w:val="0070C0"/>
          <w:lang w:eastAsia="zh-CN"/>
        </w:rPr>
      </w:pPr>
    </w:p>
    <w:p w14:paraId="36948290" w14:textId="40C59026" w:rsidR="00965C05" w:rsidRPr="00450B94" w:rsidRDefault="00965C05" w:rsidP="004D74B0">
      <w:pPr>
        <w:pStyle w:val="Heading3"/>
        <w:rPr>
          <w:lang w:val="en-US"/>
          <w:rPrChange w:id="1671" w:author="AC" w:date="2022-08-25T09:17:00Z">
            <w:rPr/>
          </w:rPrChange>
        </w:rPr>
      </w:pPr>
      <w:r w:rsidRPr="00450B94">
        <w:rPr>
          <w:lang w:val="en-US"/>
          <w:rPrChange w:id="1672" w:author="AC" w:date="2022-08-25T09:17:00Z">
            <w:rPr/>
          </w:rPrChange>
        </w:rPr>
        <w:t xml:space="preserve">Sub-topic 2-3 RRM test cases </w:t>
      </w:r>
      <w:r w:rsidR="00AB02BC" w:rsidRPr="00450B94">
        <w:rPr>
          <w:lang w:val="en-US"/>
          <w:rPrChange w:id="1673" w:author="AC" w:date="2022-08-25T09:17:00Z">
            <w:rPr/>
          </w:rPrChange>
        </w:rPr>
        <w:t xml:space="preserve">and procedures </w:t>
      </w:r>
      <w:r w:rsidRPr="00450B94">
        <w:rPr>
          <w:lang w:val="en-US"/>
          <w:rPrChange w:id="1674" w:author="AC" w:date="2022-08-25T09:17:00Z">
            <w:rPr/>
          </w:rPrChange>
        </w:rPr>
        <w:t>for CG-SDT</w:t>
      </w:r>
    </w:p>
    <w:p w14:paraId="7A61B20A" w14:textId="77777777" w:rsidR="00965C05" w:rsidRDefault="00965C05" w:rsidP="00965C0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p>
    <w:p w14:paraId="10F820C6" w14:textId="0426A802" w:rsidR="00965C05" w:rsidRPr="009415B0" w:rsidRDefault="00965C05" w:rsidP="00965C05">
      <w:pPr>
        <w:rPr>
          <w:i/>
          <w:color w:val="0070C0"/>
          <w:lang w:val="en-US" w:eastAsia="zh-CN"/>
        </w:rPr>
      </w:pPr>
      <w:r>
        <w:rPr>
          <w:i/>
          <w:color w:val="0070C0"/>
          <w:lang w:val="en-US" w:eastAsia="zh-CN"/>
        </w:rPr>
        <w:t xml:space="preserve">If RAN4 agrees to define RRM test cases for CG-SDT, </w:t>
      </w:r>
      <w:r w:rsidR="00AB02BC">
        <w:rPr>
          <w:i/>
          <w:color w:val="0070C0"/>
          <w:lang w:val="en-US" w:eastAsia="zh-CN"/>
        </w:rPr>
        <w:t>detailed test procedures and cases</w:t>
      </w:r>
      <w:r>
        <w:rPr>
          <w:i/>
          <w:color w:val="0070C0"/>
          <w:lang w:val="en-US" w:eastAsia="zh-CN"/>
        </w:rPr>
        <w:t xml:space="preserve"> are discussed in this sub-topic. </w:t>
      </w:r>
      <w:r w:rsidRPr="00B011A1">
        <w:rPr>
          <w:i/>
          <w:color w:val="0070C0"/>
          <w:highlight w:val="yellow"/>
          <w:lang w:val="en-US" w:eastAsia="zh-CN"/>
        </w:rPr>
        <w:t>However, if the answer to Issue 2-1 is to hold on the discussion, then both sub-topic 2-2 and 2-3 will be suspended.</w:t>
      </w:r>
    </w:p>
    <w:p w14:paraId="1A0DF837" w14:textId="77777777" w:rsidR="00965C05" w:rsidRPr="00035C50" w:rsidRDefault="00965C05" w:rsidP="00965C0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CA66EA" w14:textId="56AE72E9" w:rsidR="00DC6920" w:rsidRPr="00045592" w:rsidRDefault="00DC6920" w:rsidP="00DC69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could be the test procedures? </w:t>
      </w:r>
    </w:p>
    <w:p w14:paraId="0CDB086F" w14:textId="77777777" w:rsidR="00DC6920" w:rsidRPr="00045592" w:rsidRDefault="00DC6920" w:rsidP="00DC69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DF539B" w14:textId="76F69978" w:rsidR="00DC6920"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55091">
        <w:rPr>
          <w:rFonts w:eastAsia="SimSun"/>
          <w:color w:val="0070C0"/>
          <w:szCs w:val="24"/>
          <w:lang w:eastAsia="zh-CN"/>
        </w:rPr>
        <w:t>Five</w:t>
      </w:r>
      <w:r>
        <w:rPr>
          <w:rFonts w:eastAsia="SimSun"/>
          <w:color w:val="0070C0"/>
          <w:szCs w:val="24"/>
          <w:lang w:eastAsia="zh-CN"/>
        </w:rPr>
        <w:t xml:space="preserve"> steps as proposed in R4-2211615</w:t>
      </w:r>
    </w:p>
    <w:p w14:paraId="17972D83" w14:textId="77777777" w:rsidR="00DC6920" w:rsidRPr="007F78A8" w:rsidRDefault="00DC6920" w:rsidP="00DC6920">
      <w:pPr>
        <w:pStyle w:val="ListParagraph"/>
        <w:numPr>
          <w:ilvl w:val="2"/>
          <w:numId w:val="4"/>
        </w:numPr>
        <w:spacing w:after="120"/>
        <w:ind w:firstLineChars="0"/>
        <w:rPr>
          <w:rFonts w:eastAsia="SimSun"/>
          <w:color w:val="0070C0"/>
          <w:szCs w:val="24"/>
          <w:lang w:eastAsia="zh-CN"/>
        </w:rPr>
      </w:pPr>
      <w:r w:rsidRPr="007F78A8">
        <w:rPr>
          <w:rFonts w:eastAsia="SimSun"/>
          <w:color w:val="0070C0"/>
          <w:szCs w:val="24"/>
          <w:lang w:eastAsia="zh-CN"/>
        </w:rPr>
        <w:t xml:space="preserve">(1) Measure reference RSRP1 </w:t>
      </w:r>
    </w:p>
    <w:p w14:paraId="1DB9CA04" w14:textId="77777777" w:rsidR="00DC6920" w:rsidRPr="007F78A8" w:rsidRDefault="00DC6920" w:rsidP="00DC6920">
      <w:pPr>
        <w:pStyle w:val="ListParagraph"/>
        <w:numPr>
          <w:ilvl w:val="2"/>
          <w:numId w:val="4"/>
        </w:numPr>
        <w:spacing w:after="120"/>
        <w:ind w:firstLineChars="0"/>
        <w:rPr>
          <w:rFonts w:eastAsia="SimSun"/>
          <w:color w:val="0070C0"/>
          <w:szCs w:val="24"/>
          <w:lang w:eastAsia="zh-CN"/>
        </w:rPr>
      </w:pPr>
      <w:r w:rsidRPr="007F78A8">
        <w:rPr>
          <w:rFonts w:eastAsia="SimSun"/>
          <w:color w:val="0070C0"/>
          <w:szCs w:val="24"/>
          <w:lang w:eastAsia="zh-CN"/>
        </w:rPr>
        <w:t>(2) Increasing or decreasing RSRP from RSRP1</w:t>
      </w:r>
    </w:p>
    <w:p w14:paraId="7B87C39B" w14:textId="77777777" w:rsidR="00DC6920" w:rsidRPr="007F78A8" w:rsidRDefault="00DC6920" w:rsidP="00DC6920">
      <w:pPr>
        <w:pStyle w:val="ListParagraph"/>
        <w:numPr>
          <w:ilvl w:val="2"/>
          <w:numId w:val="4"/>
        </w:numPr>
        <w:spacing w:after="120"/>
        <w:ind w:firstLineChars="0"/>
        <w:rPr>
          <w:rFonts w:eastAsia="SimSun"/>
          <w:color w:val="0070C0"/>
          <w:szCs w:val="24"/>
          <w:lang w:eastAsia="zh-CN"/>
        </w:rPr>
      </w:pPr>
      <w:r w:rsidRPr="007F78A8">
        <w:rPr>
          <w:rFonts w:eastAsia="SimSun"/>
          <w:color w:val="0070C0"/>
          <w:szCs w:val="24"/>
          <w:lang w:eastAsia="zh-CN"/>
        </w:rPr>
        <w:t>(3) Application trigger UL data during RRC INACTIVE state.</w:t>
      </w:r>
    </w:p>
    <w:p w14:paraId="22680E71" w14:textId="77777777" w:rsidR="00DC6920" w:rsidRPr="007F78A8" w:rsidRDefault="00DC6920" w:rsidP="00DC6920">
      <w:pPr>
        <w:pStyle w:val="ListParagraph"/>
        <w:numPr>
          <w:ilvl w:val="2"/>
          <w:numId w:val="4"/>
        </w:numPr>
        <w:spacing w:after="120"/>
        <w:ind w:firstLineChars="0"/>
        <w:rPr>
          <w:rFonts w:eastAsia="SimSun"/>
          <w:color w:val="0070C0"/>
          <w:szCs w:val="24"/>
          <w:lang w:eastAsia="zh-CN"/>
        </w:rPr>
      </w:pPr>
      <w:r w:rsidRPr="007F78A8">
        <w:rPr>
          <w:rFonts w:eastAsia="SimSun"/>
          <w:color w:val="0070C0"/>
          <w:szCs w:val="24"/>
          <w:lang w:eastAsia="zh-CN"/>
        </w:rPr>
        <w:t>(4) RSRP2 should meet or not meet the RSRP threshold at TA validation time point.</w:t>
      </w:r>
    </w:p>
    <w:p w14:paraId="0CFEC5B8" w14:textId="77777777" w:rsidR="00DC6920" w:rsidRPr="006248CD" w:rsidRDefault="00DC6920" w:rsidP="00DC692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F78A8">
        <w:rPr>
          <w:rFonts w:eastAsia="SimSun"/>
          <w:color w:val="0070C0"/>
          <w:szCs w:val="24"/>
          <w:lang w:eastAsia="zh-CN"/>
        </w:rPr>
        <w:t>(5) Transmit PUSCH or not transmit PUSCH on CG-SDT occasion.</w:t>
      </w:r>
    </w:p>
    <w:p w14:paraId="24F3CDF5" w14:textId="77777777" w:rsidR="00DC6920"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 please elaborate</w:t>
      </w:r>
    </w:p>
    <w:p w14:paraId="3830E6A1" w14:textId="77777777" w:rsidR="00DC6920" w:rsidRPr="00045592" w:rsidRDefault="00DC6920" w:rsidP="00DC69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0C71EC" w14:textId="77777777" w:rsidR="00DC6920" w:rsidRPr="00045592"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7B56DB" w14:textId="77777777" w:rsidR="00DC6920" w:rsidRDefault="00DC6920" w:rsidP="00DC6920">
      <w:pPr>
        <w:rPr>
          <w:color w:val="0070C0"/>
          <w:lang w:val="en-US" w:eastAsia="zh-CN"/>
        </w:rPr>
      </w:pPr>
    </w:p>
    <w:p w14:paraId="6DBFED84" w14:textId="36FB2969" w:rsidR="00DC6920" w:rsidRPr="00045592" w:rsidRDefault="00DC6920" w:rsidP="00DC6920">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t>
      </w:r>
      <w:r w:rsidR="00655091">
        <w:rPr>
          <w:b/>
          <w:color w:val="0070C0"/>
          <w:u w:val="single"/>
          <w:lang w:eastAsia="ko-KR"/>
        </w:rPr>
        <w:t>should these test cases be considered</w:t>
      </w:r>
      <w:r>
        <w:rPr>
          <w:b/>
          <w:color w:val="0070C0"/>
          <w:u w:val="single"/>
          <w:lang w:eastAsia="ko-KR"/>
        </w:rPr>
        <w:t xml:space="preserve">? </w:t>
      </w:r>
    </w:p>
    <w:p w14:paraId="7707D89C" w14:textId="77777777" w:rsidR="00DC6920" w:rsidRPr="00045592" w:rsidRDefault="00DC6920" w:rsidP="00DC69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30DDC06" w14:textId="696ECFDA" w:rsidR="00DC6920"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B1312">
        <w:rPr>
          <w:rFonts w:eastAsia="SimSun"/>
          <w:color w:val="0070C0"/>
          <w:szCs w:val="24"/>
          <w:lang w:eastAsia="zh-CN"/>
        </w:rPr>
        <w:t>four</w:t>
      </w:r>
      <w:r w:rsidR="00655091">
        <w:rPr>
          <w:rFonts w:eastAsia="SimSun"/>
          <w:color w:val="0070C0"/>
          <w:szCs w:val="24"/>
          <w:lang w:eastAsia="zh-CN"/>
        </w:rPr>
        <w:t xml:space="preserve"> TCs as proposed</w:t>
      </w:r>
      <w:r>
        <w:rPr>
          <w:rFonts w:eastAsia="SimSun"/>
          <w:color w:val="0070C0"/>
          <w:szCs w:val="24"/>
          <w:lang w:eastAsia="zh-CN"/>
        </w:rPr>
        <w:t xml:space="preserve"> in R4-221</w:t>
      </w:r>
      <w:r w:rsidR="00655091">
        <w:rPr>
          <w:rFonts w:eastAsia="SimSun"/>
          <w:color w:val="0070C0"/>
          <w:szCs w:val="24"/>
          <w:lang w:eastAsia="zh-CN"/>
        </w:rPr>
        <w:t>3560</w:t>
      </w:r>
    </w:p>
    <w:p w14:paraId="32B69233" w14:textId="77777777" w:rsidR="00655091" w:rsidRPr="00655091" w:rsidRDefault="00655091" w:rsidP="00655091">
      <w:pPr>
        <w:pStyle w:val="ListParagraph"/>
        <w:numPr>
          <w:ilvl w:val="2"/>
          <w:numId w:val="4"/>
        </w:numPr>
        <w:spacing w:after="120"/>
        <w:ind w:firstLineChars="0"/>
        <w:rPr>
          <w:rFonts w:eastAsia="SimSun"/>
          <w:color w:val="0070C0"/>
          <w:szCs w:val="24"/>
          <w:lang w:eastAsia="zh-CN"/>
        </w:rPr>
      </w:pPr>
      <w:r w:rsidRPr="00655091">
        <w:rPr>
          <w:rFonts w:eastAsia="SimSun"/>
          <w:color w:val="0070C0"/>
          <w:szCs w:val="24"/>
          <w:lang w:eastAsia="zh-CN"/>
        </w:rPr>
        <w:t>TC1: Test case for CG-SDT in FR1 with invalid TA</w:t>
      </w:r>
    </w:p>
    <w:p w14:paraId="211386DF" w14:textId="0353A210" w:rsidR="00655091" w:rsidRPr="00655091" w:rsidRDefault="00655091" w:rsidP="00655091">
      <w:pPr>
        <w:pStyle w:val="ListParagraph"/>
        <w:numPr>
          <w:ilvl w:val="2"/>
          <w:numId w:val="4"/>
        </w:numPr>
        <w:spacing w:after="120"/>
        <w:ind w:firstLineChars="0"/>
        <w:rPr>
          <w:rFonts w:eastAsia="SimSun"/>
          <w:color w:val="0070C0"/>
          <w:szCs w:val="24"/>
          <w:lang w:eastAsia="zh-CN"/>
        </w:rPr>
      </w:pPr>
      <w:r w:rsidRPr="00655091">
        <w:rPr>
          <w:rFonts w:eastAsia="SimSun"/>
          <w:color w:val="0070C0"/>
          <w:szCs w:val="24"/>
          <w:lang w:eastAsia="zh-CN"/>
        </w:rPr>
        <w:t>TC2: Test case for CG-SDT in FR2 with invalid TA</w:t>
      </w:r>
    </w:p>
    <w:p w14:paraId="0529D269" w14:textId="68BEB656" w:rsidR="00655091" w:rsidRPr="00655091" w:rsidRDefault="00655091" w:rsidP="00655091">
      <w:pPr>
        <w:pStyle w:val="ListParagraph"/>
        <w:numPr>
          <w:ilvl w:val="2"/>
          <w:numId w:val="4"/>
        </w:numPr>
        <w:spacing w:after="120"/>
        <w:ind w:firstLineChars="0"/>
        <w:rPr>
          <w:rFonts w:eastAsia="SimSun"/>
          <w:color w:val="0070C0"/>
          <w:szCs w:val="24"/>
          <w:lang w:eastAsia="zh-CN"/>
        </w:rPr>
      </w:pPr>
      <w:r w:rsidRPr="00655091">
        <w:rPr>
          <w:rFonts w:eastAsia="SimSun"/>
          <w:color w:val="0070C0"/>
          <w:szCs w:val="24"/>
          <w:lang w:eastAsia="zh-CN"/>
        </w:rPr>
        <w:t>TC3: Test case for CG-SDT in FR1 with valid TA</w:t>
      </w:r>
    </w:p>
    <w:p w14:paraId="4A8B0A54" w14:textId="249C6D24" w:rsidR="00DC6920" w:rsidRDefault="00655091" w:rsidP="0065509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55091">
        <w:rPr>
          <w:rFonts w:eastAsia="SimSun"/>
          <w:color w:val="0070C0"/>
          <w:szCs w:val="24"/>
          <w:lang w:eastAsia="zh-CN"/>
        </w:rPr>
        <w:t>TC4: Test case for CG-SDT in FR2 with valid TA</w:t>
      </w:r>
    </w:p>
    <w:p w14:paraId="2013B11B" w14:textId="63E07958" w:rsidR="0058203C" w:rsidRPr="004D6C51" w:rsidRDefault="0058203C" w:rsidP="004D6C5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TA test case where TE configure two CG-SDT configurations. UE transmit CG-SDT with valid TA verification at first CG-SDT occasion and then not transmit CG-SDT with invalid TA verification at second CG-SDT occasion in a single iteration by changing RSRP level from TE.</w:t>
      </w:r>
    </w:p>
    <w:p w14:paraId="1C2CE01F" w14:textId="2AC64F48" w:rsidR="00EB1312" w:rsidRPr="00EB1312" w:rsidRDefault="00EB1312" w:rsidP="00EB131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2:  TA test cases</w:t>
      </w:r>
      <w:r w:rsidRPr="00EB1312">
        <w:rPr>
          <w:rFonts w:eastAsia="SimSun"/>
          <w:color w:val="0070C0"/>
          <w:szCs w:val="24"/>
          <w:lang w:eastAsia="zh-CN"/>
        </w:rPr>
        <w:t xml:space="preserve"> if UE measures RSRP1/RSRP2 outside the specified windows, the test should fail</w:t>
      </w:r>
    </w:p>
    <w:p w14:paraId="009ED6B7" w14:textId="62251BC6" w:rsidR="00EB1312" w:rsidRDefault="00EB1312" w:rsidP="00EB131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3: </w:t>
      </w:r>
      <w:r w:rsidRPr="00EB1312">
        <w:rPr>
          <w:rFonts w:eastAsia="SimSun"/>
          <w:color w:val="0070C0"/>
          <w:szCs w:val="24"/>
          <w:lang w:eastAsia="zh-CN"/>
        </w:rPr>
        <w:t xml:space="preserve">TA test cases if TA validation condition (i.e., Condition A or Condition B) is met, UE should pass the test when transmitting CG-SDT </w:t>
      </w:r>
    </w:p>
    <w:p w14:paraId="1A3C0936" w14:textId="0C3A0C80" w:rsidR="0078290B" w:rsidRPr="004D6C51" w:rsidRDefault="0078290B" w:rsidP="0078290B">
      <w:pPr>
        <w:pStyle w:val="ListParagraph"/>
        <w:numPr>
          <w:ilvl w:val="2"/>
          <w:numId w:val="4"/>
        </w:numPr>
        <w:spacing w:after="120"/>
        <w:ind w:firstLineChars="0"/>
        <w:rPr>
          <w:rFonts w:eastAsia="SimSun"/>
          <w:color w:val="0070C0"/>
          <w:szCs w:val="24"/>
          <w:lang w:eastAsia="zh-CN"/>
        </w:rPr>
      </w:pPr>
      <w:r w:rsidRPr="00BD454B">
        <w:t xml:space="preserve">Condition A with </w:t>
      </w:r>
      <w:r w:rsidRPr="00C51230">
        <w:t>|P</w:t>
      </w:r>
      <w:r w:rsidRPr="00C51230">
        <w:rPr>
          <w:vertAlign w:val="subscript"/>
        </w:rPr>
        <w:t>in1</w:t>
      </w:r>
      <w:r w:rsidRPr="00C51230">
        <w:t xml:space="preserve"> – P</w:t>
      </w:r>
      <w:r w:rsidRPr="00C51230">
        <w:rPr>
          <w:vertAlign w:val="subscript"/>
        </w:rPr>
        <w:t>out2</w:t>
      </w:r>
      <w:r w:rsidRPr="00C51230">
        <w:t>| &gt; cg-SDT-ChangeThreshold and |P</w:t>
      </w:r>
      <w:r w:rsidRPr="00C51230">
        <w:rPr>
          <w:vertAlign w:val="subscript"/>
        </w:rPr>
        <w:t>out1</w:t>
      </w:r>
      <w:r w:rsidRPr="00C51230">
        <w:t xml:space="preserve"> – P</w:t>
      </w:r>
      <w:r w:rsidRPr="00C51230">
        <w:rPr>
          <w:vertAlign w:val="subscript"/>
        </w:rPr>
        <w:t>in2</w:t>
      </w:r>
      <w:r w:rsidRPr="00C51230">
        <w:t xml:space="preserve">| </w:t>
      </w:r>
      <w:r>
        <w:t>≤</w:t>
      </w:r>
      <w:r w:rsidRPr="00C51230">
        <w:t xml:space="preserve"> cg-SDT-ChangeThreshold where the UE passes the test if CG-SDT is transmitted</w:t>
      </w:r>
    </w:p>
    <w:p w14:paraId="005EFD19" w14:textId="57204E4B" w:rsidR="00B27441" w:rsidRPr="004D6C51" w:rsidRDefault="00B27441" w:rsidP="0078290B">
      <w:pPr>
        <w:pStyle w:val="ListParagraph"/>
        <w:numPr>
          <w:ilvl w:val="2"/>
          <w:numId w:val="4"/>
        </w:numPr>
        <w:spacing w:after="120"/>
        <w:ind w:firstLineChars="0"/>
        <w:rPr>
          <w:rFonts w:eastAsia="SimSun"/>
          <w:color w:val="0070C0"/>
          <w:szCs w:val="24"/>
          <w:lang w:eastAsia="zh-CN"/>
        </w:rPr>
      </w:pPr>
      <w:r w:rsidRPr="00F553FF">
        <w:t xml:space="preserve">Condition </w:t>
      </w:r>
      <w:r w:rsidRPr="00BD454B">
        <w:t xml:space="preserve">B with </w:t>
      </w:r>
      <w:r w:rsidRPr="00DB1305">
        <w:t>|P</w:t>
      </w:r>
      <w:r w:rsidRPr="006F7CC3">
        <w:rPr>
          <w:vertAlign w:val="subscript"/>
        </w:rPr>
        <w:t>in1</w:t>
      </w:r>
      <w:r w:rsidRPr="00791213">
        <w:t xml:space="preserve"> – P</w:t>
      </w:r>
      <w:r w:rsidRPr="003860E1">
        <w:rPr>
          <w:vertAlign w:val="subscript"/>
        </w:rPr>
        <w:t>out2</w:t>
      </w:r>
      <w:r w:rsidRPr="00F553FF">
        <w:t xml:space="preserve">| &lt; cg-SDT-ChangeThreshold </w:t>
      </w:r>
      <w:r w:rsidRPr="00C51230">
        <w:t>|P</w:t>
      </w:r>
      <w:r w:rsidRPr="00C51230">
        <w:rPr>
          <w:vertAlign w:val="subscript"/>
        </w:rPr>
        <w:t>in1</w:t>
      </w:r>
      <w:r w:rsidRPr="00C51230">
        <w:t xml:space="preserve"> – P</w:t>
      </w:r>
      <w:r w:rsidRPr="00C51230">
        <w:rPr>
          <w:vertAlign w:val="subscript"/>
        </w:rPr>
        <w:t>out2</w:t>
      </w:r>
      <w:r w:rsidRPr="00C51230">
        <w:t>|&lt; cg-SDT-ChangeThreshold</w:t>
      </w:r>
      <w:r w:rsidRPr="00F553FF">
        <w:t xml:space="preserve"> where the UE passes the test if CG-SDT is transmitted</w:t>
      </w:r>
    </w:p>
    <w:p w14:paraId="4D6DF30D" w14:textId="77777777" w:rsidR="000D41AB" w:rsidRPr="004D6C51" w:rsidRDefault="000D41AB" w:rsidP="000D41AB">
      <w:pPr>
        <w:pStyle w:val="ListParagraph"/>
        <w:numPr>
          <w:ilvl w:val="0"/>
          <w:numId w:val="30"/>
        </w:numPr>
        <w:overflowPunct/>
        <w:autoSpaceDE/>
        <w:autoSpaceDN/>
        <w:adjustRightInd/>
        <w:spacing w:after="0"/>
        <w:ind w:firstLineChars="0"/>
        <w:contextualSpacing/>
        <w:textAlignment w:val="auto"/>
        <w:rPr>
          <w:lang w:val="en-US"/>
        </w:rPr>
      </w:pPr>
      <w:r>
        <w:rPr>
          <w:rFonts w:eastAsia="SimSun"/>
          <w:color w:val="0070C0"/>
          <w:szCs w:val="24"/>
          <w:lang w:eastAsia="zh-CN"/>
        </w:rPr>
        <w:t xml:space="preserve">Where </w:t>
      </w:r>
    </w:p>
    <w:p w14:paraId="67B7E7B1" w14:textId="2CBC4348" w:rsidR="000D41AB" w:rsidRPr="00C51230" w:rsidRDefault="000D41AB" w:rsidP="004D6C51">
      <w:pPr>
        <w:pStyle w:val="ListParagraph"/>
        <w:numPr>
          <w:ilvl w:val="1"/>
          <w:numId w:val="30"/>
        </w:numPr>
        <w:overflowPunct/>
        <w:autoSpaceDE/>
        <w:autoSpaceDN/>
        <w:adjustRightInd/>
        <w:spacing w:after="0"/>
        <w:ind w:firstLineChars="0"/>
        <w:contextualSpacing/>
        <w:textAlignment w:val="auto"/>
        <w:rPr>
          <w:lang w:val="en-US"/>
        </w:rPr>
      </w:pPr>
      <w:r w:rsidRPr="00C51230">
        <w:rPr>
          <w:lang w:val="en-US"/>
        </w:rPr>
        <w:t>P</w:t>
      </w:r>
      <w:r w:rsidRPr="00C51230">
        <w:rPr>
          <w:vertAlign w:val="subscript"/>
          <w:lang w:val="en-US"/>
        </w:rPr>
        <w:t>in1</w:t>
      </w:r>
      <w:r w:rsidRPr="00C51230">
        <w:rPr>
          <w:lang w:val="en-US"/>
        </w:rPr>
        <w:t xml:space="preserve"> is the transmitted power at the test equipment while the UE is in RRC connected mode inside the RSRP1 measurement window</w:t>
      </w:r>
    </w:p>
    <w:p w14:paraId="15406ECF" w14:textId="77777777" w:rsidR="000D41AB" w:rsidRPr="00C51230" w:rsidRDefault="000D41AB" w:rsidP="004D6C51">
      <w:pPr>
        <w:pStyle w:val="ListParagraph"/>
        <w:numPr>
          <w:ilvl w:val="1"/>
          <w:numId w:val="30"/>
        </w:numPr>
        <w:overflowPunct/>
        <w:autoSpaceDE/>
        <w:autoSpaceDN/>
        <w:adjustRightInd/>
        <w:spacing w:after="0"/>
        <w:ind w:firstLineChars="0"/>
        <w:contextualSpacing/>
        <w:textAlignment w:val="auto"/>
        <w:rPr>
          <w:lang w:val="en-US"/>
        </w:rPr>
      </w:pPr>
      <w:r w:rsidRPr="00C51230">
        <w:rPr>
          <w:lang w:val="en-US"/>
        </w:rPr>
        <w:t>P</w:t>
      </w:r>
      <w:r w:rsidRPr="00C51230">
        <w:rPr>
          <w:vertAlign w:val="subscript"/>
          <w:lang w:val="en-US"/>
        </w:rPr>
        <w:t>in2</w:t>
      </w:r>
      <w:r w:rsidRPr="00C51230">
        <w:rPr>
          <w:lang w:val="en-US"/>
        </w:rPr>
        <w:t xml:space="preserve"> is the transmitted power at the test equipment while the UE is in RRC inactive mode inside the RSRP2 measurement window</w:t>
      </w:r>
    </w:p>
    <w:p w14:paraId="63E7B830" w14:textId="77777777" w:rsidR="000D41AB" w:rsidRPr="00C51230" w:rsidRDefault="000D41AB" w:rsidP="004D6C51">
      <w:pPr>
        <w:pStyle w:val="ListParagraph"/>
        <w:numPr>
          <w:ilvl w:val="1"/>
          <w:numId w:val="30"/>
        </w:numPr>
        <w:overflowPunct/>
        <w:autoSpaceDE/>
        <w:autoSpaceDN/>
        <w:adjustRightInd/>
        <w:spacing w:after="0"/>
        <w:ind w:firstLineChars="0"/>
        <w:contextualSpacing/>
        <w:textAlignment w:val="auto"/>
        <w:rPr>
          <w:lang w:val="en-US"/>
        </w:rPr>
      </w:pPr>
      <w:r w:rsidRPr="00C51230">
        <w:rPr>
          <w:lang w:val="en-US"/>
        </w:rPr>
        <w:t>P</w:t>
      </w:r>
      <w:r w:rsidRPr="00C51230">
        <w:rPr>
          <w:vertAlign w:val="subscript"/>
          <w:lang w:val="en-US"/>
        </w:rPr>
        <w:t>out1</w:t>
      </w:r>
      <w:r w:rsidRPr="00C51230">
        <w:rPr>
          <w:lang w:val="en-US"/>
        </w:rPr>
        <w:t xml:space="preserve"> is the transmitted power at the test equipment while the UE is in RRC connected mode prior to the RSRP1 measurement window</w:t>
      </w:r>
    </w:p>
    <w:p w14:paraId="4B920418" w14:textId="77777777" w:rsidR="000D41AB" w:rsidRPr="00C51230" w:rsidRDefault="000D41AB" w:rsidP="004D6C51">
      <w:pPr>
        <w:pStyle w:val="ListParagraph"/>
        <w:numPr>
          <w:ilvl w:val="1"/>
          <w:numId w:val="30"/>
        </w:numPr>
        <w:overflowPunct/>
        <w:autoSpaceDE/>
        <w:autoSpaceDN/>
        <w:adjustRightInd/>
        <w:spacing w:after="0"/>
        <w:ind w:firstLineChars="0"/>
        <w:contextualSpacing/>
        <w:textAlignment w:val="auto"/>
        <w:rPr>
          <w:lang w:val="en-US"/>
        </w:rPr>
      </w:pPr>
      <w:r w:rsidRPr="00C51230">
        <w:rPr>
          <w:lang w:val="en-US"/>
        </w:rPr>
        <w:t>P</w:t>
      </w:r>
      <w:r w:rsidRPr="00C51230">
        <w:rPr>
          <w:vertAlign w:val="subscript"/>
          <w:lang w:val="en-US"/>
        </w:rPr>
        <w:t>out2</w:t>
      </w:r>
      <w:r w:rsidRPr="00C51230">
        <w:rPr>
          <w:lang w:val="en-US"/>
        </w:rPr>
        <w:t xml:space="preserve"> is the transmitted power at the test equipment while the UE is in RRC inactive mode just after the RSRP1 measurement window</w:t>
      </w:r>
    </w:p>
    <w:p w14:paraId="3BB3F3D2" w14:textId="77777777" w:rsidR="000D41AB" w:rsidRPr="00152307" w:rsidRDefault="000D41AB" w:rsidP="004D6C51">
      <w:pPr>
        <w:pStyle w:val="ListParagraph"/>
        <w:numPr>
          <w:ilvl w:val="1"/>
          <w:numId w:val="30"/>
        </w:numPr>
        <w:overflowPunct/>
        <w:autoSpaceDE/>
        <w:autoSpaceDN/>
        <w:adjustRightInd/>
        <w:spacing w:after="0"/>
        <w:ind w:firstLineChars="0"/>
        <w:contextualSpacing/>
        <w:textAlignment w:val="auto"/>
        <w:rPr>
          <w:lang w:val="en-US"/>
        </w:rPr>
      </w:pPr>
      <w:r w:rsidRPr="00152307">
        <w:rPr>
          <w:lang w:val="en-US"/>
        </w:rPr>
        <w:t>P</w:t>
      </w:r>
      <w:r w:rsidRPr="00152307">
        <w:rPr>
          <w:vertAlign w:val="subscript"/>
          <w:lang w:val="en-US"/>
        </w:rPr>
        <w:t>out3</w:t>
      </w:r>
      <w:r w:rsidRPr="00152307">
        <w:rPr>
          <w:lang w:val="en-US"/>
        </w:rPr>
        <w:t xml:space="preserve"> is the transmitted power at the test equipment while the UE is in RRC inactive mode prior to the RSRP2 measurement window</w:t>
      </w:r>
    </w:p>
    <w:p w14:paraId="07901A38" w14:textId="019D96BC" w:rsidR="00B27441" w:rsidRPr="00EB1312" w:rsidRDefault="00B27441" w:rsidP="004D6C51">
      <w:pPr>
        <w:pStyle w:val="ListParagraph"/>
        <w:spacing w:after="120"/>
        <w:ind w:left="2376" w:firstLineChars="0" w:firstLine="0"/>
        <w:rPr>
          <w:rFonts w:eastAsia="SimSun"/>
          <w:color w:val="0070C0"/>
          <w:szCs w:val="24"/>
          <w:lang w:eastAsia="zh-CN"/>
        </w:rPr>
      </w:pPr>
    </w:p>
    <w:p w14:paraId="689FC899" w14:textId="11CE67E3" w:rsidR="00EB1312" w:rsidRPr="00EB1312" w:rsidRDefault="00EB1312" w:rsidP="00EB131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Option 4:</w:t>
      </w:r>
      <w:r w:rsidRPr="00EB1312">
        <w:rPr>
          <w:rFonts w:eastAsia="SimSun"/>
          <w:color w:val="0070C0"/>
          <w:szCs w:val="24"/>
          <w:lang w:eastAsia="zh-CN"/>
        </w:rPr>
        <w:t xml:space="preserve"> TA test cases where TE can trigger CG-SDT for UE in RRC_INACTIVE</w:t>
      </w:r>
      <w:r w:rsidR="001C76EE">
        <w:rPr>
          <w:rFonts w:eastAsia="SimSun"/>
          <w:color w:val="0070C0"/>
          <w:szCs w:val="24"/>
          <w:lang w:eastAsia="zh-CN"/>
        </w:rPr>
        <w:t xml:space="preserve"> at certain CG-SDT </w:t>
      </w:r>
      <w:del w:id="1675" w:author="Paiva, Rafael (Nokia - DK/Aalborg)" w:date="2022-08-24T09:51:00Z">
        <w:r w:rsidR="001C76EE" w:rsidDel="00E1524F">
          <w:rPr>
            <w:rFonts w:eastAsia="SimSun"/>
            <w:color w:val="0070C0"/>
            <w:szCs w:val="24"/>
            <w:lang w:eastAsia="zh-CN"/>
          </w:rPr>
          <w:delText>occations</w:delText>
        </w:r>
      </w:del>
      <w:ins w:id="1676" w:author="Paiva, Rafael (Nokia - DK/Aalborg)" w:date="2022-08-24T09:51:00Z">
        <w:r w:rsidR="00E1524F">
          <w:rPr>
            <w:rFonts w:eastAsia="SimSun"/>
            <w:color w:val="0070C0"/>
            <w:szCs w:val="24"/>
            <w:lang w:eastAsia="zh-CN"/>
          </w:rPr>
          <w:pgNum/>
        </w:r>
        <w:r w:rsidR="00E1524F">
          <w:rPr>
            <w:rFonts w:eastAsia="SimSun"/>
            <w:color w:val="0070C0"/>
            <w:szCs w:val="24"/>
            <w:lang w:eastAsia="zh-CN"/>
          </w:rPr>
          <w:t>ccasions</w:t>
        </w:r>
      </w:ins>
    </w:p>
    <w:p w14:paraId="54DF9689" w14:textId="7DF263CA" w:rsidR="00EB1312" w:rsidRPr="00EB1312" w:rsidRDefault="00EB1312" w:rsidP="00EB1312">
      <w:pPr>
        <w:pStyle w:val="ListParagraph"/>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5: </w:t>
      </w:r>
      <w:r w:rsidRPr="00EB1312">
        <w:rPr>
          <w:rFonts w:eastAsia="SimSun"/>
          <w:color w:val="0070C0"/>
          <w:szCs w:val="24"/>
          <w:lang w:eastAsia="zh-CN"/>
        </w:rPr>
        <w:t xml:space="preserve">TA test cases to verify the validity of TAT timer </w:t>
      </w:r>
    </w:p>
    <w:p w14:paraId="04078E40" w14:textId="77777777" w:rsidR="00DF14C9" w:rsidRDefault="00EB1312" w:rsidP="00DC6920">
      <w:pPr>
        <w:pStyle w:val="ListParagraph"/>
        <w:numPr>
          <w:ilvl w:val="1"/>
          <w:numId w:val="4"/>
        </w:numPr>
        <w:overflowPunct/>
        <w:autoSpaceDE/>
        <w:autoSpaceDN/>
        <w:adjustRightInd/>
        <w:spacing w:after="120"/>
        <w:ind w:left="1440" w:firstLineChars="0"/>
        <w:textAlignment w:val="auto"/>
        <w:rPr>
          <w:ins w:id="1677" w:author="AC" w:date="2022-08-19T01:17:00Z"/>
          <w:rFonts w:eastAsia="SimSun"/>
          <w:color w:val="0070C0"/>
          <w:szCs w:val="24"/>
          <w:lang w:eastAsia="zh-CN"/>
        </w:rPr>
      </w:pPr>
      <w:r>
        <w:rPr>
          <w:rFonts w:eastAsia="SimSun"/>
          <w:color w:val="0070C0"/>
          <w:szCs w:val="24"/>
          <w:lang w:eastAsia="zh-CN"/>
        </w:rPr>
        <w:t xml:space="preserve">Option 6: </w:t>
      </w:r>
      <w:r w:rsidRPr="00EB1312">
        <w:rPr>
          <w:rFonts w:eastAsia="SimSun"/>
          <w:color w:val="0070C0"/>
          <w:szCs w:val="24"/>
          <w:lang w:eastAsia="zh-CN"/>
        </w:rPr>
        <w:t>TA test cases where tests should fail if TAT timer has expired</w:t>
      </w:r>
    </w:p>
    <w:p w14:paraId="53180DA2" w14:textId="6F3FF785" w:rsidR="00DC6920"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Others: please elaborate</w:t>
      </w:r>
    </w:p>
    <w:p w14:paraId="5CCFE6E0" w14:textId="7F4FBC37" w:rsidR="00DC6920" w:rsidRPr="00045592" w:rsidRDefault="00DC6920" w:rsidP="00DC69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ED91636" w14:textId="77777777" w:rsidR="00DC6920" w:rsidRPr="00045592" w:rsidRDefault="00DC6920" w:rsidP="00DC69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935F29A" w14:textId="77777777" w:rsidR="00DC6920" w:rsidRDefault="00DC6920" w:rsidP="00DC6920">
      <w:pPr>
        <w:rPr>
          <w:i/>
          <w:color w:val="0070C0"/>
          <w:lang w:eastAsia="zh-CN"/>
        </w:rPr>
      </w:pPr>
    </w:p>
    <w:p w14:paraId="33F9FB15" w14:textId="3AD4EB21" w:rsidR="00FD6F84" w:rsidRPr="00045592" w:rsidRDefault="00FD6F84" w:rsidP="00FD6F84">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Test case </w:t>
      </w:r>
      <w:r w:rsidR="00B42C13">
        <w:rPr>
          <w:b/>
          <w:color w:val="0070C0"/>
          <w:u w:val="single"/>
          <w:lang w:eastAsia="ko-KR"/>
        </w:rPr>
        <w:t>behaviour</w:t>
      </w:r>
      <w:r>
        <w:rPr>
          <w:b/>
          <w:color w:val="0070C0"/>
          <w:u w:val="single"/>
          <w:lang w:eastAsia="ko-KR"/>
        </w:rPr>
        <w:t xml:space="preserve"> in case</w:t>
      </w:r>
      <w:r w:rsidR="00656C3C">
        <w:rPr>
          <w:b/>
          <w:color w:val="0070C0"/>
          <w:u w:val="single"/>
          <w:lang w:eastAsia="ko-KR"/>
        </w:rPr>
        <w:t xml:space="preserve"> TA validation does not pass</w:t>
      </w:r>
      <w:r>
        <w:rPr>
          <w:b/>
          <w:color w:val="0070C0"/>
          <w:u w:val="single"/>
          <w:lang w:eastAsia="ko-KR"/>
        </w:rPr>
        <w:t xml:space="preserve"> </w:t>
      </w:r>
    </w:p>
    <w:p w14:paraId="3484CEF9" w14:textId="77777777" w:rsidR="0033582E" w:rsidRPr="0033582E" w:rsidRDefault="0033582E" w:rsidP="004D6C51">
      <w:pPr>
        <w:pStyle w:val="ListParagraph"/>
        <w:numPr>
          <w:ilvl w:val="0"/>
          <w:numId w:val="4"/>
        </w:numPr>
        <w:ind w:firstLineChars="0"/>
        <w:rPr>
          <w:rFonts w:eastAsia="SimSun"/>
          <w:color w:val="0070C0"/>
          <w:szCs w:val="24"/>
          <w:lang w:eastAsia="zh-CN"/>
        </w:rPr>
      </w:pPr>
      <w:r w:rsidRPr="0033582E">
        <w:rPr>
          <w:rFonts w:eastAsia="SimSun"/>
          <w:color w:val="0070C0"/>
          <w:szCs w:val="24"/>
          <w:lang w:eastAsia="zh-CN"/>
        </w:rPr>
        <w:t>In test cases where TA validation is not supposed to pass, discuss among the options in:</w:t>
      </w:r>
    </w:p>
    <w:p w14:paraId="702CFC7B" w14:textId="635EF96E" w:rsidR="00FD6F84" w:rsidRPr="004D6C51" w:rsidRDefault="00FD6F84" w:rsidP="00FD6F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40C96" w:rsidRPr="00C51230">
        <w:t>RA-SDT is not configured in CG-SDT test cases</w:t>
      </w:r>
    </w:p>
    <w:p w14:paraId="6BE3972B" w14:textId="0D10CC40" w:rsidR="00F40C96" w:rsidRDefault="00F40C96" w:rsidP="00FD6F8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B42C13" w:rsidRPr="00C51230">
        <w:t>RA-SDT is configured in CG-SDT test cases, and the UE may transmit data using RA-SDT resources if it supports that feature</w:t>
      </w:r>
    </w:p>
    <w:p w14:paraId="4DB86022" w14:textId="77777777" w:rsidR="00B802EE" w:rsidRPr="00045592" w:rsidRDefault="00B802EE" w:rsidP="00B802E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4CD796" w14:textId="77777777" w:rsidR="00B802EE" w:rsidRPr="00045592" w:rsidRDefault="00B802EE" w:rsidP="00B802E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AE759A2" w14:textId="77777777" w:rsidR="00B802EE" w:rsidRDefault="00B802EE" w:rsidP="00FD6F84">
      <w:pPr>
        <w:rPr>
          <w:color w:val="0070C0"/>
          <w:lang w:val="en-US" w:eastAsia="zh-CN"/>
        </w:rPr>
      </w:pPr>
    </w:p>
    <w:p w14:paraId="00B553BB" w14:textId="759AB81B" w:rsidR="00B42C13" w:rsidRDefault="00B42C13" w:rsidP="00FD6F84">
      <w:pPr>
        <w:rPr>
          <w:color w:val="0070C0"/>
          <w:lang w:val="en-US" w:eastAsia="zh-CN"/>
        </w:rPr>
      </w:pPr>
    </w:p>
    <w:p w14:paraId="5CEEFA3B" w14:textId="77777777" w:rsidR="00B42C13" w:rsidRDefault="00B42C13" w:rsidP="00FD6F84">
      <w:pPr>
        <w:rPr>
          <w:color w:val="0070C0"/>
          <w:lang w:val="en-US" w:eastAsia="zh-CN"/>
        </w:rPr>
      </w:pPr>
    </w:p>
    <w:p w14:paraId="297E9BED" w14:textId="77777777" w:rsidR="00DD19DE" w:rsidRPr="00450B94" w:rsidRDefault="00DD19DE" w:rsidP="004D74B0">
      <w:pPr>
        <w:pStyle w:val="Heading2"/>
        <w:rPr>
          <w:lang w:val="en-US"/>
          <w:rPrChange w:id="1678" w:author="AC" w:date="2022-08-25T09:17:00Z">
            <w:rPr/>
          </w:rPrChange>
        </w:rPr>
      </w:pPr>
      <w:r w:rsidRPr="00450B94">
        <w:rPr>
          <w:lang w:val="en-US"/>
          <w:rPrChange w:id="1679" w:author="AC" w:date="2022-08-25T09:17:00Z">
            <w:rPr/>
          </w:rPrChange>
        </w:rPr>
        <w:t>Companies views’ collection for 1</w:t>
      </w:r>
      <w:r w:rsidRPr="00450B94">
        <w:rPr>
          <w:vertAlign w:val="superscript"/>
          <w:lang w:val="en-US"/>
          <w:rPrChange w:id="1680" w:author="AC" w:date="2022-08-25T09:17:00Z">
            <w:rPr>
              <w:lang w:val="en-US"/>
            </w:rPr>
          </w:rPrChange>
        </w:rPr>
        <w:t>st</w:t>
      </w:r>
      <w:r w:rsidRPr="00450B94">
        <w:rPr>
          <w:lang w:val="en-US"/>
          <w:rPrChange w:id="1681" w:author="AC" w:date="2022-08-25T09:17:00Z">
            <w:rPr/>
          </w:rPrChange>
        </w:rPr>
        <w:t xml:space="preserve"> round </w:t>
      </w:r>
    </w:p>
    <w:p w14:paraId="7930AAC3" w14:textId="6A3199B1" w:rsidR="00DD19DE" w:rsidRDefault="00DD19DE" w:rsidP="004D74B0">
      <w:pPr>
        <w:pStyle w:val="Heading3"/>
      </w:pPr>
      <w:r w:rsidRPr="00805BE8">
        <w:t xml:space="preserve">Open issues </w:t>
      </w:r>
    </w:p>
    <w:p w14:paraId="6E4387B8" w14:textId="0638E7F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F642B">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C30E0B">
        <w:tc>
          <w:tcPr>
            <w:tcW w:w="1236" w:type="dxa"/>
          </w:tcPr>
          <w:p w14:paraId="2FBA9B46" w14:textId="77777777" w:rsidR="00F115F5" w:rsidRPr="00805BE8" w:rsidRDefault="00F115F5"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C30E0B">
        <w:tc>
          <w:tcPr>
            <w:tcW w:w="1236" w:type="dxa"/>
          </w:tcPr>
          <w:p w14:paraId="46B4EE1D" w14:textId="77777777" w:rsidR="00F115F5" w:rsidRPr="003418CB" w:rsidRDefault="00F115F5"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32BE4BF4" w:rsidR="000B333B" w:rsidRPr="003418CB" w:rsidRDefault="009E3045" w:rsidP="00C30E0B">
            <w:pPr>
              <w:spacing w:after="120"/>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What should RAN4 do before the RAN5 reply LS arrives on test feasibility on defining RRM test cases for NR SDT?</w:t>
            </w:r>
          </w:p>
        </w:tc>
      </w:tr>
      <w:tr w:rsidR="000B333B" w14:paraId="1F5FE160" w14:textId="77777777" w:rsidTr="00C30E0B">
        <w:tc>
          <w:tcPr>
            <w:tcW w:w="1236" w:type="dxa"/>
          </w:tcPr>
          <w:p w14:paraId="3840A539" w14:textId="6E2A5C21" w:rsidR="000B333B" w:rsidRDefault="00F452AE" w:rsidP="00C30E0B">
            <w:pPr>
              <w:spacing w:after="120"/>
              <w:rPr>
                <w:rFonts w:eastAsiaTheme="minorEastAsia"/>
                <w:color w:val="0070C0"/>
                <w:lang w:val="en-US" w:eastAsia="zh-CN"/>
              </w:rPr>
            </w:pPr>
            <w:ins w:id="1682" w:author="Hyunwoo Cho" w:date="2022-08-17T06:45:00Z">
              <w:r>
                <w:rPr>
                  <w:rFonts w:eastAsiaTheme="minorEastAsia"/>
                  <w:color w:val="0070C0"/>
                  <w:lang w:val="en-US" w:eastAsia="zh-CN"/>
                </w:rPr>
                <w:t>Qualcomm</w:t>
              </w:r>
            </w:ins>
          </w:p>
        </w:tc>
        <w:tc>
          <w:tcPr>
            <w:tcW w:w="8395" w:type="dxa"/>
          </w:tcPr>
          <w:p w14:paraId="230F5C97" w14:textId="06F5E71A" w:rsidR="000B333B" w:rsidRPr="00045592" w:rsidRDefault="00F452AE" w:rsidP="00C30E0B">
            <w:pPr>
              <w:spacing w:after="120"/>
              <w:rPr>
                <w:b/>
                <w:color w:val="0070C0"/>
                <w:u w:val="single"/>
                <w:lang w:eastAsia="ko-KR"/>
              </w:rPr>
            </w:pPr>
            <w:ins w:id="1683" w:author="Hyunwoo Cho" w:date="2022-08-17T06:45:00Z">
              <w:r>
                <w:rPr>
                  <w:b/>
                  <w:color w:val="0070C0"/>
                  <w:u w:val="single"/>
                  <w:lang w:eastAsia="ko-KR"/>
                </w:rPr>
                <w:t xml:space="preserve">Option2 </w:t>
              </w:r>
            </w:ins>
          </w:p>
        </w:tc>
      </w:tr>
      <w:tr w:rsidR="00FC114D" w14:paraId="0EF62137" w14:textId="77777777" w:rsidTr="00C30E0B">
        <w:trPr>
          <w:ins w:id="1684" w:author="Huawei" w:date="2022-08-18T00:36:00Z"/>
        </w:trPr>
        <w:tc>
          <w:tcPr>
            <w:tcW w:w="1236" w:type="dxa"/>
          </w:tcPr>
          <w:p w14:paraId="007639CC" w14:textId="5ECBA464" w:rsidR="00FC114D" w:rsidRDefault="00FC114D" w:rsidP="00C30E0B">
            <w:pPr>
              <w:spacing w:after="120"/>
              <w:rPr>
                <w:ins w:id="1685" w:author="Huawei" w:date="2022-08-18T00:36:00Z"/>
                <w:rFonts w:eastAsiaTheme="minorEastAsia"/>
                <w:color w:val="0070C0"/>
                <w:lang w:val="en-US" w:eastAsia="zh-CN"/>
              </w:rPr>
            </w:pPr>
            <w:ins w:id="1686" w:author="Huawei" w:date="2022-08-18T00:36:00Z">
              <w:r>
                <w:rPr>
                  <w:rFonts w:eastAsiaTheme="minorEastAsia"/>
                  <w:color w:val="0070C0"/>
                  <w:lang w:val="en-US" w:eastAsia="zh-CN"/>
                </w:rPr>
                <w:t xml:space="preserve">Huawei </w:t>
              </w:r>
            </w:ins>
          </w:p>
        </w:tc>
        <w:tc>
          <w:tcPr>
            <w:tcW w:w="8395" w:type="dxa"/>
          </w:tcPr>
          <w:p w14:paraId="5293E647" w14:textId="210440A0" w:rsidR="00FC114D" w:rsidRPr="00FC114D" w:rsidRDefault="00FC114D" w:rsidP="00C30E0B">
            <w:pPr>
              <w:spacing w:after="120"/>
              <w:rPr>
                <w:ins w:id="1687" w:author="Huawei" w:date="2022-08-18T00:36:00Z"/>
                <w:rFonts w:eastAsiaTheme="minorEastAsia"/>
                <w:b/>
                <w:color w:val="0070C0"/>
                <w:u w:val="single"/>
                <w:lang w:eastAsia="zh-CN"/>
              </w:rPr>
            </w:pPr>
            <w:ins w:id="1688" w:author="Huawei" w:date="2022-08-18T00:36:00Z">
              <w:r>
                <w:rPr>
                  <w:rFonts w:eastAsiaTheme="minorEastAsia"/>
                  <w:b/>
                  <w:color w:val="0070C0"/>
                  <w:u w:val="single"/>
                  <w:lang w:eastAsia="zh-CN"/>
                </w:rPr>
                <w:t>Option 2</w:t>
              </w:r>
            </w:ins>
          </w:p>
        </w:tc>
      </w:tr>
      <w:tr w:rsidR="00927317" w14:paraId="203BA0FB" w14:textId="77777777" w:rsidTr="00C30E0B">
        <w:trPr>
          <w:ins w:id="1689" w:author="Paiva, Rafael (Nokia - DK/Aalborg)" w:date="2022-08-18T07:27:00Z"/>
        </w:trPr>
        <w:tc>
          <w:tcPr>
            <w:tcW w:w="1236" w:type="dxa"/>
          </w:tcPr>
          <w:p w14:paraId="459BAE3D" w14:textId="0D0A4C16" w:rsidR="00927317" w:rsidRDefault="00927317" w:rsidP="00C30E0B">
            <w:pPr>
              <w:spacing w:after="120"/>
              <w:rPr>
                <w:ins w:id="1690" w:author="Paiva, Rafael (Nokia - DK/Aalborg)" w:date="2022-08-18T07:27:00Z"/>
                <w:rFonts w:eastAsiaTheme="minorEastAsia"/>
                <w:color w:val="0070C0"/>
                <w:lang w:val="en-US" w:eastAsia="zh-CN"/>
              </w:rPr>
            </w:pPr>
            <w:ins w:id="1691" w:author="Paiva, Rafael (Nokia - DK/Aalborg)" w:date="2022-08-18T07:27:00Z">
              <w:r>
                <w:rPr>
                  <w:rFonts w:eastAsiaTheme="minorEastAsia"/>
                  <w:color w:val="0070C0"/>
                  <w:lang w:val="en-US" w:eastAsia="zh-CN"/>
                </w:rPr>
                <w:t>Nokia</w:t>
              </w:r>
            </w:ins>
          </w:p>
        </w:tc>
        <w:tc>
          <w:tcPr>
            <w:tcW w:w="8395" w:type="dxa"/>
          </w:tcPr>
          <w:p w14:paraId="00783FFE" w14:textId="3F5C897F" w:rsidR="00927317" w:rsidRDefault="00BA30E4" w:rsidP="00C30E0B">
            <w:pPr>
              <w:spacing w:after="120"/>
              <w:rPr>
                <w:ins w:id="1692" w:author="Paiva, Rafael (Nokia - DK/Aalborg)" w:date="2022-08-18T07:27:00Z"/>
                <w:rFonts w:eastAsiaTheme="minorEastAsia"/>
                <w:b/>
                <w:color w:val="0070C0"/>
                <w:u w:val="single"/>
                <w:lang w:eastAsia="zh-CN"/>
              </w:rPr>
            </w:pPr>
            <w:ins w:id="1693" w:author="Paiva, Rafael (Nokia - DK/Aalborg)" w:date="2022-08-18T07:27:00Z">
              <w:r>
                <w:rPr>
                  <w:rFonts w:eastAsiaTheme="minorEastAsia"/>
                  <w:b/>
                  <w:color w:val="0070C0"/>
                  <w:u w:val="single"/>
                  <w:lang w:eastAsia="zh-CN"/>
                </w:rPr>
                <w:t xml:space="preserve">Option 2. </w:t>
              </w:r>
            </w:ins>
          </w:p>
        </w:tc>
      </w:tr>
      <w:tr w:rsidR="00D43D71" w14:paraId="35151DED" w14:textId="77777777" w:rsidTr="00C30E0B">
        <w:trPr>
          <w:ins w:id="1694" w:author="Ericsson" w:date="2022-08-18T10:39:00Z"/>
        </w:trPr>
        <w:tc>
          <w:tcPr>
            <w:tcW w:w="1236" w:type="dxa"/>
          </w:tcPr>
          <w:p w14:paraId="7E72EA1D" w14:textId="61860B68" w:rsidR="00D43D71" w:rsidRDefault="00D43D71" w:rsidP="00D43D71">
            <w:pPr>
              <w:spacing w:after="120"/>
              <w:rPr>
                <w:ins w:id="1695" w:author="Ericsson" w:date="2022-08-18T10:39:00Z"/>
                <w:rFonts w:eastAsiaTheme="minorEastAsia"/>
                <w:color w:val="0070C0"/>
                <w:lang w:val="en-US" w:eastAsia="zh-CN"/>
              </w:rPr>
            </w:pPr>
            <w:ins w:id="1696" w:author="Ericsson" w:date="2022-08-18T10:39:00Z">
              <w:r>
                <w:rPr>
                  <w:rFonts w:eastAsiaTheme="minorEastAsia"/>
                  <w:color w:val="0070C0"/>
                  <w:lang w:val="en-US" w:eastAsia="zh-CN"/>
                </w:rPr>
                <w:t>Ericsson</w:t>
              </w:r>
            </w:ins>
          </w:p>
        </w:tc>
        <w:tc>
          <w:tcPr>
            <w:tcW w:w="8395" w:type="dxa"/>
          </w:tcPr>
          <w:p w14:paraId="198C43E3" w14:textId="6E706CAB" w:rsidR="00D43D71" w:rsidRDefault="00D43D71" w:rsidP="00D43D71">
            <w:pPr>
              <w:spacing w:after="120"/>
              <w:rPr>
                <w:ins w:id="1697" w:author="Ericsson" w:date="2022-08-18T10:39:00Z"/>
                <w:rFonts w:eastAsiaTheme="minorEastAsia"/>
                <w:b/>
                <w:color w:val="0070C0"/>
                <w:u w:val="single"/>
                <w:lang w:eastAsia="zh-CN"/>
              </w:rPr>
            </w:pPr>
            <w:ins w:id="1698" w:author="Ericsson" w:date="2022-08-18T10:39:00Z">
              <w:r>
                <w:rPr>
                  <w:b/>
                  <w:color w:val="0070C0"/>
                  <w:u w:val="single"/>
                  <w:lang w:eastAsia="ko-KR"/>
                </w:rPr>
                <w:t xml:space="preserve">We support option 1, but it is also OK to continue the discussions in as stated in option 2. </w:t>
              </w:r>
            </w:ins>
          </w:p>
        </w:tc>
      </w:tr>
      <w:tr w:rsidR="00544D6C" w14:paraId="6B3F411F" w14:textId="77777777" w:rsidTr="00C30E0B">
        <w:trPr>
          <w:ins w:id="1699" w:author="AC" w:date="2022-08-18T11:29:00Z"/>
        </w:trPr>
        <w:tc>
          <w:tcPr>
            <w:tcW w:w="1236" w:type="dxa"/>
          </w:tcPr>
          <w:p w14:paraId="5B7DB206" w14:textId="4B8B87C8" w:rsidR="00544D6C" w:rsidRDefault="00544D6C" w:rsidP="00544D6C">
            <w:pPr>
              <w:spacing w:after="120"/>
              <w:rPr>
                <w:ins w:id="1700" w:author="AC" w:date="2022-08-18T11:29:00Z"/>
                <w:rFonts w:eastAsiaTheme="minorEastAsia"/>
                <w:color w:val="0070C0"/>
                <w:lang w:val="en-US" w:eastAsia="zh-CN"/>
              </w:rPr>
            </w:pPr>
            <w:ins w:id="1701" w:author="AC" w:date="2022-08-18T11:29:00Z">
              <w:r>
                <w:rPr>
                  <w:rFonts w:eastAsiaTheme="minorEastAsia"/>
                  <w:color w:val="0070C0"/>
                  <w:lang w:val="en-US" w:eastAsia="zh-CN"/>
                </w:rPr>
                <w:t>ZTE</w:t>
              </w:r>
            </w:ins>
          </w:p>
        </w:tc>
        <w:tc>
          <w:tcPr>
            <w:tcW w:w="8395" w:type="dxa"/>
          </w:tcPr>
          <w:p w14:paraId="002374AA" w14:textId="42E4D208" w:rsidR="00544D6C" w:rsidRDefault="00544D6C" w:rsidP="00544D6C">
            <w:pPr>
              <w:spacing w:after="120"/>
              <w:rPr>
                <w:ins w:id="1702" w:author="AC" w:date="2022-08-18T11:29:00Z"/>
                <w:b/>
                <w:color w:val="0070C0"/>
                <w:u w:val="single"/>
                <w:lang w:eastAsia="ko-KR"/>
              </w:rPr>
            </w:pPr>
            <w:ins w:id="1703" w:author="AC" w:date="2022-08-18T11:29:00Z">
              <w:r>
                <w:rPr>
                  <w:rFonts w:eastAsiaTheme="minorEastAsia"/>
                  <w:bCs/>
                  <w:color w:val="0070C0"/>
                  <w:u w:val="single"/>
                  <w:lang w:eastAsia="zh-CN"/>
                </w:rPr>
                <w:t>Option 1, but can compromise to</w:t>
              </w:r>
              <w:r w:rsidRPr="008F35B2">
                <w:rPr>
                  <w:rFonts w:eastAsiaTheme="minorEastAsia"/>
                  <w:bCs/>
                  <w:color w:val="0070C0"/>
                  <w:u w:val="single"/>
                  <w:lang w:eastAsia="zh-CN"/>
                </w:rPr>
                <w:t xml:space="preserve"> Option 2</w:t>
              </w:r>
              <w:r>
                <w:rPr>
                  <w:rFonts w:eastAsiaTheme="minorEastAsia"/>
                  <w:bCs/>
                  <w:color w:val="0070C0"/>
                  <w:u w:val="single"/>
                  <w:lang w:eastAsia="zh-CN"/>
                </w:rPr>
                <w:t xml:space="preserve"> if it is a majority view.</w:t>
              </w:r>
            </w:ins>
          </w:p>
        </w:tc>
      </w:tr>
      <w:tr w:rsidR="0039556A" w14:paraId="7FB7FB1E" w14:textId="77777777" w:rsidTr="00C30E0B">
        <w:trPr>
          <w:ins w:id="1704" w:author="Ogeen Hanna Toma" w:date="2022-08-18T16:36:00Z"/>
        </w:trPr>
        <w:tc>
          <w:tcPr>
            <w:tcW w:w="1236" w:type="dxa"/>
          </w:tcPr>
          <w:p w14:paraId="2F4DB426" w14:textId="788597AD" w:rsidR="0039556A" w:rsidRDefault="0039556A" w:rsidP="0039556A">
            <w:pPr>
              <w:spacing w:after="120"/>
              <w:rPr>
                <w:ins w:id="1705" w:author="Ogeen Hanna Toma" w:date="2022-08-18T16:36:00Z"/>
                <w:rFonts w:eastAsiaTheme="minorEastAsia"/>
                <w:color w:val="0070C0"/>
                <w:lang w:val="en-US" w:eastAsia="zh-CN"/>
              </w:rPr>
            </w:pPr>
            <w:ins w:id="1706" w:author="Ogeen Hanna Toma" w:date="2022-08-18T16:36:00Z">
              <w:r>
                <w:rPr>
                  <w:rFonts w:eastAsiaTheme="minorEastAsia"/>
                  <w:color w:val="0070C0"/>
                  <w:lang w:val="en-US" w:eastAsia="zh-CN"/>
                </w:rPr>
                <w:t>MTK</w:t>
              </w:r>
            </w:ins>
          </w:p>
        </w:tc>
        <w:tc>
          <w:tcPr>
            <w:tcW w:w="8395" w:type="dxa"/>
          </w:tcPr>
          <w:p w14:paraId="5304F1AA" w14:textId="3818B8C4" w:rsidR="0039556A" w:rsidRDefault="0039556A" w:rsidP="0039556A">
            <w:pPr>
              <w:spacing w:after="120"/>
              <w:rPr>
                <w:ins w:id="1707" w:author="Ogeen Hanna Toma" w:date="2022-08-18T16:36:00Z"/>
                <w:rFonts w:eastAsiaTheme="minorEastAsia"/>
                <w:bCs/>
                <w:color w:val="0070C0"/>
                <w:u w:val="single"/>
                <w:lang w:eastAsia="zh-CN"/>
              </w:rPr>
            </w:pPr>
            <w:ins w:id="1708" w:author="Ogeen Hanna Toma" w:date="2022-08-18T16:36:00Z">
              <w:r>
                <w:rPr>
                  <w:rFonts w:eastAsiaTheme="minorEastAsia"/>
                  <w:bCs/>
                  <w:color w:val="0070C0"/>
                  <w:u w:val="single"/>
                  <w:lang w:eastAsia="zh-CN"/>
                </w:rPr>
                <w:t>Support Option 1, we also fine to discuss the performance part.</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2DD6E9F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F642B">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C30E0B">
        <w:tc>
          <w:tcPr>
            <w:tcW w:w="1236" w:type="dxa"/>
          </w:tcPr>
          <w:p w14:paraId="5EA06D4C" w14:textId="77777777" w:rsidR="00F115F5" w:rsidRPr="00805BE8" w:rsidRDefault="00F115F5"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C30E0B">
        <w:tc>
          <w:tcPr>
            <w:tcW w:w="1236" w:type="dxa"/>
          </w:tcPr>
          <w:p w14:paraId="2406805C" w14:textId="77777777" w:rsidR="00F115F5" w:rsidRPr="003418CB" w:rsidRDefault="00F115F5"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80FD87C" w14:textId="77777777" w:rsidR="00F115F5" w:rsidRDefault="00480EA7" w:rsidP="00703A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p>
          <w:p w14:paraId="1ECEDB43" w14:textId="77777777" w:rsidR="0039523C" w:rsidRPr="00045592" w:rsidRDefault="0039523C" w:rsidP="003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p>
          <w:p w14:paraId="287719BF" w14:textId="2532896D" w:rsidR="00480EA7" w:rsidRPr="000B333B" w:rsidRDefault="00480EA7" w:rsidP="00703AF9">
            <w:pPr>
              <w:rPr>
                <w:rFonts w:eastAsiaTheme="minorEastAsia"/>
                <w:color w:val="0070C0"/>
                <w:lang w:eastAsia="zh-CN"/>
              </w:rPr>
            </w:pPr>
          </w:p>
        </w:tc>
      </w:tr>
      <w:tr w:rsidR="000B333B" w14:paraId="03DA8AA2" w14:textId="77777777" w:rsidTr="00C30E0B">
        <w:tc>
          <w:tcPr>
            <w:tcW w:w="1236" w:type="dxa"/>
          </w:tcPr>
          <w:p w14:paraId="3A5BF38D" w14:textId="2521A212" w:rsidR="000B333B" w:rsidRDefault="00F452AE" w:rsidP="00C30E0B">
            <w:pPr>
              <w:spacing w:after="120"/>
              <w:rPr>
                <w:rFonts w:eastAsiaTheme="minorEastAsia"/>
                <w:color w:val="0070C0"/>
                <w:lang w:val="en-US" w:eastAsia="zh-CN"/>
              </w:rPr>
            </w:pPr>
            <w:ins w:id="1709" w:author="Hyunwoo Cho" w:date="2022-08-17T06:46:00Z">
              <w:r>
                <w:rPr>
                  <w:rFonts w:eastAsiaTheme="minorEastAsia"/>
                  <w:color w:val="0070C0"/>
                  <w:lang w:val="en-US" w:eastAsia="zh-CN"/>
                </w:rPr>
                <w:t>Qualcomm</w:t>
              </w:r>
            </w:ins>
          </w:p>
        </w:tc>
        <w:tc>
          <w:tcPr>
            <w:tcW w:w="8395" w:type="dxa"/>
          </w:tcPr>
          <w:p w14:paraId="6B9F46B2" w14:textId="30AD3990" w:rsidR="000B333B" w:rsidRDefault="00F452AE" w:rsidP="000B333B">
            <w:pPr>
              <w:rPr>
                <w:ins w:id="1710" w:author="Hyunwoo Cho" w:date="2022-08-17T06:46:00Z"/>
                <w:b/>
                <w:color w:val="0070C0"/>
                <w:u w:val="single"/>
                <w:lang w:eastAsia="ko-KR"/>
              </w:rPr>
            </w:pPr>
            <w:ins w:id="1711" w:author="Hyunwoo Cho" w:date="2022-08-17T06:46:00Z">
              <w:r>
                <w:rPr>
                  <w:b/>
                  <w:color w:val="0070C0"/>
                  <w:u w:val="single"/>
                  <w:lang w:eastAsia="ko-KR"/>
                </w:rPr>
                <w:t xml:space="preserve">Issue 2-2-1 : </w:t>
              </w:r>
            </w:ins>
            <w:ins w:id="1712" w:author="Hyunwoo Cho" w:date="2022-08-17T06:47:00Z">
              <w:r>
                <w:rPr>
                  <w:b/>
                  <w:color w:val="0070C0"/>
                  <w:u w:val="single"/>
                  <w:lang w:eastAsia="ko-KR"/>
                </w:rPr>
                <w:t xml:space="preserve">option2 but </w:t>
              </w:r>
            </w:ins>
            <w:ins w:id="1713" w:author="Hyunwoo Cho" w:date="2022-08-17T06:46:00Z">
              <w:r>
                <w:rPr>
                  <w:b/>
                  <w:color w:val="0070C0"/>
                  <w:u w:val="single"/>
                  <w:lang w:eastAsia="ko-KR"/>
                </w:rPr>
                <w:t>RAN5 should define how UL data is triggered</w:t>
              </w:r>
            </w:ins>
          </w:p>
          <w:p w14:paraId="749B4608" w14:textId="507D6FDD" w:rsidR="00F452AE" w:rsidRPr="00045592" w:rsidRDefault="00F452AE" w:rsidP="000B333B">
            <w:pPr>
              <w:rPr>
                <w:b/>
                <w:color w:val="0070C0"/>
                <w:u w:val="single"/>
                <w:lang w:eastAsia="ko-KR"/>
              </w:rPr>
            </w:pPr>
            <w:ins w:id="1714" w:author="Hyunwoo Cho" w:date="2022-08-17T06:46:00Z">
              <w:r>
                <w:rPr>
                  <w:b/>
                  <w:color w:val="0070C0"/>
                  <w:u w:val="single"/>
                  <w:lang w:eastAsia="ko-KR"/>
                </w:rPr>
                <w:t>Issue 2-2-2</w:t>
              </w:r>
            </w:ins>
            <w:ins w:id="1715" w:author="Hyunwoo Cho" w:date="2022-08-17T06:47:00Z">
              <w:r>
                <w:rPr>
                  <w:b/>
                  <w:color w:val="0070C0"/>
                  <w:u w:val="single"/>
                  <w:lang w:eastAsia="ko-KR"/>
                </w:rPr>
                <w:t xml:space="preserve"> : </w:t>
              </w:r>
            </w:ins>
            <w:ins w:id="1716" w:author="Hyunwoo Cho" w:date="2022-08-17T06:48:00Z">
              <w:r>
                <w:rPr>
                  <w:b/>
                  <w:color w:val="0070C0"/>
                  <w:u w:val="single"/>
                  <w:lang w:eastAsia="ko-KR"/>
                </w:rPr>
                <w:t>O</w:t>
              </w:r>
            </w:ins>
            <w:ins w:id="1717" w:author="Hyunwoo Cho" w:date="2022-08-17T06:47:00Z">
              <w:r>
                <w:rPr>
                  <w:b/>
                  <w:color w:val="0070C0"/>
                  <w:u w:val="single"/>
                  <w:lang w:eastAsia="ko-KR"/>
                </w:rPr>
                <w:t xml:space="preserve">ption1 based on RSRP variation model. </w:t>
              </w:r>
            </w:ins>
          </w:p>
        </w:tc>
      </w:tr>
      <w:tr w:rsidR="001F16D2" w14:paraId="47D52E0C" w14:textId="77777777" w:rsidTr="00C30E0B">
        <w:trPr>
          <w:ins w:id="1718" w:author="Jerry Cui" w:date="2022-08-17T07:03:00Z"/>
        </w:trPr>
        <w:tc>
          <w:tcPr>
            <w:tcW w:w="1236" w:type="dxa"/>
          </w:tcPr>
          <w:p w14:paraId="0FBC2FE3" w14:textId="6C76F74C" w:rsidR="001F16D2" w:rsidRDefault="001F16D2" w:rsidP="001F16D2">
            <w:pPr>
              <w:spacing w:after="120"/>
              <w:rPr>
                <w:ins w:id="1719" w:author="Jerry Cui" w:date="2022-08-17T07:03:00Z"/>
                <w:rFonts w:eastAsiaTheme="minorEastAsia"/>
                <w:color w:val="0070C0"/>
                <w:lang w:val="en-US" w:eastAsia="zh-CN"/>
              </w:rPr>
            </w:pPr>
            <w:ins w:id="1720" w:author="Jerry Cui" w:date="2022-08-17T07:04:00Z">
              <w:r>
                <w:rPr>
                  <w:rFonts w:eastAsiaTheme="minorEastAsia"/>
                  <w:color w:val="0070C0"/>
                  <w:lang w:val="en-US" w:eastAsia="zh-CN"/>
                </w:rPr>
                <w:t>Apple</w:t>
              </w:r>
            </w:ins>
          </w:p>
        </w:tc>
        <w:tc>
          <w:tcPr>
            <w:tcW w:w="8395" w:type="dxa"/>
          </w:tcPr>
          <w:p w14:paraId="743EF4F8" w14:textId="77777777" w:rsidR="001F16D2" w:rsidRDefault="001F16D2" w:rsidP="001F16D2">
            <w:pPr>
              <w:rPr>
                <w:ins w:id="1721" w:author="Jerry Cui" w:date="2022-08-17T07:04:00Z"/>
                <w:b/>
                <w:color w:val="0070C0"/>
                <w:u w:val="single"/>
                <w:lang w:eastAsia="ko-KR"/>
              </w:rPr>
            </w:pPr>
            <w:ins w:id="1722" w:author="Jerry Cui" w:date="2022-08-17T07: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2E48CB3A" w14:textId="684F695E" w:rsidR="001F16D2" w:rsidRPr="003F70A3" w:rsidRDefault="00653D0E" w:rsidP="001F16D2">
            <w:pPr>
              <w:rPr>
                <w:ins w:id="1723" w:author="Jerry Cui" w:date="2022-08-17T07:04:00Z"/>
                <w:bCs/>
                <w:color w:val="0070C0"/>
                <w:lang w:eastAsia="ko-KR"/>
              </w:rPr>
            </w:pPr>
            <w:ins w:id="1724" w:author="Jerry Cui" w:date="2022-08-17T07:04:00Z">
              <w:r w:rsidRPr="003F70A3">
                <w:rPr>
                  <w:bCs/>
                  <w:color w:val="0070C0"/>
                  <w:lang w:eastAsia="ko-KR"/>
                </w:rPr>
                <w:t>T</w:t>
              </w:r>
              <w:r w:rsidR="001F16D2" w:rsidRPr="003F70A3">
                <w:rPr>
                  <w:bCs/>
                  <w:color w:val="0070C0"/>
                  <w:lang w:eastAsia="ko-KR"/>
                </w:rPr>
                <w:t>echnically it’s up to UE implementation (option 2). But we also think RAN4 need to discuss: if this SDT transmission timing is not deterministic in testing, what’s the impact?</w:t>
              </w:r>
              <w:r w:rsidR="001F16D2">
                <w:rPr>
                  <w:bCs/>
                  <w:color w:val="0070C0"/>
                  <w:lang w:eastAsia="ko-KR"/>
                </w:rPr>
                <w:t xml:space="preserve"> E.g., testing time is uncontrollable?</w:t>
              </w:r>
            </w:ins>
          </w:p>
          <w:p w14:paraId="39A930BC" w14:textId="77777777" w:rsidR="001F16D2" w:rsidRPr="00045592" w:rsidRDefault="001F16D2" w:rsidP="001F16D2">
            <w:pPr>
              <w:rPr>
                <w:ins w:id="1725" w:author="Jerry Cui" w:date="2022-08-17T07:04:00Z"/>
                <w:b/>
                <w:color w:val="0070C0"/>
                <w:u w:val="single"/>
                <w:lang w:eastAsia="ko-KR"/>
              </w:rPr>
            </w:pPr>
            <w:ins w:id="1726" w:author="Jerry Cui" w:date="2022-08-17T07: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4185DF52" w14:textId="4424DCE0" w:rsidR="001F16D2" w:rsidRDefault="0065524E" w:rsidP="001F16D2">
            <w:pPr>
              <w:rPr>
                <w:ins w:id="1727" w:author="Jerry Cui" w:date="2022-08-17T07:03:00Z"/>
                <w:b/>
                <w:color w:val="0070C0"/>
                <w:u w:val="single"/>
                <w:lang w:eastAsia="ko-KR"/>
              </w:rPr>
            </w:pPr>
            <w:ins w:id="1728" w:author="Jerry Cui" w:date="2022-08-17T07:04:00Z">
              <w:r>
                <w:rPr>
                  <w:rFonts w:eastAsiaTheme="minorEastAsia"/>
                  <w:color w:val="0070C0"/>
                  <w:lang w:eastAsia="zh-CN"/>
                </w:rPr>
                <w:t>W</w:t>
              </w:r>
              <w:r w:rsidR="001F16D2">
                <w:rPr>
                  <w:rFonts w:eastAsiaTheme="minorEastAsia"/>
                  <w:color w:val="0070C0"/>
                  <w:lang w:eastAsia="zh-CN"/>
                </w:rPr>
                <w:t xml:space="preserve">e think the successful SDT transmission case shall be tested as baseline. And we have concern on testing for the case of </w:t>
              </w:r>
              <w:r w:rsidR="001F16D2">
                <w:rPr>
                  <w:rFonts w:eastAsia="SimSun"/>
                  <w:color w:val="0070C0"/>
                  <w:szCs w:val="24"/>
                  <w:lang w:eastAsia="zh-CN"/>
                </w:rPr>
                <w:t xml:space="preserve">not transmit with CG-SDT, because if UE has wrong implementation or inaccurate RSRP measurement result or bad synchronization performance, UE can also choose to not transmit anything (error case can also result into no transmission). </w:t>
              </w:r>
            </w:ins>
          </w:p>
        </w:tc>
      </w:tr>
      <w:tr w:rsidR="00FC114D" w14:paraId="568E6B7E" w14:textId="77777777" w:rsidTr="00C30E0B">
        <w:trPr>
          <w:ins w:id="1729" w:author="Huawei" w:date="2022-08-18T00:37:00Z"/>
        </w:trPr>
        <w:tc>
          <w:tcPr>
            <w:tcW w:w="1236" w:type="dxa"/>
          </w:tcPr>
          <w:p w14:paraId="4E01DA63" w14:textId="17BEE316" w:rsidR="00FC114D" w:rsidRDefault="00FC114D" w:rsidP="00FC114D">
            <w:pPr>
              <w:spacing w:after="120"/>
              <w:rPr>
                <w:ins w:id="1730" w:author="Huawei" w:date="2022-08-18T00:37:00Z"/>
                <w:rFonts w:eastAsiaTheme="minorEastAsia"/>
                <w:color w:val="0070C0"/>
                <w:lang w:val="en-US" w:eastAsia="zh-CN"/>
              </w:rPr>
            </w:pPr>
            <w:ins w:id="1731" w:author="Huawei" w:date="2022-08-18T00:37:00Z">
              <w:r>
                <w:rPr>
                  <w:rFonts w:eastAsiaTheme="minorEastAsia"/>
                  <w:color w:val="0070C0"/>
                  <w:lang w:val="en-US" w:eastAsia="zh-CN"/>
                </w:rPr>
                <w:t>Huawei</w:t>
              </w:r>
            </w:ins>
          </w:p>
        </w:tc>
        <w:tc>
          <w:tcPr>
            <w:tcW w:w="8395" w:type="dxa"/>
          </w:tcPr>
          <w:p w14:paraId="09AAEC16" w14:textId="77777777" w:rsidR="00FC114D" w:rsidRDefault="00FC114D" w:rsidP="00FC114D">
            <w:pPr>
              <w:rPr>
                <w:ins w:id="1732" w:author="Huawei" w:date="2022-08-18T00:37:00Z"/>
                <w:b/>
                <w:color w:val="0070C0"/>
                <w:u w:val="single"/>
                <w:lang w:eastAsia="ko-KR"/>
              </w:rPr>
            </w:pPr>
            <w:ins w:id="1733" w:author="Huawei" w:date="2022-08-18T00:3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7D2FABCE" w14:textId="1E11333E" w:rsidR="00FC114D" w:rsidRPr="003F70A3" w:rsidRDefault="00FC114D" w:rsidP="00FC114D">
            <w:pPr>
              <w:rPr>
                <w:ins w:id="1734" w:author="Huawei" w:date="2022-08-18T00:37:00Z"/>
                <w:bCs/>
                <w:color w:val="0070C0"/>
                <w:lang w:eastAsia="ko-KR"/>
              </w:rPr>
            </w:pPr>
            <w:ins w:id="1735" w:author="Huawei" w:date="2022-08-18T00:37:00Z">
              <w:r>
                <w:rPr>
                  <w:bCs/>
                  <w:color w:val="0070C0"/>
                  <w:lang w:eastAsia="ko-KR"/>
                </w:rPr>
                <w:t xml:space="preserve">Same view as </w:t>
              </w:r>
            </w:ins>
            <w:ins w:id="1736" w:author="Huawei" w:date="2022-08-18T00:38:00Z">
              <w:r>
                <w:rPr>
                  <w:bCs/>
                  <w:color w:val="0070C0"/>
                  <w:lang w:eastAsia="ko-KR"/>
                </w:rPr>
                <w:t xml:space="preserve">Apple that </w:t>
              </w:r>
              <w:r w:rsidRPr="00FC114D">
                <w:rPr>
                  <w:bCs/>
                  <w:color w:val="0070C0"/>
                  <w:lang w:eastAsia="ko-KR"/>
                </w:rPr>
                <w:t>when to transmit UL after data arrival</w:t>
              </w:r>
              <w:r>
                <w:rPr>
                  <w:bCs/>
                  <w:color w:val="0070C0"/>
                  <w:lang w:eastAsia="ko-KR"/>
                </w:rPr>
                <w:t xml:space="preserve"> is up to UE implementation. If this is the case</w:t>
              </w:r>
            </w:ins>
            <w:ins w:id="1737" w:author="Huawei" w:date="2022-08-18T00:39:00Z">
              <w:r>
                <w:rPr>
                  <w:bCs/>
                  <w:color w:val="0070C0"/>
                  <w:lang w:eastAsia="ko-KR"/>
                </w:rPr>
                <w:t xml:space="preserve">, </w:t>
              </w:r>
            </w:ins>
            <w:ins w:id="1738" w:author="Huawei" w:date="2022-08-18T00:40:00Z">
              <w:r>
                <w:rPr>
                  <w:bCs/>
                  <w:color w:val="0070C0"/>
                  <w:lang w:eastAsia="ko-KR"/>
                </w:rPr>
                <w:t xml:space="preserve">we are not sure if we can define meaningful test requirements, i.e. </w:t>
              </w:r>
            </w:ins>
            <w:ins w:id="1739" w:author="Huawei" w:date="2022-08-18T00:39:00Z">
              <w:r>
                <w:rPr>
                  <w:bCs/>
                  <w:color w:val="0070C0"/>
                  <w:lang w:eastAsia="ko-KR"/>
                </w:rPr>
                <w:t xml:space="preserve">the timeline when </w:t>
              </w:r>
            </w:ins>
            <w:ins w:id="1740" w:author="Huawei" w:date="2022-08-18T00:40:00Z">
              <w:r>
                <w:rPr>
                  <w:bCs/>
                  <w:color w:val="0070C0"/>
                  <w:lang w:eastAsia="ko-KR"/>
                </w:rPr>
                <w:t>UE should transmit UL after data arrival cannot be defined.</w:t>
              </w:r>
            </w:ins>
          </w:p>
          <w:p w14:paraId="28DEF74C" w14:textId="77777777" w:rsidR="00FC114D" w:rsidRPr="00045592" w:rsidRDefault="00FC114D" w:rsidP="00FC114D">
            <w:pPr>
              <w:rPr>
                <w:ins w:id="1741" w:author="Huawei" w:date="2022-08-18T00:37:00Z"/>
                <w:b/>
                <w:color w:val="0070C0"/>
                <w:u w:val="single"/>
                <w:lang w:eastAsia="ko-KR"/>
              </w:rPr>
            </w:pPr>
            <w:ins w:id="1742" w:author="Huawei" w:date="2022-08-18T00:3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3AB1578C" w14:textId="77777777" w:rsidR="00FC114D" w:rsidRDefault="00FC114D" w:rsidP="00FC114D">
            <w:pPr>
              <w:rPr>
                <w:ins w:id="1743" w:author="Huawei" w:date="2022-08-18T00:41:00Z"/>
                <w:rFonts w:eastAsiaTheme="minorEastAsia"/>
                <w:color w:val="0070C0"/>
                <w:lang w:eastAsia="zh-CN"/>
              </w:rPr>
            </w:pPr>
            <w:ins w:id="1744" w:author="Huawei" w:date="2022-08-18T00:41:00Z">
              <w:r>
                <w:rPr>
                  <w:rFonts w:eastAsiaTheme="minorEastAsia"/>
                  <w:color w:val="0070C0"/>
                  <w:lang w:eastAsia="zh-CN"/>
                </w:rPr>
                <w:t>Option 1.</w:t>
              </w:r>
            </w:ins>
          </w:p>
          <w:p w14:paraId="3823F583" w14:textId="03913D94" w:rsidR="00FC114D" w:rsidRPr="00045592" w:rsidRDefault="00FC114D" w:rsidP="00633733">
            <w:pPr>
              <w:rPr>
                <w:ins w:id="1745" w:author="Huawei" w:date="2022-08-18T00:37:00Z"/>
                <w:b/>
                <w:color w:val="0070C0"/>
                <w:u w:val="single"/>
                <w:lang w:eastAsia="ko-KR"/>
              </w:rPr>
            </w:pPr>
            <w:ins w:id="1746" w:author="Huawei" w:date="2022-08-18T00:41:00Z">
              <w:r>
                <w:rPr>
                  <w:rFonts w:eastAsiaTheme="minorEastAsia"/>
                  <w:color w:val="0070C0"/>
                  <w:lang w:eastAsia="zh-CN"/>
                </w:rPr>
                <w:t xml:space="preserve">RRM </w:t>
              </w:r>
            </w:ins>
            <w:ins w:id="1747" w:author="Huawei" w:date="2022-08-18T00:42:00Z">
              <w:r>
                <w:rPr>
                  <w:rFonts w:eastAsiaTheme="minorEastAsia"/>
                  <w:color w:val="0070C0"/>
                  <w:lang w:eastAsia="zh-CN"/>
                </w:rPr>
                <w:t xml:space="preserve">requirements are defined only for TA validation, so </w:t>
              </w:r>
            </w:ins>
            <w:ins w:id="1748" w:author="Huawei" w:date="2022-08-18T00:43:00Z">
              <w:r w:rsidR="00633733">
                <w:rPr>
                  <w:rFonts w:eastAsiaTheme="minorEastAsia"/>
                  <w:color w:val="0070C0"/>
                  <w:lang w:eastAsia="zh-CN"/>
                </w:rPr>
                <w:t>other SDT decision points should not be in the scope of the test.</w:t>
              </w:r>
            </w:ins>
          </w:p>
        </w:tc>
      </w:tr>
      <w:tr w:rsidR="0058354F" w14:paraId="58755FD9" w14:textId="77777777" w:rsidTr="00C30E0B">
        <w:trPr>
          <w:ins w:id="1749" w:author="Paiva, Rafael (Nokia - DK/Aalborg)" w:date="2022-08-18T07:36:00Z"/>
        </w:trPr>
        <w:tc>
          <w:tcPr>
            <w:tcW w:w="1236" w:type="dxa"/>
          </w:tcPr>
          <w:p w14:paraId="597577BD" w14:textId="0C03977E" w:rsidR="0058354F" w:rsidRDefault="0058354F" w:rsidP="00FC114D">
            <w:pPr>
              <w:spacing w:after="120"/>
              <w:rPr>
                <w:ins w:id="1750" w:author="Paiva, Rafael (Nokia - DK/Aalborg)" w:date="2022-08-18T07:36:00Z"/>
                <w:rFonts w:eastAsiaTheme="minorEastAsia"/>
                <w:color w:val="0070C0"/>
                <w:lang w:val="en-US" w:eastAsia="zh-CN"/>
              </w:rPr>
            </w:pPr>
            <w:ins w:id="1751" w:author="Paiva, Rafael (Nokia - DK/Aalborg)" w:date="2022-08-18T07:36:00Z">
              <w:r>
                <w:rPr>
                  <w:rFonts w:eastAsiaTheme="minorEastAsia"/>
                  <w:color w:val="0070C0"/>
                  <w:lang w:val="en-US" w:eastAsia="zh-CN"/>
                </w:rPr>
                <w:lastRenderedPageBreak/>
                <w:t>Nokia</w:t>
              </w:r>
            </w:ins>
          </w:p>
        </w:tc>
        <w:tc>
          <w:tcPr>
            <w:tcW w:w="8395" w:type="dxa"/>
          </w:tcPr>
          <w:p w14:paraId="00D77426" w14:textId="77777777" w:rsidR="0058354F" w:rsidRDefault="0058354F" w:rsidP="0058354F">
            <w:pPr>
              <w:rPr>
                <w:ins w:id="1752" w:author="Paiva, Rafael (Nokia - DK/Aalborg)" w:date="2022-08-18T07:36:00Z"/>
                <w:b/>
                <w:color w:val="0070C0"/>
                <w:u w:val="single"/>
                <w:lang w:eastAsia="ko-KR"/>
              </w:rPr>
            </w:pPr>
            <w:ins w:id="1753" w:author="Paiva, Rafael (Nokia - DK/Aalborg)" w:date="2022-08-18T07:36: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046A5F72" w14:textId="6BC958B9" w:rsidR="0058354F" w:rsidRDefault="006E2FCE" w:rsidP="0058354F">
            <w:pPr>
              <w:rPr>
                <w:ins w:id="1754" w:author="Paiva, Rafael (Nokia - DK/Aalborg)" w:date="2022-08-18T07:38:00Z"/>
                <w:bCs/>
                <w:color w:val="0070C0"/>
                <w:lang w:eastAsia="ko-KR"/>
              </w:rPr>
            </w:pPr>
            <w:ins w:id="1755" w:author="Paiva, Rafael (Nokia - DK/Aalborg)" w:date="2022-08-18T07:37:00Z">
              <w:r>
                <w:rPr>
                  <w:bCs/>
                  <w:color w:val="0070C0"/>
                  <w:lang w:eastAsia="ko-KR"/>
                </w:rPr>
                <w:t xml:space="preserve">We </w:t>
              </w:r>
              <w:r w:rsidR="00AD4FCF">
                <w:rPr>
                  <w:bCs/>
                  <w:color w:val="0070C0"/>
                  <w:lang w:eastAsia="ko-KR"/>
                </w:rPr>
                <w:t xml:space="preserve">thin the exact delay between </w:t>
              </w:r>
            </w:ins>
            <w:ins w:id="1756" w:author="Paiva, Rafael (Nokia - DK/Aalborg)" w:date="2022-08-18T07:38:00Z">
              <w:r w:rsidR="00AD4FCF">
                <w:rPr>
                  <w:bCs/>
                  <w:color w:val="0070C0"/>
                  <w:lang w:eastAsia="ko-KR"/>
                </w:rPr>
                <w:t xml:space="preserve">data arrival should be UE implementation. But I see that we need to </w:t>
              </w:r>
              <w:r w:rsidR="000C0729">
                <w:rPr>
                  <w:bCs/>
                  <w:color w:val="0070C0"/>
                  <w:lang w:eastAsia="ko-KR"/>
                </w:rPr>
                <w:t xml:space="preserve">control on the test environment when to do it. </w:t>
              </w:r>
            </w:ins>
          </w:p>
          <w:p w14:paraId="718EB05B" w14:textId="77777777" w:rsidR="000C0729" w:rsidRDefault="000C0729" w:rsidP="0058354F">
            <w:pPr>
              <w:rPr>
                <w:ins w:id="1757" w:author="Paiva, Rafael (Nokia - DK/Aalborg)" w:date="2022-08-18T07:38:00Z"/>
                <w:bCs/>
                <w:color w:val="0070C0"/>
                <w:lang w:eastAsia="ko-KR"/>
              </w:rPr>
            </w:pPr>
          </w:p>
          <w:p w14:paraId="38F122E2" w14:textId="7DAB3CFA" w:rsidR="000C0729" w:rsidRDefault="000C0729" w:rsidP="0058354F">
            <w:pPr>
              <w:rPr>
                <w:ins w:id="1758" w:author="Paiva, Rafael (Nokia - DK/Aalborg)" w:date="2022-08-18T07:38:00Z"/>
                <w:bCs/>
                <w:color w:val="0070C0"/>
                <w:lang w:eastAsia="ko-KR"/>
              </w:rPr>
            </w:pPr>
            <w:ins w:id="1759" w:author="Paiva, Rafael (Nokia - DK/Aalborg)" w:date="2022-08-18T07:38:00Z">
              <w:r>
                <w:rPr>
                  <w:bCs/>
                  <w:color w:val="0070C0"/>
                  <w:lang w:eastAsia="ko-KR"/>
                </w:rPr>
                <w:t>So I would propose Option 3</w:t>
              </w:r>
            </w:ins>
          </w:p>
          <w:p w14:paraId="3047FE7A" w14:textId="77777777" w:rsidR="003600BB" w:rsidRPr="00CF4250" w:rsidRDefault="000C0729">
            <w:pPr>
              <w:pStyle w:val="ListParagraph"/>
              <w:numPr>
                <w:ilvl w:val="0"/>
                <w:numId w:val="30"/>
              </w:numPr>
              <w:ind w:left="778" w:firstLineChars="0"/>
              <w:rPr>
                <w:ins w:id="1760" w:author="Paiva, Rafael (Nokia - DK/Aalborg)" w:date="2022-08-18T07:39:00Z"/>
                <w:color w:val="0070C0"/>
                <w:lang w:eastAsia="ko-KR"/>
                <w:rPrChange w:id="1761" w:author="Paiva, Rafael (Nokia - DK/Aalborg)" w:date="2022-08-18T07:40:00Z">
                  <w:rPr>
                    <w:ins w:id="1762" w:author="Paiva, Rafael (Nokia - DK/Aalborg)" w:date="2022-08-18T07:39:00Z"/>
                    <w:lang w:eastAsia="ko-KR"/>
                  </w:rPr>
                </w:rPrChange>
              </w:rPr>
              <w:pPrChange w:id="1763" w:author="Unknown" w:date="2022-08-18T07:40:00Z">
                <w:pPr/>
              </w:pPrChange>
            </w:pPr>
            <w:ins w:id="1764" w:author="Paiva, Rafael (Nokia - DK/Aalborg)" w:date="2022-08-18T07:38:00Z">
              <w:r w:rsidRPr="00CF4250">
                <w:rPr>
                  <w:rFonts w:eastAsia="Yu Mincho"/>
                  <w:bCs/>
                  <w:color w:val="0070C0"/>
                  <w:lang w:eastAsia="ko-KR"/>
                  <w:rPrChange w:id="1765" w:author="Paiva, Rafael (Nokia - DK/Aalborg)" w:date="2022-08-18T07:40:00Z">
                    <w:rPr>
                      <w:rFonts w:eastAsia="SimSun"/>
                      <w:lang w:eastAsia="ko-KR"/>
                    </w:rPr>
                  </w:rPrChange>
                </w:rPr>
                <w:t>Option 3: SDT transmission timing s</w:t>
              </w:r>
            </w:ins>
            <w:ins w:id="1766" w:author="Paiva, Rafael (Nokia - DK/Aalborg)" w:date="2022-08-18T07:39:00Z">
              <w:r w:rsidRPr="00CF4250">
                <w:rPr>
                  <w:rFonts w:eastAsia="Yu Mincho"/>
                  <w:bCs/>
                  <w:color w:val="0070C0"/>
                  <w:lang w:eastAsia="ko-KR"/>
                  <w:rPrChange w:id="1767" w:author="Paiva, Rafael (Nokia - DK/Aalborg)" w:date="2022-08-18T07:40:00Z">
                    <w:rPr>
                      <w:rFonts w:eastAsia="SimSun"/>
                      <w:lang w:eastAsia="ko-KR"/>
                    </w:rPr>
                  </w:rPrChange>
                </w:rPr>
                <w:t>hould be controllable be TE</w:t>
              </w:r>
            </w:ins>
          </w:p>
          <w:p w14:paraId="5657BD14" w14:textId="416B1101" w:rsidR="000C0729" w:rsidRPr="00CF4250" w:rsidRDefault="003600BB">
            <w:pPr>
              <w:pStyle w:val="ListParagraph"/>
              <w:numPr>
                <w:ilvl w:val="1"/>
                <w:numId w:val="30"/>
              </w:numPr>
              <w:ind w:firstLineChars="0"/>
              <w:rPr>
                <w:ins w:id="1768" w:author="Paiva, Rafael (Nokia - DK/Aalborg)" w:date="2022-08-18T07:39:00Z"/>
                <w:color w:val="0070C0"/>
                <w:lang w:eastAsia="ko-KR"/>
                <w:rPrChange w:id="1769" w:author="Paiva, Rafael (Nokia - DK/Aalborg)" w:date="2022-08-18T07:40:00Z">
                  <w:rPr>
                    <w:ins w:id="1770" w:author="Paiva, Rafael (Nokia - DK/Aalborg)" w:date="2022-08-18T07:39:00Z"/>
                    <w:lang w:eastAsia="ko-KR"/>
                  </w:rPr>
                </w:rPrChange>
              </w:rPr>
              <w:pPrChange w:id="1771" w:author="Unknown" w:date="2022-08-18T07:40:00Z">
                <w:pPr/>
              </w:pPrChange>
            </w:pPr>
            <w:ins w:id="1772" w:author="Paiva, Rafael (Nokia - DK/Aalborg)" w:date="2022-08-18T07:39:00Z">
              <w:r w:rsidRPr="00CF4250">
                <w:rPr>
                  <w:rFonts w:eastAsia="Yu Mincho"/>
                  <w:bCs/>
                  <w:color w:val="0070C0"/>
                  <w:lang w:eastAsia="ko-KR"/>
                  <w:rPrChange w:id="1773" w:author="Paiva, Rafael (Nokia - DK/Aalborg)" w:date="2022-08-18T07:40:00Z">
                    <w:rPr>
                      <w:rFonts w:eastAsia="SimSun"/>
                      <w:lang w:eastAsia="ko-KR"/>
                    </w:rPr>
                  </w:rPrChange>
                </w:rPr>
                <w:t xml:space="preserve">leave for </w:t>
              </w:r>
            </w:ins>
            <w:ins w:id="1774" w:author="Paiva, Rafael (Nokia - DK/Aalborg)" w:date="2022-08-18T07:38:00Z">
              <w:r w:rsidR="000C0729" w:rsidRPr="00CF4250">
                <w:rPr>
                  <w:rFonts w:eastAsia="Yu Mincho"/>
                  <w:bCs/>
                  <w:color w:val="0070C0"/>
                  <w:lang w:eastAsia="ko-KR"/>
                  <w:rPrChange w:id="1775" w:author="Paiva, Rafael (Nokia - DK/Aalborg)" w:date="2022-08-18T07:40:00Z">
                    <w:rPr>
                      <w:rFonts w:eastAsia="SimSun"/>
                      <w:lang w:eastAsia="ko-KR"/>
                    </w:rPr>
                  </w:rPrChange>
                </w:rPr>
                <w:t>RAN5 discuss</w:t>
              </w:r>
            </w:ins>
            <w:ins w:id="1776" w:author="Paiva, Rafael (Nokia - DK/Aalborg)" w:date="2022-08-18T07:39:00Z">
              <w:r w:rsidRPr="00CF4250">
                <w:rPr>
                  <w:rFonts w:eastAsia="Yu Mincho"/>
                  <w:bCs/>
                  <w:color w:val="0070C0"/>
                  <w:lang w:eastAsia="ko-KR"/>
                  <w:rPrChange w:id="1777" w:author="Paiva, Rafael (Nokia - DK/Aalborg)" w:date="2022-08-18T07:40:00Z">
                    <w:rPr>
                      <w:rFonts w:eastAsia="SimSun"/>
                      <w:lang w:eastAsia="ko-KR"/>
                    </w:rPr>
                  </w:rPrChange>
                </w:rPr>
                <w:t>ion on how to implement interface</w:t>
              </w:r>
            </w:ins>
          </w:p>
          <w:p w14:paraId="76819D81" w14:textId="2E1504CF" w:rsidR="003600BB" w:rsidRPr="00CF4250" w:rsidRDefault="003600BB">
            <w:pPr>
              <w:pStyle w:val="ListParagraph"/>
              <w:numPr>
                <w:ilvl w:val="1"/>
                <w:numId w:val="30"/>
              </w:numPr>
              <w:ind w:firstLineChars="0"/>
              <w:rPr>
                <w:ins w:id="1778" w:author="Paiva, Rafael (Nokia - DK/Aalborg)" w:date="2022-08-18T07:36:00Z"/>
                <w:color w:val="0070C0"/>
                <w:lang w:eastAsia="ko-KR"/>
                <w:rPrChange w:id="1779" w:author="Paiva, Rafael (Nokia - DK/Aalborg)" w:date="2022-08-18T07:40:00Z">
                  <w:rPr>
                    <w:ins w:id="1780" w:author="Paiva, Rafael (Nokia - DK/Aalborg)" w:date="2022-08-18T07:36:00Z"/>
                    <w:lang w:eastAsia="ko-KR"/>
                  </w:rPr>
                </w:rPrChange>
              </w:rPr>
              <w:pPrChange w:id="1781" w:author="Unknown" w:date="2022-08-18T07:40:00Z">
                <w:pPr/>
              </w:pPrChange>
            </w:pPr>
            <w:ins w:id="1782" w:author="Paiva, Rafael (Nokia - DK/Aalborg)" w:date="2022-08-18T07:39:00Z">
              <w:r w:rsidRPr="00CF4250">
                <w:rPr>
                  <w:rFonts w:eastAsia="Yu Mincho"/>
                  <w:bCs/>
                  <w:color w:val="0070C0"/>
                  <w:lang w:eastAsia="ko-KR"/>
                  <w:rPrChange w:id="1783" w:author="Paiva, Rafael (Nokia - DK/Aalborg)" w:date="2022-08-18T07:40:00Z">
                    <w:rPr>
                      <w:rFonts w:eastAsia="SimSun"/>
                      <w:lang w:eastAsia="ko-KR"/>
                    </w:rPr>
                  </w:rPrChange>
                </w:rPr>
                <w:t xml:space="preserve">RAN4 assumes that TE </w:t>
              </w:r>
              <w:r w:rsidR="00CF4250" w:rsidRPr="00CF4250">
                <w:rPr>
                  <w:rFonts w:eastAsia="Yu Mincho"/>
                  <w:bCs/>
                  <w:color w:val="0070C0"/>
                  <w:lang w:eastAsia="ko-KR"/>
                  <w:rPrChange w:id="1784" w:author="Paiva, Rafael (Nokia - DK/Aalborg)" w:date="2022-08-18T07:40:00Z">
                    <w:rPr>
                      <w:rFonts w:eastAsia="SimSun"/>
                      <w:lang w:eastAsia="ko-KR"/>
                    </w:rPr>
                  </w:rPrChange>
                </w:rPr>
                <w:t>knows when the UE will attempt to transmit SDT</w:t>
              </w:r>
            </w:ins>
          </w:p>
          <w:p w14:paraId="6D41647C" w14:textId="77777777" w:rsidR="0058354F" w:rsidRPr="0058354F" w:rsidRDefault="0058354F" w:rsidP="0058354F">
            <w:pPr>
              <w:rPr>
                <w:ins w:id="1785" w:author="Paiva, Rafael (Nokia - DK/Aalborg)" w:date="2022-08-18T07:36:00Z"/>
                <w:bCs/>
                <w:color w:val="0070C0"/>
                <w:lang w:eastAsia="ko-KR"/>
                <w:rPrChange w:id="1786" w:author="Paiva, Rafael (Nokia - DK/Aalborg)" w:date="2022-08-18T07:36:00Z">
                  <w:rPr>
                    <w:ins w:id="1787" w:author="Paiva, Rafael (Nokia - DK/Aalborg)" w:date="2022-08-18T07:36:00Z"/>
                    <w:b/>
                    <w:color w:val="0070C0"/>
                    <w:u w:val="single"/>
                    <w:lang w:eastAsia="ko-KR"/>
                  </w:rPr>
                </w:rPrChange>
              </w:rPr>
            </w:pPr>
          </w:p>
          <w:p w14:paraId="648F9232" w14:textId="77777777" w:rsidR="0058354F" w:rsidRPr="00045592" w:rsidRDefault="0058354F" w:rsidP="0058354F">
            <w:pPr>
              <w:rPr>
                <w:ins w:id="1788" w:author="Paiva, Rafael (Nokia - DK/Aalborg)" w:date="2022-08-18T07:36:00Z"/>
                <w:b/>
                <w:color w:val="0070C0"/>
                <w:u w:val="single"/>
                <w:lang w:eastAsia="ko-KR"/>
              </w:rPr>
            </w:pPr>
            <w:ins w:id="1789" w:author="Paiva, Rafael (Nokia - DK/Aalborg)" w:date="2022-08-18T07:36: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523C1CF1" w14:textId="77777777" w:rsidR="0058354F" w:rsidRDefault="007472E0" w:rsidP="00FC114D">
            <w:pPr>
              <w:rPr>
                <w:ins w:id="1790" w:author="Paiva, Rafael (Nokia - DK/Aalborg)" w:date="2022-08-18T07:47:00Z"/>
                <w:bCs/>
                <w:color w:val="0070C0"/>
                <w:lang w:eastAsia="ko-KR"/>
              </w:rPr>
            </w:pPr>
            <w:ins w:id="1791" w:author="Paiva, Rafael (Nokia - DK/Aalborg)" w:date="2022-08-18T07:46:00Z">
              <w:r w:rsidRPr="007472E0">
                <w:rPr>
                  <w:bCs/>
                  <w:color w:val="0070C0"/>
                  <w:lang w:eastAsia="ko-KR"/>
                  <w:rPrChange w:id="1792" w:author="Paiva, Rafael (Nokia - DK/Aalborg)" w:date="2022-08-18T07:47:00Z">
                    <w:rPr>
                      <w:b/>
                      <w:color w:val="0070C0"/>
                      <w:u w:val="single"/>
                      <w:lang w:eastAsia="ko-KR"/>
                    </w:rPr>
                  </w:rPrChange>
                </w:rPr>
                <w:t>Idea</w:t>
              </w:r>
            </w:ins>
            <w:ins w:id="1793" w:author="Paiva, Rafael (Nokia - DK/Aalborg)" w:date="2022-08-18T07:47:00Z">
              <w:r>
                <w:rPr>
                  <w:bCs/>
                  <w:color w:val="0070C0"/>
                  <w:lang w:eastAsia="ko-KR"/>
                </w:rPr>
                <w:t>l</w:t>
              </w:r>
            </w:ins>
            <w:ins w:id="1794" w:author="Paiva, Rafael (Nokia - DK/Aalborg)" w:date="2022-08-18T07:46:00Z">
              <w:r w:rsidRPr="007472E0">
                <w:rPr>
                  <w:bCs/>
                  <w:color w:val="0070C0"/>
                  <w:lang w:eastAsia="ko-KR"/>
                  <w:rPrChange w:id="1795" w:author="Paiva, Rafael (Nokia - DK/Aalborg)" w:date="2022-08-18T07:47:00Z">
                    <w:rPr>
                      <w:b/>
                      <w:color w:val="0070C0"/>
                      <w:u w:val="single"/>
                      <w:lang w:eastAsia="ko-KR"/>
                    </w:rPr>
                  </w:rPrChange>
                </w:rPr>
                <w:t>ly we think that all options should</w:t>
              </w:r>
            </w:ins>
            <w:ins w:id="1796" w:author="Paiva, Rafael (Nokia - DK/Aalborg)" w:date="2022-08-18T07:47:00Z">
              <w:r w:rsidRPr="007472E0">
                <w:rPr>
                  <w:bCs/>
                  <w:color w:val="0070C0"/>
                  <w:lang w:eastAsia="ko-KR"/>
                  <w:rPrChange w:id="1797" w:author="Paiva, Rafael (Nokia - DK/Aalborg)" w:date="2022-08-18T07:47:00Z">
                    <w:rPr>
                      <w:b/>
                      <w:color w:val="0070C0"/>
                      <w:u w:val="single"/>
                      <w:lang w:eastAsia="ko-KR"/>
                    </w:rPr>
                  </w:rPrChange>
                </w:rPr>
                <w:t xml:space="preserve"> be covered. </w:t>
              </w:r>
              <w:r w:rsidR="00895D91">
                <w:rPr>
                  <w:bCs/>
                  <w:color w:val="0070C0"/>
                  <w:lang w:eastAsia="ko-KR"/>
                </w:rPr>
                <w:t xml:space="preserve">Highest priodity if for Option 1. </w:t>
              </w:r>
            </w:ins>
          </w:p>
          <w:p w14:paraId="0A7F809B" w14:textId="672F1AFF" w:rsidR="00895D91" w:rsidRPr="007472E0" w:rsidRDefault="00895D91" w:rsidP="00FC114D">
            <w:pPr>
              <w:rPr>
                <w:ins w:id="1798" w:author="Paiva, Rafael (Nokia - DK/Aalborg)" w:date="2022-08-18T07:36:00Z"/>
                <w:bCs/>
                <w:color w:val="0070C0"/>
                <w:lang w:eastAsia="ko-KR"/>
                <w:rPrChange w:id="1799" w:author="Paiva, Rafael (Nokia - DK/Aalborg)" w:date="2022-08-18T07:47:00Z">
                  <w:rPr>
                    <w:ins w:id="1800" w:author="Paiva, Rafael (Nokia - DK/Aalborg)" w:date="2022-08-18T07:36:00Z"/>
                    <w:b/>
                    <w:color w:val="0070C0"/>
                    <w:u w:val="single"/>
                    <w:lang w:eastAsia="ko-KR"/>
                  </w:rPr>
                </w:rPrChange>
              </w:rPr>
            </w:pPr>
          </w:p>
        </w:tc>
      </w:tr>
      <w:tr w:rsidR="00415535" w14:paraId="36B248A8" w14:textId="77777777" w:rsidTr="00C30E0B">
        <w:trPr>
          <w:ins w:id="1801" w:author="Ericsson" w:date="2022-08-18T10:39:00Z"/>
        </w:trPr>
        <w:tc>
          <w:tcPr>
            <w:tcW w:w="1236" w:type="dxa"/>
          </w:tcPr>
          <w:p w14:paraId="0D724700" w14:textId="234DE2F7" w:rsidR="00415535" w:rsidRDefault="00415535" w:rsidP="00415535">
            <w:pPr>
              <w:spacing w:after="120"/>
              <w:rPr>
                <w:ins w:id="1802" w:author="Ericsson" w:date="2022-08-18T10:39:00Z"/>
                <w:rFonts w:eastAsiaTheme="minorEastAsia"/>
                <w:color w:val="0070C0"/>
                <w:lang w:val="en-US" w:eastAsia="zh-CN"/>
              </w:rPr>
            </w:pPr>
            <w:ins w:id="1803" w:author="Ericsson" w:date="2022-08-18T10:39:00Z">
              <w:r>
                <w:rPr>
                  <w:rFonts w:eastAsiaTheme="minorEastAsia"/>
                  <w:color w:val="0070C0"/>
                  <w:lang w:val="en-US" w:eastAsia="zh-CN"/>
                </w:rPr>
                <w:t>Ericsson</w:t>
              </w:r>
            </w:ins>
          </w:p>
        </w:tc>
        <w:tc>
          <w:tcPr>
            <w:tcW w:w="8395" w:type="dxa"/>
          </w:tcPr>
          <w:p w14:paraId="7E08D4E0" w14:textId="77777777" w:rsidR="00415535" w:rsidRDefault="00415535" w:rsidP="00415535">
            <w:pPr>
              <w:rPr>
                <w:ins w:id="1804" w:author="Ericsson" w:date="2022-08-18T10:39:00Z"/>
                <w:b/>
                <w:color w:val="0070C0"/>
                <w:u w:val="single"/>
                <w:lang w:eastAsia="ko-KR"/>
              </w:rPr>
            </w:pPr>
            <w:ins w:id="1805" w:author="Ericsson" w:date="2022-08-18T10:3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33DB8997" w14:textId="77777777" w:rsidR="00415535" w:rsidRPr="00C17930" w:rsidRDefault="00415535" w:rsidP="00415535">
            <w:pPr>
              <w:rPr>
                <w:ins w:id="1806" w:author="Ericsson" w:date="2022-08-18T10:39:00Z"/>
                <w:bCs/>
                <w:color w:val="0070C0"/>
                <w:lang w:eastAsia="ko-KR"/>
              </w:rPr>
            </w:pPr>
            <w:ins w:id="1807" w:author="Ericsson" w:date="2022-08-18T10:39:00Z">
              <w:r w:rsidRPr="00C17930">
                <w:rPr>
                  <w:bCs/>
                  <w:color w:val="0070C0"/>
                  <w:lang w:eastAsia="ko-KR"/>
                </w:rPr>
                <w:t xml:space="preserve">The transmission should take place at the next CG-SDT occasions. There is no reason to postpone it if the UE has a valid TA.  </w:t>
              </w:r>
            </w:ins>
          </w:p>
          <w:p w14:paraId="083A3535" w14:textId="77777777" w:rsidR="00415535" w:rsidRDefault="00415535" w:rsidP="00415535">
            <w:pPr>
              <w:rPr>
                <w:ins w:id="1808" w:author="Ericsson" w:date="2022-08-18T10:39:00Z"/>
                <w:b/>
                <w:color w:val="0070C0"/>
                <w:u w:val="single"/>
                <w:lang w:eastAsia="ko-KR"/>
              </w:rPr>
            </w:pPr>
            <w:ins w:id="1809" w:author="Ericsson" w:date="2022-08-18T10:39: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3C17F371" w14:textId="77777777" w:rsidR="00415535" w:rsidRPr="00C17930" w:rsidRDefault="00415535" w:rsidP="00415535">
            <w:pPr>
              <w:rPr>
                <w:ins w:id="1810" w:author="Ericsson" w:date="2022-08-18T10:39:00Z"/>
                <w:bCs/>
                <w:color w:val="0070C0"/>
                <w:u w:val="single"/>
                <w:lang w:eastAsia="ko-KR"/>
              </w:rPr>
            </w:pPr>
            <w:ins w:id="1811" w:author="Ericsson" w:date="2022-08-18T10:39:00Z">
              <w:r w:rsidRPr="00C17930">
                <w:rPr>
                  <w:bCs/>
                  <w:color w:val="0070C0"/>
                  <w:u w:val="single"/>
                  <w:lang w:eastAsia="ko-KR"/>
                </w:rPr>
                <w:t xml:space="preserve">Options 1,2 and 3 are fine. </w:t>
              </w:r>
            </w:ins>
          </w:p>
          <w:p w14:paraId="741A7974" w14:textId="77777777" w:rsidR="00415535" w:rsidRPr="00045592" w:rsidRDefault="00415535" w:rsidP="00415535">
            <w:pPr>
              <w:rPr>
                <w:ins w:id="1812" w:author="Ericsson" w:date="2022-08-18T10:39:00Z"/>
                <w:b/>
                <w:color w:val="0070C0"/>
                <w:u w:val="single"/>
                <w:lang w:eastAsia="ko-KR"/>
              </w:rPr>
            </w:pPr>
          </w:p>
        </w:tc>
      </w:tr>
      <w:tr w:rsidR="00317275" w14:paraId="70895818" w14:textId="77777777" w:rsidTr="00C30E0B">
        <w:trPr>
          <w:ins w:id="1813" w:author="AC" w:date="2022-08-18T11:30:00Z"/>
        </w:trPr>
        <w:tc>
          <w:tcPr>
            <w:tcW w:w="1236" w:type="dxa"/>
          </w:tcPr>
          <w:p w14:paraId="4B32839D" w14:textId="04664E38" w:rsidR="00317275" w:rsidRDefault="00317275" w:rsidP="00317275">
            <w:pPr>
              <w:spacing w:after="120"/>
              <w:rPr>
                <w:ins w:id="1814" w:author="AC" w:date="2022-08-18T11:30:00Z"/>
                <w:rFonts w:eastAsiaTheme="minorEastAsia"/>
                <w:color w:val="0070C0"/>
                <w:lang w:val="en-US" w:eastAsia="zh-CN"/>
              </w:rPr>
            </w:pPr>
            <w:ins w:id="1815" w:author="AC" w:date="2022-08-18T11:30:00Z">
              <w:r>
                <w:rPr>
                  <w:rFonts w:eastAsiaTheme="minorEastAsia"/>
                  <w:color w:val="0070C0"/>
                  <w:lang w:val="en-US" w:eastAsia="zh-CN"/>
                </w:rPr>
                <w:t>ZTE</w:t>
              </w:r>
            </w:ins>
          </w:p>
        </w:tc>
        <w:tc>
          <w:tcPr>
            <w:tcW w:w="8395" w:type="dxa"/>
          </w:tcPr>
          <w:p w14:paraId="63D37E27" w14:textId="77777777" w:rsidR="00317275" w:rsidRDefault="00317275" w:rsidP="00317275">
            <w:pPr>
              <w:rPr>
                <w:ins w:id="1816" w:author="AC" w:date="2022-08-18T11:30:00Z"/>
                <w:b/>
                <w:color w:val="0070C0"/>
                <w:u w:val="single"/>
                <w:lang w:eastAsia="ko-KR"/>
              </w:rPr>
            </w:pPr>
            <w:ins w:id="1817" w:author="AC" w:date="2022-08-18T11:3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439B86C5" w14:textId="77777777" w:rsidR="00317275" w:rsidRPr="008F35B2" w:rsidRDefault="00317275" w:rsidP="00317275">
            <w:pPr>
              <w:rPr>
                <w:ins w:id="1818" w:author="AC" w:date="2022-08-18T11:30:00Z"/>
                <w:bCs/>
                <w:color w:val="0070C0"/>
                <w:lang w:eastAsia="ko-KR"/>
              </w:rPr>
            </w:pPr>
            <w:ins w:id="1819" w:author="AC" w:date="2022-08-18T11:30:00Z">
              <w:r>
                <w:rPr>
                  <w:bCs/>
                  <w:color w:val="0070C0"/>
                  <w:lang w:eastAsia="ko-KR"/>
                </w:rPr>
                <w:t>Option 2. But RAN4 should assume that data to be transmitted is always ready when conducting CG-SDT transmission.</w:t>
              </w:r>
            </w:ins>
          </w:p>
          <w:p w14:paraId="408DFCEC" w14:textId="77777777" w:rsidR="00317275" w:rsidRPr="00045592" w:rsidRDefault="00317275" w:rsidP="00317275">
            <w:pPr>
              <w:rPr>
                <w:ins w:id="1820" w:author="AC" w:date="2022-08-18T11:30:00Z"/>
                <w:b/>
                <w:color w:val="0070C0"/>
                <w:u w:val="single"/>
                <w:lang w:eastAsia="ko-KR"/>
              </w:rPr>
            </w:pPr>
            <w:ins w:id="1821" w:author="AC" w:date="2022-08-18T11:3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6BEFFB52" w14:textId="222CBCE8" w:rsidR="00317275" w:rsidRPr="00045592" w:rsidRDefault="00317275" w:rsidP="00317275">
            <w:pPr>
              <w:rPr>
                <w:ins w:id="1822" w:author="AC" w:date="2022-08-18T11:30:00Z"/>
                <w:b/>
                <w:color w:val="0070C0"/>
                <w:u w:val="single"/>
                <w:lang w:eastAsia="ko-KR"/>
              </w:rPr>
            </w:pPr>
            <w:ins w:id="1823" w:author="AC" w:date="2022-08-18T11:30:00Z">
              <w:r>
                <w:rPr>
                  <w:bCs/>
                  <w:color w:val="0070C0"/>
                  <w:lang w:eastAsia="ko-KR"/>
                </w:rPr>
                <w:t>Option 1 for test coverage consideration.</w:t>
              </w:r>
            </w:ins>
          </w:p>
        </w:tc>
      </w:tr>
      <w:tr w:rsidR="0039556A" w14:paraId="1A303B7F" w14:textId="77777777" w:rsidTr="00C30E0B">
        <w:trPr>
          <w:ins w:id="1824" w:author="Ogeen Hanna Toma" w:date="2022-08-18T16:37:00Z"/>
        </w:trPr>
        <w:tc>
          <w:tcPr>
            <w:tcW w:w="1236" w:type="dxa"/>
          </w:tcPr>
          <w:p w14:paraId="1720CC62" w14:textId="47C156D8" w:rsidR="0039556A" w:rsidRDefault="0039556A" w:rsidP="0039556A">
            <w:pPr>
              <w:spacing w:after="120"/>
              <w:rPr>
                <w:ins w:id="1825" w:author="Ogeen Hanna Toma" w:date="2022-08-18T16:37:00Z"/>
                <w:rFonts w:eastAsiaTheme="minorEastAsia"/>
                <w:color w:val="0070C0"/>
                <w:lang w:val="en-US" w:eastAsia="zh-CN"/>
              </w:rPr>
            </w:pPr>
            <w:ins w:id="1826" w:author="Ogeen Hanna Toma" w:date="2022-08-18T16:37:00Z">
              <w:r>
                <w:rPr>
                  <w:rFonts w:eastAsiaTheme="minorEastAsia"/>
                  <w:color w:val="0070C0"/>
                  <w:lang w:val="en-US" w:eastAsia="zh-CN"/>
                </w:rPr>
                <w:t>MTK</w:t>
              </w:r>
            </w:ins>
          </w:p>
        </w:tc>
        <w:tc>
          <w:tcPr>
            <w:tcW w:w="8395" w:type="dxa"/>
          </w:tcPr>
          <w:p w14:paraId="5F2D66A5" w14:textId="77777777" w:rsidR="0039556A" w:rsidRDefault="0039556A" w:rsidP="0039556A">
            <w:pPr>
              <w:rPr>
                <w:ins w:id="1827" w:author="Ogeen Hanna Toma" w:date="2022-08-18T16:37:00Z"/>
                <w:b/>
                <w:color w:val="0070C0"/>
                <w:u w:val="single"/>
                <w:lang w:eastAsia="ko-KR"/>
              </w:rPr>
            </w:pPr>
            <w:ins w:id="1828" w:author="Ogeen Hanna Toma" w:date="2022-08-18T16:3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In addition to the LS to RAN5 on the test feasibility, s</w:t>
              </w:r>
              <w:r w:rsidRPr="009B1392">
                <w:rPr>
                  <w:b/>
                  <w:color w:val="0070C0"/>
                  <w:u w:val="single"/>
                  <w:lang w:eastAsia="ko-KR"/>
                </w:rPr>
                <w:t xml:space="preserve">hould </w:t>
              </w:r>
              <w:r>
                <w:rPr>
                  <w:b/>
                  <w:color w:val="0070C0"/>
                  <w:u w:val="single"/>
                  <w:lang w:eastAsia="ko-KR"/>
                </w:rPr>
                <w:t>RAN4 consider when to transmit UL after data arrival if defining RRM test cases for CG-SDT?</w:t>
              </w:r>
            </w:ins>
          </w:p>
          <w:p w14:paraId="6BC7C166" w14:textId="77777777" w:rsidR="0039556A" w:rsidRDefault="0039556A" w:rsidP="0039556A">
            <w:pPr>
              <w:rPr>
                <w:ins w:id="1829" w:author="Ogeen Hanna Toma" w:date="2022-08-18T16:37:00Z"/>
                <w:bCs/>
                <w:color w:val="0070C0"/>
                <w:lang w:eastAsia="ko-KR"/>
              </w:rPr>
            </w:pPr>
            <w:ins w:id="1830" w:author="Ogeen Hanna Toma" w:date="2022-08-18T16:37:00Z">
              <w:r w:rsidRPr="000C0BA2">
                <w:rPr>
                  <w:bCs/>
                  <w:color w:val="0070C0"/>
                  <w:lang w:eastAsia="ko-KR"/>
                </w:rPr>
                <w:t>Option 2. It is up to UE implementation</w:t>
              </w:r>
              <w:r>
                <w:rPr>
                  <w:bCs/>
                  <w:color w:val="0070C0"/>
                  <w:lang w:eastAsia="ko-KR"/>
                </w:rPr>
                <w:t>. But for the test case maybe UE can try to transmit on the next available CG-SDT occasion.</w:t>
              </w:r>
            </w:ins>
          </w:p>
          <w:p w14:paraId="695350C0" w14:textId="77777777" w:rsidR="0039556A" w:rsidRDefault="0039556A" w:rsidP="0039556A">
            <w:pPr>
              <w:rPr>
                <w:ins w:id="1831" w:author="Ogeen Hanna Toma" w:date="2022-08-18T16:37:00Z"/>
                <w:b/>
                <w:color w:val="0070C0"/>
                <w:u w:val="single"/>
                <w:lang w:eastAsia="ko-KR"/>
              </w:rPr>
            </w:pPr>
          </w:p>
          <w:p w14:paraId="3C4DC8C4" w14:textId="77777777" w:rsidR="0039556A" w:rsidRPr="00045592" w:rsidRDefault="0039556A" w:rsidP="0039556A">
            <w:pPr>
              <w:rPr>
                <w:ins w:id="1832" w:author="Ogeen Hanna Toma" w:date="2022-08-18T16:37:00Z"/>
                <w:b/>
                <w:color w:val="0070C0"/>
                <w:u w:val="single"/>
                <w:lang w:eastAsia="ko-KR"/>
              </w:rPr>
            </w:pPr>
            <w:ins w:id="1833" w:author="Ogeen Hanna Toma" w:date="2022-08-18T16:3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If RAN4 agrees to define RRM test cases for CG-SDT with the positive feedback from RAN5, what should be covered in test cases? </w:t>
              </w:r>
            </w:ins>
          </w:p>
          <w:p w14:paraId="604D8D3D" w14:textId="0F1BDA14" w:rsidR="0039556A" w:rsidRPr="00045592" w:rsidRDefault="0039556A" w:rsidP="0039556A">
            <w:pPr>
              <w:rPr>
                <w:ins w:id="1834" w:author="Ogeen Hanna Toma" w:date="2022-08-18T16:37:00Z"/>
                <w:b/>
                <w:color w:val="0070C0"/>
                <w:u w:val="single"/>
                <w:lang w:eastAsia="ko-KR"/>
              </w:rPr>
            </w:pPr>
            <w:ins w:id="1835" w:author="Ogeen Hanna Toma" w:date="2022-08-18T16:37:00Z">
              <w:r w:rsidRPr="000C0BA2">
                <w:rPr>
                  <w:bCs/>
                  <w:color w:val="0070C0"/>
                  <w:lang w:eastAsia="ko-KR"/>
                </w:rPr>
                <w:t>Fine with Option 1</w:t>
              </w:r>
              <w:r>
                <w:rPr>
                  <w:bCs/>
                  <w:color w:val="0070C0"/>
                  <w:lang w:eastAsia="ko-KR"/>
                </w:rPr>
                <w:t>, which tests the defined RRM requirements for TA validation for CG-SDT.</w:t>
              </w:r>
            </w:ins>
          </w:p>
        </w:tc>
      </w:tr>
    </w:tbl>
    <w:p w14:paraId="2BD0B9C4" w14:textId="5C31BCCB" w:rsidR="00DD19DE" w:rsidRDefault="00DD19DE" w:rsidP="00D0036C">
      <w:pPr>
        <w:rPr>
          <w:color w:val="0070C0"/>
          <w:lang w:val="en-US" w:eastAsia="zh-CN"/>
        </w:rPr>
      </w:pPr>
    </w:p>
    <w:p w14:paraId="4978650C" w14:textId="30AE3D03" w:rsidR="00AB02BC" w:rsidRPr="00B04195" w:rsidRDefault="00AB02BC" w:rsidP="00AB02BC">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B02BC" w14:paraId="4AFBF7C1" w14:textId="77777777" w:rsidTr="00C30E0B">
        <w:tc>
          <w:tcPr>
            <w:tcW w:w="1236" w:type="dxa"/>
          </w:tcPr>
          <w:p w14:paraId="2AC94BA9" w14:textId="77777777" w:rsidR="00AB02BC" w:rsidRPr="00805BE8" w:rsidRDefault="00AB02BC" w:rsidP="00C30E0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68651F" w14:textId="77777777" w:rsidR="00AB02BC" w:rsidRPr="00805BE8" w:rsidRDefault="00AB02BC" w:rsidP="00C30E0B">
            <w:pPr>
              <w:spacing w:after="120"/>
              <w:rPr>
                <w:rFonts w:eastAsiaTheme="minorEastAsia"/>
                <w:b/>
                <w:bCs/>
                <w:color w:val="0070C0"/>
                <w:lang w:val="en-US" w:eastAsia="zh-CN"/>
              </w:rPr>
            </w:pPr>
            <w:r>
              <w:rPr>
                <w:rFonts w:eastAsiaTheme="minorEastAsia"/>
                <w:b/>
                <w:bCs/>
                <w:color w:val="0070C0"/>
                <w:lang w:val="en-US" w:eastAsia="zh-CN"/>
              </w:rPr>
              <w:t>Comments</w:t>
            </w:r>
          </w:p>
        </w:tc>
      </w:tr>
      <w:tr w:rsidR="00AB02BC" w14:paraId="7FF0E3A0" w14:textId="77777777" w:rsidTr="00C30E0B">
        <w:tc>
          <w:tcPr>
            <w:tcW w:w="1236" w:type="dxa"/>
          </w:tcPr>
          <w:p w14:paraId="3F5C885F" w14:textId="77777777" w:rsidR="00AB02BC" w:rsidRPr="003418CB" w:rsidRDefault="00AB02BC" w:rsidP="00C30E0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23163B0" w14:textId="77777777" w:rsidR="00AB02BC" w:rsidRDefault="004C6BD2" w:rsidP="00C30E0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p>
          <w:p w14:paraId="5BE87582" w14:textId="2BCA205E" w:rsidR="004C6BD2" w:rsidRPr="000B333B" w:rsidRDefault="004C6BD2" w:rsidP="00C30E0B">
            <w:pPr>
              <w:rPr>
                <w:rFonts w:eastAsiaTheme="minorEastAsia"/>
                <w:color w:val="0070C0"/>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p>
        </w:tc>
      </w:tr>
      <w:tr w:rsidR="00AB02BC" w14:paraId="0E194682" w14:textId="77777777" w:rsidTr="00C30E0B">
        <w:tc>
          <w:tcPr>
            <w:tcW w:w="1236" w:type="dxa"/>
          </w:tcPr>
          <w:p w14:paraId="57596470" w14:textId="6698821A" w:rsidR="00AB02BC" w:rsidRDefault="00F452AE" w:rsidP="00C30E0B">
            <w:pPr>
              <w:spacing w:after="120"/>
              <w:rPr>
                <w:rFonts w:eastAsiaTheme="minorEastAsia"/>
                <w:color w:val="0070C0"/>
                <w:lang w:val="en-US" w:eastAsia="zh-CN"/>
              </w:rPr>
            </w:pPr>
            <w:ins w:id="1836" w:author="Hyunwoo Cho" w:date="2022-08-17T06:48:00Z">
              <w:r>
                <w:rPr>
                  <w:rFonts w:eastAsiaTheme="minorEastAsia"/>
                  <w:color w:val="0070C0"/>
                  <w:lang w:val="en-US" w:eastAsia="zh-CN"/>
                </w:rPr>
                <w:t>Qualcomm</w:t>
              </w:r>
            </w:ins>
          </w:p>
        </w:tc>
        <w:tc>
          <w:tcPr>
            <w:tcW w:w="8395" w:type="dxa"/>
          </w:tcPr>
          <w:p w14:paraId="32AF5A11" w14:textId="77777777" w:rsidR="00F452AE" w:rsidRDefault="00F452AE" w:rsidP="00C30E0B">
            <w:pPr>
              <w:rPr>
                <w:ins w:id="1837" w:author="Hyunwoo Cho" w:date="2022-08-17T06:50:00Z"/>
                <w:b/>
                <w:color w:val="0070C0"/>
                <w:u w:val="single"/>
                <w:lang w:eastAsia="ko-KR"/>
              </w:rPr>
            </w:pPr>
            <w:ins w:id="1838" w:author="Hyunwoo Cho" w:date="2022-08-17T06:48:00Z">
              <w:r>
                <w:rPr>
                  <w:b/>
                  <w:color w:val="0070C0"/>
                  <w:u w:val="single"/>
                  <w:lang w:eastAsia="ko-KR"/>
                </w:rPr>
                <w:t>Issue 2-3-1: option1 (</w:t>
              </w:r>
            </w:ins>
            <w:ins w:id="1839" w:author="Hyunwoo Cho" w:date="2022-08-17T06:49:00Z">
              <w:r>
                <w:rPr>
                  <w:b/>
                  <w:color w:val="0070C0"/>
                  <w:u w:val="single"/>
                  <w:lang w:eastAsia="ko-KR"/>
                </w:rPr>
                <w:t>application trigger UL data can be removed if RAN5 define how TE trigger UL data)</w:t>
              </w:r>
            </w:ins>
          </w:p>
          <w:p w14:paraId="2D1D41B8" w14:textId="77777777" w:rsidR="00F452AE" w:rsidRDefault="00F452AE" w:rsidP="00C30E0B">
            <w:pPr>
              <w:rPr>
                <w:ins w:id="1840" w:author="Hyunwoo Cho" w:date="2022-08-17T06:50:00Z"/>
                <w:b/>
                <w:color w:val="0070C0"/>
                <w:u w:val="single"/>
                <w:lang w:eastAsia="ko-KR"/>
              </w:rPr>
            </w:pPr>
            <w:ins w:id="1841" w:author="Hyunwoo Cho" w:date="2022-08-17T06:50:00Z">
              <w:r>
                <w:rPr>
                  <w:b/>
                  <w:color w:val="0070C0"/>
                  <w:u w:val="single"/>
                  <w:lang w:eastAsia="ko-KR"/>
                </w:rPr>
                <w:t>Issue 2-3-2:</w:t>
              </w:r>
            </w:ins>
          </w:p>
          <w:p w14:paraId="1B6F0B82" w14:textId="0BEFDFD3" w:rsidR="00F452AE" w:rsidRPr="00045592" w:rsidRDefault="00F452AE" w:rsidP="00C30E0B">
            <w:pPr>
              <w:rPr>
                <w:b/>
                <w:color w:val="0070C0"/>
                <w:u w:val="single"/>
                <w:lang w:eastAsia="ko-KR"/>
              </w:rPr>
            </w:pPr>
            <w:ins w:id="1842" w:author="Hyunwoo Cho" w:date="2022-08-17T06:50:00Z">
              <w:r>
                <w:rPr>
                  <w:b/>
                  <w:color w:val="0070C0"/>
                  <w:u w:val="single"/>
                  <w:lang w:eastAsia="ko-KR"/>
                </w:rPr>
                <w:t xml:space="preserve">We support option1, 1a, </w:t>
              </w:r>
            </w:ins>
            <w:ins w:id="1843" w:author="Hyunwoo Cho" w:date="2022-08-17T06:51:00Z">
              <w:r w:rsidR="009D6ED9">
                <w:rPr>
                  <w:b/>
                  <w:color w:val="0070C0"/>
                  <w:u w:val="single"/>
                  <w:lang w:eastAsia="ko-KR"/>
                </w:rPr>
                <w:t xml:space="preserve">3,4. </w:t>
              </w:r>
            </w:ins>
            <w:ins w:id="1844" w:author="Hyunwoo Cho" w:date="2022-08-17T06:52:00Z">
              <w:r w:rsidR="009D6ED9">
                <w:rPr>
                  <w:b/>
                  <w:color w:val="0070C0"/>
                  <w:u w:val="single"/>
                  <w:lang w:eastAsia="ko-KR"/>
                </w:rPr>
                <w:t xml:space="preserve">Test CG-SDT transmission w/ valid TA is common in these options. </w:t>
              </w:r>
            </w:ins>
          </w:p>
        </w:tc>
      </w:tr>
      <w:tr w:rsidR="0065524E" w14:paraId="594A5FEA" w14:textId="77777777" w:rsidTr="00C30E0B">
        <w:trPr>
          <w:ins w:id="1845" w:author="Jerry Cui" w:date="2022-08-17T07:04:00Z"/>
        </w:trPr>
        <w:tc>
          <w:tcPr>
            <w:tcW w:w="1236" w:type="dxa"/>
          </w:tcPr>
          <w:p w14:paraId="1887A7F6" w14:textId="0BE49147" w:rsidR="0065524E" w:rsidRDefault="0065524E" w:rsidP="0065524E">
            <w:pPr>
              <w:spacing w:after="120"/>
              <w:rPr>
                <w:ins w:id="1846" w:author="Jerry Cui" w:date="2022-08-17T07:04:00Z"/>
                <w:rFonts w:eastAsiaTheme="minorEastAsia"/>
                <w:color w:val="0070C0"/>
                <w:lang w:val="en-US" w:eastAsia="zh-CN"/>
              </w:rPr>
            </w:pPr>
            <w:ins w:id="1847" w:author="Jerry Cui" w:date="2022-08-17T07:04:00Z">
              <w:r>
                <w:rPr>
                  <w:rFonts w:eastAsiaTheme="minorEastAsia"/>
                  <w:color w:val="0070C0"/>
                  <w:lang w:val="en-US" w:eastAsia="zh-CN"/>
                </w:rPr>
                <w:t>Apple</w:t>
              </w:r>
            </w:ins>
          </w:p>
        </w:tc>
        <w:tc>
          <w:tcPr>
            <w:tcW w:w="8395" w:type="dxa"/>
          </w:tcPr>
          <w:p w14:paraId="051B106F" w14:textId="77777777" w:rsidR="0065524E" w:rsidRDefault="0065524E" w:rsidP="0065524E">
            <w:pPr>
              <w:rPr>
                <w:ins w:id="1848" w:author="Jerry Cui" w:date="2022-08-17T07:04:00Z"/>
                <w:b/>
                <w:color w:val="0070C0"/>
                <w:u w:val="single"/>
                <w:lang w:eastAsia="ko-KR"/>
              </w:rPr>
            </w:pPr>
            <w:ins w:id="1849" w:author="Jerry Cui" w:date="2022-08-17T07: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7A523887" w14:textId="77777777" w:rsidR="0065524E" w:rsidRPr="003F70A3" w:rsidRDefault="0065524E" w:rsidP="0065524E">
            <w:pPr>
              <w:rPr>
                <w:ins w:id="1850" w:author="Jerry Cui" w:date="2022-08-17T07:04:00Z"/>
                <w:bCs/>
                <w:color w:val="0070C0"/>
                <w:lang w:eastAsia="ko-KR"/>
              </w:rPr>
            </w:pPr>
            <w:ins w:id="1851" w:author="Jerry Cui" w:date="2022-08-17T07:04:00Z">
              <w:r>
                <w:rPr>
                  <w:bCs/>
                  <w:color w:val="0070C0"/>
                  <w:lang w:eastAsia="ko-KR"/>
                </w:rPr>
                <w:t>Fine with option 1 in general, but details also up to the issue 2-2-2</w:t>
              </w:r>
            </w:ins>
          </w:p>
          <w:p w14:paraId="3F4F9AD0" w14:textId="77777777" w:rsidR="0065524E" w:rsidRDefault="0065524E" w:rsidP="0065524E">
            <w:pPr>
              <w:rPr>
                <w:ins w:id="1852" w:author="Jerry Cui" w:date="2022-08-17T07:04:00Z"/>
                <w:b/>
                <w:color w:val="0070C0"/>
                <w:u w:val="single"/>
                <w:lang w:eastAsia="ko-KR"/>
              </w:rPr>
            </w:pPr>
            <w:ins w:id="1853" w:author="Jerry Cui" w:date="2022-08-17T07: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6BF2FC7F" w14:textId="77777777" w:rsidR="0065524E" w:rsidRDefault="0065524E" w:rsidP="0065524E">
            <w:pPr>
              <w:rPr>
                <w:ins w:id="1854" w:author="Jerry Cui" w:date="2022-08-17T07:04:00Z"/>
                <w:rFonts w:eastAsiaTheme="minorEastAsia"/>
                <w:color w:val="0070C0"/>
                <w:lang w:eastAsia="zh-CN"/>
              </w:rPr>
            </w:pPr>
            <w:ins w:id="1855" w:author="Jerry Cui" w:date="2022-08-17T07:04:00Z">
              <w:r>
                <w:rPr>
                  <w:rFonts w:eastAsiaTheme="minorEastAsia"/>
                  <w:color w:val="0070C0"/>
                  <w:lang w:eastAsia="zh-CN"/>
                </w:rPr>
                <w:t>Needs FFS and up to issue 2-2-2</w:t>
              </w:r>
            </w:ins>
          </w:p>
          <w:p w14:paraId="63CD734B" w14:textId="77777777" w:rsidR="0065524E" w:rsidRPr="00045592" w:rsidRDefault="0065524E" w:rsidP="0065524E">
            <w:pPr>
              <w:rPr>
                <w:ins w:id="1856" w:author="Jerry Cui" w:date="2022-08-17T07:04:00Z"/>
                <w:b/>
                <w:color w:val="0070C0"/>
                <w:u w:val="single"/>
                <w:lang w:eastAsia="ko-KR"/>
              </w:rPr>
            </w:pPr>
            <w:ins w:id="1857" w:author="Jerry Cui" w:date="2022-08-17T07: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Test case behaviour in case TA validation does not pass </w:t>
              </w:r>
            </w:ins>
          </w:p>
          <w:p w14:paraId="27433B65" w14:textId="5BCCF875" w:rsidR="0065524E" w:rsidRDefault="0065524E" w:rsidP="0065524E">
            <w:pPr>
              <w:rPr>
                <w:ins w:id="1858" w:author="Jerry Cui" w:date="2022-08-17T07:04:00Z"/>
                <w:b/>
                <w:color w:val="0070C0"/>
                <w:u w:val="single"/>
                <w:lang w:eastAsia="ko-KR"/>
              </w:rPr>
            </w:pPr>
            <w:ins w:id="1859" w:author="Jerry Cui" w:date="2022-08-17T07:04:00Z">
              <w:r>
                <w:rPr>
                  <w:rFonts w:eastAsiaTheme="minorEastAsia"/>
                  <w:color w:val="0070C0"/>
                  <w:lang w:eastAsia="zh-CN"/>
                </w:rPr>
                <w:t>Option 1.</w:t>
              </w:r>
            </w:ins>
          </w:p>
        </w:tc>
      </w:tr>
      <w:tr w:rsidR="00633733" w14:paraId="0D59C209" w14:textId="77777777" w:rsidTr="00C30E0B">
        <w:trPr>
          <w:ins w:id="1860" w:author="Huawei" w:date="2022-08-18T00:43:00Z"/>
        </w:trPr>
        <w:tc>
          <w:tcPr>
            <w:tcW w:w="1236" w:type="dxa"/>
          </w:tcPr>
          <w:p w14:paraId="4EA27C16" w14:textId="5253033D" w:rsidR="00633733" w:rsidRDefault="00633733" w:rsidP="00633733">
            <w:pPr>
              <w:spacing w:after="120"/>
              <w:rPr>
                <w:ins w:id="1861" w:author="Huawei" w:date="2022-08-18T00:43:00Z"/>
                <w:rFonts w:eastAsiaTheme="minorEastAsia"/>
                <w:color w:val="0070C0"/>
                <w:lang w:val="en-US" w:eastAsia="zh-CN"/>
              </w:rPr>
            </w:pPr>
            <w:ins w:id="1862" w:author="Huawei" w:date="2022-08-18T00:43:00Z">
              <w:r>
                <w:rPr>
                  <w:rFonts w:eastAsiaTheme="minorEastAsia"/>
                  <w:color w:val="0070C0"/>
                  <w:lang w:val="en-US" w:eastAsia="zh-CN"/>
                </w:rPr>
                <w:t>Huawei</w:t>
              </w:r>
            </w:ins>
          </w:p>
        </w:tc>
        <w:tc>
          <w:tcPr>
            <w:tcW w:w="8395" w:type="dxa"/>
          </w:tcPr>
          <w:p w14:paraId="6C0BE01C" w14:textId="77777777" w:rsidR="00633733" w:rsidRDefault="00633733" w:rsidP="00633733">
            <w:pPr>
              <w:rPr>
                <w:ins w:id="1863" w:author="Huawei" w:date="2022-08-18T00:43:00Z"/>
                <w:b/>
                <w:color w:val="0070C0"/>
                <w:u w:val="single"/>
                <w:lang w:eastAsia="ko-KR"/>
              </w:rPr>
            </w:pPr>
            <w:ins w:id="1864" w:author="Huawei" w:date="2022-08-18T00: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1EA17AD9" w14:textId="55B009AF" w:rsidR="00633733" w:rsidRPr="003F70A3" w:rsidRDefault="00633733" w:rsidP="00633733">
            <w:pPr>
              <w:rPr>
                <w:ins w:id="1865" w:author="Huawei" w:date="2022-08-18T00:43:00Z"/>
                <w:bCs/>
                <w:color w:val="0070C0"/>
                <w:lang w:eastAsia="ko-KR"/>
              </w:rPr>
            </w:pPr>
            <w:ins w:id="1866" w:author="Huawei" w:date="2022-08-18T00:43:00Z">
              <w:r>
                <w:rPr>
                  <w:bCs/>
                  <w:color w:val="0070C0"/>
                  <w:lang w:eastAsia="ko-KR"/>
                </w:rPr>
                <w:t xml:space="preserve">Fine with option 1 </w:t>
              </w:r>
            </w:ins>
          </w:p>
          <w:p w14:paraId="33F2A73B" w14:textId="77777777" w:rsidR="00633733" w:rsidRDefault="00633733" w:rsidP="00633733">
            <w:pPr>
              <w:rPr>
                <w:ins w:id="1867" w:author="Huawei" w:date="2022-08-18T00:43:00Z"/>
                <w:b/>
                <w:color w:val="0070C0"/>
                <w:u w:val="single"/>
                <w:lang w:eastAsia="ko-KR"/>
              </w:rPr>
            </w:pPr>
            <w:ins w:id="1868" w:author="Huawei" w:date="2022-08-18T00: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7F065873" w14:textId="753AE33B" w:rsidR="00633733" w:rsidRDefault="00633733" w:rsidP="00633733">
            <w:pPr>
              <w:rPr>
                <w:ins w:id="1869" w:author="Huawei" w:date="2022-08-18T00:46:00Z"/>
                <w:rFonts w:eastAsiaTheme="minorEastAsia"/>
                <w:color w:val="0070C0"/>
                <w:lang w:eastAsia="zh-CN"/>
              </w:rPr>
            </w:pPr>
            <w:ins w:id="1870" w:author="Huawei" w:date="2022-08-18T00:46:00Z">
              <w:r>
                <w:rPr>
                  <w:rFonts w:eastAsiaTheme="minorEastAsia"/>
                  <w:color w:val="0070C0"/>
                  <w:lang w:eastAsia="zh-CN"/>
                </w:rPr>
                <w:t>Support option 1.</w:t>
              </w:r>
            </w:ins>
          </w:p>
          <w:p w14:paraId="6F2C47F7" w14:textId="41AF35D7" w:rsidR="00633733" w:rsidRDefault="00633733" w:rsidP="00633733">
            <w:pPr>
              <w:rPr>
                <w:ins w:id="1871" w:author="Huawei" w:date="2022-08-18T00:48:00Z"/>
                <w:rFonts w:eastAsiaTheme="minorEastAsia"/>
                <w:color w:val="0070C0"/>
                <w:lang w:eastAsia="zh-CN"/>
              </w:rPr>
            </w:pPr>
            <w:ins w:id="1872" w:author="Huawei" w:date="2022-08-18T00:46:00Z">
              <w:r>
                <w:rPr>
                  <w:rFonts w:eastAsiaTheme="minorEastAsia"/>
                  <w:color w:val="0070C0"/>
                  <w:lang w:eastAsia="zh-CN"/>
                </w:rPr>
                <w:t>On option 1a, we are not sure if we sho</w:t>
              </w:r>
            </w:ins>
            <w:ins w:id="1873" w:author="Huawei" w:date="2022-08-18T00:47:00Z">
              <w:r>
                <w:rPr>
                  <w:rFonts w:eastAsiaTheme="minorEastAsia"/>
                  <w:color w:val="0070C0"/>
                  <w:lang w:eastAsia="zh-CN"/>
                </w:rPr>
                <w:t xml:space="preserve">uld test valid TA and invalid TA in the same test case. The test procedure can be complex, </w:t>
              </w:r>
            </w:ins>
            <w:ins w:id="1874" w:author="Huawei" w:date="2022-08-18T00:48:00Z">
              <w:r>
                <w:rPr>
                  <w:rFonts w:eastAsiaTheme="minorEastAsia"/>
                  <w:color w:val="0070C0"/>
                  <w:lang w:eastAsia="zh-CN"/>
                </w:rPr>
                <w:t xml:space="preserve">since there needs to be two SDT sessions. </w:t>
              </w:r>
            </w:ins>
          </w:p>
          <w:p w14:paraId="79B14741" w14:textId="7CF2D931" w:rsidR="00633733" w:rsidRDefault="00633733" w:rsidP="00633733">
            <w:pPr>
              <w:rPr>
                <w:ins w:id="1875" w:author="Huawei" w:date="2022-08-18T00:50:00Z"/>
                <w:rFonts w:eastAsiaTheme="minorEastAsia"/>
                <w:color w:val="0070C0"/>
                <w:lang w:eastAsia="zh-CN"/>
              </w:rPr>
            </w:pPr>
            <w:ins w:id="1876" w:author="Huawei" w:date="2022-08-18T00:48:00Z">
              <w:r>
                <w:rPr>
                  <w:rFonts w:eastAsiaTheme="minorEastAsia"/>
                  <w:color w:val="0070C0"/>
                  <w:lang w:eastAsia="zh-CN"/>
                </w:rPr>
                <w:t xml:space="preserve">On option 2 and 3, </w:t>
              </w:r>
            </w:ins>
            <w:ins w:id="1877" w:author="Huawei" w:date="2022-08-18T00:49:00Z">
              <w:r w:rsidRPr="00633733">
                <w:rPr>
                  <w:rFonts w:eastAsiaTheme="minorEastAsia"/>
                  <w:color w:val="0070C0"/>
                  <w:lang w:eastAsia="zh-CN"/>
                </w:rPr>
                <w:t>in our view compared to RSRP2, RSRP1 measurement window requirements are easier to meet because UE is likely to perform RSRP measurement when obtaining the TA via PDSCH. In order to minimize the number of test cases, we suggest to focus on testing RSRP2 measurement window.</w:t>
              </w:r>
            </w:ins>
          </w:p>
          <w:p w14:paraId="0B8317A8" w14:textId="234D003E" w:rsidR="00633733" w:rsidRDefault="00633733" w:rsidP="00633733">
            <w:pPr>
              <w:rPr>
                <w:ins w:id="1878" w:author="Huawei" w:date="2022-08-18T00:50:00Z"/>
                <w:rFonts w:eastAsiaTheme="minorEastAsia"/>
                <w:color w:val="0070C0"/>
                <w:lang w:eastAsia="zh-CN"/>
              </w:rPr>
            </w:pPr>
            <w:ins w:id="1879" w:author="Huawei" w:date="2022-08-18T00:50:00Z">
              <w:r>
                <w:rPr>
                  <w:rFonts w:eastAsiaTheme="minorEastAsia"/>
                  <w:color w:val="0070C0"/>
                  <w:lang w:eastAsia="zh-CN"/>
                </w:rPr>
                <w:t>Option 4 is fine.</w:t>
              </w:r>
            </w:ins>
          </w:p>
          <w:p w14:paraId="5C0F05A4" w14:textId="22713E6D" w:rsidR="00633733" w:rsidRPr="00633733" w:rsidRDefault="00633733" w:rsidP="00633733">
            <w:pPr>
              <w:rPr>
                <w:ins w:id="1880" w:author="Huawei" w:date="2022-08-18T00:43:00Z"/>
                <w:rFonts w:eastAsiaTheme="minorEastAsia"/>
                <w:color w:val="0070C0"/>
                <w:lang w:val="en-US" w:eastAsia="zh-CN"/>
              </w:rPr>
            </w:pPr>
            <w:ins w:id="1881" w:author="Huawei" w:date="2022-08-18T00:50:00Z">
              <w:r>
                <w:rPr>
                  <w:rFonts w:eastAsiaTheme="minorEastAsia"/>
                  <w:color w:val="0070C0"/>
                  <w:lang w:eastAsia="zh-CN"/>
                </w:rPr>
                <w:t>Option 5 and 6 may not be needed, and we assume TAT should valid across the tests.</w:t>
              </w:r>
            </w:ins>
          </w:p>
          <w:p w14:paraId="317C21B3" w14:textId="77777777" w:rsidR="00633733" w:rsidRPr="00045592" w:rsidRDefault="00633733" w:rsidP="00633733">
            <w:pPr>
              <w:rPr>
                <w:ins w:id="1882" w:author="Huawei" w:date="2022-08-18T00:43:00Z"/>
                <w:b/>
                <w:color w:val="0070C0"/>
                <w:u w:val="single"/>
                <w:lang w:eastAsia="ko-KR"/>
              </w:rPr>
            </w:pPr>
            <w:ins w:id="1883" w:author="Huawei" w:date="2022-08-18T00:4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Test case behaviour in case TA validation does not pass </w:t>
              </w:r>
            </w:ins>
          </w:p>
          <w:p w14:paraId="4A7F367A" w14:textId="0225957D" w:rsidR="00633733" w:rsidRPr="00045592" w:rsidRDefault="00633733" w:rsidP="00633733">
            <w:pPr>
              <w:rPr>
                <w:ins w:id="1884" w:author="Huawei" w:date="2022-08-18T00:43:00Z"/>
                <w:b/>
                <w:color w:val="0070C0"/>
                <w:u w:val="single"/>
                <w:lang w:eastAsia="ko-KR"/>
              </w:rPr>
            </w:pPr>
            <w:ins w:id="1885" w:author="Huawei" w:date="2022-08-18T00:43:00Z">
              <w:r>
                <w:rPr>
                  <w:rFonts w:eastAsiaTheme="minorEastAsia"/>
                  <w:color w:val="0070C0"/>
                  <w:lang w:eastAsia="zh-CN"/>
                </w:rPr>
                <w:t>Option 1.</w:t>
              </w:r>
            </w:ins>
          </w:p>
        </w:tc>
      </w:tr>
      <w:tr w:rsidR="00895D91" w14:paraId="53BB78E7" w14:textId="77777777" w:rsidTr="00C30E0B">
        <w:trPr>
          <w:ins w:id="1886" w:author="Paiva, Rafael (Nokia - DK/Aalborg)" w:date="2022-08-18T07:47:00Z"/>
        </w:trPr>
        <w:tc>
          <w:tcPr>
            <w:tcW w:w="1236" w:type="dxa"/>
          </w:tcPr>
          <w:p w14:paraId="3638B0BE" w14:textId="798AA7D5" w:rsidR="00895D91" w:rsidRDefault="00895D91" w:rsidP="00633733">
            <w:pPr>
              <w:spacing w:after="120"/>
              <w:rPr>
                <w:ins w:id="1887" w:author="Paiva, Rafael (Nokia - DK/Aalborg)" w:date="2022-08-18T07:47:00Z"/>
                <w:rFonts w:eastAsiaTheme="minorEastAsia"/>
                <w:color w:val="0070C0"/>
                <w:lang w:val="en-US" w:eastAsia="zh-CN"/>
              </w:rPr>
            </w:pPr>
            <w:ins w:id="1888" w:author="Paiva, Rafael (Nokia - DK/Aalborg)" w:date="2022-08-18T07:47:00Z">
              <w:r>
                <w:rPr>
                  <w:rFonts w:eastAsiaTheme="minorEastAsia"/>
                  <w:color w:val="0070C0"/>
                  <w:lang w:val="en-US" w:eastAsia="zh-CN"/>
                </w:rPr>
                <w:lastRenderedPageBreak/>
                <w:t>Nokia</w:t>
              </w:r>
            </w:ins>
          </w:p>
        </w:tc>
        <w:tc>
          <w:tcPr>
            <w:tcW w:w="8395" w:type="dxa"/>
          </w:tcPr>
          <w:p w14:paraId="57558965" w14:textId="77777777" w:rsidR="00895D91" w:rsidRDefault="00895D91" w:rsidP="00895D91">
            <w:pPr>
              <w:rPr>
                <w:ins w:id="1889" w:author="Paiva, Rafael (Nokia - DK/Aalborg)" w:date="2022-08-18T07:48:00Z"/>
                <w:b/>
                <w:color w:val="0070C0"/>
                <w:u w:val="single"/>
                <w:lang w:eastAsia="ko-KR"/>
              </w:rPr>
            </w:pPr>
            <w:ins w:id="1890" w:author="Paiva, Rafael (Nokia - DK/Aalborg)" w:date="2022-08-18T07: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00C6A0C9" w14:textId="245E3871" w:rsidR="00895D91" w:rsidRPr="00BF5C18" w:rsidRDefault="00BF5C18" w:rsidP="00895D91">
            <w:pPr>
              <w:rPr>
                <w:ins w:id="1891" w:author="Paiva, Rafael (Nokia - DK/Aalborg)" w:date="2022-08-18T07:48:00Z"/>
                <w:bCs/>
                <w:color w:val="0070C0"/>
                <w:lang w:eastAsia="ko-KR"/>
                <w:rPrChange w:id="1892" w:author="Paiva, Rafael (Nokia - DK/Aalborg)" w:date="2022-08-18T07:49:00Z">
                  <w:rPr>
                    <w:ins w:id="1893" w:author="Paiva, Rafael (Nokia - DK/Aalborg)" w:date="2022-08-18T07:48:00Z"/>
                    <w:b/>
                    <w:color w:val="0070C0"/>
                    <w:u w:val="single"/>
                    <w:lang w:eastAsia="ko-KR"/>
                  </w:rPr>
                </w:rPrChange>
              </w:rPr>
            </w:pPr>
            <w:ins w:id="1894" w:author="Paiva, Rafael (Nokia - DK/Aalborg)" w:date="2022-08-18T07:48:00Z">
              <w:r w:rsidRPr="00BF5C18">
                <w:rPr>
                  <w:bCs/>
                  <w:color w:val="0070C0"/>
                  <w:lang w:eastAsia="ko-KR"/>
                  <w:rPrChange w:id="1895" w:author="Paiva, Rafael (Nokia - DK/Aalborg)" w:date="2022-08-18T07:49:00Z">
                    <w:rPr>
                      <w:b/>
                      <w:color w:val="0070C0"/>
                      <w:u w:val="single"/>
                      <w:lang w:eastAsia="ko-KR"/>
                    </w:rPr>
                  </w:rPrChange>
                </w:rPr>
                <w:t xml:space="preserve">Fine with option 1. </w:t>
              </w:r>
            </w:ins>
          </w:p>
          <w:p w14:paraId="412314A1" w14:textId="7BDB2A47" w:rsidR="00BF5C18" w:rsidRPr="00BF5C18" w:rsidRDefault="00BF5C18" w:rsidP="00895D91">
            <w:pPr>
              <w:rPr>
                <w:ins w:id="1896" w:author="Paiva, Rafael (Nokia - DK/Aalborg)" w:date="2022-08-18T07:47:00Z"/>
                <w:bCs/>
                <w:color w:val="0070C0"/>
                <w:lang w:eastAsia="ko-KR"/>
                <w:rPrChange w:id="1897" w:author="Paiva, Rafael (Nokia - DK/Aalborg)" w:date="2022-08-18T07:49:00Z">
                  <w:rPr>
                    <w:ins w:id="1898" w:author="Paiva, Rafael (Nokia - DK/Aalborg)" w:date="2022-08-18T07:47:00Z"/>
                    <w:b/>
                    <w:color w:val="0070C0"/>
                    <w:u w:val="single"/>
                    <w:lang w:eastAsia="ko-KR"/>
                  </w:rPr>
                </w:rPrChange>
              </w:rPr>
            </w:pPr>
            <w:ins w:id="1899" w:author="Paiva, Rafael (Nokia - DK/Aalborg)" w:date="2022-08-18T07:49:00Z">
              <w:r w:rsidRPr="00BF5C18">
                <w:rPr>
                  <w:bCs/>
                  <w:color w:val="0070C0"/>
                  <w:lang w:eastAsia="ko-KR"/>
                  <w:rPrChange w:id="1900" w:author="Paiva, Rafael (Nokia - DK/Aalborg)" w:date="2022-08-18T07:49:00Z">
                    <w:rPr>
                      <w:b/>
                      <w:color w:val="0070C0"/>
                      <w:u w:val="single"/>
                      <w:lang w:eastAsia="ko-KR"/>
                    </w:rPr>
                  </w:rPrChange>
                </w:rPr>
                <w:t>De</w:t>
              </w:r>
              <w:r>
                <w:rPr>
                  <w:bCs/>
                  <w:color w:val="0070C0"/>
                  <w:lang w:eastAsia="ko-KR"/>
                </w:rPr>
                <w:t>t</w:t>
              </w:r>
              <w:r w:rsidRPr="00BF5C18">
                <w:rPr>
                  <w:bCs/>
                  <w:color w:val="0070C0"/>
                  <w:lang w:eastAsia="ko-KR"/>
                  <w:rPrChange w:id="1901" w:author="Paiva, Rafael (Nokia - DK/Aalborg)" w:date="2022-08-18T07:49:00Z">
                    <w:rPr>
                      <w:b/>
                      <w:color w:val="0070C0"/>
                      <w:u w:val="single"/>
                      <w:lang w:eastAsia="ko-KR"/>
                    </w:rPr>
                  </w:rPrChange>
                </w:rPr>
                <w:t>ails on step</w:t>
              </w:r>
              <w:r w:rsidR="007445E1">
                <w:rPr>
                  <w:bCs/>
                  <w:color w:val="0070C0"/>
                  <w:lang w:eastAsia="ko-KR"/>
                </w:rPr>
                <w:t>s</w:t>
              </w:r>
              <w:r w:rsidRPr="00BF5C18">
                <w:rPr>
                  <w:bCs/>
                  <w:color w:val="0070C0"/>
                  <w:lang w:eastAsia="ko-KR"/>
                  <w:rPrChange w:id="1902" w:author="Paiva, Rafael (Nokia - DK/Aalborg)" w:date="2022-08-18T07:49:00Z">
                    <w:rPr>
                      <w:b/>
                      <w:color w:val="0070C0"/>
                      <w:u w:val="single"/>
                      <w:lang w:eastAsia="ko-KR"/>
                    </w:rPr>
                  </w:rPrChange>
                </w:rPr>
                <w:t xml:space="preserve"> 3 </w:t>
              </w:r>
              <w:r w:rsidR="007445E1">
                <w:rPr>
                  <w:bCs/>
                  <w:color w:val="0070C0"/>
                  <w:lang w:eastAsia="ko-KR"/>
                </w:rPr>
                <w:t xml:space="preserve">to 5 </w:t>
              </w:r>
              <w:r w:rsidRPr="00BF5C18">
                <w:rPr>
                  <w:bCs/>
                  <w:color w:val="0070C0"/>
                  <w:lang w:eastAsia="ko-KR"/>
                  <w:rPrChange w:id="1903" w:author="Paiva, Rafael (Nokia - DK/Aalborg)" w:date="2022-08-18T07:49:00Z">
                    <w:rPr>
                      <w:b/>
                      <w:color w:val="0070C0"/>
                      <w:u w:val="single"/>
                      <w:lang w:eastAsia="ko-KR"/>
                    </w:rPr>
                  </w:rPrChange>
                </w:rPr>
                <w:t>may</w:t>
              </w:r>
              <w:r>
                <w:rPr>
                  <w:bCs/>
                  <w:color w:val="0070C0"/>
                  <w:lang w:eastAsia="ko-KR"/>
                </w:rPr>
                <w:t xml:space="preserve"> depend on other issues discussing </w:t>
              </w:r>
              <w:r w:rsidR="007445E1">
                <w:rPr>
                  <w:bCs/>
                  <w:color w:val="0070C0"/>
                  <w:lang w:eastAsia="ko-KR"/>
                </w:rPr>
                <w:t>ho</w:t>
              </w:r>
            </w:ins>
            <w:ins w:id="1904" w:author="Paiva, Rafael (Nokia - DK/Aalborg)" w:date="2022-08-18T07:50:00Z">
              <w:r w:rsidR="007445E1">
                <w:rPr>
                  <w:bCs/>
                  <w:color w:val="0070C0"/>
                  <w:lang w:eastAsia="ko-KR"/>
                </w:rPr>
                <w:t xml:space="preserve">w TE control </w:t>
              </w:r>
            </w:ins>
            <w:ins w:id="1905" w:author="Paiva, Rafael (Nokia - DK/Aalborg)" w:date="2022-08-18T07:49:00Z">
              <w:r>
                <w:rPr>
                  <w:bCs/>
                  <w:color w:val="0070C0"/>
                  <w:lang w:eastAsia="ko-KR"/>
                </w:rPr>
                <w:t xml:space="preserve">timing of the </w:t>
              </w:r>
            </w:ins>
            <w:ins w:id="1906" w:author="Paiva, Rafael (Nokia - DK/Aalborg)" w:date="2022-08-18T07:50:00Z">
              <w:r w:rsidR="007445E1">
                <w:rPr>
                  <w:bCs/>
                  <w:color w:val="0070C0"/>
                  <w:lang w:eastAsia="ko-KR"/>
                </w:rPr>
                <w:t>CG-SDT transmission</w:t>
              </w:r>
            </w:ins>
          </w:p>
          <w:p w14:paraId="584AB6CC" w14:textId="77777777" w:rsidR="00895D91" w:rsidRDefault="00895D91" w:rsidP="00895D91">
            <w:pPr>
              <w:rPr>
                <w:ins w:id="1907" w:author="Paiva, Rafael (Nokia - DK/Aalborg)" w:date="2022-08-18T07:50:00Z"/>
                <w:b/>
                <w:color w:val="0070C0"/>
                <w:u w:val="single"/>
                <w:lang w:eastAsia="ko-KR"/>
              </w:rPr>
            </w:pPr>
            <w:ins w:id="1908" w:author="Paiva, Rafael (Nokia - DK/Aalborg)" w:date="2022-08-18T07: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76B6E230" w14:textId="09AB9FD4" w:rsidR="0032353D" w:rsidRDefault="0032353D" w:rsidP="00895D91">
            <w:pPr>
              <w:rPr>
                <w:ins w:id="1909" w:author="Paiva, Rafael (Nokia - DK/Aalborg)" w:date="2022-08-18T08:32:00Z"/>
                <w:bCs/>
                <w:color w:val="0070C0"/>
                <w:lang w:eastAsia="ko-KR"/>
              </w:rPr>
            </w:pPr>
            <w:ins w:id="1910" w:author="Paiva, Rafael (Nokia - DK/Aalborg)" w:date="2022-08-18T08:32:00Z">
              <w:r>
                <w:rPr>
                  <w:bCs/>
                  <w:color w:val="0070C0"/>
                  <w:lang w:eastAsia="ko-KR"/>
                </w:rPr>
                <w:t>For Option 1, we would need to clarify if each test condition is a different test as in Option 3</w:t>
              </w:r>
            </w:ins>
          </w:p>
          <w:p w14:paraId="22374AB2" w14:textId="20CAB924" w:rsidR="004F62C7" w:rsidRDefault="004F62C7" w:rsidP="00895D91">
            <w:pPr>
              <w:rPr>
                <w:ins w:id="1911" w:author="Paiva, Rafael (Nokia - DK/Aalborg)" w:date="2022-08-18T08:00:00Z"/>
                <w:bCs/>
                <w:color w:val="0070C0"/>
                <w:lang w:eastAsia="ko-KR"/>
              </w:rPr>
            </w:pPr>
            <w:ins w:id="1912" w:author="Paiva, Rafael (Nokia - DK/Aalborg)" w:date="2022-08-18T08:00:00Z">
              <w:r>
                <w:rPr>
                  <w:bCs/>
                  <w:color w:val="0070C0"/>
                  <w:lang w:eastAsia="ko-KR"/>
                </w:rPr>
                <w:t>We agree with all</w:t>
              </w:r>
            </w:ins>
            <w:ins w:id="1913" w:author="Paiva, Rafael (Nokia - DK/Aalborg)" w:date="2022-08-18T08:38:00Z">
              <w:r w:rsidR="00F35314">
                <w:rPr>
                  <w:bCs/>
                  <w:color w:val="0070C0"/>
                  <w:lang w:eastAsia="ko-KR"/>
                </w:rPr>
                <w:t xml:space="preserve"> other</w:t>
              </w:r>
            </w:ins>
            <w:ins w:id="1914" w:author="Paiva, Rafael (Nokia - DK/Aalborg)" w:date="2022-08-18T08:00:00Z">
              <w:r>
                <w:rPr>
                  <w:bCs/>
                  <w:color w:val="0070C0"/>
                  <w:lang w:eastAsia="ko-KR"/>
                </w:rPr>
                <w:t xml:space="preserve"> options as a set. </w:t>
              </w:r>
            </w:ins>
          </w:p>
          <w:p w14:paraId="30FF9F87" w14:textId="13881A6E" w:rsidR="007445E1" w:rsidRDefault="00A44878" w:rsidP="00895D91">
            <w:pPr>
              <w:rPr>
                <w:ins w:id="1915" w:author="Paiva, Rafael (Nokia - DK/Aalborg)" w:date="2022-08-18T08:00:00Z"/>
                <w:bCs/>
                <w:color w:val="0070C0"/>
                <w:lang w:eastAsia="ko-KR"/>
              </w:rPr>
            </w:pPr>
            <w:ins w:id="1916" w:author="Paiva, Rafael (Nokia - DK/Aalborg)" w:date="2022-08-18T07:50:00Z">
              <w:r>
                <w:rPr>
                  <w:bCs/>
                  <w:color w:val="0070C0"/>
                  <w:lang w:eastAsia="ko-KR"/>
                </w:rPr>
                <w:t xml:space="preserve">We think Option 3 </w:t>
              </w:r>
              <w:r w:rsidR="00790080">
                <w:rPr>
                  <w:bCs/>
                  <w:color w:val="0070C0"/>
                  <w:lang w:eastAsia="ko-KR"/>
                </w:rPr>
                <w:t xml:space="preserve">has good </w:t>
              </w:r>
            </w:ins>
            <w:ins w:id="1917" w:author="Paiva, Rafael (Nokia - DK/Aalborg)" w:date="2022-08-18T07:51:00Z">
              <w:r w:rsidR="00790080">
                <w:rPr>
                  <w:bCs/>
                  <w:color w:val="0070C0"/>
                  <w:lang w:eastAsia="ko-KR"/>
                </w:rPr>
                <w:t>coverage of the TA validation procedure</w:t>
              </w:r>
            </w:ins>
            <w:ins w:id="1918" w:author="Paiva, Rafael (Nokia - DK/Aalborg)" w:date="2022-08-18T08:00:00Z">
              <w:r w:rsidR="004F62C7">
                <w:rPr>
                  <w:bCs/>
                  <w:color w:val="0070C0"/>
                  <w:lang w:eastAsia="ko-KR"/>
                </w:rPr>
                <w:t xml:space="preserve">. Our intention was to bring a detailed description on </w:t>
              </w:r>
              <w:r w:rsidR="00332439">
                <w:rPr>
                  <w:bCs/>
                  <w:color w:val="0070C0"/>
                  <w:lang w:eastAsia="ko-KR"/>
                </w:rPr>
                <w:t xml:space="preserve">pass/fail conditions that are important to verify </w:t>
              </w:r>
            </w:ins>
          </w:p>
          <w:p w14:paraId="02D6BF4F" w14:textId="5B3F844D" w:rsidR="00332439" w:rsidRPr="003A4499" w:rsidRDefault="00332439">
            <w:pPr>
              <w:pStyle w:val="ListParagraph"/>
              <w:numPr>
                <w:ilvl w:val="0"/>
                <w:numId w:val="30"/>
              </w:numPr>
              <w:ind w:left="636" w:firstLineChars="0"/>
              <w:rPr>
                <w:ins w:id="1919" w:author="Paiva, Rafael (Nokia - DK/Aalborg)" w:date="2022-08-18T08:00:00Z"/>
                <w:color w:val="0070C0"/>
                <w:lang w:eastAsia="ko-KR"/>
                <w:rPrChange w:id="1920" w:author="Paiva, Rafael (Nokia - DK/Aalborg)" w:date="2022-08-18T08:01:00Z">
                  <w:rPr>
                    <w:ins w:id="1921" w:author="Paiva, Rafael (Nokia - DK/Aalborg)" w:date="2022-08-18T08:00:00Z"/>
                    <w:lang w:eastAsia="ko-KR"/>
                  </w:rPr>
                </w:rPrChange>
              </w:rPr>
              <w:pPrChange w:id="1922" w:author="Unknown" w:date="2022-08-18T08:01:00Z">
                <w:pPr/>
              </w:pPrChange>
            </w:pPr>
            <w:ins w:id="1923" w:author="Paiva, Rafael (Nokia - DK/Aalborg)" w:date="2022-08-18T08:00:00Z">
              <w:r w:rsidRPr="003A4499">
                <w:rPr>
                  <w:rFonts w:eastAsia="Yu Mincho"/>
                  <w:bCs/>
                  <w:color w:val="0070C0"/>
                  <w:lang w:eastAsia="ko-KR"/>
                  <w:rPrChange w:id="1924" w:author="Paiva, Rafael (Nokia - DK/Aalborg)" w:date="2022-08-18T08:01:00Z">
                    <w:rPr>
                      <w:rFonts w:eastAsia="SimSun"/>
                      <w:lang w:eastAsia="ko-KR"/>
                    </w:rPr>
                  </w:rPrChange>
                </w:rPr>
                <w:t xml:space="preserve">The TA validation </w:t>
              </w:r>
            </w:ins>
          </w:p>
          <w:p w14:paraId="2CED3E8A" w14:textId="2EC35CFC" w:rsidR="00332439" w:rsidRPr="003A4499" w:rsidRDefault="00332439">
            <w:pPr>
              <w:pStyle w:val="ListParagraph"/>
              <w:numPr>
                <w:ilvl w:val="0"/>
                <w:numId w:val="30"/>
              </w:numPr>
              <w:ind w:left="636" w:firstLineChars="0"/>
              <w:rPr>
                <w:ins w:id="1925" w:author="Paiva, Rafael (Nokia - DK/Aalborg)" w:date="2022-08-18T07:51:00Z"/>
                <w:color w:val="0070C0"/>
                <w:lang w:eastAsia="ko-KR"/>
                <w:rPrChange w:id="1926" w:author="Paiva, Rafael (Nokia - DK/Aalborg)" w:date="2022-08-18T08:01:00Z">
                  <w:rPr>
                    <w:ins w:id="1927" w:author="Paiva, Rafael (Nokia - DK/Aalborg)" w:date="2022-08-18T07:51:00Z"/>
                    <w:lang w:eastAsia="ko-KR"/>
                  </w:rPr>
                </w:rPrChange>
              </w:rPr>
              <w:pPrChange w:id="1928" w:author="Unknown" w:date="2022-08-18T08:01:00Z">
                <w:pPr/>
              </w:pPrChange>
            </w:pPr>
            <w:ins w:id="1929" w:author="Paiva, Rafael (Nokia - DK/Aalborg)" w:date="2022-08-18T08:01:00Z">
              <w:r w:rsidRPr="003A4499">
                <w:rPr>
                  <w:rFonts w:eastAsia="Yu Mincho"/>
                  <w:bCs/>
                  <w:color w:val="0070C0"/>
                  <w:lang w:eastAsia="ko-KR"/>
                  <w:rPrChange w:id="1930" w:author="Paiva, Rafael (Nokia - DK/Aalborg)" w:date="2022-08-18T08:01:00Z">
                    <w:rPr>
                      <w:rFonts w:eastAsia="SimSun"/>
                      <w:lang w:eastAsia="ko-KR"/>
                    </w:rPr>
                  </w:rPrChange>
                </w:rPr>
                <w:t>T</w:t>
              </w:r>
              <w:r w:rsidR="003A4499" w:rsidRPr="003A4499">
                <w:rPr>
                  <w:rFonts w:eastAsia="Yu Mincho"/>
                  <w:bCs/>
                  <w:color w:val="0070C0"/>
                  <w:lang w:eastAsia="ko-KR"/>
                  <w:rPrChange w:id="1931" w:author="Paiva, Rafael (Nokia - DK/Aalborg)" w:date="2022-08-18T08:01:00Z">
                    <w:rPr>
                      <w:rFonts w:eastAsia="SimSun"/>
                      <w:lang w:eastAsia="ko-KR"/>
                    </w:rPr>
                  </w:rPrChange>
                </w:rPr>
                <w:t>h</w:t>
              </w:r>
              <w:r w:rsidRPr="003A4499">
                <w:rPr>
                  <w:rFonts w:eastAsia="Yu Mincho"/>
                  <w:bCs/>
                  <w:color w:val="0070C0"/>
                  <w:lang w:eastAsia="ko-KR"/>
                  <w:rPrChange w:id="1932" w:author="Paiva, Rafael (Nokia - DK/Aalborg)" w:date="2022-08-18T08:01:00Z">
                    <w:rPr>
                      <w:rFonts w:eastAsia="SimSun"/>
                      <w:lang w:eastAsia="ko-KR"/>
                    </w:rPr>
                  </w:rPrChange>
                </w:rPr>
                <w:t xml:space="preserve">e </w:t>
              </w:r>
              <w:r w:rsidR="003A4499" w:rsidRPr="003A4499">
                <w:rPr>
                  <w:rFonts w:eastAsia="Yu Mincho"/>
                  <w:bCs/>
                  <w:color w:val="0070C0"/>
                  <w:lang w:eastAsia="ko-KR"/>
                  <w:rPrChange w:id="1933" w:author="Paiva, Rafael (Nokia - DK/Aalborg)" w:date="2022-08-18T08:01:00Z">
                    <w:rPr>
                      <w:rFonts w:eastAsia="SimSun"/>
                      <w:lang w:eastAsia="ko-KR"/>
                    </w:rPr>
                  </w:rPrChange>
                </w:rPr>
                <w:t>measurements during correct time windows</w:t>
              </w:r>
            </w:ins>
          </w:p>
          <w:p w14:paraId="1A4CEBE3" w14:textId="77777777" w:rsidR="00FC0983" w:rsidRPr="00045592" w:rsidRDefault="00FC0983" w:rsidP="00FC0983">
            <w:pPr>
              <w:rPr>
                <w:ins w:id="1934" w:author="Paiva, Rafael (Nokia - DK/Aalborg)" w:date="2022-08-18T08:02:00Z"/>
                <w:b/>
                <w:color w:val="0070C0"/>
                <w:u w:val="single"/>
                <w:lang w:eastAsia="ko-KR"/>
              </w:rPr>
            </w:pPr>
            <w:ins w:id="1935" w:author="Paiva, Rafael (Nokia - DK/Aalborg)" w:date="2022-08-18T08:0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Test case behaviour in case TA validation does not pass </w:t>
              </w:r>
            </w:ins>
          </w:p>
          <w:p w14:paraId="6F88E97E" w14:textId="0D0D2DB2" w:rsidR="007445E1" w:rsidRDefault="00FC0983" w:rsidP="00895D91">
            <w:pPr>
              <w:rPr>
                <w:ins w:id="1936" w:author="Paiva, Rafael (Nokia - DK/Aalborg)" w:date="2022-08-18T08:35:00Z"/>
                <w:bCs/>
                <w:color w:val="0070C0"/>
                <w:lang w:eastAsia="ko-KR"/>
              </w:rPr>
            </w:pPr>
            <w:ins w:id="1937" w:author="Paiva, Rafael (Nokia - DK/Aalborg)" w:date="2022-08-18T08:02:00Z">
              <w:r>
                <w:rPr>
                  <w:bCs/>
                  <w:color w:val="0070C0"/>
                  <w:lang w:eastAsia="ko-KR"/>
                </w:rPr>
                <w:t xml:space="preserve">We support Option </w:t>
              </w:r>
            </w:ins>
            <w:ins w:id="1938" w:author="Paiva, Rafael (Nokia - DK/Aalborg)" w:date="2022-08-18T08:35:00Z">
              <w:r w:rsidR="00AD1A6D">
                <w:rPr>
                  <w:bCs/>
                  <w:color w:val="0070C0"/>
                  <w:lang w:eastAsia="ko-KR"/>
                </w:rPr>
                <w:t xml:space="preserve">2. </w:t>
              </w:r>
            </w:ins>
          </w:p>
          <w:p w14:paraId="5E9B9B74" w14:textId="0FDB851A" w:rsidR="00AD1A6D" w:rsidRDefault="00AD1A6D" w:rsidP="00895D91">
            <w:pPr>
              <w:rPr>
                <w:ins w:id="1939" w:author="Paiva, Rafael (Nokia - DK/Aalborg)" w:date="2022-08-18T08:36:00Z"/>
                <w:bCs/>
                <w:color w:val="0070C0"/>
                <w:lang w:eastAsia="ko-KR"/>
              </w:rPr>
            </w:pPr>
            <w:ins w:id="1940" w:author="Paiva, Rafael (Nokia - DK/Aalborg)" w:date="2022-08-18T08:35:00Z">
              <w:r>
                <w:rPr>
                  <w:bCs/>
                  <w:color w:val="0070C0"/>
                  <w:lang w:eastAsia="ko-KR"/>
                </w:rPr>
                <w:t xml:space="preserve">The intention of this option is to </w:t>
              </w:r>
            </w:ins>
            <w:ins w:id="1941" w:author="Paiva, Rafael (Nokia - DK/Aalborg)" w:date="2022-08-18T08:36:00Z">
              <w:r>
                <w:rPr>
                  <w:bCs/>
                  <w:color w:val="0070C0"/>
                  <w:lang w:eastAsia="ko-KR"/>
                </w:rPr>
                <w:t xml:space="preserve">provide a faster test in case of a single test run that </w:t>
              </w:r>
              <w:r w:rsidR="00EF1FC9">
                <w:rPr>
                  <w:bCs/>
                  <w:color w:val="0070C0"/>
                  <w:lang w:eastAsia="ko-KR"/>
                </w:rPr>
                <w:t xml:space="preserve">considers multiple SDT transmissions. With Option 2 we would avoid the UE to go back to </w:t>
              </w:r>
              <w:r w:rsidR="002C0DE0">
                <w:rPr>
                  <w:bCs/>
                  <w:color w:val="0070C0"/>
                  <w:lang w:eastAsia="ko-KR"/>
                </w:rPr>
                <w:t xml:space="preserve">RRC connected and the test would be faster. </w:t>
              </w:r>
            </w:ins>
          </w:p>
          <w:p w14:paraId="37E127AA" w14:textId="20FC822C" w:rsidR="007445E1" w:rsidRPr="00001B5C" w:rsidRDefault="00F35314" w:rsidP="00943A0F">
            <w:pPr>
              <w:rPr>
                <w:ins w:id="1942" w:author="Paiva, Rafael (Nokia - DK/Aalborg)" w:date="2022-08-18T07:47:00Z"/>
                <w:bCs/>
                <w:color w:val="0070C0"/>
                <w:lang w:eastAsia="ko-KR"/>
                <w:rPrChange w:id="1943" w:author="Paiva, Rafael (Nokia - DK/Aalborg)" w:date="2022-08-18T08:37:00Z">
                  <w:rPr>
                    <w:ins w:id="1944" w:author="Paiva, Rafael (Nokia - DK/Aalborg)" w:date="2022-08-18T07:47:00Z"/>
                    <w:b/>
                    <w:color w:val="0070C0"/>
                    <w:u w:val="single"/>
                    <w:lang w:eastAsia="ko-KR"/>
                  </w:rPr>
                </w:rPrChange>
              </w:rPr>
            </w:pPr>
            <w:ins w:id="1945" w:author="Paiva, Rafael (Nokia - DK/Aalborg)" w:date="2022-08-18T08:37:00Z">
              <w:r>
                <w:rPr>
                  <w:bCs/>
                  <w:color w:val="0070C0"/>
                  <w:lang w:eastAsia="ko-KR"/>
                </w:rPr>
                <w:t>So</w:t>
              </w:r>
            </w:ins>
            <w:ins w:id="1946" w:author="Paiva, Rafael (Nokia - DK/Aalborg)" w:date="2022-08-18T08:38:00Z">
              <w:r>
                <w:rPr>
                  <w:bCs/>
                  <w:color w:val="0070C0"/>
                  <w:lang w:eastAsia="ko-KR"/>
                </w:rPr>
                <w:t>,</w:t>
              </w:r>
            </w:ins>
            <w:ins w:id="1947" w:author="Paiva, Rafael (Nokia - DK/Aalborg)" w:date="2022-08-18T08:37:00Z">
              <w:r>
                <w:rPr>
                  <w:bCs/>
                  <w:color w:val="0070C0"/>
                  <w:lang w:eastAsia="ko-KR"/>
                </w:rPr>
                <w:t xml:space="preserve"> we would like the group to consider Option 2 for that reason. Otherwise</w:t>
              </w:r>
            </w:ins>
            <w:ins w:id="1948" w:author="Paiva, Rafael (Nokia - DK/Aalborg)" w:date="2022-08-18T08:38:00Z">
              <w:r>
                <w:rPr>
                  <w:bCs/>
                  <w:color w:val="0070C0"/>
                  <w:lang w:eastAsia="ko-KR"/>
                </w:rPr>
                <w:t>,</w:t>
              </w:r>
            </w:ins>
            <w:ins w:id="1949" w:author="Paiva, Rafael (Nokia - DK/Aalborg)" w:date="2022-08-18T08:37:00Z">
              <w:r>
                <w:rPr>
                  <w:bCs/>
                  <w:color w:val="0070C0"/>
                  <w:lang w:eastAsia="ko-KR"/>
                </w:rPr>
                <w:t xml:space="preserve"> we don’t have big prob</w:t>
              </w:r>
            </w:ins>
            <w:ins w:id="1950" w:author="Paiva, Rafael (Nokia - DK/Aalborg)" w:date="2022-08-18T08:38:00Z">
              <w:r>
                <w:rPr>
                  <w:bCs/>
                  <w:color w:val="0070C0"/>
                  <w:lang w:eastAsia="ko-KR"/>
                </w:rPr>
                <w:t xml:space="preserve">lems with Option 1. </w:t>
              </w:r>
            </w:ins>
          </w:p>
        </w:tc>
      </w:tr>
      <w:tr w:rsidR="00085321" w14:paraId="2641115F" w14:textId="77777777" w:rsidTr="00C30E0B">
        <w:trPr>
          <w:ins w:id="1951" w:author="Ericsson" w:date="2022-08-18T10:40:00Z"/>
        </w:trPr>
        <w:tc>
          <w:tcPr>
            <w:tcW w:w="1236" w:type="dxa"/>
          </w:tcPr>
          <w:p w14:paraId="36471788" w14:textId="31545052" w:rsidR="00085321" w:rsidRDefault="00085321" w:rsidP="00085321">
            <w:pPr>
              <w:spacing w:after="120"/>
              <w:rPr>
                <w:ins w:id="1952" w:author="Ericsson" w:date="2022-08-18T10:40:00Z"/>
                <w:rFonts w:eastAsiaTheme="minorEastAsia"/>
                <w:color w:val="0070C0"/>
                <w:lang w:val="en-US" w:eastAsia="zh-CN"/>
              </w:rPr>
            </w:pPr>
            <w:ins w:id="1953" w:author="Ericsson" w:date="2022-08-18T10:40:00Z">
              <w:r>
                <w:rPr>
                  <w:rFonts w:eastAsiaTheme="minorEastAsia"/>
                  <w:color w:val="0070C0"/>
                  <w:lang w:val="en-US" w:eastAsia="zh-CN"/>
                </w:rPr>
                <w:t>Ericsson</w:t>
              </w:r>
            </w:ins>
          </w:p>
        </w:tc>
        <w:tc>
          <w:tcPr>
            <w:tcW w:w="8395" w:type="dxa"/>
          </w:tcPr>
          <w:p w14:paraId="0A9A2193" w14:textId="77777777" w:rsidR="00085321" w:rsidRDefault="00085321" w:rsidP="00085321">
            <w:pPr>
              <w:rPr>
                <w:ins w:id="1954" w:author="Ericsson" w:date="2022-08-18T10:40:00Z"/>
                <w:b/>
                <w:color w:val="0070C0"/>
                <w:u w:val="single"/>
                <w:lang w:eastAsia="ko-KR"/>
              </w:rPr>
            </w:pPr>
            <w:ins w:id="1955" w:author="Ericsson" w:date="2022-08-18T10: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5606B854" w14:textId="77777777" w:rsidR="00085321" w:rsidRPr="00C17930" w:rsidRDefault="00085321" w:rsidP="00085321">
            <w:pPr>
              <w:rPr>
                <w:ins w:id="1956" w:author="Ericsson" w:date="2022-08-18T10:40:00Z"/>
                <w:bCs/>
                <w:color w:val="0070C0"/>
                <w:lang w:eastAsia="ko-KR"/>
              </w:rPr>
            </w:pPr>
            <w:ins w:id="1957" w:author="Ericsson" w:date="2022-08-18T10:40:00Z">
              <w:r w:rsidRPr="00C17930">
                <w:rPr>
                  <w:bCs/>
                  <w:color w:val="0070C0"/>
                  <w:lang w:eastAsia="ko-KR"/>
                </w:rPr>
                <w:t xml:space="preserve">Fine with option 1. </w:t>
              </w:r>
            </w:ins>
          </w:p>
          <w:p w14:paraId="5ADA43A2" w14:textId="77777777" w:rsidR="00085321" w:rsidRDefault="00085321" w:rsidP="00085321">
            <w:pPr>
              <w:rPr>
                <w:ins w:id="1958" w:author="Ericsson" w:date="2022-08-18T10:40:00Z"/>
                <w:b/>
                <w:color w:val="0070C0"/>
                <w:u w:val="single"/>
                <w:lang w:eastAsia="ko-KR"/>
              </w:rPr>
            </w:pPr>
            <w:ins w:id="1959" w:author="Ericsson" w:date="2022-08-18T10:4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605E8C81" w14:textId="026184E2" w:rsidR="00085321" w:rsidRPr="00045592" w:rsidRDefault="00085321" w:rsidP="00085321">
            <w:pPr>
              <w:rPr>
                <w:ins w:id="1960" w:author="Ericsson" w:date="2022-08-18T10:40:00Z"/>
                <w:b/>
                <w:color w:val="0070C0"/>
                <w:u w:val="single"/>
                <w:lang w:eastAsia="ko-KR"/>
              </w:rPr>
            </w:pPr>
            <w:ins w:id="1961" w:author="Ericsson" w:date="2022-08-18T10:40:00Z">
              <w:r w:rsidRPr="00C17930">
                <w:rPr>
                  <w:bCs/>
                  <w:color w:val="0070C0"/>
                  <w:lang w:eastAsia="ko-KR"/>
                </w:rPr>
                <w:t xml:space="preserve">Fine with option 1. </w:t>
              </w:r>
            </w:ins>
          </w:p>
        </w:tc>
      </w:tr>
      <w:tr w:rsidR="00A8583F" w14:paraId="5A16CAA9" w14:textId="77777777" w:rsidTr="00C30E0B">
        <w:trPr>
          <w:ins w:id="1962" w:author="AC" w:date="2022-08-18T11:30:00Z"/>
        </w:trPr>
        <w:tc>
          <w:tcPr>
            <w:tcW w:w="1236" w:type="dxa"/>
          </w:tcPr>
          <w:p w14:paraId="576719CD" w14:textId="4B0DEE06" w:rsidR="00A8583F" w:rsidRDefault="00A8583F" w:rsidP="00A8583F">
            <w:pPr>
              <w:spacing w:after="120"/>
              <w:rPr>
                <w:ins w:id="1963" w:author="AC" w:date="2022-08-18T11:30:00Z"/>
                <w:rFonts w:eastAsiaTheme="minorEastAsia"/>
                <w:color w:val="0070C0"/>
                <w:lang w:val="en-US" w:eastAsia="zh-CN"/>
              </w:rPr>
            </w:pPr>
            <w:ins w:id="1964" w:author="AC" w:date="2022-08-18T11:30:00Z">
              <w:r>
                <w:rPr>
                  <w:rFonts w:eastAsiaTheme="minorEastAsia"/>
                  <w:color w:val="0070C0"/>
                  <w:lang w:val="en-US" w:eastAsia="zh-CN"/>
                </w:rPr>
                <w:t>ZTE</w:t>
              </w:r>
            </w:ins>
          </w:p>
        </w:tc>
        <w:tc>
          <w:tcPr>
            <w:tcW w:w="8395" w:type="dxa"/>
          </w:tcPr>
          <w:p w14:paraId="70713F75" w14:textId="77777777" w:rsidR="00A8583F" w:rsidRDefault="00A8583F" w:rsidP="00A8583F">
            <w:pPr>
              <w:rPr>
                <w:ins w:id="1965" w:author="AC" w:date="2022-08-18T11:30:00Z"/>
                <w:b/>
                <w:color w:val="0070C0"/>
                <w:u w:val="single"/>
                <w:lang w:eastAsia="ko-KR"/>
              </w:rPr>
            </w:pPr>
            <w:ins w:id="1966" w:author="AC" w:date="2022-08-18T11:3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439C5F31" w14:textId="77777777" w:rsidR="00A8583F" w:rsidRPr="008F35B2" w:rsidRDefault="00A8583F" w:rsidP="00A8583F">
            <w:pPr>
              <w:rPr>
                <w:ins w:id="1967" w:author="AC" w:date="2022-08-18T11:30:00Z"/>
                <w:bCs/>
                <w:color w:val="0070C0"/>
                <w:lang w:eastAsia="ko-KR"/>
              </w:rPr>
            </w:pPr>
            <w:ins w:id="1968" w:author="AC" w:date="2022-08-18T11:30:00Z">
              <w:r>
                <w:rPr>
                  <w:bCs/>
                  <w:color w:val="0070C0"/>
                  <w:lang w:eastAsia="ko-KR"/>
                </w:rPr>
                <w:t>Option 1 is fine.</w:t>
              </w:r>
            </w:ins>
          </w:p>
          <w:p w14:paraId="60FCC605" w14:textId="77777777" w:rsidR="00A8583F" w:rsidRDefault="00A8583F" w:rsidP="00A8583F">
            <w:pPr>
              <w:rPr>
                <w:ins w:id="1969" w:author="AC" w:date="2022-08-18T11:30:00Z"/>
                <w:b/>
                <w:color w:val="0070C0"/>
                <w:u w:val="single"/>
                <w:lang w:eastAsia="ko-KR"/>
              </w:rPr>
            </w:pPr>
            <w:ins w:id="1970" w:author="AC" w:date="2022-08-18T11:3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2955C296" w14:textId="5C45AB3F" w:rsidR="00A8583F" w:rsidRPr="00045592" w:rsidRDefault="00A8583F" w:rsidP="00A8583F">
            <w:pPr>
              <w:rPr>
                <w:ins w:id="1971" w:author="AC" w:date="2022-08-18T11:30:00Z"/>
                <w:b/>
                <w:color w:val="0070C0"/>
                <w:u w:val="single"/>
                <w:lang w:eastAsia="ko-KR"/>
              </w:rPr>
            </w:pPr>
            <w:ins w:id="1972" w:author="AC" w:date="2022-08-18T11:30:00Z">
              <w:r>
                <w:rPr>
                  <w:bCs/>
                  <w:color w:val="0070C0"/>
                  <w:lang w:eastAsia="ko-KR"/>
                </w:rPr>
                <w:t>Option 1, 1a, 3, 4 could be considered for further discussion.</w:t>
              </w:r>
            </w:ins>
          </w:p>
        </w:tc>
      </w:tr>
      <w:tr w:rsidR="0039556A" w14:paraId="46C311E4" w14:textId="77777777" w:rsidTr="00C30E0B">
        <w:trPr>
          <w:ins w:id="1973" w:author="Ogeen Hanna Toma" w:date="2022-08-18T16:37:00Z"/>
        </w:trPr>
        <w:tc>
          <w:tcPr>
            <w:tcW w:w="1236" w:type="dxa"/>
          </w:tcPr>
          <w:p w14:paraId="36E115F5" w14:textId="6A635F8D" w:rsidR="0039556A" w:rsidRDefault="0039556A" w:rsidP="0039556A">
            <w:pPr>
              <w:spacing w:after="120"/>
              <w:rPr>
                <w:ins w:id="1974" w:author="Ogeen Hanna Toma" w:date="2022-08-18T16:37:00Z"/>
                <w:rFonts w:eastAsiaTheme="minorEastAsia"/>
                <w:color w:val="0070C0"/>
                <w:lang w:val="en-US" w:eastAsia="zh-CN"/>
              </w:rPr>
            </w:pPr>
            <w:ins w:id="1975" w:author="Ogeen Hanna Toma" w:date="2022-08-18T16:37:00Z">
              <w:r>
                <w:rPr>
                  <w:rFonts w:eastAsiaTheme="minorEastAsia"/>
                  <w:color w:val="0070C0"/>
                  <w:lang w:val="en-US" w:eastAsia="zh-CN"/>
                </w:rPr>
                <w:t>MTK</w:t>
              </w:r>
            </w:ins>
          </w:p>
        </w:tc>
        <w:tc>
          <w:tcPr>
            <w:tcW w:w="8395" w:type="dxa"/>
          </w:tcPr>
          <w:p w14:paraId="01559DB0" w14:textId="77777777" w:rsidR="0039556A" w:rsidRDefault="0039556A" w:rsidP="0039556A">
            <w:pPr>
              <w:rPr>
                <w:ins w:id="1976" w:author="Ogeen Hanna Toma" w:date="2022-08-18T16:37:00Z"/>
                <w:b/>
                <w:color w:val="0070C0"/>
                <w:u w:val="single"/>
                <w:lang w:eastAsia="ko-KR"/>
              </w:rPr>
            </w:pPr>
            <w:ins w:id="1977" w:author="Ogeen Hanna Toma" w:date="2022-08-18T16:3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Pr>
                  <w:b/>
                  <w:color w:val="0070C0"/>
                  <w:u w:val="single"/>
                  <w:lang w:eastAsia="ko-KR"/>
                </w:rPr>
                <w:t>If RAN4 agrees to define RRM test cases for CG-SDT with the positive feedback from RAN5, what could be the test procedures?</w:t>
              </w:r>
            </w:ins>
          </w:p>
          <w:p w14:paraId="4C8F06E9" w14:textId="77777777" w:rsidR="0039556A" w:rsidRPr="000C0BA2" w:rsidRDefault="0039556A" w:rsidP="0039556A">
            <w:pPr>
              <w:rPr>
                <w:ins w:id="1978" w:author="Ogeen Hanna Toma" w:date="2022-08-18T16:37:00Z"/>
                <w:bCs/>
                <w:color w:val="0070C0"/>
                <w:u w:val="single"/>
                <w:lang w:eastAsia="ko-KR"/>
              </w:rPr>
            </w:pPr>
            <w:ins w:id="1979" w:author="Ogeen Hanna Toma" w:date="2022-08-18T16:37:00Z">
              <w:r w:rsidRPr="000C0BA2">
                <w:rPr>
                  <w:bCs/>
                  <w:color w:val="0070C0"/>
                  <w:u w:val="single"/>
                  <w:lang w:eastAsia="ko-KR"/>
                </w:rPr>
                <w:t>Fine with option 1.</w:t>
              </w:r>
            </w:ins>
          </w:p>
          <w:p w14:paraId="2608E54D" w14:textId="77777777" w:rsidR="0039556A" w:rsidRDefault="0039556A" w:rsidP="0039556A">
            <w:pPr>
              <w:rPr>
                <w:ins w:id="1980" w:author="Ogeen Hanna Toma" w:date="2022-08-18T16:37:00Z"/>
                <w:b/>
                <w:color w:val="0070C0"/>
                <w:u w:val="single"/>
                <w:lang w:eastAsia="ko-KR"/>
              </w:rPr>
            </w:pPr>
          </w:p>
          <w:p w14:paraId="3E5172F2" w14:textId="77777777" w:rsidR="0039556A" w:rsidRDefault="0039556A" w:rsidP="0039556A">
            <w:pPr>
              <w:rPr>
                <w:ins w:id="1981" w:author="Ogeen Hanna Toma" w:date="2022-08-18T16:37:00Z"/>
                <w:b/>
                <w:color w:val="0070C0"/>
                <w:u w:val="single"/>
                <w:lang w:eastAsia="ko-KR"/>
              </w:rPr>
            </w:pPr>
            <w:ins w:id="1982" w:author="Ogeen Hanna Toma" w:date="2022-08-18T16:3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If RAN4 agrees to define RRM test cases for CG-SDT with the positive feedback from RAN5, should these test cases be considered?</w:t>
              </w:r>
            </w:ins>
          </w:p>
          <w:p w14:paraId="55B37BB0" w14:textId="77777777" w:rsidR="0039556A" w:rsidRPr="000C0BA2" w:rsidRDefault="0039556A" w:rsidP="0039556A">
            <w:pPr>
              <w:rPr>
                <w:ins w:id="1983" w:author="Ogeen Hanna Toma" w:date="2022-08-18T16:37:00Z"/>
                <w:bCs/>
                <w:color w:val="0070C0"/>
                <w:u w:val="single"/>
                <w:lang w:eastAsia="ko-KR"/>
              </w:rPr>
            </w:pPr>
            <w:ins w:id="1984" w:author="Ogeen Hanna Toma" w:date="2022-08-18T16:37:00Z">
              <w:r w:rsidRPr="000C0BA2">
                <w:rPr>
                  <w:bCs/>
                  <w:color w:val="0070C0"/>
                  <w:u w:val="single"/>
                  <w:lang w:eastAsia="ko-KR"/>
                </w:rPr>
                <w:t>Fine with option 1</w:t>
              </w:r>
              <w:r>
                <w:rPr>
                  <w:bCs/>
                  <w:color w:val="0070C0"/>
                  <w:u w:val="single"/>
                  <w:lang w:eastAsia="ko-KR"/>
                </w:rPr>
                <w:t>,3,4.</w:t>
              </w:r>
            </w:ins>
          </w:p>
          <w:p w14:paraId="619CFD9B" w14:textId="77777777" w:rsidR="0039556A" w:rsidRDefault="0039556A" w:rsidP="0039556A">
            <w:pPr>
              <w:rPr>
                <w:ins w:id="1985" w:author="Ogeen Hanna Toma" w:date="2022-08-18T16:37:00Z"/>
                <w:b/>
                <w:color w:val="0070C0"/>
                <w:u w:val="single"/>
                <w:lang w:eastAsia="ko-KR"/>
              </w:rPr>
            </w:pPr>
          </w:p>
          <w:p w14:paraId="5EBA0803" w14:textId="77777777" w:rsidR="0039556A" w:rsidRPr="00045592" w:rsidRDefault="0039556A" w:rsidP="0039556A">
            <w:pPr>
              <w:rPr>
                <w:ins w:id="1986" w:author="Ogeen Hanna Toma" w:date="2022-08-18T16:37:00Z"/>
                <w:b/>
                <w:color w:val="0070C0"/>
                <w:u w:val="single"/>
                <w:lang w:eastAsia="ko-KR"/>
              </w:rPr>
            </w:pPr>
            <w:ins w:id="1987" w:author="Ogeen Hanna Toma" w:date="2022-08-18T16:37: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3-3</w:t>
              </w:r>
              <w:r w:rsidRPr="00045592">
                <w:rPr>
                  <w:b/>
                  <w:color w:val="0070C0"/>
                  <w:u w:val="single"/>
                  <w:lang w:eastAsia="ko-KR"/>
                </w:rPr>
                <w:t xml:space="preserve">: </w:t>
              </w:r>
              <w:r>
                <w:rPr>
                  <w:b/>
                  <w:color w:val="0070C0"/>
                  <w:u w:val="single"/>
                  <w:lang w:eastAsia="ko-KR"/>
                </w:rPr>
                <w:t xml:space="preserve">Test case behaviour in case TA validation does not pass </w:t>
              </w:r>
            </w:ins>
          </w:p>
          <w:p w14:paraId="7414385C" w14:textId="21D239BA" w:rsidR="0039556A" w:rsidRPr="00045592" w:rsidRDefault="0039556A" w:rsidP="0039556A">
            <w:pPr>
              <w:rPr>
                <w:ins w:id="1988" w:author="Ogeen Hanna Toma" w:date="2022-08-18T16:37:00Z"/>
                <w:b/>
                <w:color w:val="0070C0"/>
                <w:u w:val="single"/>
                <w:lang w:eastAsia="ko-KR"/>
              </w:rPr>
            </w:pPr>
            <w:ins w:id="1989" w:author="Ogeen Hanna Toma" w:date="2022-08-18T16:37:00Z">
              <w:r>
                <w:rPr>
                  <w:rFonts w:eastAsiaTheme="minorEastAsia"/>
                  <w:color w:val="0070C0"/>
                  <w:lang w:eastAsia="zh-CN"/>
                </w:rPr>
                <w:t>Option 1.</w:t>
              </w:r>
            </w:ins>
          </w:p>
        </w:tc>
      </w:tr>
    </w:tbl>
    <w:p w14:paraId="7B24AFC7" w14:textId="77777777" w:rsidR="00AB02BC" w:rsidRDefault="00AB02BC" w:rsidP="00D0036C">
      <w:pPr>
        <w:rPr>
          <w:color w:val="0070C0"/>
          <w:lang w:val="en-US" w:eastAsia="zh-CN"/>
        </w:rPr>
      </w:pPr>
    </w:p>
    <w:p w14:paraId="27021850" w14:textId="77777777" w:rsidR="00DD19DE" w:rsidRPr="00035C50" w:rsidRDefault="00DD19DE" w:rsidP="004D74B0">
      <w:pPr>
        <w:pStyle w:val="Heading2"/>
      </w:pPr>
      <w:r w:rsidRPr="00035C50">
        <w:t>Summary</w:t>
      </w:r>
      <w:r w:rsidRPr="00035C50">
        <w:rPr>
          <w:rFonts w:hint="eastAsia"/>
        </w:rPr>
        <w:t xml:space="preserve"> for 1st round </w:t>
      </w:r>
    </w:p>
    <w:p w14:paraId="166B8C0F" w14:textId="77777777" w:rsidR="00DD19DE" w:rsidRPr="00805BE8" w:rsidRDefault="00DD19DE" w:rsidP="004D74B0">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A12930">
        <w:tc>
          <w:tcPr>
            <w:tcW w:w="1232" w:type="dxa"/>
          </w:tcPr>
          <w:p w14:paraId="1BAD9367" w14:textId="77777777" w:rsidR="00DD19DE" w:rsidRPr="00045592" w:rsidRDefault="00DD19DE" w:rsidP="00C30E0B">
            <w:pPr>
              <w:rPr>
                <w:rFonts w:eastAsiaTheme="minorEastAsia"/>
                <w:b/>
                <w:bCs/>
                <w:color w:val="0070C0"/>
                <w:lang w:val="en-US" w:eastAsia="zh-CN"/>
              </w:rPr>
            </w:pPr>
          </w:p>
        </w:tc>
        <w:tc>
          <w:tcPr>
            <w:tcW w:w="8399" w:type="dxa"/>
          </w:tcPr>
          <w:p w14:paraId="6CFC9668" w14:textId="77777777" w:rsidR="00DD19DE" w:rsidRPr="00045592" w:rsidRDefault="00DD19DE" w:rsidP="00C30E0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12930">
        <w:tc>
          <w:tcPr>
            <w:tcW w:w="1232" w:type="dxa"/>
          </w:tcPr>
          <w:p w14:paraId="24B4F67E" w14:textId="7C465819" w:rsidR="00DD19DE" w:rsidRPr="003418CB" w:rsidRDefault="00DD19DE" w:rsidP="00C30E0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A12930">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4D6106CE" w14:textId="11587DA1" w:rsidR="00DD19DE" w:rsidRDefault="00DD19DE" w:rsidP="00C30E0B">
            <w:pPr>
              <w:rPr>
                <w:ins w:id="1990" w:author="AC" w:date="2022-08-19T00:53:00Z"/>
                <w:rFonts w:eastAsiaTheme="minorEastAsia"/>
                <w:i/>
                <w:color w:val="0070C0"/>
                <w:lang w:val="en-US" w:eastAsia="zh-CN"/>
              </w:rPr>
            </w:pPr>
            <w:r w:rsidRPr="00855107">
              <w:rPr>
                <w:rFonts w:eastAsiaTheme="minorEastAsia" w:hint="eastAsia"/>
                <w:i/>
                <w:color w:val="0070C0"/>
                <w:lang w:val="en-US" w:eastAsia="zh-CN"/>
              </w:rPr>
              <w:t>Tentative agreements:</w:t>
            </w:r>
          </w:p>
          <w:p w14:paraId="0AD834A7" w14:textId="3081FAC5" w:rsidR="00EE20F9" w:rsidRPr="00EE20F9" w:rsidRDefault="00EE20F9">
            <w:pPr>
              <w:pStyle w:val="ListParagraph"/>
              <w:numPr>
                <w:ilvl w:val="0"/>
                <w:numId w:val="39"/>
              </w:numPr>
              <w:ind w:firstLineChars="0"/>
              <w:rPr>
                <w:rFonts w:eastAsiaTheme="minorEastAsia"/>
                <w:i/>
                <w:color w:val="0070C0"/>
                <w:lang w:val="en-US" w:eastAsia="zh-CN"/>
                <w:rPrChange w:id="1991" w:author="AC" w:date="2022-08-19T00:53:00Z">
                  <w:rPr>
                    <w:lang w:val="en-US" w:eastAsia="zh-CN"/>
                  </w:rPr>
                </w:rPrChange>
              </w:rPr>
              <w:pPrChange w:id="1992" w:author="AC" w:date="2022-08-19T00:53:00Z">
                <w:pPr/>
              </w:pPrChange>
            </w:pPr>
            <w:ins w:id="1993" w:author="AC" w:date="2022-08-19T00:53:00Z">
              <w:r>
                <w:rPr>
                  <w:rFonts w:eastAsiaTheme="minorEastAsia"/>
                  <w:i/>
                  <w:color w:val="0070C0"/>
                  <w:lang w:val="en-US" w:eastAsia="zh-CN"/>
                </w:rPr>
                <w:t>For Issue 2-1, three votes for Option</w:t>
              </w:r>
            </w:ins>
            <w:ins w:id="1994" w:author="AC" w:date="2022-08-19T10:04:00Z">
              <w:r w:rsidR="00E40F30">
                <w:rPr>
                  <w:rFonts w:eastAsiaTheme="minorEastAsia"/>
                  <w:i/>
                  <w:color w:val="0070C0"/>
                  <w:lang w:val="en-US" w:eastAsia="zh-CN"/>
                </w:rPr>
                <w:t xml:space="preserve"> </w:t>
              </w:r>
            </w:ins>
            <w:ins w:id="1995" w:author="AC" w:date="2022-08-19T00:53:00Z">
              <w:r>
                <w:rPr>
                  <w:rFonts w:eastAsiaTheme="minorEastAsia"/>
                  <w:i/>
                  <w:color w:val="0070C0"/>
                  <w:lang w:val="en-US" w:eastAsia="zh-CN"/>
                </w:rPr>
                <w:t>2, three votes for Option</w:t>
              </w:r>
            </w:ins>
            <w:ins w:id="1996" w:author="AC" w:date="2022-08-19T10:04:00Z">
              <w:r w:rsidR="00E40F30">
                <w:rPr>
                  <w:rFonts w:eastAsiaTheme="minorEastAsia"/>
                  <w:i/>
                  <w:color w:val="0070C0"/>
                  <w:lang w:val="en-US" w:eastAsia="zh-CN"/>
                </w:rPr>
                <w:t xml:space="preserve"> </w:t>
              </w:r>
            </w:ins>
            <w:ins w:id="1997" w:author="AC" w:date="2022-08-19T00:53:00Z">
              <w:r>
                <w:rPr>
                  <w:rFonts w:eastAsiaTheme="minorEastAsia"/>
                  <w:i/>
                  <w:color w:val="0070C0"/>
                  <w:lang w:val="en-US" w:eastAsia="zh-CN"/>
                </w:rPr>
                <w:t>1 but can accept Optio</w:t>
              </w:r>
            </w:ins>
            <w:ins w:id="1998" w:author="AC" w:date="2022-08-19T00:54:00Z">
              <w:r>
                <w:rPr>
                  <w:rFonts w:eastAsiaTheme="minorEastAsia"/>
                  <w:i/>
                  <w:color w:val="0070C0"/>
                  <w:lang w:val="en-US" w:eastAsia="zh-CN"/>
                </w:rPr>
                <w:t xml:space="preserve">n 2. Moderator suggests to go for Option 2, i.e., continue </w:t>
              </w:r>
            </w:ins>
            <w:ins w:id="1999" w:author="AC" w:date="2022-08-19T10:05:00Z">
              <w:r w:rsidR="00084CF1">
                <w:rPr>
                  <w:rFonts w:eastAsiaTheme="minorEastAsia"/>
                  <w:i/>
                  <w:color w:val="0070C0"/>
                  <w:lang w:val="en-US" w:eastAsia="zh-CN"/>
                </w:rPr>
                <w:t>works</w:t>
              </w:r>
            </w:ins>
            <w:ins w:id="2000" w:author="AC" w:date="2022-08-19T00:54:00Z">
              <w:r>
                <w:rPr>
                  <w:rFonts w:eastAsiaTheme="minorEastAsia"/>
                  <w:i/>
                  <w:color w:val="0070C0"/>
                  <w:lang w:val="en-US" w:eastAsia="zh-CN"/>
                </w:rPr>
                <w:t xml:space="preserve"> on defining RRM test cases by assuming a positive feedback from RAN5.</w:t>
              </w:r>
            </w:ins>
          </w:p>
          <w:p w14:paraId="1E4EEE2C" w14:textId="77777777" w:rsidR="00DD19DE" w:rsidRPr="00855107" w:rsidRDefault="00DD19DE" w:rsidP="00C30E0B">
            <w:pPr>
              <w:rPr>
                <w:rFonts w:eastAsiaTheme="minorEastAsia"/>
                <w:i/>
                <w:color w:val="0070C0"/>
                <w:lang w:val="en-US" w:eastAsia="zh-CN"/>
              </w:rPr>
            </w:pPr>
            <w:r>
              <w:rPr>
                <w:rFonts w:eastAsiaTheme="minorEastAsia" w:hint="eastAsia"/>
                <w:i/>
                <w:color w:val="0070C0"/>
                <w:lang w:val="en-US" w:eastAsia="zh-CN"/>
              </w:rPr>
              <w:t>Candidate options:</w:t>
            </w:r>
          </w:p>
          <w:p w14:paraId="5CC83884" w14:textId="77777777" w:rsidR="00DD19DE" w:rsidRDefault="00E97AD5" w:rsidP="00C30E0B">
            <w:pPr>
              <w:rPr>
                <w:ins w:id="2001" w:author="AC" w:date="2022-08-19T00:54: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09547236" w:rsidR="00093239" w:rsidRPr="003418CB" w:rsidRDefault="00093239" w:rsidP="00C30E0B">
            <w:pPr>
              <w:rPr>
                <w:rFonts w:eastAsiaTheme="minorEastAsia"/>
                <w:color w:val="0070C0"/>
                <w:lang w:val="en-US" w:eastAsia="zh-CN"/>
              </w:rPr>
            </w:pPr>
            <w:ins w:id="2002" w:author="AC" w:date="2022-08-19T00:54:00Z">
              <w:r>
                <w:rPr>
                  <w:rFonts w:eastAsiaTheme="minorEastAsia"/>
                  <w:color w:val="0070C0"/>
                  <w:lang w:val="en-US" w:eastAsia="zh-CN"/>
                </w:rPr>
                <w:t>Issue closed. No further discussion in the second r</w:t>
              </w:r>
            </w:ins>
            <w:ins w:id="2003" w:author="AC" w:date="2022-08-19T00:55:00Z">
              <w:r>
                <w:rPr>
                  <w:rFonts w:eastAsiaTheme="minorEastAsia"/>
                  <w:color w:val="0070C0"/>
                  <w:lang w:val="en-US" w:eastAsia="zh-CN"/>
                </w:rPr>
                <w:t>ound.</w:t>
              </w:r>
            </w:ins>
          </w:p>
        </w:tc>
      </w:tr>
      <w:tr w:rsidR="00A12930" w14:paraId="4DD786AF" w14:textId="77777777" w:rsidTr="00A12930">
        <w:tc>
          <w:tcPr>
            <w:tcW w:w="1232" w:type="dxa"/>
          </w:tcPr>
          <w:p w14:paraId="121B4733" w14:textId="25EFE7AD" w:rsidR="00A12930" w:rsidRPr="00045592" w:rsidRDefault="00A12930" w:rsidP="00A1293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399" w:type="dxa"/>
          </w:tcPr>
          <w:p w14:paraId="02B4858A" w14:textId="5511CEDC" w:rsidR="00A12930" w:rsidRDefault="00A12930" w:rsidP="00A12930">
            <w:pPr>
              <w:rPr>
                <w:ins w:id="2004" w:author="AC" w:date="2022-08-19T00:55:00Z"/>
                <w:rFonts w:eastAsiaTheme="minorEastAsia"/>
                <w:i/>
                <w:color w:val="0070C0"/>
                <w:lang w:val="en-US" w:eastAsia="zh-CN"/>
              </w:rPr>
            </w:pPr>
            <w:r w:rsidRPr="00855107">
              <w:rPr>
                <w:rFonts w:eastAsiaTheme="minorEastAsia" w:hint="eastAsia"/>
                <w:i/>
                <w:color w:val="0070C0"/>
                <w:lang w:val="en-US" w:eastAsia="zh-CN"/>
              </w:rPr>
              <w:t>Tentative agreements:</w:t>
            </w:r>
          </w:p>
          <w:p w14:paraId="2739AAC3" w14:textId="5ACB994F" w:rsidR="00343E11" w:rsidRDefault="002742D5" w:rsidP="003F4FEA">
            <w:pPr>
              <w:pStyle w:val="ListParagraph"/>
              <w:numPr>
                <w:ilvl w:val="0"/>
                <w:numId w:val="39"/>
              </w:numPr>
              <w:ind w:firstLineChars="0"/>
              <w:rPr>
                <w:ins w:id="2005" w:author="AC" w:date="2022-08-19T01:02:00Z"/>
                <w:rFonts w:eastAsiaTheme="minorEastAsia"/>
                <w:i/>
                <w:color w:val="0070C0"/>
                <w:lang w:val="en-US" w:eastAsia="zh-CN"/>
              </w:rPr>
            </w:pPr>
            <w:ins w:id="2006" w:author="AC" w:date="2022-08-19T00:55:00Z">
              <w:r w:rsidRPr="003F4FEA">
                <w:rPr>
                  <w:rFonts w:eastAsiaTheme="minorEastAsia"/>
                  <w:i/>
                  <w:color w:val="0070C0"/>
                  <w:lang w:val="en-US" w:eastAsia="zh-CN"/>
                  <w:rPrChange w:id="2007" w:author="AC" w:date="2022-08-19T01:00:00Z">
                    <w:rPr>
                      <w:lang w:val="en-US" w:eastAsia="zh-CN"/>
                    </w:rPr>
                  </w:rPrChange>
                </w:rPr>
                <w:t xml:space="preserve">For Issue 2-2-1, </w:t>
              </w:r>
            </w:ins>
            <w:ins w:id="2008" w:author="AC" w:date="2022-08-19T01:01:00Z">
              <w:r w:rsidR="003F4FEA">
                <w:rPr>
                  <w:rFonts w:eastAsiaTheme="minorEastAsia"/>
                  <w:i/>
                  <w:color w:val="0070C0"/>
                  <w:lang w:val="en-US" w:eastAsia="zh-CN"/>
                </w:rPr>
                <w:t>a majority view observed for Option 2 (five votes), one vote for Option 3, and a concern is raised on testing time control.</w:t>
              </w:r>
            </w:ins>
            <w:ins w:id="2009" w:author="AC" w:date="2022-08-19T01:03:00Z">
              <w:r w:rsidR="003F4FEA">
                <w:rPr>
                  <w:rFonts w:eastAsiaTheme="minorEastAsia"/>
                  <w:i/>
                  <w:color w:val="0070C0"/>
                  <w:lang w:val="en-US" w:eastAsia="zh-CN"/>
                </w:rPr>
                <w:t xml:space="preserve"> Moderator suggests to go for Option 2, i.e., do not consider when to transmit UL after data arrival in RRM test cases for CG-SDT, but further discuss how to control testing time</w:t>
              </w:r>
            </w:ins>
            <w:ins w:id="2010" w:author="AC" w:date="2022-08-19T01:04:00Z">
              <w:r w:rsidR="003F4FEA">
                <w:rPr>
                  <w:rFonts w:eastAsiaTheme="minorEastAsia"/>
                  <w:i/>
                  <w:color w:val="0070C0"/>
                  <w:lang w:val="en-US" w:eastAsia="zh-CN"/>
                </w:rPr>
                <w:t xml:space="preserve"> in the second round.</w:t>
              </w:r>
            </w:ins>
          </w:p>
          <w:p w14:paraId="6735DEF9" w14:textId="6AAF5EB1" w:rsidR="003F4FEA" w:rsidRPr="003F4FEA" w:rsidRDefault="003F4FEA">
            <w:pPr>
              <w:pStyle w:val="ListParagraph"/>
              <w:numPr>
                <w:ilvl w:val="0"/>
                <w:numId w:val="39"/>
              </w:numPr>
              <w:ind w:firstLineChars="0"/>
              <w:rPr>
                <w:rFonts w:eastAsiaTheme="minorEastAsia"/>
                <w:i/>
                <w:color w:val="0070C0"/>
                <w:lang w:val="en-US" w:eastAsia="zh-CN"/>
                <w:rPrChange w:id="2011" w:author="AC" w:date="2022-08-19T01:00:00Z">
                  <w:rPr>
                    <w:lang w:val="en-US" w:eastAsia="zh-CN"/>
                  </w:rPr>
                </w:rPrChange>
              </w:rPr>
              <w:pPrChange w:id="2012" w:author="AC" w:date="2022-08-19T01:00:00Z">
                <w:pPr/>
              </w:pPrChange>
            </w:pPr>
            <w:ins w:id="2013" w:author="AC" w:date="2022-08-19T01:04:00Z">
              <w:r>
                <w:rPr>
                  <w:rFonts w:eastAsiaTheme="minorEastAsia"/>
                  <w:i/>
                  <w:color w:val="0070C0"/>
                  <w:lang w:val="en-US" w:eastAsia="zh-CN"/>
                </w:rPr>
                <w:t xml:space="preserve">For Issue 2-2-2, an absolute majority view </w:t>
              </w:r>
            </w:ins>
            <w:ins w:id="2014" w:author="AC" w:date="2022-08-19T01:05:00Z">
              <w:r>
                <w:rPr>
                  <w:rFonts w:eastAsiaTheme="minorEastAsia"/>
                  <w:i/>
                  <w:color w:val="0070C0"/>
                  <w:lang w:val="en-US" w:eastAsia="zh-CN"/>
                </w:rPr>
                <w:t>observed for Option 1, but a concern is raised out on the test cases where UE should not tra</w:t>
              </w:r>
              <w:r w:rsidR="003341B6">
                <w:rPr>
                  <w:rFonts w:eastAsiaTheme="minorEastAsia"/>
                  <w:i/>
                  <w:color w:val="0070C0"/>
                  <w:lang w:val="en-US" w:eastAsia="zh-CN"/>
                </w:rPr>
                <w:t>nsmit</w:t>
              </w:r>
            </w:ins>
            <w:ins w:id="2015" w:author="AC" w:date="2022-08-19T01:06:00Z">
              <w:r w:rsidR="003341B6">
                <w:rPr>
                  <w:rFonts w:eastAsiaTheme="minorEastAsia"/>
                  <w:i/>
                  <w:color w:val="0070C0"/>
                  <w:lang w:val="en-US" w:eastAsia="zh-CN"/>
                </w:rPr>
                <w:t>, and it might be caused by other imperfections.</w:t>
              </w:r>
              <w:r w:rsidR="00213603">
                <w:rPr>
                  <w:rFonts w:eastAsiaTheme="minorEastAsia"/>
                  <w:i/>
                  <w:color w:val="0070C0"/>
                  <w:lang w:val="en-US" w:eastAsia="zh-CN"/>
                </w:rPr>
                <w:t xml:space="preserve"> Moderator suggests to agree </w:t>
              </w:r>
            </w:ins>
            <w:ins w:id="2016" w:author="AC" w:date="2022-08-19T16:56:00Z">
              <w:r w:rsidR="00D82AD2" w:rsidRPr="00D82AD2">
                <w:rPr>
                  <w:rFonts w:eastAsiaTheme="minorEastAsia"/>
                  <w:i/>
                  <w:color w:val="0070C0"/>
                  <w:highlight w:val="yellow"/>
                  <w:lang w:val="en-US" w:eastAsia="zh-CN"/>
                  <w:rPrChange w:id="2017" w:author="AC" w:date="2022-08-19T16:57:00Z">
                    <w:rPr>
                      <w:rFonts w:eastAsiaTheme="minorEastAsia"/>
                      <w:i/>
                      <w:color w:val="0070C0"/>
                      <w:lang w:val="en-US" w:eastAsia="zh-CN"/>
                    </w:rPr>
                  </w:rPrChange>
                </w:rPr>
                <w:t xml:space="preserve">on that tests should cover the case where UE shall </w:t>
              </w:r>
            </w:ins>
            <w:ins w:id="2018" w:author="AC" w:date="2022-08-19T16:57:00Z">
              <w:r w:rsidR="00D82AD2" w:rsidRPr="00D82AD2">
                <w:rPr>
                  <w:rFonts w:eastAsiaTheme="minorEastAsia"/>
                  <w:i/>
                  <w:color w:val="0070C0"/>
                  <w:highlight w:val="yellow"/>
                  <w:lang w:val="en-US" w:eastAsia="zh-CN"/>
                  <w:rPrChange w:id="2019" w:author="AC" w:date="2022-08-19T16:57:00Z">
                    <w:rPr>
                      <w:rFonts w:eastAsiaTheme="minorEastAsia"/>
                      <w:i/>
                      <w:color w:val="0070C0"/>
                      <w:lang w:val="en-US" w:eastAsia="zh-CN"/>
                    </w:rPr>
                  </w:rPrChange>
                </w:rPr>
                <w:t>transmit with CG-SDT, and further discuss the case</w:t>
              </w:r>
            </w:ins>
            <w:ins w:id="2020" w:author="AC" w:date="2022-08-19T16:58:00Z">
              <w:r w:rsidR="00D82AD2">
                <w:rPr>
                  <w:rFonts w:eastAsiaTheme="minorEastAsia"/>
                  <w:i/>
                  <w:color w:val="0070C0"/>
                  <w:lang w:val="en-US" w:eastAsia="zh-CN"/>
                </w:rPr>
                <w:t xml:space="preserve"> </w:t>
              </w:r>
              <w:r w:rsidR="00D82AD2" w:rsidRPr="00D82AD2">
                <w:rPr>
                  <w:rFonts w:eastAsiaTheme="minorEastAsia"/>
                  <w:i/>
                  <w:color w:val="0070C0"/>
                  <w:highlight w:val="yellow"/>
                  <w:lang w:val="en-US" w:eastAsia="zh-CN"/>
                  <w:rPrChange w:id="2021" w:author="AC" w:date="2022-08-19T16:58:00Z">
                    <w:rPr>
                      <w:rFonts w:eastAsiaTheme="minorEastAsia"/>
                      <w:i/>
                      <w:color w:val="0070C0"/>
                      <w:lang w:val="en-US" w:eastAsia="zh-CN"/>
                    </w:rPr>
                  </w:rPrChange>
                </w:rPr>
                <w:t>in the second round</w:t>
              </w:r>
            </w:ins>
            <w:ins w:id="2022" w:author="AC" w:date="2022-08-19T16:57:00Z">
              <w:r w:rsidR="00D82AD2" w:rsidRPr="00D82AD2">
                <w:rPr>
                  <w:rFonts w:eastAsiaTheme="minorEastAsia"/>
                  <w:i/>
                  <w:strike/>
                  <w:color w:val="0070C0"/>
                  <w:lang w:val="en-US" w:eastAsia="zh-CN"/>
                  <w:rPrChange w:id="2023" w:author="AC" w:date="2022-08-19T16:57:00Z">
                    <w:rPr>
                      <w:rFonts w:eastAsiaTheme="minorEastAsia"/>
                      <w:i/>
                      <w:color w:val="0070C0"/>
                      <w:lang w:val="en-US" w:eastAsia="zh-CN"/>
                    </w:rPr>
                  </w:rPrChange>
                </w:rPr>
                <w:t xml:space="preserve"> </w:t>
              </w:r>
            </w:ins>
            <w:ins w:id="2024" w:author="AC" w:date="2022-08-19T01:06:00Z">
              <w:r w:rsidR="00213603" w:rsidRPr="00D82AD2">
                <w:rPr>
                  <w:rFonts w:eastAsiaTheme="minorEastAsia"/>
                  <w:i/>
                  <w:strike/>
                  <w:color w:val="0070C0"/>
                  <w:highlight w:val="yellow"/>
                  <w:lang w:val="en-US" w:eastAsia="zh-CN"/>
                  <w:rPrChange w:id="2025" w:author="AC" w:date="2022-08-19T16:57:00Z">
                    <w:rPr>
                      <w:rFonts w:eastAsiaTheme="minorEastAsia"/>
                      <w:i/>
                      <w:color w:val="0070C0"/>
                      <w:lang w:val="en-US" w:eastAsia="zh-CN"/>
                    </w:rPr>
                  </w:rPrChange>
                </w:rPr>
                <w:t>on Option 1 but consider the concern after</w:t>
              </w:r>
            </w:ins>
            <w:ins w:id="2026" w:author="AC" w:date="2022-08-19T01:07:00Z">
              <w:r w:rsidR="00213603" w:rsidRPr="00D82AD2">
                <w:rPr>
                  <w:rFonts w:eastAsiaTheme="minorEastAsia"/>
                  <w:i/>
                  <w:strike/>
                  <w:color w:val="0070C0"/>
                  <w:highlight w:val="yellow"/>
                  <w:lang w:val="en-US" w:eastAsia="zh-CN"/>
                  <w:rPrChange w:id="2027" w:author="AC" w:date="2022-08-19T16:57:00Z">
                    <w:rPr>
                      <w:rFonts w:eastAsiaTheme="minorEastAsia"/>
                      <w:i/>
                      <w:color w:val="0070C0"/>
                      <w:lang w:val="en-US" w:eastAsia="zh-CN"/>
                    </w:rPr>
                  </w:rPrChange>
                </w:rPr>
                <w:t>wards when designing the test</w:t>
              </w:r>
              <w:r w:rsidR="00213603">
                <w:rPr>
                  <w:rFonts w:eastAsiaTheme="minorEastAsia"/>
                  <w:i/>
                  <w:color w:val="0070C0"/>
                  <w:lang w:val="en-US" w:eastAsia="zh-CN"/>
                </w:rPr>
                <w:t xml:space="preserve"> </w:t>
              </w:r>
              <w:r w:rsidR="00213603" w:rsidRPr="00D82AD2">
                <w:rPr>
                  <w:rFonts w:eastAsiaTheme="minorEastAsia"/>
                  <w:i/>
                  <w:strike/>
                  <w:color w:val="0070C0"/>
                  <w:highlight w:val="yellow"/>
                  <w:lang w:val="en-US" w:eastAsia="zh-CN"/>
                  <w:rPrChange w:id="2028" w:author="AC" w:date="2022-08-19T16:58:00Z">
                    <w:rPr>
                      <w:rFonts w:eastAsiaTheme="minorEastAsia"/>
                      <w:i/>
                      <w:color w:val="0070C0"/>
                      <w:lang w:val="en-US" w:eastAsia="zh-CN"/>
                    </w:rPr>
                  </w:rPrChange>
                </w:rPr>
                <w:t>cases</w:t>
              </w:r>
              <w:r w:rsidR="00213603">
                <w:rPr>
                  <w:rFonts w:eastAsiaTheme="minorEastAsia"/>
                  <w:i/>
                  <w:color w:val="0070C0"/>
                  <w:lang w:val="en-US" w:eastAsia="zh-CN"/>
                </w:rPr>
                <w:t xml:space="preserve"> where UE shall not transmit with CG-SDT.</w:t>
              </w:r>
            </w:ins>
          </w:p>
          <w:p w14:paraId="6273C0EB" w14:textId="77777777" w:rsidR="00A12930" w:rsidRPr="00855107" w:rsidRDefault="00A12930" w:rsidP="00A12930">
            <w:pPr>
              <w:rPr>
                <w:rFonts w:eastAsiaTheme="minorEastAsia"/>
                <w:i/>
                <w:color w:val="0070C0"/>
                <w:lang w:val="en-US" w:eastAsia="zh-CN"/>
              </w:rPr>
            </w:pPr>
            <w:r>
              <w:rPr>
                <w:rFonts w:eastAsiaTheme="minorEastAsia" w:hint="eastAsia"/>
                <w:i/>
                <w:color w:val="0070C0"/>
                <w:lang w:val="en-US" w:eastAsia="zh-CN"/>
              </w:rPr>
              <w:t>Candidate options:</w:t>
            </w:r>
          </w:p>
          <w:p w14:paraId="21E55A12" w14:textId="7F23C840" w:rsidR="00A12930" w:rsidRDefault="00A12930" w:rsidP="00A12930">
            <w:pPr>
              <w:rPr>
                <w:ins w:id="2029" w:author="AC" w:date="2022-08-19T10:06: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C638B6" w14:textId="468765D9" w:rsidR="00C277DF" w:rsidRDefault="00C277DF" w:rsidP="00A12930">
            <w:pPr>
              <w:rPr>
                <w:ins w:id="2030" w:author="AC" w:date="2022-08-19T01:07:00Z"/>
                <w:rFonts w:eastAsiaTheme="minorEastAsia"/>
                <w:i/>
                <w:color w:val="0070C0"/>
                <w:lang w:val="en-US" w:eastAsia="zh-CN"/>
              </w:rPr>
            </w:pPr>
            <w:ins w:id="2031" w:author="AC" w:date="2022-08-19T10:06:00Z">
              <w:r>
                <w:rPr>
                  <w:rFonts w:eastAsiaTheme="minorEastAsia"/>
                  <w:i/>
                  <w:color w:val="0070C0"/>
                  <w:lang w:val="en-US" w:eastAsia="zh-CN"/>
                </w:rPr>
                <w:t>New Issue 2-2-3:</w:t>
              </w:r>
            </w:ins>
          </w:p>
          <w:p w14:paraId="4EA74D06" w14:textId="77777777" w:rsidR="004F0613" w:rsidRDefault="004F0613">
            <w:pPr>
              <w:pStyle w:val="ListParagraph"/>
              <w:numPr>
                <w:ilvl w:val="0"/>
                <w:numId w:val="40"/>
              </w:numPr>
              <w:ind w:firstLineChars="0"/>
              <w:rPr>
                <w:ins w:id="2032" w:author="AC" w:date="2022-08-19T16:58:00Z"/>
                <w:rFonts w:eastAsiaTheme="minorEastAsia"/>
                <w:i/>
                <w:color w:val="0070C0"/>
                <w:lang w:val="en-US" w:eastAsia="zh-CN"/>
              </w:rPr>
            </w:pPr>
            <w:ins w:id="2033" w:author="AC" w:date="2022-08-19T01:07:00Z">
              <w:r>
                <w:rPr>
                  <w:rFonts w:eastAsiaTheme="minorEastAsia"/>
                  <w:i/>
                  <w:color w:val="0070C0"/>
                  <w:lang w:val="en-US" w:eastAsia="zh-CN"/>
                </w:rPr>
                <w:t xml:space="preserve">How to control testing time </w:t>
              </w:r>
            </w:ins>
            <w:ins w:id="2034" w:author="AC" w:date="2022-08-19T01:08:00Z">
              <w:r>
                <w:rPr>
                  <w:rFonts w:eastAsiaTheme="minorEastAsia"/>
                  <w:i/>
                  <w:color w:val="0070C0"/>
                  <w:lang w:val="en-US" w:eastAsia="zh-CN"/>
                </w:rPr>
                <w:t>if RAN4 does not consider when to transmit UL after data arrival in the RRM test cases for CG-SDT?</w:t>
              </w:r>
            </w:ins>
          </w:p>
          <w:p w14:paraId="60A0B588" w14:textId="77777777" w:rsidR="00D82AD2" w:rsidRPr="000E6DE1" w:rsidRDefault="00D82AD2" w:rsidP="00D82AD2">
            <w:pPr>
              <w:rPr>
                <w:ins w:id="2035" w:author="AC" w:date="2022-08-19T16:58:00Z"/>
                <w:rFonts w:eastAsiaTheme="minorEastAsia"/>
                <w:i/>
                <w:color w:val="0070C0"/>
                <w:highlight w:val="yellow"/>
                <w:lang w:val="en-US" w:eastAsia="zh-CN"/>
                <w:rPrChange w:id="2036" w:author="AC" w:date="2022-08-19T17:00:00Z">
                  <w:rPr>
                    <w:ins w:id="2037" w:author="AC" w:date="2022-08-19T16:58:00Z"/>
                    <w:rFonts w:eastAsiaTheme="minorEastAsia"/>
                    <w:i/>
                    <w:color w:val="0070C0"/>
                    <w:lang w:val="en-US" w:eastAsia="zh-CN"/>
                  </w:rPr>
                </w:rPrChange>
              </w:rPr>
            </w:pPr>
            <w:ins w:id="2038" w:author="AC" w:date="2022-08-19T16:58:00Z">
              <w:r w:rsidRPr="000E6DE1">
                <w:rPr>
                  <w:rFonts w:eastAsiaTheme="minorEastAsia"/>
                  <w:i/>
                  <w:color w:val="0070C0"/>
                  <w:highlight w:val="yellow"/>
                  <w:lang w:val="en-US" w:eastAsia="zh-CN"/>
                  <w:rPrChange w:id="2039" w:author="AC" w:date="2022-08-19T17:00:00Z">
                    <w:rPr>
                      <w:rFonts w:eastAsiaTheme="minorEastAsia"/>
                      <w:i/>
                      <w:color w:val="0070C0"/>
                      <w:lang w:val="en-US" w:eastAsia="zh-CN"/>
                    </w:rPr>
                  </w:rPrChange>
                </w:rPr>
                <w:t>New issue 2-2-4:</w:t>
              </w:r>
            </w:ins>
          </w:p>
          <w:p w14:paraId="7E9F8D87" w14:textId="77777777" w:rsidR="000E6DE1" w:rsidRDefault="000E6DE1" w:rsidP="00D82AD2">
            <w:pPr>
              <w:rPr>
                <w:ins w:id="2040" w:author="AC" w:date="2022-08-19T17:00:00Z"/>
                <w:rFonts w:eastAsiaTheme="minorEastAsia"/>
                <w:i/>
                <w:color w:val="0070C0"/>
                <w:lang w:val="en-US" w:eastAsia="zh-CN"/>
              </w:rPr>
            </w:pPr>
            <w:ins w:id="2041" w:author="AC" w:date="2022-08-19T16:58:00Z">
              <w:r w:rsidRPr="000E6DE1">
                <w:rPr>
                  <w:rFonts w:eastAsiaTheme="minorEastAsia"/>
                  <w:i/>
                  <w:color w:val="0070C0"/>
                  <w:highlight w:val="yellow"/>
                  <w:lang w:val="en-US" w:eastAsia="zh-CN"/>
                  <w:rPrChange w:id="2042" w:author="AC" w:date="2022-08-19T17:00:00Z">
                    <w:rPr>
                      <w:rFonts w:eastAsiaTheme="minorEastAsia"/>
                      <w:i/>
                      <w:color w:val="0070C0"/>
                      <w:lang w:val="en-US" w:eastAsia="zh-CN"/>
                    </w:rPr>
                  </w:rPrChange>
                </w:rPr>
                <w:t xml:space="preserve">Should </w:t>
              </w:r>
            </w:ins>
            <w:ins w:id="2043" w:author="AC" w:date="2022-08-19T16:59:00Z">
              <w:r w:rsidRPr="000E6DE1">
                <w:rPr>
                  <w:rFonts w:eastAsiaTheme="minorEastAsia"/>
                  <w:i/>
                  <w:color w:val="0070C0"/>
                  <w:highlight w:val="yellow"/>
                  <w:lang w:val="en-US" w:eastAsia="zh-CN"/>
                  <w:rPrChange w:id="2044" w:author="AC" w:date="2022-08-19T17:00:00Z">
                    <w:rPr>
                      <w:rFonts w:eastAsiaTheme="minorEastAsia"/>
                      <w:i/>
                      <w:color w:val="0070C0"/>
                      <w:lang w:val="en-US" w:eastAsia="zh-CN"/>
                    </w:rPr>
                  </w:rPrChange>
                </w:rPr>
                <w:t>tests cover the case where UE shall not transmit with CG-S</w:t>
              </w:r>
            </w:ins>
            <w:ins w:id="2045" w:author="AC" w:date="2022-08-19T17:00:00Z">
              <w:r w:rsidRPr="000E6DE1">
                <w:rPr>
                  <w:rFonts w:eastAsiaTheme="minorEastAsia"/>
                  <w:i/>
                  <w:color w:val="0070C0"/>
                  <w:highlight w:val="yellow"/>
                  <w:lang w:val="en-US" w:eastAsia="zh-CN"/>
                  <w:rPrChange w:id="2046" w:author="AC" w:date="2022-08-19T17:00:00Z">
                    <w:rPr>
                      <w:rFonts w:eastAsiaTheme="minorEastAsia"/>
                      <w:i/>
                      <w:color w:val="0070C0"/>
                      <w:lang w:val="en-US" w:eastAsia="zh-CN"/>
                    </w:rPr>
                  </w:rPrChange>
                </w:rPr>
                <w:t>DT?</w:t>
              </w:r>
            </w:ins>
          </w:p>
          <w:p w14:paraId="3B873A62" w14:textId="192369D3" w:rsidR="00D82AD2" w:rsidRPr="00D82AD2" w:rsidRDefault="000E6DE1" w:rsidP="00D82AD2">
            <w:pPr>
              <w:rPr>
                <w:rFonts w:eastAsiaTheme="minorEastAsia"/>
                <w:i/>
                <w:color w:val="0070C0"/>
                <w:lang w:val="en-US" w:eastAsia="zh-CN"/>
                <w:rPrChange w:id="2047" w:author="AC" w:date="2022-08-19T16:58:00Z">
                  <w:rPr>
                    <w:lang w:val="en-US" w:eastAsia="zh-CN"/>
                  </w:rPr>
                </w:rPrChange>
              </w:rPr>
            </w:pPr>
            <w:ins w:id="2048" w:author="AC" w:date="2022-08-19T16:59:00Z">
              <w:r>
                <w:rPr>
                  <w:rFonts w:eastAsiaTheme="minorEastAsia"/>
                  <w:i/>
                  <w:color w:val="0070C0"/>
                  <w:lang w:val="en-US" w:eastAsia="zh-CN"/>
                </w:rPr>
                <w:t xml:space="preserve"> </w:t>
              </w:r>
            </w:ins>
          </w:p>
        </w:tc>
      </w:tr>
      <w:tr w:rsidR="00A12930" w14:paraId="3AF27B35" w14:textId="77777777" w:rsidTr="00A12930">
        <w:tc>
          <w:tcPr>
            <w:tcW w:w="1232" w:type="dxa"/>
          </w:tcPr>
          <w:p w14:paraId="2CA7DD44" w14:textId="0B69727F" w:rsidR="00A12930" w:rsidRPr="00045592" w:rsidRDefault="00A12930" w:rsidP="00A12930">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399" w:type="dxa"/>
          </w:tcPr>
          <w:p w14:paraId="62D2742E" w14:textId="113D593E" w:rsidR="00A12930" w:rsidRDefault="00A12930" w:rsidP="00A12930">
            <w:pPr>
              <w:rPr>
                <w:ins w:id="2049" w:author="AC" w:date="2022-08-19T01:11:00Z"/>
                <w:rFonts w:eastAsiaTheme="minorEastAsia"/>
                <w:i/>
                <w:color w:val="0070C0"/>
                <w:lang w:val="en-US" w:eastAsia="zh-CN"/>
              </w:rPr>
            </w:pPr>
            <w:r w:rsidRPr="00855107">
              <w:rPr>
                <w:rFonts w:eastAsiaTheme="minorEastAsia" w:hint="eastAsia"/>
                <w:i/>
                <w:color w:val="0070C0"/>
                <w:lang w:val="en-US" w:eastAsia="zh-CN"/>
              </w:rPr>
              <w:t>Tentative agreements:</w:t>
            </w:r>
          </w:p>
          <w:p w14:paraId="559FA515" w14:textId="5DA7C83F" w:rsidR="003D0CF5" w:rsidRDefault="003D0CF5" w:rsidP="003D0CF5">
            <w:pPr>
              <w:pStyle w:val="ListParagraph"/>
              <w:numPr>
                <w:ilvl w:val="0"/>
                <w:numId w:val="42"/>
              </w:numPr>
              <w:ind w:firstLineChars="0"/>
              <w:rPr>
                <w:ins w:id="2050" w:author="AC" w:date="2022-08-19T01:14:00Z"/>
                <w:rFonts w:eastAsiaTheme="minorEastAsia"/>
                <w:i/>
                <w:color w:val="0070C0"/>
                <w:lang w:val="en-US" w:eastAsia="zh-CN"/>
              </w:rPr>
            </w:pPr>
            <w:ins w:id="2051" w:author="AC" w:date="2022-08-19T01:11:00Z">
              <w:r>
                <w:rPr>
                  <w:rFonts w:eastAsiaTheme="minorEastAsia"/>
                  <w:i/>
                  <w:color w:val="0070C0"/>
                  <w:lang w:val="en-US" w:eastAsia="zh-CN"/>
                </w:rPr>
                <w:t xml:space="preserve">For Issue 2-3-1, </w:t>
              </w:r>
            </w:ins>
            <w:ins w:id="2052" w:author="AC" w:date="2022-08-19T01:14:00Z">
              <w:r>
                <w:rPr>
                  <w:rFonts w:eastAsiaTheme="minorEastAsia"/>
                  <w:i/>
                  <w:color w:val="0070C0"/>
                  <w:lang w:val="en-US" w:eastAsia="zh-CN"/>
                </w:rPr>
                <w:t>Unanimous consensus on Option 1</w:t>
              </w:r>
            </w:ins>
            <w:ins w:id="2053" w:author="AC" w:date="2022-08-19T01:18:00Z">
              <w:r w:rsidR="00977955">
                <w:rPr>
                  <w:rFonts w:eastAsiaTheme="minorEastAsia"/>
                  <w:i/>
                  <w:color w:val="0070C0"/>
                  <w:lang w:val="en-US" w:eastAsia="zh-CN"/>
                </w:rPr>
                <w:t xml:space="preserve"> on five steps</w:t>
              </w:r>
            </w:ins>
            <w:ins w:id="2054" w:author="AC" w:date="2022-08-19T01:14:00Z">
              <w:r>
                <w:rPr>
                  <w:rFonts w:eastAsiaTheme="minorEastAsia"/>
                  <w:i/>
                  <w:color w:val="0070C0"/>
                  <w:lang w:val="en-US" w:eastAsia="zh-CN"/>
                </w:rPr>
                <w:t>.</w:t>
              </w:r>
            </w:ins>
          </w:p>
          <w:p w14:paraId="79954E33" w14:textId="4BAF9048" w:rsidR="003D0CF5" w:rsidRDefault="003D0CF5" w:rsidP="003D0CF5">
            <w:pPr>
              <w:pStyle w:val="ListParagraph"/>
              <w:numPr>
                <w:ilvl w:val="0"/>
                <w:numId w:val="42"/>
              </w:numPr>
              <w:ind w:firstLineChars="0"/>
              <w:rPr>
                <w:ins w:id="2055" w:author="AC" w:date="2022-08-19T01:16:00Z"/>
                <w:rFonts w:eastAsiaTheme="minorEastAsia"/>
                <w:i/>
                <w:color w:val="0070C0"/>
                <w:lang w:val="en-US" w:eastAsia="zh-CN"/>
              </w:rPr>
            </w:pPr>
            <w:ins w:id="2056" w:author="AC" w:date="2022-08-19T01:14:00Z">
              <w:r>
                <w:rPr>
                  <w:rFonts w:eastAsiaTheme="minorEastAsia"/>
                  <w:i/>
                  <w:color w:val="0070C0"/>
                  <w:lang w:val="en-US" w:eastAsia="zh-CN"/>
                </w:rPr>
                <w:t>For Issue 2-3-2, Option 1 g</w:t>
              </w:r>
            </w:ins>
            <w:ins w:id="2057" w:author="AC" w:date="2022-08-19T01:15:00Z">
              <w:r>
                <w:rPr>
                  <w:rFonts w:eastAsiaTheme="minorEastAsia"/>
                  <w:i/>
                  <w:color w:val="0070C0"/>
                  <w:lang w:val="en-US" w:eastAsia="zh-CN"/>
                </w:rPr>
                <w:t xml:space="preserve">ets most supports. </w:t>
              </w:r>
            </w:ins>
            <w:ins w:id="2058" w:author="AC" w:date="2022-08-19T01:14:00Z">
              <w:r>
                <w:rPr>
                  <w:rFonts w:eastAsiaTheme="minorEastAsia"/>
                  <w:i/>
                  <w:color w:val="0070C0"/>
                  <w:lang w:val="en-US" w:eastAsia="zh-CN"/>
                </w:rPr>
                <w:t xml:space="preserve"> </w:t>
              </w:r>
            </w:ins>
            <w:ins w:id="2059" w:author="AC" w:date="2022-08-19T01:15:00Z">
              <w:r>
                <w:rPr>
                  <w:rFonts w:eastAsiaTheme="minorEastAsia"/>
                  <w:i/>
                  <w:color w:val="0070C0"/>
                  <w:lang w:val="en-US" w:eastAsia="zh-CN"/>
                </w:rPr>
                <w:t xml:space="preserve">Moderator suggests to start to work on the four TCs, and consider </w:t>
              </w:r>
            </w:ins>
            <w:ins w:id="2060" w:author="AC" w:date="2022-08-19T01:16:00Z">
              <w:r>
                <w:rPr>
                  <w:rFonts w:eastAsiaTheme="minorEastAsia"/>
                  <w:i/>
                  <w:color w:val="0070C0"/>
                  <w:lang w:val="en-US" w:eastAsia="zh-CN"/>
                </w:rPr>
                <w:t>all other options if possible.</w:t>
              </w:r>
            </w:ins>
          </w:p>
          <w:p w14:paraId="293EE5E9" w14:textId="1E5BE5DF" w:rsidR="003D0CF5" w:rsidRPr="003D0CF5" w:rsidRDefault="003D0CF5">
            <w:pPr>
              <w:pStyle w:val="ListParagraph"/>
              <w:numPr>
                <w:ilvl w:val="0"/>
                <w:numId w:val="42"/>
              </w:numPr>
              <w:ind w:firstLineChars="0"/>
              <w:rPr>
                <w:rFonts w:eastAsiaTheme="minorEastAsia"/>
                <w:i/>
                <w:color w:val="0070C0"/>
                <w:lang w:val="en-US" w:eastAsia="zh-CN"/>
                <w:rPrChange w:id="2061" w:author="AC" w:date="2022-08-19T01:11:00Z">
                  <w:rPr>
                    <w:lang w:val="en-US" w:eastAsia="zh-CN"/>
                  </w:rPr>
                </w:rPrChange>
              </w:rPr>
              <w:pPrChange w:id="2062" w:author="AC" w:date="2022-08-19T01:11:00Z">
                <w:pPr/>
              </w:pPrChange>
            </w:pPr>
            <w:ins w:id="2063" w:author="AC" w:date="2022-08-19T01:16:00Z">
              <w:r>
                <w:rPr>
                  <w:rFonts w:eastAsiaTheme="minorEastAsia"/>
                  <w:i/>
                  <w:color w:val="0070C0"/>
                  <w:lang w:val="en-US" w:eastAsia="zh-CN"/>
                </w:rPr>
                <w:t xml:space="preserve">For Issue 2-3-3, </w:t>
              </w:r>
              <w:r w:rsidR="00EE043F">
                <w:rPr>
                  <w:rFonts w:eastAsiaTheme="minorEastAsia"/>
                  <w:i/>
                  <w:color w:val="0070C0"/>
                  <w:lang w:val="en-US" w:eastAsia="zh-CN"/>
                </w:rPr>
                <w:t>a majority view on Option 1 ( 3 out of 4 votes).</w:t>
              </w:r>
            </w:ins>
            <w:ins w:id="2064" w:author="AC" w:date="2022-08-19T01:17:00Z">
              <w:r w:rsidR="00EE043F">
                <w:rPr>
                  <w:rFonts w:eastAsiaTheme="minorEastAsia"/>
                  <w:i/>
                  <w:color w:val="0070C0"/>
                  <w:lang w:val="en-US" w:eastAsia="zh-CN"/>
                </w:rPr>
                <w:t xml:space="preserve"> Moderator suggests to go for Option 1. </w:t>
              </w:r>
            </w:ins>
            <w:ins w:id="2065" w:author="AC" w:date="2022-08-19T01:16:00Z">
              <w:r w:rsidR="00EE043F">
                <w:rPr>
                  <w:rFonts w:eastAsiaTheme="minorEastAsia"/>
                  <w:i/>
                  <w:color w:val="0070C0"/>
                  <w:lang w:val="en-US" w:eastAsia="zh-CN"/>
                </w:rPr>
                <w:t xml:space="preserve"> </w:t>
              </w:r>
            </w:ins>
          </w:p>
          <w:p w14:paraId="3EC006D1" w14:textId="77777777" w:rsidR="00A12930" w:rsidRPr="00855107" w:rsidRDefault="00A12930" w:rsidP="00A1293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1603ADC" w14:textId="77777777" w:rsidR="00A12930" w:rsidRDefault="00A12930" w:rsidP="00A12930">
            <w:pPr>
              <w:rPr>
                <w:ins w:id="2066" w:author="AC" w:date="2022-08-19T01:17: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E038DE" w14:textId="7F157BEE" w:rsidR="00DF14C9" w:rsidRPr="00855107" w:rsidRDefault="00977955" w:rsidP="00A12930">
            <w:pPr>
              <w:rPr>
                <w:rFonts w:eastAsiaTheme="minorEastAsia"/>
                <w:i/>
                <w:color w:val="0070C0"/>
                <w:lang w:val="en-US" w:eastAsia="zh-CN"/>
              </w:rPr>
            </w:pPr>
            <w:ins w:id="2067" w:author="AC" w:date="2022-08-19T01:19:00Z">
              <w:r>
                <w:rPr>
                  <w:rFonts w:eastAsiaTheme="minorEastAsia"/>
                  <w:i/>
                  <w:color w:val="0070C0"/>
                  <w:lang w:val="en-US" w:eastAsia="zh-CN"/>
                </w:rPr>
                <w:t xml:space="preserve">Discuss candidate </w:t>
              </w:r>
            </w:ins>
            <w:ins w:id="2068" w:author="AC" w:date="2022-08-19T01:20:00Z">
              <w:r w:rsidR="00C36793">
                <w:rPr>
                  <w:rFonts w:eastAsiaTheme="minorEastAsia"/>
                  <w:i/>
                  <w:color w:val="0070C0"/>
                  <w:lang w:val="en-US" w:eastAsia="zh-CN"/>
                </w:rPr>
                <w:t>dra</w:t>
              </w:r>
            </w:ins>
            <w:ins w:id="2069" w:author="AC" w:date="2022-08-19T01:21:00Z">
              <w:r w:rsidR="00C36793">
                <w:rPr>
                  <w:rFonts w:eastAsiaTheme="minorEastAsia"/>
                  <w:i/>
                  <w:color w:val="0070C0"/>
                  <w:lang w:val="en-US" w:eastAsia="zh-CN"/>
                </w:rPr>
                <w:t xml:space="preserve">t </w:t>
              </w:r>
            </w:ins>
            <w:ins w:id="2070" w:author="AC" w:date="2022-08-19T01:19:00Z">
              <w:r>
                <w:rPr>
                  <w:rFonts w:eastAsiaTheme="minorEastAsia"/>
                  <w:i/>
                  <w:color w:val="0070C0"/>
                  <w:lang w:val="en-US" w:eastAsia="zh-CN"/>
                </w:rPr>
                <w:t>CRs work split on 4 test cases</w:t>
              </w:r>
            </w:ins>
            <w:ins w:id="2071" w:author="AC" w:date="2022-08-19T01:20:00Z">
              <w:r>
                <w:rPr>
                  <w:rFonts w:eastAsiaTheme="minorEastAsia"/>
                  <w:i/>
                  <w:color w:val="0070C0"/>
                  <w:lang w:val="en-US" w:eastAsia="zh-CN"/>
                </w:rPr>
                <w:t>.</w:t>
              </w:r>
              <w:r w:rsidR="00C36793">
                <w:rPr>
                  <w:rFonts w:eastAsiaTheme="minorEastAsia"/>
                  <w:i/>
                  <w:color w:val="0070C0"/>
                  <w:lang w:val="en-US" w:eastAsia="zh-CN"/>
                </w:rPr>
                <w:t xml:space="preserve"> (Note: </w:t>
              </w:r>
            </w:ins>
            <w:ins w:id="2072" w:author="AC" w:date="2022-08-19T01:21:00Z">
              <w:r w:rsidR="00C36793">
                <w:rPr>
                  <w:rFonts w:eastAsiaTheme="minorEastAsia"/>
                  <w:i/>
                  <w:color w:val="0070C0"/>
                  <w:lang w:val="en-US" w:eastAsia="zh-CN"/>
                </w:rPr>
                <w:t>the final CRs is subject to RAN5’s formal feedback).</w:t>
              </w:r>
            </w:ins>
          </w:p>
        </w:tc>
      </w:tr>
      <w:tr w:rsidR="00C877DB" w14:paraId="11BD0D2C" w14:textId="77777777" w:rsidTr="00A12930">
        <w:tc>
          <w:tcPr>
            <w:tcW w:w="1232" w:type="dxa"/>
          </w:tcPr>
          <w:p w14:paraId="79B94BD9" w14:textId="268FE054" w:rsidR="00C877DB" w:rsidRPr="00045592" w:rsidRDefault="00C877DB" w:rsidP="00C877DB">
            <w:pPr>
              <w:rPr>
                <w:rFonts w:eastAsiaTheme="minorEastAsia"/>
                <w:b/>
                <w:bCs/>
                <w:color w:val="0070C0"/>
                <w:lang w:val="en-US" w:eastAsia="zh-CN"/>
              </w:rPr>
            </w:pPr>
            <w:del w:id="2073" w:author="AC" w:date="2022-08-19T01:09:00Z">
              <w:r w:rsidRPr="00045592" w:rsidDel="00790F14">
                <w:rPr>
                  <w:rFonts w:eastAsiaTheme="minorEastAsia" w:hint="eastAsia"/>
                  <w:b/>
                  <w:bCs/>
                  <w:color w:val="0070C0"/>
                  <w:lang w:val="en-US" w:eastAsia="zh-CN"/>
                </w:rPr>
                <w:lastRenderedPageBreak/>
                <w:delText>Sub-</w:delText>
              </w:r>
              <w:r w:rsidDel="00790F14">
                <w:rPr>
                  <w:rFonts w:eastAsiaTheme="minorEastAsia" w:hint="eastAsia"/>
                  <w:b/>
                  <w:bCs/>
                  <w:color w:val="0070C0"/>
                  <w:lang w:val="en-US" w:eastAsia="zh-CN"/>
                </w:rPr>
                <w:delText>topic</w:delText>
              </w:r>
              <w:r w:rsidRPr="00045592" w:rsidDel="00790F14">
                <w:rPr>
                  <w:rFonts w:eastAsiaTheme="minorEastAsia" w:hint="eastAsia"/>
                  <w:b/>
                  <w:bCs/>
                  <w:color w:val="0070C0"/>
                  <w:lang w:val="en-US" w:eastAsia="zh-CN"/>
                </w:rPr>
                <w:delText>#</w:delText>
              </w:r>
              <w:r w:rsidDel="00790F14">
                <w:rPr>
                  <w:rFonts w:eastAsiaTheme="minorEastAsia"/>
                  <w:b/>
                  <w:bCs/>
                  <w:color w:val="0070C0"/>
                  <w:lang w:val="en-US" w:eastAsia="zh-CN"/>
                </w:rPr>
                <w:delText>2-4</w:delText>
              </w:r>
            </w:del>
          </w:p>
        </w:tc>
        <w:tc>
          <w:tcPr>
            <w:tcW w:w="8399" w:type="dxa"/>
          </w:tcPr>
          <w:p w14:paraId="030478FD" w14:textId="0A1A8D0C" w:rsidR="00C877DB" w:rsidRPr="00855107" w:rsidDel="00790F14" w:rsidRDefault="00C877DB" w:rsidP="00C877DB">
            <w:pPr>
              <w:rPr>
                <w:del w:id="2074" w:author="AC" w:date="2022-08-19T01:09:00Z"/>
                <w:rFonts w:eastAsiaTheme="minorEastAsia"/>
                <w:i/>
                <w:color w:val="0070C0"/>
                <w:lang w:val="en-US" w:eastAsia="zh-CN"/>
              </w:rPr>
            </w:pPr>
            <w:del w:id="2075" w:author="AC" w:date="2022-08-19T01:09:00Z">
              <w:r w:rsidRPr="00855107" w:rsidDel="00790F14">
                <w:rPr>
                  <w:rFonts w:eastAsiaTheme="minorEastAsia" w:hint="eastAsia"/>
                  <w:i/>
                  <w:color w:val="0070C0"/>
                  <w:lang w:val="en-US" w:eastAsia="zh-CN"/>
                </w:rPr>
                <w:delText>Tentative agreements:</w:delText>
              </w:r>
            </w:del>
          </w:p>
          <w:p w14:paraId="5DA22F8A" w14:textId="4FEC960E" w:rsidR="00C877DB" w:rsidRPr="00855107" w:rsidDel="00790F14" w:rsidRDefault="00C877DB" w:rsidP="00C877DB">
            <w:pPr>
              <w:rPr>
                <w:del w:id="2076" w:author="AC" w:date="2022-08-19T01:09:00Z"/>
                <w:rFonts w:eastAsiaTheme="minorEastAsia"/>
                <w:i/>
                <w:color w:val="0070C0"/>
                <w:lang w:val="en-US" w:eastAsia="zh-CN"/>
              </w:rPr>
            </w:pPr>
            <w:del w:id="2077" w:author="AC" w:date="2022-08-19T01:09:00Z">
              <w:r w:rsidDel="00790F14">
                <w:rPr>
                  <w:rFonts w:eastAsiaTheme="minorEastAsia" w:hint="eastAsia"/>
                  <w:i/>
                  <w:color w:val="0070C0"/>
                  <w:lang w:val="en-US" w:eastAsia="zh-CN"/>
                </w:rPr>
                <w:delText>Candidate options:</w:delText>
              </w:r>
            </w:del>
          </w:p>
          <w:p w14:paraId="549FCE60" w14:textId="054A3533" w:rsidR="00C877DB" w:rsidRPr="00855107" w:rsidRDefault="00C877DB" w:rsidP="00C877DB">
            <w:pPr>
              <w:rPr>
                <w:rFonts w:eastAsiaTheme="minorEastAsia"/>
                <w:i/>
                <w:color w:val="0070C0"/>
                <w:lang w:val="en-US" w:eastAsia="zh-CN"/>
              </w:rPr>
            </w:pPr>
            <w:del w:id="2078" w:author="AC" w:date="2022-08-19T01:09:00Z">
              <w:r w:rsidDel="00790F14">
                <w:rPr>
                  <w:rFonts w:eastAsiaTheme="minorEastAsia"/>
                  <w:i/>
                  <w:color w:val="0070C0"/>
                  <w:lang w:val="en-US" w:eastAsia="zh-CN"/>
                </w:rPr>
                <w:delText>Recommendations</w:delText>
              </w:r>
              <w:r w:rsidRPr="00855107" w:rsidDel="00790F14">
                <w:rPr>
                  <w:rFonts w:eastAsiaTheme="minorEastAsia" w:hint="eastAsia"/>
                  <w:i/>
                  <w:color w:val="0070C0"/>
                  <w:lang w:val="en-US" w:eastAsia="zh-CN"/>
                </w:rPr>
                <w:delText xml:space="preserve"> for 2</w:delText>
              </w:r>
              <w:r w:rsidRPr="00855107" w:rsidDel="00790F14">
                <w:rPr>
                  <w:rFonts w:eastAsiaTheme="minorEastAsia" w:hint="eastAsia"/>
                  <w:i/>
                  <w:color w:val="0070C0"/>
                  <w:vertAlign w:val="superscript"/>
                  <w:lang w:val="en-US" w:eastAsia="zh-CN"/>
                </w:rPr>
                <w:delText>nd</w:delText>
              </w:r>
              <w:r w:rsidRPr="00855107" w:rsidDel="00790F14">
                <w:rPr>
                  <w:rFonts w:eastAsiaTheme="minorEastAsia" w:hint="eastAsia"/>
                  <w:i/>
                  <w:color w:val="0070C0"/>
                  <w:lang w:val="en-US" w:eastAsia="zh-CN"/>
                </w:rPr>
                <w:delText xml:space="preserve"> round</w:delText>
              </w:r>
              <w:r w:rsidDel="00790F14">
                <w:rPr>
                  <w:rFonts w:eastAsiaTheme="minorEastAsia" w:hint="eastAsia"/>
                  <w:i/>
                  <w:color w:val="0070C0"/>
                  <w:lang w:val="en-US" w:eastAsia="zh-CN"/>
                </w:rPr>
                <w:delText>:</w:delText>
              </w:r>
            </w:del>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6F36FA85" w14:textId="77777777" w:rsidR="00DD19DE" w:rsidRPr="00450B94" w:rsidRDefault="00DD19DE" w:rsidP="004D74B0">
      <w:pPr>
        <w:pStyle w:val="Heading2"/>
        <w:rPr>
          <w:lang w:val="en-US"/>
          <w:rPrChange w:id="2079" w:author="AC" w:date="2022-08-25T09:17:00Z">
            <w:rPr/>
          </w:rPrChange>
        </w:rPr>
      </w:pPr>
      <w:r w:rsidRPr="00450B94">
        <w:rPr>
          <w:lang w:val="en-US"/>
          <w:rPrChange w:id="2080" w:author="AC" w:date="2022-08-25T09:17:00Z">
            <w:rPr/>
          </w:rPrChange>
        </w:rPr>
        <w:t>Discussion on 2</w:t>
      </w:r>
      <w:r w:rsidRPr="00450B94">
        <w:rPr>
          <w:vertAlign w:val="superscript"/>
          <w:lang w:val="en-US"/>
          <w:rPrChange w:id="2081" w:author="AC" w:date="2022-08-25T09:17:00Z">
            <w:rPr>
              <w:lang w:val="en-US"/>
            </w:rPr>
          </w:rPrChange>
        </w:rPr>
        <w:t>nd</w:t>
      </w:r>
      <w:r w:rsidRPr="00450B94">
        <w:rPr>
          <w:lang w:val="en-US"/>
          <w:rPrChange w:id="2082" w:author="AC" w:date="2022-08-25T09:17:00Z">
            <w:rPr/>
          </w:rPrChange>
        </w:rPr>
        <w:t xml:space="preserve">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653D0E">
        <w:rPr>
          <w:i/>
          <w:color w:val="0070C0"/>
          <w:vertAlign w:val="superscript"/>
          <w:lang w:val="en-US" w:eastAsia="zh-CN"/>
          <w:rPrChange w:id="2083" w:author="AC" w:date="2022-08-23T22:27: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4F56E3EA" w14:textId="5DE37C8E" w:rsidR="00962108" w:rsidRPr="00F35C7E" w:rsidRDefault="006A1A84">
      <w:pPr>
        <w:pStyle w:val="ListParagraph"/>
        <w:numPr>
          <w:ilvl w:val="0"/>
          <w:numId w:val="41"/>
        </w:numPr>
        <w:ind w:firstLineChars="0"/>
        <w:rPr>
          <w:i/>
          <w:color w:val="0070C0"/>
          <w:lang w:val="en-US"/>
          <w:rPrChange w:id="2084" w:author="AC" w:date="2022-08-19T01:10:00Z">
            <w:rPr>
              <w:lang w:val="en-US"/>
            </w:rPr>
          </w:rPrChange>
        </w:rPr>
        <w:pPrChange w:id="2085" w:author="AC" w:date="2022-08-19T01:10:00Z">
          <w:pPr/>
        </w:pPrChange>
      </w:pPr>
      <w:ins w:id="2086" w:author="AC" w:date="2022-08-19T01:10:00Z">
        <w:r>
          <w:rPr>
            <w:rFonts w:eastAsiaTheme="minorEastAsia"/>
            <w:i/>
            <w:color w:val="0070C0"/>
            <w:lang w:val="en-US" w:eastAsia="zh-CN"/>
          </w:rPr>
          <w:t xml:space="preserve">New </w:t>
        </w:r>
        <w:r w:rsidRPr="008931E5">
          <w:rPr>
            <w:rFonts w:eastAsiaTheme="minorEastAsia"/>
            <w:b/>
            <w:bCs/>
            <w:i/>
            <w:color w:val="0070C0"/>
            <w:u w:val="single"/>
            <w:lang w:val="en-US" w:eastAsia="zh-CN"/>
            <w:rPrChange w:id="2087" w:author="AC" w:date="2022-08-19T09:49:00Z">
              <w:rPr>
                <w:rFonts w:eastAsiaTheme="minorEastAsia"/>
                <w:i/>
                <w:color w:val="0070C0"/>
                <w:lang w:val="en-US" w:eastAsia="zh-CN"/>
              </w:rPr>
            </w:rPrChange>
          </w:rPr>
          <w:t>issue 2-2-3</w:t>
        </w:r>
        <w:r>
          <w:rPr>
            <w:rFonts w:eastAsiaTheme="minorEastAsia"/>
            <w:i/>
            <w:color w:val="0070C0"/>
            <w:lang w:val="en-US" w:eastAsia="zh-CN"/>
          </w:rPr>
          <w:t xml:space="preserve">: </w:t>
        </w:r>
        <w:r w:rsidR="00792FD5" w:rsidRPr="00F35C7E">
          <w:rPr>
            <w:rFonts w:eastAsiaTheme="minorEastAsia"/>
            <w:i/>
            <w:color w:val="0070C0"/>
            <w:lang w:val="en-US" w:eastAsia="zh-CN"/>
            <w:rPrChange w:id="2088" w:author="AC" w:date="2022-08-19T01:10:00Z">
              <w:rPr>
                <w:lang w:val="en-US" w:eastAsia="zh-CN"/>
              </w:rPr>
            </w:rPrChange>
          </w:rPr>
          <w:t>How to control testing time if RAN4 does not consider when to transmit UL after data arrival in the RRM test cases for CG-SDT?</w:t>
        </w:r>
      </w:ins>
    </w:p>
    <w:tbl>
      <w:tblPr>
        <w:tblStyle w:val="TableGrid"/>
        <w:tblW w:w="0" w:type="auto"/>
        <w:tblLook w:val="04A0" w:firstRow="1" w:lastRow="0" w:firstColumn="1" w:lastColumn="0" w:noHBand="0" w:noVBand="1"/>
      </w:tblPr>
      <w:tblGrid>
        <w:gridCol w:w="1538"/>
        <w:gridCol w:w="8093"/>
      </w:tblGrid>
      <w:tr w:rsidR="006A7474" w:rsidRPr="00805BE8" w14:paraId="466FD2E2" w14:textId="77777777" w:rsidTr="006E11E6">
        <w:trPr>
          <w:ins w:id="2089" w:author="AC" w:date="2022-08-19T01:10:00Z"/>
        </w:trPr>
        <w:tc>
          <w:tcPr>
            <w:tcW w:w="1236" w:type="dxa"/>
          </w:tcPr>
          <w:p w14:paraId="79A1C491" w14:textId="77777777" w:rsidR="006A7474" w:rsidRPr="00805BE8" w:rsidRDefault="006A7474" w:rsidP="006E11E6">
            <w:pPr>
              <w:spacing w:after="120"/>
              <w:rPr>
                <w:ins w:id="2090" w:author="AC" w:date="2022-08-19T01:10:00Z"/>
                <w:rFonts w:eastAsiaTheme="minorEastAsia"/>
                <w:b/>
                <w:bCs/>
                <w:color w:val="0070C0"/>
                <w:lang w:val="en-US" w:eastAsia="zh-CN"/>
              </w:rPr>
            </w:pPr>
            <w:ins w:id="2091" w:author="AC" w:date="2022-08-19T01:10:00Z">
              <w:r w:rsidRPr="00805BE8">
                <w:rPr>
                  <w:rFonts w:eastAsiaTheme="minorEastAsia"/>
                  <w:b/>
                  <w:bCs/>
                  <w:color w:val="0070C0"/>
                  <w:lang w:val="en-US" w:eastAsia="zh-CN"/>
                </w:rPr>
                <w:t>Company</w:t>
              </w:r>
            </w:ins>
          </w:p>
        </w:tc>
        <w:tc>
          <w:tcPr>
            <w:tcW w:w="8395" w:type="dxa"/>
          </w:tcPr>
          <w:p w14:paraId="4DFEE3A3" w14:textId="77777777" w:rsidR="006A7474" w:rsidRPr="00805BE8" w:rsidRDefault="006A7474" w:rsidP="006E11E6">
            <w:pPr>
              <w:spacing w:after="120"/>
              <w:rPr>
                <w:ins w:id="2092" w:author="AC" w:date="2022-08-19T01:10:00Z"/>
                <w:rFonts w:eastAsiaTheme="minorEastAsia"/>
                <w:b/>
                <w:bCs/>
                <w:color w:val="0070C0"/>
                <w:lang w:val="en-US" w:eastAsia="zh-CN"/>
              </w:rPr>
            </w:pPr>
            <w:ins w:id="2093" w:author="AC" w:date="2022-08-19T01:10:00Z">
              <w:r>
                <w:rPr>
                  <w:rFonts w:eastAsiaTheme="minorEastAsia"/>
                  <w:b/>
                  <w:bCs/>
                  <w:color w:val="0070C0"/>
                  <w:lang w:val="en-US" w:eastAsia="zh-CN"/>
                </w:rPr>
                <w:t>Comments</w:t>
              </w:r>
            </w:ins>
          </w:p>
        </w:tc>
      </w:tr>
      <w:tr w:rsidR="006A7474" w:rsidRPr="003215D7" w14:paraId="626FFADB" w14:textId="77777777" w:rsidTr="006E11E6">
        <w:trPr>
          <w:ins w:id="2094" w:author="AC" w:date="2022-08-19T01:10:00Z"/>
        </w:trPr>
        <w:tc>
          <w:tcPr>
            <w:tcW w:w="1236" w:type="dxa"/>
          </w:tcPr>
          <w:p w14:paraId="4AFA0CCE" w14:textId="33533715" w:rsidR="002826D5" w:rsidRPr="002826D5" w:rsidRDefault="002826D5">
            <w:pPr>
              <w:spacing w:after="120"/>
              <w:rPr>
                <w:ins w:id="2095" w:author="AC" w:date="2022-08-19T01:10:00Z"/>
                <w:rFonts w:eastAsiaTheme="minorEastAsia"/>
                <w:color w:val="0070C0"/>
                <w:lang w:val="en-US" w:eastAsia="zh-CN"/>
              </w:rPr>
            </w:pPr>
            <w:ins w:id="2096" w:author="Hyunwoo Cho" w:date="2022-08-23T10:14:00Z">
              <w:r>
                <w:rPr>
                  <w:rFonts w:eastAsiaTheme="minorEastAsia"/>
                  <w:color w:val="0070C0"/>
                  <w:lang w:val="en-US" w:eastAsia="zh-CN"/>
                </w:rPr>
                <w:t>Qualcomm</w:t>
              </w:r>
            </w:ins>
            <w:ins w:id="2097" w:author="AC" w:date="2022-08-19T01:10:00Z">
              <w:del w:id="2098" w:author="Hyunwoo Cho" w:date="2022-08-23T10:14:00Z">
                <w:r w:rsidR="006A7474" w:rsidDel="002826D5">
                  <w:rPr>
                    <w:rFonts w:eastAsiaTheme="minorEastAsia" w:hint="eastAsia"/>
                    <w:color w:val="0070C0"/>
                    <w:lang w:val="en-US" w:eastAsia="zh-CN"/>
                  </w:rPr>
                  <w:delText>XXX</w:delText>
                </w:r>
              </w:del>
            </w:ins>
          </w:p>
        </w:tc>
        <w:tc>
          <w:tcPr>
            <w:tcW w:w="8395" w:type="dxa"/>
          </w:tcPr>
          <w:p w14:paraId="75CA1978" w14:textId="5150663A" w:rsidR="006A7474" w:rsidRPr="002826D5" w:rsidRDefault="002826D5">
            <w:pPr>
              <w:spacing w:after="120"/>
              <w:rPr>
                <w:ins w:id="2099" w:author="AC" w:date="2022-08-19T01:10:00Z"/>
                <w:rFonts w:eastAsiaTheme="minorEastAsia"/>
                <w:color w:val="0070C0"/>
                <w:lang w:val="en-US" w:eastAsia="zh-CN"/>
                <w:rPrChange w:id="2100" w:author="Hyunwoo Cho" w:date="2022-08-23T10:21:00Z">
                  <w:rPr>
                    <w:ins w:id="2101" w:author="AC" w:date="2022-08-19T01:10:00Z"/>
                    <w:b/>
                    <w:color w:val="0070C0"/>
                    <w:u w:val="single"/>
                    <w:lang w:eastAsia="ko-KR"/>
                  </w:rPr>
                </w:rPrChange>
              </w:rPr>
              <w:pPrChange w:id="2102" w:author="Hyunwoo Cho" w:date="2022-08-23T10:21:00Z">
                <w:pPr/>
              </w:pPrChange>
            </w:pPr>
            <w:ins w:id="2103" w:author="Hyunwoo Cho" w:date="2022-08-23T10:17:00Z">
              <w:r w:rsidRPr="002826D5">
                <w:rPr>
                  <w:rFonts w:eastAsiaTheme="minorEastAsia"/>
                  <w:color w:val="0070C0"/>
                  <w:lang w:val="en-US" w:eastAsia="zh-CN"/>
                  <w:rPrChange w:id="2104" w:author="Hyunwoo Cho" w:date="2022-08-23T10:21:00Z">
                    <w:rPr>
                      <w:b/>
                      <w:color w:val="0070C0"/>
                      <w:u w:val="single"/>
                      <w:lang w:eastAsia="ko-KR"/>
                    </w:rPr>
                  </w:rPrChange>
                </w:rPr>
                <w:t xml:space="preserve">We think </w:t>
              </w:r>
            </w:ins>
            <w:ins w:id="2105" w:author="Hyunwoo Cho" w:date="2022-08-23T10:15:00Z">
              <w:r w:rsidRPr="002826D5">
                <w:rPr>
                  <w:rFonts w:eastAsiaTheme="minorEastAsia"/>
                  <w:color w:val="0070C0"/>
                  <w:lang w:val="en-US" w:eastAsia="zh-CN"/>
                  <w:rPrChange w:id="2106" w:author="Hyunwoo Cho" w:date="2022-08-23T10:21:00Z">
                    <w:rPr>
                      <w:b/>
                      <w:color w:val="0070C0"/>
                      <w:u w:val="single"/>
                      <w:lang w:eastAsia="ko-KR"/>
                    </w:rPr>
                  </w:rPrChange>
                </w:rPr>
                <w:t>TE should predefine UL timing</w:t>
              </w:r>
            </w:ins>
            <w:ins w:id="2107" w:author="Hyunwoo Cho" w:date="2022-08-23T10:17:00Z">
              <w:r w:rsidRPr="002826D5">
                <w:rPr>
                  <w:rFonts w:eastAsiaTheme="minorEastAsia"/>
                  <w:color w:val="0070C0"/>
                  <w:lang w:val="en-US" w:eastAsia="zh-CN"/>
                  <w:rPrChange w:id="2108" w:author="Hyunwoo Cho" w:date="2022-08-23T10:21:00Z">
                    <w:rPr>
                      <w:b/>
                      <w:color w:val="0070C0"/>
                      <w:u w:val="single"/>
                      <w:lang w:eastAsia="ko-KR"/>
                    </w:rPr>
                  </w:rPrChange>
                </w:rPr>
                <w:t xml:space="preserve"> for UE</w:t>
              </w:r>
            </w:ins>
            <w:ins w:id="2109" w:author="Hyunwoo Cho" w:date="2022-08-23T10:18:00Z">
              <w:r w:rsidRPr="002826D5">
                <w:rPr>
                  <w:rFonts w:eastAsiaTheme="minorEastAsia"/>
                  <w:color w:val="0070C0"/>
                  <w:lang w:val="en-US" w:eastAsia="zh-CN"/>
                  <w:rPrChange w:id="2110" w:author="Hyunwoo Cho" w:date="2022-08-23T10:21:00Z">
                    <w:rPr>
                      <w:b/>
                      <w:color w:val="0070C0"/>
                      <w:u w:val="single"/>
                      <w:lang w:eastAsia="ko-KR"/>
                    </w:rPr>
                  </w:rPrChange>
                </w:rPr>
                <w:t xml:space="preserve"> and this should be done by RAN5.</w:t>
              </w:r>
            </w:ins>
            <w:ins w:id="2111" w:author="Hyunwoo Cho" w:date="2022-08-23T10:16:00Z">
              <w:r w:rsidRPr="002826D5">
                <w:rPr>
                  <w:rFonts w:eastAsiaTheme="minorEastAsia"/>
                  <w:color w:val="0070C0"/>
                  <w:lang w:val="en-US" w:eastAsia="zh-CN"/>
                  <w:rPrChange w:id="2112" w:author="Hyunwoo Cho" w:date="2022-08-23T10:21:00Z">
                    <w:rPr>
                      <w:b/>
                      <w:color w:val="0070C0"/>
                      <w:u w:val="single"/>
                      <w:lang w:eastAsia="ko-KR"/>
                    </w:rPr>
                  </w:rPrChange>
                </w:rPr>
                <w:t xml:space="preserve"> The method how to trigger UL and when UE to transmit PUSCH are being discussed in RAN5. We think th</w:t>
              </w:r>
            </w:ins>
            <w:ins w:id="2113" w:author="Hyunwoo Cho" w:date="2022-08-23T10:17:00Z">
              <w:r w:rsidRPr="002826D5">
                <w:rPr>
                  <w:rFonts w:eastAsiaTheme="minorEastAsia"/>
                  <w:color w:val="0070C0"/>
                  <w:lang w:val="en-US" w:eastAsia="zh-CN"/>
                  <w:rPrChange w:id="2114" w:author="Hyunwoo Cho" w:date="2022-08-23T10:21:00Z">
                    <w:rPr>
                      <w:b/>
                      <w:color w:val="0070C0"/>
                      <w:u w:val="single"/>
                      <w:lang w:eastAsia="ko-KR"/>
                    </w:rPr>
                  </w:rPrChange>
                </w:rPr>
                <w:t xml:space="preserve">e most important part </w:t>
              </w:r>
            </w:ins>
            <w:ins w:id="2115" w:author="Hyunwoo Cho" w:date="2022-08-23T10:18:00Z">
              <w:r w:rsidRPr="002826D5">
                <w:rPr>
                  <w:rFonts w:eastAsiaTheme="minorEastAsia"/>
                  <w:color w:val="0070C0"/>
                  <w:lang w:val="en-US" w:eastAsia="zh-CN"/>
                  <w:rPrChange w:id="2116" w:author="Hyunwoo Cho" w:date="2022-08-23T10:21:00Z">
                    <w:rPr>
                      <w:b/>
                      <w:color w:val="0070C0"/>
                      <w:u w:val="single"/>
                      <w:lang w:eastAsia="ko-KR"/>
                    </w:rPr>
                  </w:rPrChange>
                </w:rPr>
                <w:t xml:space="preserve">in RAN4 is how to design test scenario to test whether </w:t>
              </w:r>
            </w:ins>
            <w:ins w:id="2117" w:author="Hyunwoo Cho" w:date="2022-08-23T10:17:00Z">
              <w:r w:rsidRPr="002826D5">
                <w:rPr>
                  <w:rFonts w:eastAsiaTheme="minorEastAsia"/>
                  <w:color w:val="0070C0"/>
                  <w:lang w:val="en-US" w:eastAsia="zh-CN"/>
                  <w:rPrChange w:id="2118" w:author="Hyunwoo Cho" w:date="2022-08-23T10:21:00Z">
                    <w:rPr>
                      <w:b/>
                      <w:color w:val="0070C0"/>
                      <w:u w:val="single"/>
                      <w:lang w:eastAsia="ko-KR"/>
                    </w:rPr>
                  </w:rPrChange>
                </w:rPr>
                <w:t>UE pass/fail TA validation with given channel condition.</w:t>
              </w:r>
            </w:ins>
            <w:ins w:id="2119" w:author="Hyunwoo Cho" w:date="2022-08-23T10:18:00Z">
              <w:r w:rsidRPr="002826D5">
                <w:rPr>
                  <w:rFonts w:eastAsiaTheme="minorEastAsia"/>
                  <w:color w:val="0070C0"/>
                  <w:lang w:val="en-US" w:eastAsia="zh-CN"/>
                  <w:rPrChange w:id="2120" w:author="Hyunwoo Cho" w:date="2022-08-23T10:21:00Z">
                    <w:rPr>
                      <w:b/>
                      <w:color w:val="0070C0"/>
                      <w:u w:val="single"/>
                      <w:lang w:eastAsia="ko-KR"/>
                    </w:rPr>
                  </w:rPrChange>
                </w:rPr>
                <w:t xml:space="preserve"> </w:t>
              </w:r>
            </w:ins>
          </w:p>
          <w:p w14:paraId="653FFA3E" w14:textId="77777777" w:rsidR="006A7474" w:rsidRPr="003215D7" w:rsidRDefault="006A7474" w:rsidP="006E11E6">
            <w:pPr>
              <w:overflowPunct/>
              <w:autoSpaceDE/>
              <w:autoSpaceDN/>
              <w:adjustRightInd/>
              <w:spacing w:after="120"/>
              <w:textAlignment w:val="auto"/>
              <w:rPr>
                <w:ins w:id="2121" w:author="AC" w:date="2022-08-19T01:10:00Z"/>
                <w:rFonts w:eastAsiaTheme="minorEastAsia"/>
                <w:color w:val="0070C0"/>
                <w:lang w:eastAsia="zh-CN"/>
              </w:rPr>
            </w:pPr>
          </w:p>
        </w:tc>
      </w:tr>
      <w:tr w:rsidR="00653D0E" w:rsidRPr="003215D7" w14:paraId="75AE26D7" w14:textId="77777777" w:rsidTr="006E11E6">
        <w:trPr>
          <w:ins w:id="2122" w:author="AC" w:date="2022-08-23T22:27:00Z"/>
        </w:trPr>
        <w:tc>
          <w:tcPr>
            <w:tcW w:w="1236" w:type="dxa"/>
          </w:tcPr>
          <w:p w14:paraId="43171658" w14:textId="099FE7C0" w:rsidR="00653D0E" w:rsidRDefault="00653D0E">
            <w:pPr>
              <w:spacing w:after="120"/>
              <w:rPr>
                <w:ins w:id="2123" w:author="AC" w:date="2022-08-23T22:27:00Z"/>
                <w:rFonts w:eastAsiaTheme="minorEastAsia"/>
                <w:color w:val="0070C0"/>
                <w:lang w:val="en-US" w:eastAsia="zh-CN"/>
              </w:rPr>
            </w:pPr>
            <w:ins w:id="2124" w:author="AC" w:date="2022-08-23T22:27:00Z">
              <w:r>
                <w:rPr>
                  <w:rFonts w:eastAsiaTheme="minorEastAsia"/>
                  <w:color w:val="0070C0"/>
                  <w:lang w:val="en-US" w:eastAsia="zh-CN"/>
                </w:rPr>
                <w:t>ZTE</w:t>
              </w:r>
            </w:ins>
          </w:p>
        </w:tc>
        <w:tc>
          <w:tcPr>
            <w:tcW w:w="8395" w:type="dxa"/>
          </w:tcPr>
          <w:p w14:paraId="67C11777" w14:textId="554327F7" w:rsidR="00653D0E" w:rsidRPr="00653D0E" w:rsidRDefault="00653D0E">
            <w:pPr>
              <w:spacing w:after="120"/>
              <w:rPr>
                <w:ins w:id="2125" w:author="AC" w:date="2022-08-23T22:27:00Z"/>
                <w:rFonts w:eastAsiaTheme="minorEastAsia"/>
                <w:color w:val="0070C0"/>
                <w:lang w:val="en-US" w:eastAsia="zh-CN"/>
              </w:rPr>
            </w:pPr>
            <w:ins w:id="2126" w:author="AC" w:date="2022-08-23T22:27:00Z">
              <w:r>
                <w:rPr>
                  <w:rFonts w:eastAsiaTheme="minorEastAsia"/>
                  <w:color w:val="0070C0"/>
                  <w:lang w:val="en-US" w:eastAsia="zh-CN"/>
                </w:rPr>
                <w:t>RAN5 seems to consider some new test interface for this purpose.</w:t>
              </w:r>
              <w:r w:rsidR="000F1831">
                <w:rPr>
                  <w:rFonts w:eastAsiaTheme="minorEastAsia"/>
                  <w:color w:val="0070C0"/>
                  <w:lang w:val="en-US" w:eastAsia="zh-CN"/>
                </w:rPr>
                <w:t xml:space="preserve"> We suggest it to be left to RAN5.</w:t>
              </w:r>
            </w:ins>
          </w:p>
        </w:tc>
      </w:tr>
      <w:tr w:rsidR="00E96962" w:rsidRPr="003215D7" w14:paraId="22DE0A92" w14:textId="77777777" w:rsidTr="006E11E6">
        <w:trPr>
          <w:ins w:id="2127" w:author="Jerry Cui" w:date="2022-08-23T16:48:00Z"/>
        </w:trPr>
        <w:tc>
          <w:tcPr>
            <w:tcW w:w="1236" w:type="dxa"/>
          </w:tcPr>
          <w:p w14:paraId="1A7ECB83" w14:textId="29CFA761" w:rsidR="00E96962" w:rsidRDefault="00E96962">
            <w:pPr>
              <w:spacing w:after="120"/>
              <w:rPr>
                <w:ins w:id="2128" w:author="Jerry Cui" w:date="2022-08-23T16:48:00Z"/>
                <w:rFonts w:eastAsiaTheme="minorEastAsia"/>
                <w:color w:val="0070C0"/>
                <w:lang w:val="en-US" w:eastAsia="zh-CN"/>
              </w:rPr>
            </w:pPr>
            <w:ins w:id="2129" w:author="Jerry Cui" w:date="2022-08-23T16:48:00Z">
              <w:r>
                <w:rPr>
                  <w:rFonts w:eastAsiaTheme="minorEastAsia"/>
                  <w:color w:val="0070C0"/>
                  <w:lang w:val="en-US" w:eastAsia="zh-CN"/>
                </w:rPr>
                <w:t>Apple</w:t>
              </w:r>
            </w:ins>
          </w:p>
        </w:tc>
        <w:tc>
          <w:tcPr>
            <w:tcW w:w="8395" w:type="dxa"/>
          </w:tcPr>
          <w:p w14:paraId="0D52218E" w14:textId="3472A34C" w:rsidR="00E96962" w:rsidRDefault="00E96962">
            <w:pPr>
              <w:spacing w:after="120"/>
              <w:rPr>
                <w:ins w:id="2130" w:author="Jerry Cui" w:date="2022-08-23T16:48:00Z"/>
                <w:rFonts w:eastAsiaTheme="minorEastAsia"/>
                <w:color w:val="0070C0"/>
                <w:lang w:val="en-US" w:eastAsia="zh-CN"/>
              </w:rPr>
            </w:pPr>
            <w:ins w:id="2131" w:author="Jerry Cui" w:date="2022-08-23T16:48:00Z">
              <w:r>
                <w:rPr>
                  <w:rFonts w:eastAsiaTheme="minorEastAsia"/>
                  <w:color w:val="0070C0"/>
                  <w:lang w:val="en-US" w:eastAsia="zh-CN"/>
                </w:rPr>
                <w:t>Same view as ZTE</w:t>
              </w:r>
            </w:ins>
          </w:p>
        </w:tc>
      </w:tr>
      <w:tr w:rsidR="000D3B13" w:rsidRPr="003215D7" w14:paraId="1F3B4AAE" w14:textId="77777777" w:rsidTr="006E11E6">
        <w:trPr>
          <w:ins w:id="2132" w:author="Huawei" w:date="2022-08-24T12:13:00Z"/>
        </w:trPr>
        <w:tc>
          <w:tcPr>
            <w:tcW w:w="1236" w:type="dxa"/>
          </w:tcPr>
          <w:p w14:paraId="273C903B" w14:textId="04A449C9" w:rsidR="000D3B13" w:rsidRDefault="000D3B13">
            <w:pPr>
              <w:spacing w:after="120"/>
              <w:rPr>
                <w:ins w:id="2133" w:author="Huawei" w:date="2022-08-24T12:13:00Z"/>
                <w:rFonts w:eastAsiaTheme="minorEastAsia"/>
                <w:color w:val="0070C0"/>
                <w:lang w:val="en-US" w:eastAsia="zh-CN"/>
              </w:rPr>
            </w:pPr>
            <w:ins w:id="2134" w:author="Huawei" w:date="2022-08-24T12: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0FFF074" w14:textId="77777777" w:rsidR="000D3B13" w:rsidRDefault="000D3B13" w:rsidP="00E64E94">
            <w:pPr>
              <w:spacing w:after="120"/>
              <w:rPr>
                <w:ins w:id="2135" w:author="Huawei" w:date="2022-08-24T12:16:00Z"/>
                <w:rFonts w:eastAsiaTheme="minorEastAsia"/>
                <w:color w:val="0070C0"/>
                <w:lang w:val="en-US" w:eastAsia="zh-CN"/>
              </w:rPr>
            </w:pPr>
            <w:ins w:id="2136" w:author="Huawei" w:date="2022-08-24T12:13:00Z">
              <w:r>
                <w:rPr>
                  <w:rFonts w:eastAsiaTheme="minorEastAsia" w:hint="eastAsia"/>
                  <w:color w:val="0070C0"/>
                  <w:lang w:val="en-US" w:eastAsia="zh-CN"/>
                </w:rPr>
                <w:t>W</w:t>
              </w:r>
              <w:r>
                <w:rPr>
                  <w:rFonts w:eastAsiaTheme="minorEastAsia"/>
                  <w:color w:val="0070C0"/>
                  <w:lang w:val="en-US" w:eastAsia="zh-CN"/>
                </w:rPr>
                <w:t>e think this issue should be addressed, otherwise the test timeline cannot be co</w:t>
              </w:r>
            </w:ins>
            <w:ins w:id="2137" w:author="Huawei" w:date="2022-08-24T12:14:00Z">
              <w:r>
                <w:rPr>
                  <w:rFonts w:eastAsiaTheme="minorEastAsia"/>
                  <w:color w:val="0070C0"/>
                  <w:lang w:val="en-US" w:eastAsia="zh-CN"/>
                </w:rPr>
                <w:t xml:space="preserve">ntrolled and </w:t>
              </w:r>
              <w:r w:rsidR="00E64E94">
                <w:rPr>
                  <w:rFonts w:eastAsiaTheme="minorEastAsia"/>
                  <w:color w:val="0070C0"/>
                  <w:lang w:val="en-US" w:eastAsia="zh-CN"/>
                </w:rPr>
                <w:t>correct UE behavior (no matter UE should transmit CG-SDT or not) cannot be verified.</w:t>
              </w:r>
            </w:ins>
          </w:p>
          <w:p w14:paraId="59760218" w14:textId="42AC9145" w:rsidR="00E64E94" w:rsidRDefault="00E64E94" w:rsidP="00E64E94">
            <w:pPr>
              <w:spacing w:after="120"/>
              <w:rPr>
                <w:ins w:id="2138" w:author="Huawei" w:date="2022-08-24T12:13:00Z"/>
                <w:rFonts w:eastAsiaTheme="minorEastAsia"/>
                <w:color w:val="0070C0"/>
                <w:lang w:val="en-US" w:eastAsia="zh-CN"/>
              </w:rPr>
            </w:pPr>
            <w:ins w:id="2139" w:author="Huawei" w:date="2022-08-24T12:16:00Z">
              <w:r>
                <w:rPr>
                  <w:rFonts w:eastAsiaTheme="minorEastAsia"/>
                  <w:color w:val="0070C0"/>
                  <w:lang w:val="en-US" w:eastAsia="zh-CN"/>
                </w:rPr>
                <w:t>We are fine to leave it to RAN5 which has</w:t>
              </w:r>
            </w:ins>
            <w:ins w:id="2140" w:author="Huawei" w:date="2022-08-24T12:17:00Z">
              <w:r>
                <w:rPr>
                  <w:rFonts w:eastAsiaTheme="minorEastAsia"/>
                  <w:color w:val="0070C0"/>
                  <w:lang w:val="en-US" w:eastAsia="zh-CN"/>
                </w:rPr>
                <w:t xml:space="preserve"> better expertise for this issue.</w:t>
              </w:r>
            </w:ins>
          </w:p>
        </w:tc>
      </w:tr>
      <w:tr w:rsidR="00034FBC" w:rsidRPr="003215D7" w14:paraId="0ED9C3BA" w14:textId="77777777" w:rsidTr="006E11E6">
        <w:trPr>
          <w:ins w:id="2141" w:author="Paiva, Rafael (Nokia - DK/Aalborg)" w:date="2022-08-24T09:53:00Z"/>
        </w:trPr>
        <w:tc>
          <w:tcPr>
            <w:tcW w:w="1236" w:type="dxa"/>
          </w:tcPr>
          <w:p w14:paraId="64C9C91C" w14:textId="7E3E5886" w:rsidR="00034FBC" w:rsidRDefault="00034FBC">
            <w:pPr>
              <w:spacing w:after="120"/>
              <w:rPr>
                <w:ins w:id="2142" w:author="Paiva, Rafael (Nokia - DK/Aalborg)" w:date="2022-08-24T09:53:00Z"/>
                <w:rFonts w:eastAsiaTheme="minorEastAsia"/>
                <w:color w:val="0070C0"/>
                <w:lang w:val="en-US" w:eastAsia="zh-CN"/>
              </w:rPr>
            </w:pPr>
            <w:ins w:id="2143" w:author="Paiva, Rafael (Nokia - DK/Aalborg)" w:date="2022-08-24T09:53:00Z">
              <w:r>
                <w:rPr>
                  <w:rFonts w:eastAsiaTheme="minorEastAsia"/>
                  <w:color w:val="0070C0"/>
                  <w:lang w:val="en-US" w:eastAsia="zh-CN"/>
                </w:rPr>
                <w:t>Nokia</w:t>
              </w:r>
            </w:ins>
          </w:p>
        </w:tc>
        <w:tc>
          <w:tcPr>
            <w:tcW w:w="8395" w:type="dxa"/>
          </w:tcPr>
          <w:p w14:paraId="38DE3242" w14:textId="77777777" w:rsidR="0032348F" w:rsidRDefault="0032348F" w:rsidP="0032348F">
            <w:pPr>
              <w:spacing w:after="120"/>
              <w:rPr>
                <w:ins w:id="2144" w:author="Paiva, Rafael (Nokia - DK/Aalborg)" w:date="2022-08-24T10:57:00Z"/>
                <w:rFonts w:eastAsiaTheme="minorEastAsia"/>
                <w:color w:val="0070C0"/>
                <w:lang w:val="en-US" w:eastAsia="zh-CN"/>
              </w:rPr>
            </w:pPr>
            <w:ins w:id="2145" w:author="Paiva, Rafael (Nokia - DK/Aalborg)" w:date="2022-08-24T10:57:00Z">
              <w:r>
                <w:rPr>
                  <w:rFonts w:eastAsiaTheme="minorEastAsia"/>
                  <w:color w:val="0070C0"/>
                  <w:lang w:val="en-US" w:eastAsia="zh-CN"/>
                </w:rPr>
                <w:t xml:space="preserve">We think RAN4 should define test cases assuming the TE knows the time of the CG-SDT transmissions. </w:t>
              </w:r>
            </w:ins>
          </w:p>
          <w:p w14:paraId="2C352BB0" w14:textId="3F3AE006" w:rsidR="0032348F" w:rsidRDefault="0032348F" w:rsidP="0032348F">
            <w:pPr>
              <w:spacing w:after="120"/>
              <w:rPr>
                <w:ins w:id="2146" w:author="Paiva, Rafael (Nokia - DK/Aalborg)" w:date="2022-08-24T09:53:00Z"/>
                <w:rFonts w:eastAsiaTheme="minorEastAsia"/>
                <w:color w:val="0070C0"/>
                <w:lang w:val="en-US" w:eastAsia="zh-CN"/>
              </w:rPr>
            </w:pPr>
            <w:ins w:id="2147" w:author="Paiva, Rafael (Nokia - DK/Aalborg)" w:date="2022-08-24T10:57:00Z">
              <w:r>
                <w:rPr>
                  <w:rFonts w:eastAsiaTheme="minorEastAsia"/>
                  <w:color w:val="0070C0"/>
                  <w:lang w:val="en-US" w:eastAsia="zh-CN"/>
                </w:rPr>
                <w:t>If RAN5 figures that there are large delays in the testing interface, we can adapt the time of the expected CG-SDT in the test.</w:t>
              </w:r>
            </w:ins>
          </w:p>
        </w:tc>
      </w:tr>
      <w:tr w:rsidR="005D496E" w:rsidRPr="003215D7" w14:paraId="3BB5AF5F" w14:textId="77777777" w:rsidTr="006E11E6">
        <w:trPr>
          <w:ins w:id="2148" w:author="AC" w:date="2022-08-24T15:49:00Z"/>
        </w:trPr>
        <w:tc>
          <w:tcPr>
            <w:tcW w:w="1236" w:type="dxa"/>
          </w:tcPr>
          <w:p w14:paraId="7B0EC169" w14:textId="003637F4" w:rsidR="005D496E" w:rsidRDefault="005D496E">
            <w:pPr>
              <w:spacing w:after="120"/>
              <w:rPr>
                <w:ins w:id="2149" w:author="AC" w:date="2022-08-24T15:49:00Z"/>
                <w:rFonts w:eastAsiaTheme="minorEastAsia"/>
                <w:color w:val="0070C0"/>
                <w:lang w:val="en-US" w:eastAsia="zh-CN"/>
              </w:rPr>
            </w:pPr>
            <w:ins w:id="2150" w:author="AC" w:date="2022-08-24T15:49:00Z">
              <w:r>
                <w:rPr>
                  <w:rFonts w:eastAsiaTheme="minorEastAsia"/>
                  <w:color w:val="0070C0"/>
                  <w:lang w:val="en-US" w:eastAsia="zh-CN"/>
                </w:rPr>
                <w:t>Moderator</w:t>
              </w:r>
            </w:ins>
          </w:p>
        </w:tc>
        <w:tc>
          <w:tcPr>
            <w:tcW w:w="8395" w:type="dxa"/>
          </w:tcPr>
          <w:p w14:paraId="001EE14B" w14:textId="70B2D571" w:rsidR="005D496E" w:rsidRDefault="005D496E" w:rsidP="0032348F">
            <w:pPr>
              <w:spacing w:after="120"/>
              <w:rPr>
                <w:ins w:id="2151" w:author="AC" w:date="2022-08-24T15:49:00Z"/>
                <w:rFonts w:eastAsiaTheme="minorEastAsia"/>
                <w:color w:val="0070C0"/>
                <w:lang w:val="en-US" w:eastAsia="zh-CN"/>
              </w:rPr>
            </w:pPr>
            <w:ins w:id="2152" w:author="AC" w:date="2022-08-24T15:49:00Z">
              <w:r>
                <w:rPr>
                  <w:rFonts w:eastAsiaTheme="minorEastAsia"/>
                  <w:color w:val="0070C0"/>
                  <w:lang w:val="en-US" w:eastAsia="zh-CN"/>
                </w:rPr>
                <w:t>RAN5 has agreed a simple solution: re</w:t>
              </w:r>
            </w:ins>
            <w:ins w:id="2153" w:author="AC" w:date="2022-08-24T15:50:00Z">
              <w:r>
                <w:rPr>
                  <w:rFonts w:eastAsiaTheme="minorEastAsia"/>
                  <w:color w:val="0070C0"/>
                  <w:lang w:val="en-US" w:eastAsia="zh-CN"/>
                </w:rPr>
                <w:t>-using test loop-back mode B and introducing a new timer T_delay_ModeB. With such a solution, testing time is fully controllable.</w:t>
              </w:r>
            </w:ins>
          </w:p>
        </w:tc>
      </w:tr>
      <w:tr w:rsidR="008F125E" w:rsidRPr="003215D7" w14:paraId="217FDA9C" w14:textId="77777777" w:rsidTr="006E11E6">
        <w:trPr>
          <w:ins w:id="2154" w:author="Ogeen Hanna Toma" w:date="2022-08-24T16:10:00Z"/>
        </w:trPr>
        <w:tc>
          <w:tcPr>
            <w:tcW w:w="1236" w:type="dxa"/>
          </w:tcPr>
          <w:p w14:paraId="1164C122" w14:textId="26AB67BA" w:rsidR="008F125E" w:rsidRDefault="008F125E">
            <w:pPr>
              <w:spacing w:after="120"/>
              <w:rPr>
                <w:ins w:id="2155" w:author="Ogeen Hanna Toma" w:date="2022-08-24T16:10:00Z"/>
                <w:rFonts w:eastAsiaTheme="minorEastAsia"/>
                <w:color w:val="0070C0"/>
                <w:lang w:val="en-US" w:eastAsia="zh-CN"/>
              </w:rPr>
            </w:pPr>
            <w:ins w:id="2156" w:author="Ogeen Hanna Toma" w:date="2022-08-24T16:10:00Z">
              <w:r>
                <w:rPr>
                  <w:rFonts w:eastAsiaTheme="minorEastAsia"/>
                  <w:color w:val="0070C0"/>
                  <w:lang w:val="en-US" w:eastAsia="zh-CN"/>
                </w:rPr>
                <w:t>MTK</w:t>
              </w:r>
            </w:ins>
          </w:p>
        </w:tc>
        <w:tc>
          <w:tcPr>
            <w:tcW w:w="8395" w:type="dxa"/>
          </w:tcPr>
          <w:p w14:paraId="6151FDBB" w14:textId="5CD36B1F" w:rsidR="008F125E" w:rsidRDefault="008F125E" w:rsidP="0032348F">
            <w:pPr>
              <w:spacing w:after="120"/>
              <w:rPr>
                <w:ins w:id="2157" w:author="Ogeen Hanna Toma" w:date="2022-08-24T16:10:00Z"/>
                <w:rFonts w:eastAsiaTheme="minorEastAsia"/>
                <w:color w:val="0070C0"/>
                <w:lang w:val="en-US" w:eastAsia="zh-CN"/>
              </w:rPr>
            </w:pPr>
            <w:ins w:id="2158" w:author="Ogeen Hanna Toma" w:date="2022-08-24T16:10:00Z">
              <w:r>
                <w:rPr>
                  <w:rFonts w:eastAsiaTheme="minorEastAsia"/>
                  <w:color w:val="0070C0"/>
                  <w:lang w:val="en-US" w:eastAsia="zh-CN"/>
                </w:rPr>
                <w:t>We are</w:t>
              </w:r>
            </w:ins>
            <w:ins w:id="2159" w:author="Ogeen Hanna Toma" w:date="2022-08-24T16:12:00Z">
              <w:r w:rsidR="00D76392">
                <w:rPr>
                  <w:rFonts w:eastAsiaTheme="minorEastAsia"/>
                  <w:color w:val="0070C0"/>
                  <w:lang w:val="en-US" w:eastAsia="zh-CN"/>
                </w:rPr>
                <w:t xml:space="preserve"> also</w:t>
              </w:r>
            </w:ins>
            <w:ins w:id="2160" w:author="Ogeen Hanna Toma" w:date="2022-08-24T16:11:00Z">
              <w:r w:rsidR="00D76392">
                <w:rPr>
                  <w:rFonts w:eastAsiaTheme="minorEastAsia"/>
                  <w:color w:val="0070C0"/>
                  <w:lang w:val="en-US" w:eastAsia="zh-CN"/>
                </w:rPr>
                <w:t xml:space="preserve"> fine </w:t>
              </w:r>
            </w:ins>
            <w:ins w:id="2161" w:author="Ogeen Hanna Toma" w:date="2022-08-24T16:12:00Z">
              <w:r w:rsidR="00D76392">
                <w:rPr>
                  <w:rFonts w:eastAsiaTheme="minorEastAsia"/>
                  <w:color w:val="0070C0"/>
                  <w:lang w:val="en-US" w:eastAsia="zh-CN"/>
                </w:rPr>
                <w:t>to leave it to RAN</w:t>
              </w:r>
            </w:ins>
            <w:ins w:id="2162" w:author="Ogeen Hanna Toma" w:date="2022-08-24T16:13:00Z">
              <w:r w:rsidR="00D76392">
                <w:rPr>
                  <w:rFonts w:eastAsiaTheme="minorEastAsia"/>
                  <w:color w:val="0070C0"/>
                  <w:lang w:val="en-US" w:eastAsia="zh-CN"/>
                </w:rPr>
                <w:t>5 since they have reach</w:t>
              </w:r>
            </w:ins>
            <w:ins w:id="2163" w:author="Ogeen Hanna Toma" w:date="2022-08-24T16:14:00Z">
              <w:r w:rsidR="00D76392">
                <w:rPr>
                  <w:rFonts w:eastAsiaTheme="minorEastAsia"/>
                  <w:color w:val="0070C0"/>
                  <w:lang w:val="en-US" w:eastAsia="zh-CN"/>
                </w:rPr>
                <w:t>ed</w:t>
              </w:r>
            </w:ins>
            <w:ins w:id="2164" w:author="Ogeen Hanna Toma" w:date="2022-08-24T16:13:00Z">
              <w:r w:rsidR="00D76392">
                <w:rPr>
                  <w:rFonts w:eastAsiaTheme="minorEastAsia"/>
                  <w:color w:val="0070C0"/>
                  <w:lang w:val="en-US" w:eastAsia="zh-CN"/>
                </w:rPr>
                <w:t xml:space="preserve"> </w:t>
              </w:r>
            </w:ins>
            <w:ins w:id="2165" w:author="Ogeen Hanna Toma" w:date="2022-08-24T16:14:00Z">
              <w:r w:rsidR="00D76392">
                <w:rPr>
                  <w:rFonts w:eastAsiaTheme="minorEastAsia"/>
                  <w:color w:val="0070C0"/>
                  <w:lang w:val="en-US" w:eastAsia="zh-CN"/>
                </w:rPr>
                <w:t>a solution.</w:t>
              </w:r>
            </w:ins>
          </w:p>
        </w:tc>
      </w:tr>
    </w:tbl>
    <w:p w14:paraId="770DBE9F" w14:textId="197B945C" w:rsidR="00D45ED6" w:rsidRDefault="00D45ED6" w:rsidP="00962108">
      <w:pPr>
        <w:rPr>
          <w:ins w:id="2166" w:author="AC" w:date="2022-08-19T17:00:00Z"/>
          <w:i/>
          <w:color w:val="0070C0"/>
          <w:lang w:val="en-US"/>
        </w:rPr>
      </w:pPr>
    </w:p>
    <w:p w14:paraId="34F74B2A" w14:textId="5C1447B8" w:rsidR="000E6DE1" w:rsidRDefault="000E6DE1" w:rsidP="000E6DE1">
      <w:pPr>
        <w:pStyle w:val="ListParagraph"/>
        <w:numPr>
          <w:ilvl w:val="0"/>
          <w:numId w:val="41"/>
        </w:numPr>
        <w:ind w:firstLineChars="0"/>
        <w:rPr>
          <w:ins w:id="2167" w:author="AC" w:date="2022-08-19T17:00:00Z"/>
          <w:rFonts w:eastAsiaTheme="minorEastAsia"/>
          <w:i/>
          <w:color w:val="0070C0"/>
          <w:highlight w:val="yellow"/>
          <w:lang w:val="en-US" w:eastAsia="zh-CN"/>
        </w:rPr>
      </w:pPr>
      <w:ins w:id="2168" w:author="AC" w:date="2022-08-19T17:00:00Z">
        <w:r w:rsidRPr="000E6DE1">
          <w:rPr>
            <w:rFonts w:eastAsiaTheme="minorEastAsia"/>
            <w:i/>
            <w:color w:val="0070C0"/>
            <w:highlight w:val="yellow"/>
            <w:lang w:val="en-US" w:eastAsia="zh-CN"/>
            <w:rPrChange w:id="2169" w:author="AC" w:date="2022-08-19T17:00:00Z">
              <w:rPr>
                <w:highlight w:val="yellow"/>
                <w:lang w:val="en-US" w:eastAsia="zh-CN"/>
              </w:rPr>
            </w:rPrChange>
          </w:rPr>
          <w:t>New issue 2-2-4:</w:t>
        </w:r>
        <w:r>
          <w:rPr>
            <w:rFonts w:eastAsiaTheme="minorEastAsia"/>
            <w:i/>
            <w:color w:val="0070C0"/>
            <w:highlight w:val="yellow"/>
            <w:lang w:val="en-US" w:eastAsia="zh-CN"/>
          </w:rPr>
          <w:t xml:space="preserve"> </w:t>
        </w:r>
        <w:r w:rsidRPr="000E6DE1">
          <w:rPr>
            <w:rFonts w:eastAsiaTheme="minorEastAsia"/>
            <w:i/>
            <w:color w:val="0070C0"/>
            <w:highlight w:val="yellow"/>
            <w:lang w:val="en-US" w:eastAsia="zh-CN"/>
            <w:rPrChange w:id="2170" w:author="AC" w:date="2022-08-19T17:00:00Z">
              <w:rPr>
                <w:highlight w:val="yellow"/>
                <w:lang w:val="en-US" w:eastAsia="zh-CN"/>
              </w:rPr>
            </w:rPrChange>
          </w:rPr>
          <w:t>Should tests cover the case where UE shall not transmit with CG-SDT?</w:t>
        </w:r>
      </w:ins>
    </w:p>
    <w:tbl>
      <w:tblPr>
        <w:tblStyle w:val="TableGrid"/>
        <w:tblW w:w="0" w:type="auto"/>
        <w:tblLook w:val="04A0" w:firstRow="1" w:lastRow="0" w:firstColumn="1" w:lastColumn="0" w:noHBand="0" w:noVBand="1"/>
      </w:tblPr>
      <w:tblGrid>
        <w:gridCol w:w="1326"/>
        <w:gridCol w:w="8305"/>
      </w:tblGrid>
      <w:tr w:rsidR="000E6DE1" w:rsidRPr="00805BE8" w14:paraId="2DB5EF0E" w14:textId="77777777" w:rsidTr="006E11E6">
        <w:trPr>
          <w:ins w:id="2171" w:author="AC" w:date="2022-08-19T17:00:00Z"/>
        </w:trPr>
        <w:tc>
          <w:tcPr>
            <w:tcW w:w="1236" w:type="dxa"/>
          </w:tcPr>
          <w:p w14:paraId="39FD7A60" w14:textId="77777777" w:rsidR="000E6DE1" w:rsidRPr="00805BE8" w:rsidRDefault="000E6DE1" w:rsidP="006E11E6">
            <w:pPr>
              <w:spacing w:after="120"/>
              <w:rPr>
                <w:ins w:id="2172" w:author="AC" w:date="2022-08-19T17:00:00Z"/>
                <w:rFonts w:eastAsiaTheme="minorEastAsia"/>
                <w:b/>
                <w:bCs/>
                <w:color w:val="0070C0"/>
                <w:lang w:val="en-US" w:eastAsia="zh-CN"/>
              </w:rPr>
            </w:pPr>
            <w:ins w:id="2173" w:author="AC" w:date="2022-08-19T17:00:00Z">
              <w:r w:rsidRPr="00805BE8">
                <w:rPr>
                  <w:rFonts w:eastAsiaTheme="minorEastAsia"/>
                  <w:b/>
                  <w:bCs/>
                  <w:color w:val="0070C0"/>
                  <w:lang w:val="en-US" w:eastAsia="zh-CN"/>
                </w:rPr>
                <w:t>Company</w:t>
              </w:r>
            </w:ins>
          </w:p>
        </w:tc>
        <w:tc>
          <w:tcPr>
            <w:tcW w:w="8395" w:type="dxa"/>
          </w:tcPr>
          <w:p w14:paraId="4C4C7F21" w14:textId="77777777" w:rsidR="000E6DE1" w:rsidRPr="00805BE8" w:rsidRDefault="000E6DE1" w:rsidP="006E11E6">
            <w:pPr>
              <w:spacing w:after="120"/>
              <w:rPr>
                <w:ins w:id="2174" w:author="AC" w:date="2022-08-19T17:00:00Z"/>
                <w:rFonts w:eastAsiaTheme="minorEastAsia"/>
                <w:b/>
                <w:bCs/>
                <w:color w:val="0070C0"/>
                <w:lang w:val="en-US" w:eastAsia="zh-CN"/>
              </w:rPr>
            </w:pPr>
            <w:ins w:id="2175" w:author="AC" w:date="2022-08-19T17:00:00Z">
              <w:r>
                <w:rPr>
                  <w:rFonts w:eastAsiaTheme="minorEastAsia"/>
                  <w:b/>
                  <w:bCs/>
                  <w:color w:val="0070C0"/>
                  <w:lang w:val="en-US" w:eastAsia="zh-CN"/>
                </w:rPr>
                <w:t>Comments</w:t>
              </w:r>
            </w:ins>
          </w:p>
        </w:tc>
      </w:tr>
      <w:tr w:rsidR="000E6DE1" w:rsidRPr="003215D7" w14:paraId="5D561BE2" w14:textId="77777777" w:rsidTr="006E11E6">
        <w:trPr>
          <w:ins w:id="2176" w:author="AC" w:date="2022-08-19T17:00:00Z"/>
        </w:trPr>
        <w:tc>
          <w:tcPr>
            <w:tcW w:w="1236" w:type="dxa"/>
          </w:tcPr>
          <w:p w14:paraId="37A0AC4D" w14:textId="6304CA93" w:rsidR="000E6DE1" w:rsidRPr="003418CB" w:rsidRDefault="002826D5" w:rsidP="006E11E6">
            <w:pPr>
              <w:spacing w:after="120"/>
              <w:rPr>
                <w:ins w:id="2177" w:author="AC" w:date="2022-08-19T17:00:00Z"/>
                <w:rFonts w:eastAsiaTheme="minorEastAsia"/>
                <w:color w:val="0070C0"/>
                <w:lang w:val="en-US" w:eastAsia="zh-CN"/>
              </w:rPr>
            </w:pPr>
            <w:ins w:id="2178" w:author="Hyunwoo Cho" w:date="2022-08-23T10:19:00Z">
              <w:r>
                <w:rPr>
                  <w:rFonts w:eastAsiaTheme="minorEastAsia"/>
                  <w:color w:val="0070C0"/>
                  <w:lang w:val="en-US" w:eastAsia="zh-CN"/>
                </w:rPr>
                <w:t>Qualcomm</w:t>
              </w:r>
            </w:ins>
            <w:ins w:id="2179" w:author="AC" w:date="2022-08-19T17:00:00Z">
              <w:del w:id="2180" w:author="Hyunwoo Cho" w:date="2022-08-23T10:19:00Z">
                <w:r w:rsidR="000E6DE1" w:rsidDel="002826D5">
                  <w:rPr>
                    <w:rFonts w:eastAsiaTheme="minorEastAsia" w:hint="eastAsia"/>
                    <w:color w:val="0070C0"/>
                    <w:lang w:val="en-US" w:eastAsia="zh-CN"/>
                  </w:rPr>
                  <w:delText>XXX</w:delText>
                </w:r>
              </w:del>
            </w:ins>
          </w:p>
        </w:tc>
        <w:tc>
          <w:tcPr>
            <w:tcW w:w="8395" w:type="dxa"/>
          </w:tcPr>
          <w:p w14:paraId="29FED300" w14:textId="0E0AB536" w:rsidR="000E6DE1" w:rsidRPr="002826D5" w:rsidRDefault="002826D5">
            <w:pPr>
              <w:spacing w:after="120"/>
              <w:rPr>
                <w:ins w:id="2181" w:author="AC" w:date="2022-08-19T17:00:00Z"/>
                <w:rFonts w:eastAsiaTheme="minorEastAsia"/>
                <w:color w:val="0070C0"/>
                <w:lang w:val="en-US" w:eastAsia="zh-CN"/>
                <w:rPrChange w:id="2182" w:author="Hyunwoo Cho" w:date="2022-08-23T10:21:00Z">
                  <w:rPr>
                    <w:ins w:id="2183" w:author="AC" w:date="2022-08-19T17:00:00Z"/>
                    <w:b/>
                    <w:color w:val="0070C0"/>
                    <w:u w:val="single"/>
                    <w:lang w:eastAsia="ko-KR"/>
                  </w:rPr>
                </w:rPrChange>
              </w:rPr>
              <w:pPrChange w:id="2184" w:author="Hyunwoo Cho" w:date="2022-08-23T10:21:00Z">
                <w:pPr/>
              </w:pPrChange>
            </w:pPr>
            <w:ins w:id="2185" w:author="Hyunwoo Cho" w:date="2022-08-23T10:19:00Z">
              <w:r w:rsidRPr="002826D5">
                <w:rPr>
                  <w:rFonts w:eastAsiaTheme="minorEastAsia"/>
                  <w:color w:val="0070C0"/>
                  <w:lang w:val="en-US" w:eastAsia="zh-CN"/>
                  <w:rPrChange w:id="2186" w:author="Hyunwoo Cho" w:date="2022-08-23T10:21:00Z">
                    <w:rPr>
                      <w:b/>
                      <w:color w:val="0070C0"/>
                      <w:u w:val="single"/>
                      <w:lang w:eastAsia="ko-KR"/>
                    </w:rPr>
                  </w:rPrChange>
                </w:rPr>
                <w:t xml:space="preserve">Yes. </w:t>
              </w:r>
            </w:ins>
            <w:ins w:id="2187" w:author="Hyunwoo Cho" w:date="2022-08-23T10:20:00Z">
              <w:r w:rsidRPr="002826D5">
                <w:rPr>
                  <w:rFonts w:eastAsiaTheme="minorEastAsia"/>
                  <w:color w:val="0070C0"/>
                  <w:lang w:val="en-US" w:eastAsia="zh-CN"/>
                  <w:rPrChange w:id="2188" w:author="Hyunwoo Cho" w:date="2022-08-23T10:21:00Z">
                    <w:rPr>
                      <w:b/>
                      <w:color w:val="0070C0"/>
                      <w:u w:val="single"/>
                      <w:lang w:eastAsia="ko-KR"/>
                    </w:rPr>
                  </w:rPrChange>
                </w:rPr>
                <w:t xml:space="preserve"> </w:t>
              </w:r>
            </w:ins>
            <w:ins w:id="2189" w:author="Hyunwoo Cho" w:date="2022-08-23T10:24:00Z">
              <w:r w:rsidR="0065328D">
                <w:rPr>
                  <w:rFonts w:eastAsiaTheme="minorEastAsia"/>
                  <w:color w:val="0070C0"/>
                  <w:lang w:val="en-US" w:eastAsia="zh-CN"/>
                </w:rPr>
                <w:t>The test case should cover UE shall not tra</w:t>
              </w:r>
            </w:ins>
            <w:ins w:id="2190" w:author="Hyunwoo Cho" w:date="2022-08-23T10:25:00Z">
              <w:r w:rsidR="0065328D">
                <w:rPr>
                  <w:rFonts w:eastAsiaTheme="minorEastAsia"/>
                  <w:color w:val="0070C0"/>
                  <w:lang w:val="en-US" w:eastAsia="zh-CN"/>
                </w:rPr>
                <w:t>nsmit with CG-SDT.</w:t>
              </w:r>
            </w:ins>
          </w:p>
          <w:p w14:paraId="4658922A" w14:textId="36058639" w:rsidR="000E6DE1" w:rsidRDefault="0055141C" w:rsidP="006E11E6">
            <w:pPr>
              <w:overflowPunct/>
              <w:autoSpaceDE/>
              <w:autoSpaceDN/>
              <w:adjustRightInd/>
              <w:spacing w:after="120"/>
              <w:textAlignment w:val="auto"/>
              <w:rPr>
                <w:ins w:id="2191" w:author="Hyunwoo Cho" w:date="2022-08-23T10:37:00Z"/>
                <w:rFonts w:eastAsiaTheme="minorEastAsia"/>
                <w:color w:val="0070C0"/>
                <w:lang w:eastAsia="zh-CN"/>
              </w:rPr>
            </w:pPr>
            <w:ins w:id="2192" w:author="Hyunwoo Cho" w:date="2022-08-23T10:35:00Z">
              <w:r>
                <w:rPr>
                  <w:rFonts w:eastAsiaTheme="minorEastAsia"/>
                  <w:color w:val="0070C0"/>
                  <w:lang w:eastAsia="zh-CN"/>
                </w:rPr>
                <w:t xml:space="preserve">Our concern is test </w:t>
              </w:r>
            </w:ins>
            <w:ins w:id="2193" w:author="Hyunwoo Cho" w:date="2022-08-23T10:36:00Z">
              <w:r>
                <w:rPr>
                  <w:rFonts w:eastAsiaTheme="minorEastAsia"/>
                  <w:color w:val="0070C0"/>
                  <w:lang w:eastAsia="zh-CN"/>
                </w:rPr>
                <w:t>reliability</w:t>
              </w:r>
            </w:ins>
            <w:ins w:id="2194" w:author="Hyunwoo Cho" w:date="2022-08-23T10:35:00Z">
              <w:r>
                <w:rPr>
                  <w:rFonts w:eastAsiaTheme="minorEastAsia"/>
                  <w:color w:val="0070C0"/>
                  <w:lang w:eastAsia="zh-CN"/>
                </w:rPr>
                <w:t xml:space="preserve"> when we have</w:t>
              </w:r>
            </w:ins>
            <w:ins w:id="2195" w:author="Hyunwoo Cho" w:date="2022-08-23T10:36:00Z">
              <w:r>
                <w:rPr>
                  <w:rFonts w:eastAsiaTheme="minorEastAsia"/>
                  <w:color w:val="0070C0"/>
                  <w:lang w:eastAsia="zh-CN"/>
                </w:rPr>
                <w:t xml:space="preserve"> single scenario (pass or fail) in a test. Defining </w:t>
              </w:r>
            </w:ins>
            <w:ins w:id="2196" w:author="Hyunwoo Cho" w:date="2022-08-23T10:37:00Z">
              <w:r>
                <w:rPr>
                  <w:rFonts w:eastAsiaTheme="minorEastAsia"/>
                  <w:color w:val="0070C0"/>
                  <w:lang w:eastAsia="zh-CN"/>
                </w:rPr>
                <w:t xml:space="preserve">a </w:t>
              </w:r>
            </w:ins>
            <w:ins w:id="2197" w:author="Hyunwoo Cho" w:date="2022-08-23T10:36:00Z">
              <w:r>
                <w:rPr>
                  <w:rFonts w:eastAsiaTheme="minorEastAsia"/>
                  <w:color w:val="0070C0"/>
                  <w:lang w:eastAsia="zh-CN"/>
                </w:rPr>
                <w:t xml:space="preserve">single scenario already provides 50% of success rate. </w:t>
              </w:r>
            </w:ins>
            <w:ins w:id="2198" w:author="Hyunwoo Cho" w:date="2022-08-23T10:37:00Z">
              <w:r>
                <w:rPr>
                  <w:rFonts w:eastAsiaTheme="minorEastAsia"/>
                  <w:color w:val="0070C0"/>
                  <w:lang w:eastAsia="zh-CN"/>
                </w:rPr>
                <w:t>Therefore,</w:t>
              </w:r>
            </w:ins>
            <w:ins w:id="2199" w:author="Hyunwoo Cho" w:date="2022-08-23T10:36:00Z">
              <w:r>
                <w:rPr>
                  <w:rFonts w:eastAsiaTheme="minorEastAsia"/>
                  <w:color w:val="0070C0"/>
                  <w:lang w:eastAsia="zh-CN"/>
                </w:rPr>
                <w:t xml:space="preserve"> we propose </w:t>
              </w:r>
            </w:ins>
            <w:ins w:id="2200" w:author="Hyunwoo Cho" w:date="2022-08-23T10:37:00Z">
              <w:r>
                <w:rPr>
                  <w:rFonts w:eastAsiaTheme="minorEastAsia"/>
                  <w:color w:val="0070C0"/>
                  <w:lang w:eastAsia="zh-CN"/>
                </w:rPr>
                <w:t xml:space="preserve">to combine two </w:t>
              </w:r>
            </w:ins>
            <w:ins w:id="2201" w:author="Hyunwoo Cho" w:date="2022-08-23T10:38:00Z">
              <w:r>
                <w:rPr>
                  <w:rFonts w:eastAsiaTheme="minorEastAsia"/>
                  <w:color w:val="0070C0"/>
                  <w:lang w:eastAsia="zh-CN"/>
                </w:rPr>
                <w:t>scenarios</w:t>
              </w:r>
            </w:ins>
            <w:ins w:id="2202" w:author="Hyunwoo Cho" w:date="2022-08-23T10:37:00Z">
              <w:r>
                <w:rPr>
                  <w:rFonts w:eastAsiaTheme="minorEastAsia"/>
                  <w:color w:val="0070C0"/>
                  <w:lang w:eastAsia="zh-CN"/>
                </w:rPr>
                <w:t xml:space="preserve"> (pass and fail) in a one test. </w:t>
              </w:r>
            </w:ins>
          </w:p>
          <w:p w14:paraId="52D244BB" w14:textId="3E16BBA4" w:rsidR="0055141C" w:rsidRDefault="0055141C" w:rsidP="006E11E6">
            <w:pPr>
              <w:overflowPunct/>
              <w:autoSpaceDE/>
              <w:autoSpaceDN/>
              <w:adjustRightInd/>
              <w:spacing w:after="120"/>
              <w:textAlignment w:val="auto"/>
              <w:rPr>
                <w:ins w:id="2203" w:author="Hyunwoo Cho" w:date="2022-08-23T10:38:00Z"/>
                <w:rFonts w:eastAsiaTheme="minorEastAsia"/>
                <w:color w:val="0070C0"/>
                <w:lang w:eastAsia="zh-CN"/>
              </w:rPr>
            </w:pPr>
            <w:ins w:id="2204" w:author="Hyunwoo Cho" w:date="2022-08-23T10:37:00Z">
              <w:r>
                <w:rPr>
                  <w:rFonts w:eastAsiaTheme="minorEastAsia"/>
                  <w:color w:val="0070C0"/>
                  <w:lang w:eastAsia="zh-CN"/>
                </w:rPr>
                <w:lastRenderedPageBreak/>
                <w:t xml:space="preserve">We think it would better to combine TC1+TC3 in one </w:t>
              </w:r>
            </w:ins>
            <w:ins w:id="2205" w:author="Hyunwoo Cho" w:date="2022-08-23T10:38:00Z">
              <w:r>
                <w:rPr>
                  <w:rFonts w:eastAsiaTheme="minorEastAsia"/>
                  <w:color w:val="0070C0"/>
                  <w:lang w:eastAsia="zh-CN"/>
                </w:rPr>
                <w:t xml:space="preserve">test and TC2+TC4 in one test. </w:t>
              </w:r>
              <w:r>
                <w:rPr>
                  <w:rFonts w:eastAsiaTheme="minorEastAsia"/>
                  <w:color w:val="0070C0"/>
                  <w:lang w:eastAsia="zh-CN"/>
                </w:rPr>
                <w:br/>
                <w:t>About two SDT</w:t>
              </w:r>
            </w:ins>
            <w:ins w:id="2206" w:author="Hyunwoo Cho" w:date="2022-08-23T10:39:00Z">
              <w:r>
                <w:rPr>
                  <w:rFonts w:eastAsiaTheme="minorEastAsia"/>
                  <w:color w:val="0070C0"/>
                  <w:lang w:eastAsia="zh-CN"/>
                </w:rPr>
                <w:t xml:space="preserve"> configuration it is not critical as long as RAN5 provide solution for UL trigger timing.  </w:t>
              </w:r>
            </w:ins>
          </w:p>
          <w:p w14:paraId="5B0D32B4" w14:textId="023BBABD" w:rsidR="0055141C" w:rsidRDefault="0055141C" w:rsidP="006E11E6">
            <w:pPr>
              <w:overflowPunct/>
              <w:autoSpaceDE/>
              <w:autoSpaceDN/>
              <w:adjustRightInd/>
              <w:spacing w:after="120"/>
              <w:textAlignment w:val="auto"/>
              <w:rPr>
                <w:ins w:id="2207" w:author="Hyunwoo Cho" w:date="2022-08-23T10:38:00Z"/>
                <w:rFonts w:eastAsiaTheme="minorEastAsia"/>
                <w:color w:val="0070C0"/>
                <w:lang w:eastAsia="zh-CN"/>
              </w:rPr>
            </w:pPr>
            <w:ins w:id="2208" w:author="Hyunwoo Cho" w:date="2022-08-23T10:38:00Z">
              <w:r>
                <w:rPr>
                  <w:rFonts w:eastAsiaTheme="minorEastAsia"/>
                  <w:color w:val="0070C0"/>
                  <w:lang w:eastAsia="zh-CN"/>
                </w:rPr>
                <w:t>The example is as follow</w:t>
              </w:r>
            </w:ins>
          </w:p>
          <w:p w14:paraId="2FF1765A" w14:textId="0C02C904" w:rsidR="0055141C" w:rsidRPr="003215D7" w:rsidRDefault="0055141C" w:rsidP="006E11E6">
            <w:pPr>
              <w:overflowPunct/>
              <w:autoSpaceDE/>
              <w:autoSpaceDN/>
              <w:adjustRightInd/>
              <w:spacing w:after="120"/>
              <w:textAlignment w:val="auto"/>
              <w:rPr>
                <w:ins w:id="2209" w:author="AC" w:date="2022-08-19T17:00:00Z"/>
                <w:rFonts w:eastAsiaTheme="minorEastAsia"/>
                <w:color w:val="0070C0"/>
                <w:lang w:eastAsia="zh-CN"/>
              </w:rPr>
            </w:pPr>
            <w:ins w:id="2210" w:author="Hyunwoo Cho" w:date="2022-08-23T10:38:00Z">
              <w:r w:rsidRPr="00C93506">
                <w:rPr>
                  <w:noProof/>
                  <w:lang w:val="en-US" w:eastAsia="zh-CN"/>
                </w:rPr>
                <w:drawing>
                  <wp:inline distT="0" distB="0" distL="0" distR="0" wp14:anchorId="3691C808" wp14:editId="11B39F3E">
                    <wp:extent cx="6116320" cy="19170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16320" cy="1917065"/>
                            </a:xfrm>
                            <a:prstGeom prst="rect">
                              <a:avLst/>
                            </a:prstGeom>
                          </pic:spPr>
                        </pic:pic>
                      </a:graphicData>
                    </a:graphic>
                  </wp:inline>
                </w:drawing>
              </w:r>
            </w:ins>
          </w:p>
        </w:tc>
      </w:tr>
      <w:tr w:rsidR="00396B6C" w:rsidRPr="003215D7" w14:paraId="29DA2845" w14:textId="77777777" w:rsidTr="006E11E6">
        <w:trPr>
          <w:ins w:id="2211" w:author="AC" w:date="2022-08-23T22:28:00Z"/>
        </w:trPr>
        <w:tc>
          <w:tcPr>
            <w:tcW w:w="1236" w:type="dxa"/>
          </w:tcPr>
          <w:p w14:paraId="4DC33174" w14:textId="209841C4" w:rsidR="00396B6C" w:rsidRDefault="00396B6C" w:rsidP="006E11E6">
            <w:pPr>
              <w:spacing w:after="120"/>
              <w:rPr>
                <w:ins w:id="2212" w:author="AC" w:date="2022-08-23T22:28:00Z"/>
                <w:rFonts w:eastAsiaTheme="minorEastAsia"/>
                <w:color w:val="0070C0"/>
                <w:lang w:val="en-US" w:eastAsia="zh-CN"/>
              </w:rPr>
            </w:pPr>
            <w:ins w:id="2213" w:author="AC" w:date="2022-08-23T22:28:00Z">
              <w:r>
                <w:rPr>
                  <w:rFonts w:eastAsiaTheme="minorEastAsia"/>
                  <w:color w:val="0070C0"/>
                  <w:lang w:val="en-US" w:eastAsia="zh-CN"/>
                </w:rPr>
                <w:lastRenderedPageBreak/>
                <w:t>ZTE</w:t>
              </w:r>
            </w:ins>
          </w:p>
        </w:tc>
        <w:tc>
          <w:tcPr>
            <w:tcW w:w="8395" w:type="dxa"/>
          </w:tcPr>
          <w:p w14:paraId="544D0588" w14:textId="39EB3F1F" w:rsidR="00396B6C" w:rsidRPr="00396B6C" w:rsidRDefault="00396B6C">
            <w:pPr>
              <w:spacing w:after="120"/>
              <w:rPr>
                <w:ins w:id="2214" w:author="AC" w:date="2022-08-23T22:28:00Z"/>
                <w:rFonts w:eastAsiaTheme="minorEastAsia"/>
                <w:color w:val="0070C0"/>
                <w:lang w:val="en-US" w:eastAsia="zh-CN"/>
              </w:rPr>
            </w:pPr>
            <w:ins w:id="2215" w:author="AC" w:date="2022-08-23T22:28:00Z">
              <w:r>
                <w:rPr>
                  <w:rFonts w:eastAsiaTheme="minorEastAsia"/>
                  <w:color w:val="0070C0"/>
                  <w:lang w:val="en-US" w:eastAsia="zh-CN"/>
                </w:rPr>
                <w:t>Yes, the test case where UE shall not transmit with CG-SDT should be covered</w:t>
              </w:r>
              <w:r w:rsidR="00525382">
                <w:rPr>
                  <w:rFonts w:eastAsiaTheme="minorEastAsia"/>
                  <w:color w:val="0070C0"/>
                  <w:lang w:val="en-US" w:eastAsia="zh-CN"/>
                </w:rPr>
                <w:t>, e.g., TA validation fails.</w:t>
              </w:r>
            </w:ins>
          </w:p>
        </w:tc>
      </w:tr>
      <w:tr w:rsidR="00E96962" w:rsidRPr="003215D7" w14:paraId="727DCDC4" w14:textId="77777777" w:rsidTr="006E11E6">
        <w:trPr>
          <w:ins w:id="2216" w:author="Jerry Cui" w:date="2022-08-23T16:49:00Z"/>
        </w:trPr>
        <w:tc>
          <w:tcPr>
            <w:tcW w:w="1236" w:type="dxa"/>
          </w:tcPr>
          <w:p w14:paraId="730719F0" w14:textId="79444426" w:rsidR="00E96962" w:rsidRDefault="00E96962" w:rsidP="006E11E6">
            <w:pPr>
              <w:spacing w:after="120"/>
              <w:rPr>
                <w:ins w:id="2217" w:author="Jerry Cui" w:date="2022-08-23T16:49:00Z"/>
                <w:rFonts w:eastAsiaTheme="minorEastAsia"/>
                <w:color w:val="0070C0"/>
                <w:lang w:val="en-US" w:eastAsia="zh-CN"/>
              </w:rPr>
            </w:pPr>
            <w:ins w:id="2218" w:author="Jerry Cui" w:date="2022-08-23T16:49:00Z">
              <w:r>
                <w:rPr>
                  <w:rFonts w:eastAsiaTheme="minorEastAsia"/>
                  <w:color w:val="0070C0"/>
                  <w:lang w:val="en-US" w:eastAsia="zh-CN"/>
                </w:rPr>
                <w:t>Apple</w:t>
              </w:r>
            </w:ins>
          </w:p>
        </w:tc>
        <w:tc>
          <w:tcPr>
            <w:tcW w:w="8395" w:type="dxa"/>
          </w:tcPr>
          <w:p w14:paraId="727AF7B5" w14:textId="2C1F1BC7" w:rsidR="00E96962" w:rsidRDefault="00E96962">
            <w:pPr>
              <w:spacing w:after="120"/>
              <w:rPr>
                <w:ins w:id="2219" w:author="Jerry Cui" w:date="2022-08-23T16:49:00Z"/>
                <w:rFonts w:eastAsiaTheme="minorEastAsia"/>
                <w:color w:val="0070C0"/>
                <w:lang w:val="en-US" w:eastAsia="zh-CN"/>
              </w:rPr>
            </w:pPr>
            <w:ins w:id="2220" w:author="Jerry Cui" w:date="2022-08-23T16:49:00Z">
              <w:r>
                <w:rPr>
                  <w:rFonts w:eastAsiaTheme="minorEastAsia"/>
                  <w:color w:val="0070C0"/>
                  <w:lang w:val="en-US" w:eastAsia="zh-CN"/>
                </w:rPr>
                <w:t>Can compromise to QC’s approach</w:t>
              </w:r>
            </w:ins>
          </w:p>
        </w:tc>
      </w:tr>
      <w:tr w:rsidR="00E64E94" w:rsidRPr="003215D7" w14:paraId="5E20992A" w14:textId="77777777" w:rsidTr="006E11E6">
        <w:trPr>
          <w:ins w:id="2221" w:author="Huawei" w:date="2022-08-24T12:19:00Z"/>
        </w:trPr>
        <w:tc>
          <w:tcPr>
            <w:tcW w:w="1236" w:type="dxa"/>
          </w:tcPr>
          <w:p w14:paraId="11E5B310" w14:textId="54396BE8" w:rsidR="00E64E94" w:rsidRDefault="00E64E94" w:rsidP="006E11E6">
            <w:pPr>
              <w:spacing w:after="120"/>
              <w:rPr>
                <w:ins w:id="2222" w:author="Huawei" w:date="2022-08-24T12:19:00Z"/>
                <w:rFonts w:eastAsiaTheme="minorEastAsia"/>
                <w:color w:val="0070C0"/>
                <w:lang w:val="en-US" w:eastAsia="zh-CN"/>
              </w:rPr>
            </w:pPr>
            <w:ins w:id="2223" w:author="Huawei" w:date="2022-08-24T12:19:00Z">
              <w:r>
                <w:rPr>
                  <w:rFonts w:eastAsiaTheme="minorEastAsia"/>
                  <w:color w:val="0070C0"/>
                  <w:lang w:val="en-US" w:eastAsia="zh-CN"/>
                </w:rPr>
                <w:t xml:space="preserve">Huawei </w:t>
              </w:r>
            </w:ins>
          </w:p>
        </w:tc>
        <w:tc>
          <w:tcPr>
            <w:tcW w:w="8395" w:type="dxa"/>
          </w:tcPr>
          <w:p w14:paraId="67E886E2" w14:textId="77777777" w:rsidR="00E64E94" w:rsidRDefault="00E64E94" w:rsidP="00E64E94">
            <w:pPr>
              <w:spacing w:after="120"/>
              <w:rPr>
                <w:ins w:id="2224" w:author="Huawei" w:date="2022-08-24T12:21:00Z"/>
                <w:rFonts w:eastAsiaTheme="minorEastAsia"/>
                <w:color w:val="0070C0"/>
                <w:lang w:val="en-US" w:eastAsia="zh-CN"/>
              </w:rPr>
            </w:pPr>
            <w:ins w:id="2225" w:author="Huawei" w:date="2022-08-24T12:19:00Z">
              <w:r>
                <w:rPr>
                  <w:rFonts w:eastAsiaTheme="minorEastAsia"/>
                  <w:color w:val="0070C0"/>
                  <w:lang w:val="en-US" w:eastAsia="zh-CN"/>
                </w:rPr>
                <w:t xml:space="preserve">We support to </w:t>
              </w:r>
            </w:ins>
            <w:ins w:id="2226" w:author="Huawei" w:date="2022-08-24T12:20:00Z">
              <w:r>
                <w:rPr>
                  <w:rFonts w:eastAsiaTheme="minorEastAsia"/>
                  <w:color w:val="0070C0"/>
                  <w:lang w:val="en-US" w:eastAsia="zh-CN"/>
                </w:rPr>
                <w:t>cover the case where</w:t>
              </w:r>
            </w:ins>
            <w:ins w:id="2227" w:author="Huawei" w:date="2022-08-24T12:19:00Z">
              <w:r>
                <w:rPr>
                  <w:rFonts w:eastAsiaTheme="minorEastAsia"/>
                  <w:color w:val="0070C0"/>
                  <w:lang w:val="en-US" w:eastAsia="zh-CN"/>
                </w:rPr>
                <w:t xml:space="preserve"> </w:t>
              </w:r>
              <w:r w:rsidRPr="00E64E94">
                <w:rPr>
                  <w:rFonts w:eastAsiaTheme="minorEastAsia"/>
                  <w:color w:val="0070C0"/>
                  <w:lang w:val="en-US" w:eastAsia="zh-CN"/>
                </w:rPr>
                <w:t>UE shall not transmit with CG-SDT</w:t>
              </w:r>
            </w:ins>
            <w:ins w:id="2228" w:author="Huawei" w:date="2022-08-24T12:20:00Z">
              <w:r>
                <w:rPr>
                  <w:rFonts w:eastAsiaTheme="minorEastAsia"/>
                  <w:color w:val="0070C0"/>
                  <w:lang w:val="en-US" w:eastAsia="zh-CN"/>
                </w:rPr>
                <w:t>.</w:t>
              </w:r>
            </w:ins>
          </w:p>
          <w:p w14:paraId="2AFFDB57" w14:textId="13FD7CFB" w:rsidR="00E64E94" w:rsidRDefault="00E64E94" w:rsidP="00E64E94">
            <w:pPr>
              <w:spacing w:after="120"/>
              <w:rPr>
                <w:ins w:id="2229" w:author="Huawei" w:date="2022-08-24T12:23:00Z"/>
                <w:rFonts w:eastAsiaTheme="minorEastAsia"/>
                <w:color w:val="0070C0"/>
                <w:lang w:val="en-US" w:eastAsia="zh-CN"/>
              </w:rPr>
            </w:pPr>
            <w:ins w:id="2230" w:author="Huawei" w:date="2022-08-24T12:21:00Z">
              <w:r>
                <w:rPr>
                  <w:rFonts w:eastAsiaTheme="minorEastAsia"/>
                  <w:color w:val="0070C0"/>
                  <w:lang w:val="en-US" w:eastAsia="zh-CN"/>
                </w:rPr>
                <w:t>W</w:t>
              </w:r>
            </w:ins>
            <w:ins w:id="2231" w:author="Huawei" w:date="2022-08-24T12:24:00Z">
              <w:r>
                <w:rPr>
                  <w:rFonts w:eastAsiaTheme="minorEastAsia"/>
                  <w:color w:val="0070C0"/>
                  <w:lang w:val="en-US" w:eastAsia="zh-CN"/>
                </w:rPr>
                <w:t xml:space="preserve">e are also fine to combine TC1 and TC3 as QC suggested, </w:t>
              </w:r>
            </w:ins>
            <w:ins w:id="2232" w:author="Huawei" w:date="2022-08-24T12:21:00Z">
              <w:r>
                <w:rPr>
                  <w:rFonts w:eastAsiaTheme="minorEastAsia"/>
                  <w:color w:val="0070C0"/>
                  <w:lang w:val="en-US" w:eastAsia="zh-CN"/>
                </w:rPr>
                <w:t xml:space="preserve">but we have some question about QC’s figure above, e.g. when </w:t>
              </w:r>
            </w:ins>
            <w:ins w:id="2233" w:author="Huawei" w:date="2022-08-24T12:22:00Z">
              <w:r>
                <w:rPr>
                  <w:rFonts w:eastAsiaTheme="minorEastAsia"/>
                  <w:color w:val="0070C0"/>
                  <w:lang w:val="en-US" w:eastAsia="zh-CN"/>
                </w:rPr>
                <w:t xml:space="preserve">is the UL data triggered at the UE, how the time point of RSRP2 is defined (should we define </w:t>
              </w:r>
            </w:ins>
            <w:ins w:id="2234" w:author="Huawei" w:date="2022-08-24T12:23:00Z">
              <w:r>
                <w:rPr>
                  <w:rFonts w:eastAsiaTheme="minorEastAsia"/>
                  <w:color w:val="0070C0"/>
                  <w:lang w:val="en-US" w:eastAsia="zh-CN"/>
                </w:rPr>
                <w:t>time point for T2 but not RSRP2</w:t>
              </w:r>
            </w:ins>
            <w:ins w:id="2235" w:author="Huawei" w:date="2022-08-24T12:22:00Z">
              <w:r>
                <w:rPr>
                  <w:rFonts w:eastAsiaTheme="minorEastAsia"/>
                  <w:color w:val="0070C0"/>
                  <w:lang w:val="en-US" w:eastAsia="zh-CN"/>
                </w:rPr>
                <w:t>)</w:t>
              </w:r>
            </w:ins>
            <w:ins w:id="2236" w:author="Huawei" w:date="2022-08-24T12:23:00Z">
              <w:r>
                <w:rPr>
                  <w:rFonts w:eastAsiaTheme="minorEastAsia"/>
                  <w:color w:val="0070C0"/>
                  <w:lang w:val="en-US" w:eastAsia="zh-CN"/>
                </w:rPr>
                <w:t>?</w:t>
              </w:r>
            </w:ins>
          </w:p>
          <w:p w14:paraId="34132935" w14:textId="1323522C" w:rsidR="00E64E94" w:rsidRDefault="00E64E94" w:rsidP="00E64E94">
            <w:pPr>
              <w:spacing w:after="120"/>
              <w:rPr>
                <w:ins w:id="2237" w:author="Huawei" w:date="2022-08-24T12:19:00Z"/>
                <w:rFonts w:eastAsiaTheme="minorEastAsia"/>
                <w:color w:val="0070C0"/>
                <w:lang w:val="en-US" w:eastAsia="zh-CN"/>
              </w:rPr>
            </w:pPr>
            <w:ins w:id="2238" w:author="Huawei" w:date="2022-08-24T12:23:00Z">
              <w:r>
                <w:rPr>
                  <w:rFonts w:eastAsiaTheme="minorEastAsia"/>
                  <w:color w:val="0070C0"/>
                  <w:lang w:val="en-US" w:eastAsia="zh-CN"/>
                </w:rPr>
                <w:t>We suggest to leave the detailed setup FFS.</w:t>
              </w:r>
            </w:ins>
          </w:p>
        </w:tc>
      </w:tr>
      <w:tr w:rsidR="002B16AE" w:rsidRPr="003215D7" w14:paraId="141A8D6F" w14:textId="77777777" w:rsidTr="006E11E6">
        <w:trPr>
          <w:ins w:id="2239" w:author="Hyunwoo Cho" w:date="2022-08-23T22:27:00Z"/>
        </w:trPr>
        <w:tc>
          <w:tcPr>
            <w:tcW w:w="1236" w:type="dxa"/>
          </w:tcPr>
          <w:p w14:paraId="163CBA08" w14:textId="55F0F190" w:rsidR="002B16AE" w:rsidRDefault="002B16AE" w:rsidP="006E11E6">
            <w:pPr>
              <w:spacing w:after="120"/>
              <w:rPr>
                <w:ins w:id="2240" w:author="Hyunwoo Cho" w:date="2022-08-23T22:27:00Z"/>
                <w:rFonts w:eastAsiaTheme="minorEastAsia"/>
                <w:color w:val="0070C0"/>
                <w:lang w:val="en-US" w:eastAsia="zh-CN"/>
              </w:rPr>
            </w:pPr>
            <w:ins w:id="2241" w:author="Hyunwoo Cho" w:date="2022-08-23T22:27:00Z">
              <w:r>
                <w:rPr>
                  <w:rFonts w:eastAsiaTheme="minorEastAsia"/>
                  <w:color w:val="0070C0"/>
                  <w:lang w:val="en-US" w:eastAsia="zh-CN"/>
                </w:rPr>
                <w:t>Qualcomm</w:t>
              </w:r>
            </w:ins>
          </w:p>
        </w:tc>
        <w:tc>
          <w:tcPr>
            <w:tcW w:w="8395" w:type="dxa"/>
          </w:tcPr>
          <w:p w14:paraId="32B991C9" w14:textId="20FFE2A1" w:rsidR="002B16AE" w:rsidRDefault="002B16AE" w:rsidP="00E64E94">
            <w:pPr>
              <w:spacing w:after="120"/>
              <w:rPr>
                <w:ins w:id="2242" w:author="Hyunwoo Cho" w:date="2022-08-23T22:27:00Z"/>
                <w:rFonts w:eastAsiaTheme="minorEastAsia"/>
                <w:color w:val="0070C0"/>
                <w:lang w:val="en-US" w:eastAsia="zh-CN"/>
              </w:rPr>
            </w:pPr>
            <w:ins w:id="2243" w:author="Hyunwoo Cho" w:date="2022-08-23T22:28:00Z">
              <w:r>
                <w:rPr>
                  <w:rFonts w:eastAsiaTheme="minorEastAsia"/>
                  <w:color w:val="0070C0"/>
                  <w:lang w:val="en-US" w:eastAsia="zh-CN"/>
                </w:rPr>
                <w:t>To Huawei: UL data trigger point is just example</w:t>
              </w:r>
            </w:ins>
            <w:ins w:id="2244" w:author="Hyunwoo Cho" w:date="2022-08-23T22:29:00Z">
              <w:r>
                <w:rPr>
                  <w:rFonts w:eastAsiaTheme="minorEastAsia"/>
                  <w:color w:val="0070C0"/>
                  <w:lang w:val="en-US" w:eastAsia="zh-CN"/>
                </w:rPr>
                <w:t xml:space="preserve"> to help understand. This part should be done by RAN5.</w:t>
              </w:r>
            </w:ins>
            <w:ins w:id="2245" w:author="Hyunwoo Cho" w:date="2022-08-23T22:28:00Z">
              <w:r>
                <w:rPr>
                  <w:rFonts w:eastAsiaTheme="minorEastAsia"/>
                  <w:color w:val="0070C0"/>
                  <w:lang w:val="en-US" w:eastAsia="zh-CN"/>
                </w:rPr>
                <w:t xml:space="preserve"> </w:t>
              </w:r>
              <w:r w:rsidR="00E1524F">
                <w:rPr>
                  <w:rFonts w:eastAsiaTheme="minorEastAsia"/>
                  <w:color w:val="0070C0"/>
                  <w:lang w:val="en-US" w:eastAsia="zh-CN"/>
                </w:rPr>
                <w:t>W</w:t>
              </w:r>
              <w:r>
                <w:rPr>
                  <w:rFonts w:eastAsiaTheme="minorEastAsia"/>
                  <w:color w:val="0070C0"/>
                  <w:lang w:val="en-US" w:eastAsia="zh-CN"/>
                </w:rPr>
                <w:t xml:space="preserve">e are considering similar methodology </w:t>
              </w:r>
            </w:ins>
            <w:ins w:id="2246" w:author="Hyunwoo Cho" w:date="2022-08-23T22:31:00Z">
              <w:r>
                <w:rPr>
                  <w:rFonts w:eastAsiaTheme="minorEastAsia"/>
                  <w:color w:val="0070C0"/>
                  <w:lang w:val="en-US" w:eastAsia="zh-CN"/>
                </w:rPr>
                <w:t>to RLM test cases. We agree with detail setup is FFS.</w:t>
              </w:r>
            </w:ins>
            <w:ins w:id="2247" w:author="Hyunwoo Cho" w:date="2022-08-23T22:32:00Z">
              <w:r>
                <w:rPr>
                  <w:rFonts w:eastAsiaTheme="minorEastAsia"/>
                  <w:color w:val="0070C0"/>
                  <w:lang w:val="en-US" w:eastAsia="zh-CN"/>
                </w:rPr>
                <w:t xml:space="preserve"> If we agree to make test case combining TC1+TC3, we can volunteer. </w:t>
              </w:r>
            </w:ins>
          </w:p>
        </w:tc>
      </w:tr>
      <w:tr w:rsidR="00E1524F" w:rsidRPr="003215D7" w14:paraId="55904905" w14:textId="77777777" w:rsidTr="006E11E6">
        <w:trPr>
          <w:ins w:id="2248" w:author="Paiva, Rafael (Nokia - DK/Aalborg)" w:date="2022-08-24T09:51:00Z"/>
        </w:trPr>
        <w:tc>
          <w:tcPr>
            <w:tcW w:w="1236" w:type="dxa"/>
          </w:tcPr>
          <w:p w14:paraId="03E09FB3" w14:textId="6DB69E58" w:rsidR="00E1524F" w:rsidRDefault="00E1524F" w:rsidP="006E11E6">
            <w:pPr>
              <w:spacing w:after="120"/>
              <w:rPr>
                <w:ins w:id="2249" w:author="Paiva, Rafael (Nokia - DK/Aalborg)" w:date="2022-08-24T09:51:00Z"/>
                <w:rFonts w:eastAsiaTheme="minorEastAsia"/>
                <w:color w:val="0070C0"/>
                <w:lang w:val="en-US" w:eastAsia="zh-CN"/>
              </w:rPr>
            </w:pPr>
            <w:ins w:id="2250" w:author="Paiva, Rafael (Nokia - DK/Aalborg)" w:date="2022-08-24T09:51:00Z">
              <w:r>
                <w:rPr>
                  <w:rFonts w:eastAsiaTheme="minorEastAsia"/>
                  <w:color w:val="0070C0"/>
                  <w:lang w:val="en-US" w:eastAsia="zh-CN"/>
                </w:rPr>
                <w:t>Nokia</w:t>
              </w:r>
            </w:ins>
          </w:p>
        </w:tc>
        <w:tc>
          <w:tcPr>
            <w:tcW w:w="8395" w:type="dxa"/>
          </w:tcPr>
          <w:p w14:paraId="3B4876A8" w14:textId="77777777" w:rsidR="00E1524F" w:rsidRDefault="009D6C96" w:rsidP="00E64E94">
            <w:pPr>
              <w:spacing w:after="120"/>
              <w:rPr>
                <w:ins w:id="2251" w:author="Paiva, Rafael (Nokia - DK/Aalborg)" w:date="2022-08-24T09:55:00Z"/>
                <w:rFonts w:eastAsiaTheme="minorEastAsia"/>
                <w:color w:val="0070C0"/>
                <w:lang w:val="en-US" w:eastAsia="zh-CN"/>
              </w:rPr>
            </w:pPr>
            <w:ins w:id="2252" w:author="Paiva, Rafael (Nokia - DK/Aalborg)" w:date="2022-08-24T09:51:00Z">
              <w:r>
                <w:rPr>
                  <w:rFonts w:eastAsiaTheme="minorEastAsia"/>
                  <w:color w:val="0070C0"/>
                  <w:lang w:val="en-US" w:eastAsia="zh-CN"/>
                </w:rPr>
                <w:t xml:space="preserve">We support test cases </w:t>
              </w:r>
            </w:ins>
            <w:ins w:id="2253" w:author="Paiva, Rafael (Nokia - DK/Aalborg)" w:date="2022-08-24T09:52:00Z">
              <w:r>
                <w:rPr>
                  <w:rFonts w:eastAsiaTheme="minorEastAsia"/>
                  <w:color w:val="0070C0"/>
                  <w:lang w:val="en-US" w:eastAsia="zh-CN"/>
                </w:rPr>
                <w:t xml:space="preserve">where CG-SDT is not allowed. Otherwise we cannot verify correct behavior of the TA validation. </w:t>
              </w:r>
            </w:ins>
            <w:ins w:id="2254" w:author="Paiva, Rafael (Nokia - DK/Aalborg)" w:date="2022-08-24T09:51:00Z">
              <w:r>
                <w:rPr>
                  <w:rFonts w:eastAsiaTheme="minorEastAsia"/>
                  <w:color w:val="0070C0"/>
                  <w:lang w:val="en-US" w:eastAsia="zh-CN"/>
                </w:rPr>
                <w:t xml:space="preserve"> </w:t>
              </w:r>
            </w:ins>
          </w:p>
          <w:p w14:paraId="2F782C9F" w14:textId="77777777" w:rsidR="005C35E4" w:rsidRDefault="005C35E4" w:rsidP="00E64E94">
            <w:pPr>
              <w:spacing w:after="120"/>
              <w:rPr>
                <w:ins w:id="2255" w:author="Paiva, Rafael (Nokia - DK/Aalborg)" w:date="2022-08-24T09:55:00Z"/>
                <w:rFonts w:eastAsiaTheme="minorEastAsia"/>
                <w:color w:val="0070C0"/>
                <w:lang w:val="en-US" w:eastAsia="zh-CN"/>
              </w:rPr>
            </w:pPr>
          </w:p>
          <w:p w14:paraId="5B5B386B" w14:textId="5B0722FC" w:rsidR="005C35E4" w:rsidRDefault="005C35E4" w:rsidP="00E64E94">
            <w:pPr>
              <w:spacing w:after="120"/>
              <w:rPr>
                <w:ins w:id="2256" w:author="Paiva, Rafael (Nokia - DK/Aalborg)" w:date="2022-08-24T09:51:00Z"/>
                <w:rFonts w:eastAsiaTheme="minorEastAsia"/>
                <w:color w:val="0070C0"/>
                <w:lang w:val="en-US" w:eastAsia="zh-CN"/>
              </w:rPr>
            </w:pPr>
            <w:ins w:id="2257" w:author="Paiva, Rafael (Nokia - DK/Aalborg)" w:date="2022-08-24T09:55:00Z">
              <w:r>
                <w:rPr>
                  <w:rFonts w:eastAsiaTheme="minorEastAsia"/>
                  <w:color w:val="0070C0"/>
                  <w:lang w:val="en-US" w:eastAsia="zh-CN"/>
                </w:rPr>
                <w:t>As for the reliability concern of Qualcomm we may also declare the test as of statistical nature,</w:t>
              </w:r>
            </w:ins>
            <w:ins w:id="2258" w:author="Rysgaard, Bent (Nokia - DK/Aalborg)" w:date="2022-08-24T10:25:00Z">
              <w:r w:rsidR="00797C9E">
                <w:rPr>
                  <w:rFonts w:eastAsiaTheme="minorEastAsia"/>
                  <w:color w:val="0070C0"/>
                  <w:lang w:val="en-US" w:eastAsia="zh-CN"/>
                </w:rPr>
                <w:t xml:space="preserve"> </w:t>
              </w:r>
            </w:ins>
            <w:ins w:id="2259" w:author="Paiva, Rafael (Nokia - DK/Aalborg)" w:date="2022-08-24T09:55:00Z">
              <w:r>
                <w:rPr>
                  <w:rFonts w:eastAsiaTheme="minorEastAsia"/>
                  <w:color w:val="0070C0"/>
                  <w:lang w:val="en-US" w:eastAsia="zh-CN"/>
                </w:rPr>
                <w:t>in this case the UE</w:t>
              </w:r>
            </w:ins>
            <w:ins w:id="2260" w:author="Paiva, Rafael (Nokia - DK/Aalborg)" w:date="2022-08-24T09:56:00Z">
              <w:r w:rsidR="00F54A67">
                <w:rPr>
                  <w:rFonts w:eastAsiaTheme="minorEastAsia"/>
                  <w:color w:val="0070C0"/>
                  <w:lang w:val="en-US" w:eastAsia="zh-CN"/>
                </w:rPr>
                <w:t xml:space="preserve"> will be tested multiple times. </w:t>
              </w:r>
            </w:ins>
          </w:p>
        </w:tc>
      </w:tr>
      <w:tr w:rsidR="00AA5169" w:rsidRPr="003215D7" w14:paraId="34B952A5" w14:textId="77777777" w:rsidTr="006E11E6">
        <w:trPr>
          <w:ins w:id="2261" w:author="AC" w:date="2022-08-24T15:51:00Z"/>
        </w:trPr>
        <w:tc>
          <w:tcPr>
            <w:tcW w:w="1236" w:type="dxa"/>
          </w:tcPr>
          <w:p w14:paraId="7ACC6C56" w14:textId="566E4FC3" w:rsidR="00AA5169" w:rsidRDefault="00AA5169" w:rsidP="006E11E6">
            <w:pPr>
              <w:spacing w:after="120"/>
              <w:rPr>
                <w:ins w:id="2262" w:author="AC" w:date="2022-08-24T15:51:00Z"/>
                <w:rFonts w:eastAsiaTheme="minorEastAsia"/>
                <w:color w:val="0070C0"/>
                <w:lang w:val="en-US" w:eastAsia="zh-CN"/>
              </w:rPr>
            </w:pPr>
            <w:ins w:id="2263" w:author="AC" w:date="2022-08-24T15:51:00Z">
              <w:r>
                <w:rPr>
                  <w:rFonts w:eastAsiaTheme="minorEastAsia"/>
                  <w:color w:val="0070C0"/>
                  <w:lang w:val="en-US" w:eastAsia="zh-CN"/>
                </w:rPr>
                <w:t>Moderator</w:t>
              </w:r>
            </w:ins>
          </w:p>
        </w:tc>
        <w:tc>
          <w:tcPr>
            <w:tcW w:w="8395" w:type="dxa"/>
          </w:tcPr>
          <w:p w14:paraId="0F651A94" w14:textId="646E0527" w:rsidR="00AA5169" w:rsidRDefault="00AA5169" w:rsidP="00E64E94">
            <w:pPr>
              <w:spacing w:after="120"/>
              <w:rPr>
                <w:ins w:id="2264" w:author="AC" w:date="2022-08-24T15:51:00Z"/>
                <w:rFonts w:eastAsiaTheme="minorEastAsia"/>
                <w:color w:val="0070C0"/>
                <w:lang w:val="en-US" w:eastAsia="zh-CN"/>
              </w:rPr>
            </w:pPr>
            <w:ins w:id="2265" w:author="AC" w:date="2022-08-24T15:51:00Z">
              <w:r>
                <w:rPr>
                  <w:rFonts w:eastAsiaTheme="minorEastAsia"/>
                  <w:color w:val="0070C0"/>
                  <w:lang w:val="en-US" w:eastAsia="zh-CN"/>
                </w:rPr>
                <w:t>Combining TC1 and TC3 requires a forced TA validation, and it seems not compatible with RAN5’s solution</w:t>
              </w:r>
            </w:ins>
            <w:ins w:id="2266" w:author="AC" w:date="2022-08-24T15:52:00Z">
              <w:r>
                <w:rPr>
                  <w:rFonts w:eastAsiaTheme="minorEastAsia"/>
                  <w:color w:val="0070C0"/>
                  <w:lang w:val="en-US" w:eastAsia="zh-CN"/>
                </w:rPr>
                <w:t xml:space="preserve"> on SDT test. Therefore, we suggest not to combine.</w:t>
              </w:r>
            </w:ins>
          </w:p>
        </w:tc>
      </w:tr>
      <w:tr w:rsidR="009C3A2F" w:rsidRPr="003215D7" w14:paraId="779A0628" w14:textId="77777777" w:rsidTr="006E11E6">
        <w:trPr>
          <w:ins w:id="2267" w:author="Ogeen Hanna Toma" w:date="2022-08-24T16:18:00Z"/>
        </w:trPr>
        <w:tc>
          <w:tcPr>
            <w:tcW w:w="1236" w:type="dxa"/>
          </w:tcPr>
          <w:p w14:paraId="120FCF69" w14:textId="0CD22C45" w:rsidR="009C3A2F" w:rsidRDefault="009C3A2F" w:rsidP="006E11E6">
            <w:pPr>
              <w:spacing w:after="120"/>
              <w:rPr>
                <w:ins w:id="2268" w:author="Ogeen Hanna Toma" w:date="2022-08-24T16:18:00Z"/>
                <w:rFonts w:eastAsiaTheme="minorEastAsia"/>
                <w:color w:val="0070C0"/>
                <w:lang w:val="en-US" w:eastAsia="zh-CN"/>
              </w:rPr>
            </w:pPr>
            <w:ins w:id="2269" w:author="Ogeen Hanna Toma" w:date="2022-08-24T16:18:00Z">
              <w:r>
                <w:rPr>
                  <w:rFonts w:eastAsiaTheme="minorEastAsia"/>
                  <w:color w:val="0070C0"/>
                  <w:lang w:val="en-US" w:eastAsia="zh-CN"/>
                </w:rPr>
                <w:t>MTK</w:t>
              </w:r>
            </w:ins>
          </w:p>
        </w:tc>
        <w:tc>
          <w:tcPr>
            <w:tcW w:w="8395" w:type="dxa"/>
          </w:tcPr>
          <w:p w14:paraId="03949EBA" w14:textId="1B789AAA" w:rsidR="009C3A2F" w:rsidRDefault="009C3A2F" w:rsidP="00E64E94">
            <w:pPr>
              <w:spacing w:after="120"/>
              <w:rPr>
                <w:ins w:id="2270" w:author="Ogeen Hanna Toma" w:date="2022-08-24T16:18:00Z"/>
                <w:rFonts w:eastAsiaTheme="minorEastAsia"/>
                <w:color w:val="0070C0"/>
                <w:lang w:val="en-US" w:eastAsia="zh-CN"/>
              </w:rPr>
            </w:pPr>
            <w:ins w:id="2271" w:author="Ogeen Hanna Toma" w:date="2022-08-24T16:18:00Z">
              <w:r>
                <w:rPr>
                  <w:rFonts w:eastAsiaTheme="minorEastAsia"/>
                  <w:color w:val="0070C0"/>
                  <w:lang w:val="en-US" w:eastAsia="zh-CN"/>
                </w:rPr>
                <w:t>Both TA validation s</w:t>
              </w:r>
            </w:ins>
            <w:ins w:id="2272" w:author="Ogeen Hanna Toma" w:date="2022-08-24T16:19:00Z">
              <w:r>
                <w:rPr>
                  <w:rFonts w:eastAsiaTheme="minorEastAsia"/>
                  <w:color w:val="0070C0"/>
                  <w:lang w:val="en-US" w:eastAsia="zh-CN"/>
                </w:rPr>
                <w:t xml:space="preserve">uccess and fail should be tested. </w:t>
              </w:r>
            </w:ins>
            <w:ins w:id="2273" w:author="Ogeen Hanna Toma" w:date="2022-08-24T16:21:00Z">
              <w:r w:rsidR="00AF4D57">
                <w:rPr>
                  <w:rFonts w:eastAsiaTheme="minorEastAsia"/>
                  <w:color w:val="0070C0"/>
                  <w:lang w:val="en-US" w:eastAsia="zh-CN"/>
                </w:rPr>
                <w:t>We are fine with QC suggestion and details can be FFS.</w:t>
              </w:r>
            </w:ins>
          </w:p>
        </w:tc>
      </w:tr>
      <w:tr w:rsidR="00367026" w:rsidRPr="003215D7" w14:paraId="5AB677BF" w14:textId="77777777" w:rsidTr="006E11E6">
        <w:trPr>
          <w:ins w:id="2274" w:author="Hyunwoo Cho" w:date="2022-08-24T09:13:00Z"/>
        </w:trPr>
        <w:tc>
          <w:tcPr>
            <w:tcW w:w="1236" w:type="dxa"/>
          </w:tcPr>
          <w:p w14:paraId="4DD6D996" w14:textId="078AB58C" w:rsidR="00367026" w:rsidRDefault="00367026" w:rsidP="006E11E6">
            <w:pPr>
              <w:spacing w:after="120"/>
              <w:rPr>
                <w:ins w:id="2275" w:author="Hyunwoo Cho" w:date="2022-08-24T09:13:00Z"/>
                <w:rFonts w:eastAsiaTheme="minorEastAsia"/>
                <w:color w:val="0070C0"/>
                <w:lang w:val="en-US" w:eastAsia="zh-CN"/>
              </w:rPr>
            </w:pPr>
            <w:ins w:id="2276" w:author="Hyunwoo Cho" w:date="2022-08-24T09:13:00Z">
              <w:r>
                <w:rPr>
                  <w:rFonts w:eastAsiaTheme="minorEastAsia"/>
                  <w:color w:val="0070C0"/>
                  <w:lang w:val="en-US" w:eastAsia="zh-CN"/>
                </w:rPr>
                <w:t>Qualcomm</w:t>
              </w:r>
            </w:ins>
          </w:p>
        </w:tc>
        <w:tc>
          <w:tcPr>
            <w:tcW w:w="8395" w:type="dxa"/>
          </w:tcPr>
          <w:p w14:paraId="46663971" w14:textId="1FAD6662" w:rsidR="00367026" w:rsidRDefault="00367026" w:rsidP="00E64E94">
            <w:pPr>
              <w:spacing w:after="120"/>
              <w:rPr>
                <w:ins w:id="2277" w:author="Hyunwoo Cho" w:date="2022-08-24T09:13:00Z"/>
                <w:rFonts w:eastAsiaTheme="minorEastAsia"/>
                <w:color w:val="0070C0"/>
                <w:lang w:val="en-US" w:eastAsia="zh-CN"/>
              </w:rPr>
            </w:pPr>
            <w:ins w:id="2278" w:author="Hyunwoo Cho" w:date="2022-08-24T09:13:00Z">
              <w:r>
                <w:rPr>
                  <w:rFonts w:eastAsiaTheme="minorEastAsia"/>
                  <w:color w:val="0070C0"/>
                  <w:lang w:val="en-US" w:eastAsia="zh-CN"/>
                </w:rPr>
                <w:t xml:space="preserve">Question to Moderator: testing TA validation is one of the </w:t>
              </w:r>
            </w:ins>
            <w:ins w:id="2279" w:author="Hyunwoo Cho" w:date="2022-08-24T09:15:00Z">
              <w:r>
                <w:rPr>
                  <w:rFonts w:eastAsiaTheme="minorEastAsia"/>
                  <w:color w:val="0070C0"/>
                  <w:lang w:val="en-US" w:eastAsia="zh-CN"/>
                </w:rPr>
                <w:t>requirements</w:t>
              </w:r>
            </w:ins>
            <w:ins w:id="2280" w:author="Hyunwoo Cho" w:date="2022-08-24T09:13:00Z">
              <w:r>
                <w:rPr>
                  <w:rFonts w:eastAsiaTheme="minorEastAsia"/>
                  <w:color w:val="0070C0"/>
                  <w:lang w:val="en-US" w:eastAsia="zh-CN"/>
                </w:rPr>
                <w:t xml:space="preserve"> of CG-SDT performanc</w:t>
              </w:r>
            </w:ins>
            <w:ins w:id="2281" w:author="Hyunwoo Cho" w:date="2022-08-24T09:14:00Z">
              <w:r>
                <w:rPr>
                  <w:rFonts w:eastAsiaTheme="minorEastAsia"/>
                  <w:color w:val="0070C0"/>
                  <w:lang w:val="en-US" w:eastAsia="zh-CN"/>
                </w:rPr>
                <w:t>e test. we are no</w:t>
              </w:r>
            </w:ins>
            <w:ins w:id="2282" w:author="Hyunwoo Cho" w:date="2022-08-24T09:15:00Z">
              <w:r>
                <w:rPr>
                  <w:rFonts w:eastAsiaTheme="minorEastAsia"/>
                  <w:color w:val="0070C0"/>
                  <w:lang w:val="en-US" w:eastAsia="zh-CN"/>
                </w:rPr>
                <w:t xml:space="preserve">t sure what is the concern of it. Since we don’t know about RAN5’s solution yet, all of the scenarios </w:t>
              </w:r>
            </w:ins>
            <w:ins w:id="2283" w:author="Hyunwoo Cho" w:date="2022-08-24T09:16:00Z">
              <w:r>
                <w:rPr>
                  <w:rFonts w:eastAsiaTheme="minorEastAsia"/>
                  <w:color w:val="0070C0"/>
                  <w:lang w:val="en-US" w:eastAsia="zh-CN"/>
                </w:rPr>
                <w:t>discussed</w:t>
              </w:r>
            </w:ins>
            <w:ins w:id="2284" w:author="Hyunwoo Cho" w:date="2022-08-24T09:15:00Z">
              <w:r>
                <w:rPr>
                  <w:rFonts w:eastAsiaTheme="minorEastAsia"/>
                  <w:color w:val="0070C0"/>
                  <w:lang w:val="en-US" w:eastAsia="zh-CN"/>
                </w:rPr>
                <w:t xml:space="preserve"> by assuming RAN5 support.</w:t>
              </w:r>
            </w:ins>
            <w:ins w:id="2285" w:author="Hyunwoo Cho" w:date="2022-08-24T09:16:00Z">
              <w:r>
                <w:rPr>
                  <w:rFonts w:eastAsiaTheme="minorEastAsia"/>
                  <w:color w:val="0070C0"/>
                  <w:lang w:val="en-US" w:eastAsia="zh-CN"/>
                </w:rPr>
                <w:t xml:space="preserve"> </w:t>
              </w:r>
            </w:ins>
            <w:ins w:id="2286" w:author="Hyunwoo Cho" w:date="2022-08-24T09:17:00Z">
              <w:r>
                <w:rPr>
                  <w:rFonts w:eastAsiaTheme="minorEastAsia"/>
                  <w:color w:val="0070C0"/>
                  <w:lang w:val="en-US" w:eastAsia="zh-CN"/>
                </w:rPr>
                <w:t xml:space="preserve">In the same manner, we </w:t>
              </w:r>
            </w:ins>
            <w:ins w:id="2287" w:author="Hyunwoo Cho" w:date="2022-08-24T09:18:00Z">
              <w:r>
                <w:rPr>
                  <w:rFonts w:eastAsiaTheme="minorEastAsia"/>
                  <w:color w:val="0070C0"/>
                  <w:lang w:val="en-US" w:eastAsia="zh-CN"/>
                </w:rPr>
                <w:t xml:space="preserve">support combining TC1 and TC3 test case. </w:t>
              </w:r>
            </w:ins>
            <w:ins w:id="2288" w:author="Hyunwoo Cho" w:date="2022-08-24T09:16:00Z">
              <w:r>
                <w:rPr>
                  <w:rFonts w:eastAsiaTheme="minorEastAsia"/>
                  <w:color w:val="0070C0"/>
                  <w:lang w:val="en-US" w:eastAsia="zh-CN"/>
                </w:rPr>
                <w:t xml:space="preserve"> </w:t>
              </w:r>
            </w:ins>
          </w:p>
        </w:tc>
      </w:tr>
    </w:tbl>
    <w:p w14:paraId="11103B48" w14:textId="77777777" w:rsidR="000E6DE1" w:rsidRPr="000E6DE1" w:rsidRDefault="000E6DE1" w:rsidP="000E6DE1">
      <w:pPr>
        <w:rPr>
          <w:ins w:id="2289" w:author="AC" w:date="2022-08-19T01:21:00Z"/>
          <w:rFonts w:eastAsiaTheme="minorEastAsia"/>
          <w:i/>
          <w:color w:val="0070C0"/>
          <w:highlight w:val="yellow"/>
          <w:lang w:val="en-US" w:eastAsia="zh-CN"/>
          <w:rPrChange w:id="2290" w:author="AC" w:date="2022-08-19T17:00:00Z">
            <w:rPr>
              <w:ins w:id="2291" w:author="AC" w:date="2022-08-19T01:21:00Z"/>
              <w:lang w:val="en-US"/>
            </w:rPr>
          </w:rPrChange>
        </w:rPr>
      </w:pPr>
    </w:p>
    <w:p w14:paraId="715DB01C" w14:textId="57EA11F9" w:rsidR="00B96D60" w:rsidRDefault="00B96D60" w:rsidP="00B96D60">
      <w:pPr>
        <w:pStyle w:val="ListParagraph"/>
        <w:numPr>
          <w:ilvl w:val="0"/>
          <w:numId w:val="41"/>
        </w:numPr>
        <w:ind w:firstLineChars="0"/>
        <w:rPr>
          <w:ins w:id="2292" w:author="AC" w:date="2022-08-19T01:22:00Z"/>
          <w:i/>
          <w:color w:val="0070C0"/>
          <w:lang w:val="en-US"/>
        </w:rPr>
      </w:pPr>
      <w:ins w:id="2293" w:author="AC" w:date="2022-08-19T01:21:00Z">
        <w:r w:rsidRPr="00B96D60">
          <w:rPr>
            <w:i/>
            <w:color w:val="0070C0"/>
            <w:lang w:val="en-US"/>
          </w:rPr>
          <w:t>Discuss candidate dra</w:t>
        </w:r>
      </w:ins>
      <w:ins w:id="2294" w:author="AC" w:date="2022-08-19T09:48:00Z">
        <w:r w:rsidR="003D36C5">
          <w:rPr>
            <w:i/>
            <w:color w:val="0070C0"/>
            <w:lang w:val="en-US"/>
          </w:rPr>
          <w:t>f</w:t>
        </w:r>
      </w:ins>
      <w:ins w:id="2295" w:author="AC" w:date="2022-08-19T01:21:00Z">
        <w:r w:rsidRPr="00B96D60">
          <w:rPr>
            <w:i/>
            <w:color w:val="0070C0"/>
            <w:lang w:val="en-US"/>
          </w:rPr>
          <w:t>t CRs work split on 4 test cases. (Note: the final CRs is subject to RAN5’s formal feedback).</w:t>
        </w:r>
      </w:ins>
    </w:p>
    <w:p w14:paraId="3449CBE5" w14:textId="7D346C07" w:rsidR="00B96D60" w:rsidRDefault="00B96D60" w:rsidP="00B96D60">
      <w:pPr>
        <w:ind w:left="360"/>
        <w:rPr>
          <w:ins w:id="2296" w:author="AC" w:date="2022-08-19T01:22:00Z"/>
          <w:i/>
          <w:color w:val="0070C0"/>
          <w:lang w:val="en-US"/>
        </w:rPr>
      </w:pPr>
    </w:p>
    <w:tbl>
      <w:tblPr>
        <w:tblStyle w:val="TableGrid"/>
        <w:tblW w:w="0" w:type="auto"/>
        <w:tblLook w:val="04A0" w:firstRow="1" w:lastRow="0" w:firstColumn="1" w:lastColumn="0" w:noHBand="0" w:noVBand="1"/>
      </w:tblPr>
      <w:tblGrid>
        <w:gridCol w:w="1236"/>
        <w:gridCol w:w="8395"/>
      </w:tblGrid>
      <w:tr w:rsidR="00B96D60" w:rsidRPr="00805BE8" w14:paraId="19528428" w14:textId="77777777" w:rsidTr="006E11E6">
        <w:trPr>
          <w:ins w:id="2297" w:author="AC" w:date="2022-08-19T01:22:00Z"/>
        </w:trPr>
        <w:tc>
          <w:tcPr>
            <w:tcW w:w="1236" w:type="dxa"/>
          </w:tcPr>
          <w:p w14:paraId="4F26E7F7" w14:textId="60E7CA58" w:rsidR="00B96D60" w:rsidRPr="00805BE8" w:rsidRDefault="00B96D60" w:rsidP="006E11E6">
            <w:pPr>
              <w:spacing w:after="120"/>
              <w:rPr>
                <w:ins w:id="2298" w:author="AC" w:date="2022-08-19T01:22:00Z"/>
                <w:rFonts w:eastAsiaTheme="minorEastAsia"/>
                <w:b/>
                <w:bCs/>
                <w:color w:val="0070C0"/>
                <w:lang w:val="en-US" w:eastAsia="zh-CN"/>
              </w:rPr>
            </w:pPr>
            <w:ins w:id="2299" w:author="AC" w:date="2022-08-19T01:22:00Z">
              <w:r>
                <w:rPr>
                  <w:rFonts w:eastAsiaTheme="minorEastAsia"/>
                  <w:b/>
                  <w:bCs/>
                  <w:color w:val="0070C0"/>
                  <w:lang w:val="en-US" w:eastAsia="zh-CN"/>
                </w:rPr>
                <w:t>Test case</w:t>
              </w:r>
            </w:ins>
          </w:p>
        </w:tc>
        <w:tc>
          <w:tcPr>
            <w:tcW w:w="8395" w:type="dxa"/>
          </w:tcPr>
          <w:p w14:paraId="229DC31A" w14:textId="27B11121" w:rsidR="00B96D60" w:rsidRPr="00805BE8" w:rsidRDefault="00B96D60" w:rsidP="006E11E6">
            <w:pPr>
              <w:spacing w:after="120"/>
              <w:rPr>
                <w:ins w:id="2300" w:author="AC" w:date="2022-08-19T01:22:00Z"/>
                <w:rFonts w:eastAsiaTheme="minorEastAsia"/>
                <w:b/>
                <w:bCs/>
                <w:color w:val="0070C0"/>
                <w:lang w:val="en-US" w:eastAsia="zh-CN"/>
              </w:rPr>
            </w:pPr>
            <w:ins w:id="2301" w:author="AC" w:date="2022-08-19T01:22:00Z">
              <w:r>
                <w:rPr>
                  <w:rFonts w:eastAsiaTheme="minorEastAsia"/>
                  <w:b/>
                  <w:bCs/>
                  <w:color w:val="0070C0"/>
                  <w:lang w:val="en-US" w:eastAsia="zh-CN"/>
                </w:rPr>
                <w:t>Company</w:t>
              </w:r>
            </w:ins>
            <w:ins w:id="2302" w:author="AC" w:date="2022-08-19T01:23:00Z">
              <w:r w:rsidR="001467DD">
                <w:rPr>
                  <w:rFonts w:eastAsiaTheme="minorEastAsia"/>
                  <w:b/>
                  <w:bCs/>
                  <w:color w:val="0070C0"/>
                  <w:lang w:val="en-US" w:eastAsia="zh-CN"/>
                </w:rPr>
                <w:t xml:space="preserve"> responsible</w:t>
              </w:r>
            </w:ins>
          </w:p>
        </w:tc>
      </w:tr>
      <w:tr w:rsidR="00B96D60" w:rsidRPr="003215D7" w14:paraId="08CCC827" w14:textId="77777777" w:rsidTr="006E11E6">
        <w:trPr>
          <w:ins w:id="2303" w:author="AC" w:date="2022-08-19T01:22:00Z"/>
        </w:trPr>
        <w:tc>
          <w:tcPr>
            <w:tcW w:w="1236" w:type="dxa"/>
          </w:tcPr>
          <w:p w14:paraId="0DA49F7E" w14:textId="5D52532F" w:rsidR="00B96D60" w:rsidRPr="003418CB" w:rsidRDefault="00B96D60" w:rsidP="006E11E6">
            <w:pPr>
              <w:spacing w:after="120"/>
              <w:rPr>
                <w:ins w:id="2304" w:author="AC" w:date="2022-08-19T01:22:00Z"/>
                <w:rFonts w:eastAsiaTheme="minorEastAsia"/>
                <w:color w:val="0070C0"/>
                <w:lang w:val="en-US" w:eastAsia="zh-CN"/>
              </w:rPr>
            </w:pPr>
            <w:ins w:id="2305" w:author="AC" w:date="2022-08-19T01:22:00Z">
              <w:r>
                <w:rPr>
                  <w:rFonts w:eastAsiaTheme="minorEastAsia"/>
                  <w:color w:val="0070C0"/>
                  <w:lang w:val="en-US" w:eastAsia="zh-CN"/>
                </w:rPr>
                <w:t>TC1</w:t>
              </w:r>
            </w:ins>
          </w:p>
        </w:tc>
        <w:tc>
          <w:tcPr>
            <w:tcW w:w="8395" w:type="dxa"/>
          </w:tcPr>
          <w:p w14:paraId="7F8757A5" w14:textId="416EDDA5" w:rsidR="00B96D60" w:rsidRPr="0044730F" w:rsidDel="0065328D" w:rsidRDefault="0044730F" w:rsidP="006E11E6">
            <w:pPr>
              <w:rPr>
                <w:ins w:id="2306" w:author="AC" w:date="2022-08-19T01:22:00Z"/>
                <w:del w:id="2307" w:author="Hyunwoo Cho" w:date="2022-08-23T10:29:00Z"/>
                <w:rFonts w:eastAsiaTheme="minorEastAsia"/>
                <w:color w:val="0070C0"/>
                <w:u w:val="single"/>
                <w:lang w:eastAsia="zh-CN"/>
              </w:rPr>
            </w:pPr>
            <w:ins w:id="2308" w:author="Huawei" w:date="2022-08-24T12:24:00Z">
              <w:r w:rsidRPr="0044730F">
                <w:rPr>
                  <w:rFonts w:eastAsiaTheme="minorEastAsia"/>
                  <w:color w:val="0070C0"/>
                  <w:u w:val="single"/>
                  <w:lang w:eastAsia="zh-CN"/>
                </w:rPr>
                <w:t xml:space="preserve">Huawei </w:t>
              </w:r>
            </w:ins>
          </w:p>
          <w:p w14:paraId="063A61F6" w14:textId="77777777" w:rsidR="00B96D60" w:rsidRPr="003215D7" w:rsidRDefault="00B96D60">
            <w:pPr>
              <w:rPr>
                <w:ins w:id="2309" w:author="AC" w:date="2022-08-19T01:22:00Z"/>
                <w:rFonts w:eastAsiaTheme="minorEastAsia"/>
                <w:color w:val="0070C0"/>
                <w:lang w:eastAsia="zh-CN"/>
              </w:rPr>
              <w:pPrChange w:id="2310" w:author="Hyunwoo Cho" w:date="2022-08-23T10:29:00Z">
                <w:pPr>
                  <w:overflowPunct/>
                  <w:autoSpaceDE/>
                  <w:autoSpaceDN/>
                  <w:adjustRightInd/>
                  <w:spacing w:after="120"/>
                  <w:textAlignment w:val="auto"/>
                </w:pPr>
              </w:pPrChange>
            </w:pPr>
          </w:p>
        </w:tc>
      </w:tr>
      <w:tr w:rsidR="00B96D60" w:rsidRPr="003215D7" w14:paraId="241B6AF2" w14:textId="77777777" w:rsidTr="006E11E6">
        <w:trPr>
          <w:ins w:id="2311" w:author="AC" w:date="2022-08-19T01:22:00Z"/>
        </w:trPr>
        <w:tc>
          <w:tcPr>
            <w:tcW w:w="1236" w:type="dxa"/>
          </w:tcPr>
          <w:p w14:paraId="3552B046" w14:textId="133B933F" w:rsidR="00B96D60" w:rsidRDefault="00B96D60" w:rsidP="006E11E6">
            <w:pPr>
              <w:spacing w:after="120"/>
              <w:rPr>
                <w:ins w:id="2312" w:author="AC" w:date="2022-08-19T01:22:00Z"/>
                <w:rFonts w:eastAsiaTheme="minorEastAsia"/>
                <w:color w:val="0070C0"/>
                <w:lang w:val="en-US" w:eastAsia="zh-CN"/>
              </w:rPr>
            </w:pPr>
            <w:ins w:id="2313" w:author="AC" w:date="2022-08-19T01:22:00Z">
              <w:r>
                <w:rPr>
                  <w:rFonts w:eastAsiaTheme="minorEastAsia"/>
                  <w:color w:val="0070C0"/>
                  <w:lang w:val="en-US" w:eastAsia="zh-CN"/>
                </w:rPr>
                <w:lastRenderedPageBreak/>
                <w:t>TC2</w:t>
              </w:r>
            </w:ins>
          </w:p>
        </w:tc>
        <w:tc>
          <w:tcPr>
            <w:tcW w:w="8395" w:type="dxa"/>
          </w:tcPr>
          <w:p w14:paraId="40414C5D" w14:textId="06984A9E" w:rsidR="00B96D60" w:rsidRPr="00805BE8" w:rsidRDefault="009D6C96" w:rsidP="006E11E6">
            <w:pPr>
              <w:rPr>
                <w:ins w:id="2314" w:author="AC" w:date="2022-08-19T01:22:00Z"/>
                <w:b/>
                <w:color w:val="0070C0"/>
                <w:u w:val="single"/>
                <w:lang w:eastAsia="ko-KR"/>
              </w:rPr>
            </w:pPr>
            <w:ins w:id="2315" w:author="Paiva, Rafael (Nokia - DK/Aalborg)" w:date="2022-08-24T09:51:00Z">
              <w:r>
                <w:rPr>
                  <w:b/>
                  <w:color w:val="0070C0"/>
                  <w:u w:val="single"/>
                  <w:lang w:eastAsia="ko-KR"/>
                </w:rPr>
                <w:t>N</w:t>
              </w:r>
            </w:ins>
            <w:ins w:id="2316" w:author="Paiva, Rafael (Nokia - DK/Aalborg)" w:date="2022-08-24T09:52:00Z">
              <w:r>
                <w:rPr>
                  <w:b/>
                  <w:color w:val="0070C0"/>
                  <w:u w:val="single"/>
                  <w:lang w:eastAsia="ko-KR"/>
                </w:rPr>
                <w:t>okia</w:t>
              </w:r>
            </w:ins>
          </w:p>
        </w:tc>
      </w:tr>
      <w:tr w:rsidR="00B96D60" w:rsidRPr="003215D7" w14:paraId="5F2DDB42" w14:textId="77777777" w:rsidTr="006E11E6">
        <w:trPr>
          <w:ins w:id="2317" w:author="AC" w:date="2022-08-19T01:22:00Z"/>
        </w:trPr>
        <w:tc>
          <w:tcPr>
            <w:tcW w:w="1236" w:type="dxa"/>
          </w:tcPr>
          <w:p w14:paraId="0C9556BE" w14:textId="11B092E6" w:rsidR="00B96D60" w:rsidRDefault="00B96D60" w:rsidP="006E11E6">
            <w:pPr>
              <w:spacing w:after="120"/>
              <w:rPr>
                <w:ins w:id="2318" w:author="AC" w:date="2022-08-19T01:22:00Z"/>
                <w:rFonts w:eastAsiaTheme="minorEastAsia"/>
                <w:color w:val="0070C0"/>
                <w:lang w:val="en-US" w:eastAsia="zh-CN"/>
              </w:rPr>
            </w:pPr>
            <w:ins w:id="2319" w:author="AC" w:date="2022-08-19T01:22:00Z">
              <w:r>
                <w:rPr>
                  <w:rFonts w:eastAsiaTheme="minorEastAsia"/>
                  <w:color w:val="0070C0"/>
                  <w:lang w:val="en-US" w:eastAsia="zh-CN"/>
                </w:rPr>
                <w:t>TC3</w:t>
              </w:r>
            </w:ins>
          </w:p>
        </w:tc>
        <w:tc>
          <w:tcPr>
            <w:tcW w:w="8395" w:type="dxa"/>
          </w:tcPr>
          <w:p w14:paraId="582D5BF6" w14:textId="77777777" w:rsidR="00B96D60" w:rsidRPr="00805BE8" w:rsidRDefault="00B96D60" w:rsidP="006E11E6">
            <w:pPr>
              <w:rPr>
                <w:ins w:id="2320" w:author="AC" w:date="2022-08-19T01:22:00Z"/>
                <w:b/>
                <w:color w:val="0070C0"/>
                <w:u w:val="single"/>
                <w:lang w:eastAsia="ko-KR"/>
              </w:rPr>
            </w:pPr>
          </w:p>
        </w:tc>
      </w:tr>
      <w:tr w:rsidR="00B96D60" w:rsidRPr="003215D7" w14:paraId="3057B487" w14:textId="77777777" w:rsidTr="006E11E6">
        <w:trPr>
          <w:ins w:id="2321" w:author="AC" w:date="2022-08-19T01:22:00Z"/>
        </w:trPr>
        <w:tc>
          <w:tcPr>
            <w:tcW w:w="1236" w:type="dxa"/>
          </w:tcPr>
          <w:p w14:paraId="350F35DB" w14:textId="4B414FEF" w:rsidR="00B96D60" w:rsidRDefault="00B96D60" w:rsidP="006E11E6">
            <w:pPr>
              <w:spacing w:after="120"/>
              <w:rPr>
                <w:ins w:id="2322" w:author="AC" w:date="2022-08-19T01:22:00Z"/>
                <w:rFonts w:eastAsiaTheme="minorEastAsia"/>
                <w:color w:val="0070C0"/>
                <w:lang w:val="en-US" w:eastAsia="zh-CN"/>
              </w:rPr>
            </w:pPr>
            <w:ins w:id="2323" w:author="AC" w:date="2022-08-19T01:22:00Z">
              <w:r>
                <w:rPr>
                  <w:rFonts w:eastAsiaTheme="minorEastAsia"/>
                  <w:color w:val="0070C0"/>
                  <w:lang w:val="en-US" w:eastAsia="zh-CN"/>
                </w:rPr>
                <w:t>TC4</w:t>
              </w:r>
            </w:ins>
          </w:p>
        </w:tc>
        <w:tc>
          <w:tcPr>
            <w:tcW w:w="8395" w:type="dxa"/>
          </w:tcPr>
          <w:p w14:paraId="2391EDAC" w14:textId="77777777" w:rsidR="00B96D60" w:rsidRPr="00805BE8" w:rsidRDefault="00B96D60" w:rsidP="006E11E6">
            <w:pPr>
              <w:rPr>
                <w:ins w:id="2324" w:author="AC" w:date="2022-08-19T01:22:00Z"/>
                <w:b/>
                <w:color w:val="0070C0"/>
                <w:u w:val="single"/>
                <w:lang w:eastAsia="ko-KR"/>
              </w:rPr>
            </w:pPr>
          </w:p>
        </w:tc>
      </w:tr>
    </w:tbl>
    <w:p w14:paraId="5F214705" w14:textId="77777777" w:rsidR="00B96D60" w:rsidRPr="00B96D60" w:rsidRDefault="00B96D60">
      <w:pPr>
        <w:ind w:left="360"/>
        <w:rPr>
          <w:ins w:id="2325" w:author="AC" w:date="2022-08-19T01:10:00Z"/>
          <w:i/>
          <w:color w:val="0070C0"/>
          <w:lang w:val="en-US"/>
          <w:rPrChange w:id="2326" w:author="AC" w:date="2022-08-19T01:22:00Z">
            <w:rPr>
              <w:ins w:id="2327" w:author="AC" w:date="2022-08-19T01:10:00Z"/>
              <w:lang w:val="en-US"/>
            </w:rPr>
          </w:rPrChange>
        </w:rPr>
        <w:pPrChange w:id="2328" w:author="AC" w:date="2022-08-19T01:22:00Z">
          <w:pPr/>
        </w:pPrChange>
      </w:pPr>
    </w:p>
    <w:p w14:paraId="26A9C1FE" w14:textId="77777777" w:rsidR="00082BA5" w:rsidRDefault="00082BA5" w:rsidP="004D74B0">
      <w:pPr>
        <w:pStyle w:val="Heading3"/>
        <w:rPr>
          <w:ins w:id="2329" w:author="AC" w:date="2022-08-25T09:11:00Z"/>
        </w:rPr>
      </w:pPr>
      <w:ins w:id="2330" w:author="AC" w:date="2022-08-25T09:11:00Z">
        <w:r>
          <w:t>Second-round wrapup</w:t>
        </w:r>
      </w:ins>
    </w:p>
    <w:tbl>
      <w:tblPr>
        <w:tblStyle w:val="TableGrid"/>
        <w:tblW w:w="0" w:type="auto"/>
        <w:tblLook w:val="04A0" w:firstRow="1" w:lastRow="0" w:firstColumn="1" w:lastColumn="0" w:noHBand="0" w:noVBand="1"/>
      </w:tblPr>
      <w:tblGrid>
        <w:gridCol w:w="1224"/>
        <w:gridCol w:w="8407"/>
      </w:tblGrid>
      <w:tr w:rsidR="00117237" w:rsidRPr="00805BE8" w14:paraId="12124749" w14:textId="77777777" w:rsidTr="00CB4770">
        <w:trPr>
          <w:ins w:id="2331" w:author="AC" w:date="2022-08-25T09:52:00Z"/>
        </w:trPr>
        <w:tc>
          <w:tcPr>
            <w:tcW w:w="1224" w:type="dxa"/>
          </w:tcPr>
          <w:p w14:paraId="684C7589" w14:textId="77777777" w:rsidR="00117237" w:rsidRPr="00805BE8" w:rsidRDefault="00117237" w:rsidP="00CB4770">
            <w:pPr>
              <w:rPr>
                <w:ins w:id="2332" w:author="AC" w:date="2022-08-25T09:52:00Z"/>
                <w:rFonts w:eastAsiaTheme="minorEastAsia"/>
                <w:b/>
                <w:bCs/>
                <w:color w:val="0070C0"/>
                <w:lang w:val="en-US" w:eastAsia="zh-CN"/>
              </w:rPr>
            </w:pPr>
          </w:p>
        </w:tc>
        <w:tc>
          <w:tcPr>
            <w:tcW w:w="8407" w:type="dxa"/>
          </w:tcPr>
          <w:p w14:paraId="58460A9E" w14:textId="77777777" w:rsidR="00117237" w:rsidRPr="00805BE8" w:rsidRDefault="00117237" w:rsidP="00CB4770">
            <w:pPr>
              <w:rPr>
                <w:ins w:id="2333" w:author="AC" w:date="2022-08-25T09:52:00Z"/>
                <w:rFonts w:eastAsiaTheme="minorEastAsia"/>
                <w:b/>
                <w:bCs/>
                <w:color w:val="0070C0"/>
                <w:lang w:val="en-US" w:eastAsia="zh-CN"/>
              </w:rPr>
            </w:pPr>
            <w:ins w:id="2334" w:author="AC" w:date="2022-08-25T09:52:00Z">
              <w:r w:rsidRPr="00805BE8">
                <w:rPr>
                  <w:rFonts w:eastAsiaTheme="minorEastAsia"/>
                  <w:b/>
                  <w:bCs/>
                  <w:color w:val="0070C0"/>
                  <w:lang w:val="en-US" w:eastAsia="zh-CN"/>
                </w:rPr>
                <w:t xml:space="preserve">Status summary </w:t>
              </w:r>
              <w:r>
                <w:rPr>
                  <w:rFonts w:eastAsiaTheme="minorEastAsia"/>
                  <w:b/>
                  <w:bCs/>
                  <w:color w:val="0070C0"/>
                  <w:lang w:val="en-US" w:eastAsia="zh-CN"/>
                </w:rPr>
                <w:t>and Moderator’s recommendation</w:t>
              </w:r>
            </w:ins>
          </w:p>
        </w:tc>
      </w:tr>
      <w:tr w:rsidR="00117237" w:rsidRPr="003418CB" w14:paraId="67354092" w14:textId="77777777" w:rsidTr="00CB4770">
        <w:trPr>
          <w:ins w:id="2335" w:author="AC" w:date="2022-08-25T09:52:00Z"/>
        </w:trPr>
        <w:tc>
          <w:tcPr>
            <w:tcW w:w="1224" w:type="dxa"/>
          </w:tcPr>
          <w:p w14:paraId="624586F8" w14:textId="6871903C" w:rsidR="00117237" w:rsidRPr="003418CB" w:rsidRDefault="00117237" w:rsidP="00CB4770">
            <w:pPr>
              <w:rPr>
                <w:ins w:id="2336" w:author="AC" w:date="2022-08-25T09:52:00Z"/>
                <w:rFonts w:eastAsiaTheme="minorEastAsia"/>
                <w:color w:val="0070C0"/>
                <w:lang w:val="en-US" w:eastAsia="zh-CN"/>
              </w:rPr>
            </w:pPr>
            <w:ins w:id="2337" w:author="AC" w:date="2022-08-25T09:52:00Z">
              <w:r>
                <w:rPr>
                  <w:rFonts w:eastAsiaTheme="minorEastAsia"/>
                  <w:color w:val="0070C0"/>
                  <w:lang w:val="en-US" w:eastAsia="zh-CN"/>
                </w:rPr>
                <w:t>New issue 2-2-3</w:t>
              </w:r>
            </w:ins>
          </w:p>
        </w:tc>
        <w:tc>
          <w:tcPr>
            <w:tcW w:w="8407" w:type="dxa"/>
          </w:tcPr>
          <w:p w14:paraId="2057D4ED" w14:textId="77777777" w:rsidR="00117237" w:rsidRDefault="00117237" w:rsidP="00CB4770">
            <w:pPr>
              <w:rPr>
                <w:ins w:id="2338" w:author="AC" w:date="2022-08-25T09:52:00Z"/>
                <w:rFonts w:eastAsiaTheme="minorEastAsia"/>
                <w:color w:val="0070C0"/>
                <w:lang w:val="en-US" w:eastAsia="zh-CN"/>
              </w:rPr>
            </w:pPr>
            <w:ins w:id="2339" w:author="AC" w:date="2022-08-25T09:52:00Z">
              <w:r>
                <w:rPr>
                  <w:rFonts w:eastAsiaTheme="minorEastAsia"/>
                  <w:color w:val="0070C0"/>
                  <w:lang w:val="en-US" w:eastAsia="zh-CN"/>
                </w:rPr>
                <w:t xml:space="preserve">Summary: </w:t>
              </w:r>
            </w:ins>
          </w:p>
          <w:p w14:paraId="64905319" w14:textId="14A1EAAE" w:rsidR="00117237" w:rsidRPr="00CB4770" w:rsidRDefault="00117237" w:rsidP="00CB4770">
            <w:pPr>
              <w:pStyle w:val="ListParagraph"/>
              <w:numPr>
                <w:ilvl w:val="0"/>
                <w:numId w:val="48"/>
              </w:numPr>
              <w:ind w:firstLineChars="0"/>
              <w:rPr>
                <w:ins w:id="2340" w:author="AC" w:date="2022-08-25T09:52:00Z"/>
                <w:rFonts w:eastAsiaTheme="minorEastAsia"/>
                <w:color w:val="0070C0"/>
                <w:lang w:val="en-US" w:eastAsia="zh-CN"/>
              </w:rPr>
            </w:pPr>
            <w:ins w:id="2341" w:author="AC" w:date="2022-08-25T09:53:00Z">
              <w:r>
                <w:rPr>
                  <w:rFonts w:eastAsiaTheme="minorEastAsia"/>
                  <w:color w:val="0070C0"/>
                  <w:lang w:val="en-US" w:eastAsia="zh-CN"/>
                </w:rPr>
                <w:t>Unanimously fine</w:t>
              </w:r>
            </w:ins>
            <w:ins w:id="2342" w:author="AC" w:date="2022-08-25T09:52:00Z">
              <w:r w:rsidRPr="00CB4770">
                <w:rPr>
                  <w:rFonts w:eastAsiaTheme="minorEastAsia"/>
                  <w:color w:val="0070C0"/>
                  <w:lang w:val="en-US" w:eastAsia="zh-CN"/>
                </w:rPr>
                <w:t xml:space="preserve"> to </w:t>
              </w:r>
              <w:r>
                <w:rPr>
                  <w:rFonts w:eastAsiaTheme="minorEastAsia"/>
                  <w:color w:val="0070C0"/>
                  <w:lang w:val="en-US" w:eastAsia="zh-CN"/>
                </w:rPr>
                <w:t>leave it to RAN5 and RAN5 ha</w:t>
              </w:r>
            </w:ins>
            <w:ins w:id="2343" w:author="AC" w:date="2022-08-25T09:53:00Z">
              <w:r>
                <w:rPr>
                  <w:rFonts w:eastAsiaTheme="minorEastAsia"/>
                  <w:color w:val="0070C0"/>
                  <w:lang w:val="en-US" w:eastAsia="zh-CN"/>
                </w:rPr>
                <w:t>s agreed a simple solution for NR SDT tests.</w:t>
              </w:r>
            </w:ins>
          </w:p>
          <w:p w14:paraId="0FD0DF78" w14:textId="77777777" w:rsidR="00117237" w:rsidRDefault="00117237" w:rsidP="00CB4770">
            <w:pPr>
              <w:rPr>
                <w:ins w:id="2344" w:author="AC" w:date="2022-08-25T09:52:00Z"/>
                <w:rFonts w:eastAsiaTheme="minorEastAsia"/>
                <w:color w:val="0070C0"/>
                <w:lang w:val="en-US" w:eastAsia="zh-CN"/>
              </w:rPr>
            </w:pPr>
            <w:ins w:id="2345" w:author="AC" w:date="2022-08-25T09:52:00Z">
              <w:r>
                <w:rPr>
                  <w:rFonts w:eastAsiaTheme="minorEastAsia"/>
                  <w:color w:val="0070C0"/>
                  <w:lang w:val="en-US" w:eastAsia="zh-CN"/>
                </w:rPr>
                <w:t>Recommendation:</w:t>
              </w:r>
            </w:ins>
          </w:p>
          <w:p w14:paraId="054C9D25" w14:textId="4CB6E480" w:rsidR="00117237" w:rsidRPr="00CB4770" w:rsidRDefault="00117237" w:rsidP="00CB4770">
            <w:pPr>
              <w:pStyle w:val="ListParagraph"/>
              <w:numPr>
                <w:ilvl w:val="0"/>
                <w:numId w:val="46"/>
              </w:numPr>
              <w:ind w:firstLineChars="0"/>
              <w:rPr>
                <w:ins w:id="2346" w:author="AC" w:date="2022-08-25T09:52:00Z"/>
                <w:rFonts w:eastAsiaTheme="minorEastAsia"/>
                <w:color w:val="0070C0"/>
                <w:lang w:val="en-US" w:eastAsia="zh-CN"/>
              </w:rPr>
            </w:pPr>
            <w:bookmarkStart w:id="2347" w:name="_Hlk112315016"/>
            <w:ins w:id="2348" w:author="AC" w:date="2022-08-25T09:52:00Z">
              <w:r w:rsidRPr="00CB4770">
                <w:rPr>
                  <w:rFonts w:eastAsiaTheme="minorEastAsia"/>
                  <w:color w:val="0070C0"/>
                  <w:lang w:val="en-US" w:eastAsia="zh-CN"/>
                </w:rPr>
                <w:t>Close the issue</w:t>
              </w:r>
            </w:ins>
            <w:ins w:id="2349" w:author="AC" w:date="2022-08-25T09:54:00Z">
              <w:r w:rsidR="00FF0539">
                <w:rPr>
                  <w:rFonts w:eastAsiaTheme="minorEastAsia"/>
                  <w:color w:val="0070C0"/>
                  <w:lang w:val="en-US" w:eastAsia="zh-CN"/>
                </w:rPr>
                <w:t xml:space="preserve"> and leave it to RAN5</w:t>
              </w:r>
            </w:ins>
            <w:bookmarkEnd w:id="2347"/>
          </w:p>
        </w:tc>
      </w:tr>
      <w:tr w:rsidR="00117237" w:rsidRPr="003418CB" w14:paraId="1B0ECD8B" w14:textId="77777777" w:rsidTr="00CB4770">
        <w:trPr>
          <w:ins w:id="2350" w:author="AC" w:date="2022-08-25T09:52:00Z"/>
        </w:trPr>
        <w:tc>
          <w:tcPr>
            <w:tcW w:w="1224" w:type="dxa"/>
          </w:tcPr>
          <w:p w14:paraId="00FB20B9" w14:textId="4376403E" w:rsidR="00117237" w:rsidRDefault="00117237" w:rsidP="00CB4770">
            <w:pPr>
              <w:rPr>
                <w:ins w:id="2351" w:author="AC" w:date="2022-08-25T09:52:00Z"/>
                <w:rFonts w:eastAsiaTheme="minorEastAsia"/>
                <w:color w:val="0070C0"/>
                <w:lang w:val="en-US" w:eastAsia="zh-CN"/>
              </w:rPr>
            </w:pPr>
            <w:ins w:id="2352" w:author="AC" w:date="2022-08-25T09:52:00Z">
              <w:r>
                <w:rPr>
                  <w:rFonts w:eastAsiaTheme="minorEastAsia"/>
                  <w:color w:val="0070C0"/>
                  <w:lang w:val="en-US" w:eastAsia="zh-CN"/>
                </w:rPr>
                <w:t xml:space="preserve">New issue </w:t>
              </w:r>
            </w:ins>
            <w:ins w:id="2353" w:author="AC" w:date="2022-08-25T09:54:00Z">
              <w:r w:rsidR="00F34C8A">
                <w:rPr>
                  <w:rFonts w:eastAsiaTheme="minorEastAsia"/>
                  <w:color w:val="0070C0"/>
                  <w:lang w:val="en-US" w:eastAsia="zh-CN"/>
                </w:rPr>
                <w:t>2</w:t>
              </w:r>
            </w:ins>
            <w:ins w:id="2354" w:author="AC" w:date="2022-08-25T09:52:00Z">
              <w:r>
                <w:rPr>
                  <w:rFonts w:eastAsiaTheme="minorEastAsia"/>
                  <w:color w:val="0070C0"/>
                  <w:lang w:val="en-US" w:eastAsia="zh-CN"/>
                </w:rPr>
                <w:t>-2-</w:t>
              </w:r>
            </w:ins>
            <w:ins w:id="2355" w:author="AC" w:date="2022-08-25T09:54:00Z">
              <w:r w:rsidR="00F34C8A">
                <w:rPr>
                  <w:rFonts w:eastAsiaTheme="minorEastAsia"/>
                  <w:color w:val="0070C0"/>
                  <w:lang w:val="en-US" w:eastAsia="zh-CN"/>
                </w:rPr>
                <w:t>4</w:t>
              </w:r>
            </w:ins>
          </w:p>
        </w:tc>
        <w:tc>
          <w:tcPr>
            <w:tcW w:w="8407" w:type="dxa"/>
          </w:tcPr>
          <w:p w14:paraId="3D22FA1A" w14:textId="1454B22C" w:rsidR="00117237" w:rsidRDefault="00117237" w:rsidP="00CB4770">
            <w:pPr>
              <w:rPr>
                <w:ins w:id="2356" w:author="AC" w:date="2022-08-25T09:57:00Z"/>
                <w:rFonts w:eastAsiaTheme="minorEastAsia"/>
                <w:iCs/>
                <w:color w:val="0070C0"/>
                <w:lang w:val="en-US" w:eastAsia="zh-CN"/>
              </w:rPr>
            </w:pPr>
            <w:ins w:id="2357" w:author="AC" w:date="2022-08-25T09:52:00Z">
              <w:r>
                <w:rPr>
                  <w:rFonts w:eastAsiaTheme="minorEastAsia"/>
                  <w:iCs/>
                  <w:color w:val="0070C0"/>
                  <w:lang w:val="en-US" w:eastAsia="zh-CN"/>
                </w:rPr>
                <w:t xml:space="preserve">Summary: </w:t>
              </w:r>
            </w:ins>
          </w:p>
          <w:p w14:paraId="104408B8" w14:textId="1384208F" w:rsidR="0035131F" w:rsidRDefault="00E011E8" w:rsidP="0035131F">
            <w:pPr>
              <w:pStyle w:val="ListParagraph"/>
              <w:numPr>
                <w:ilvl w:val="0"/>
                <w:numId w:val="48"/>
              </w:numPr>
              <w:ind w:firstLineChars="0"/>
              <w:rPr>
                <w:ins w:id="2358" w:author="AC" w:date="2022-08-25T10:00:00Z"/>
                <w:rFonts w:eastAsiaTheme="minorEastAsia"/>
                <w:iCs/>
                <w:color w:val="0070C0"/>
                <w:lang w:val="en-US" w:eastAsia="zh-CN"/>
              </w:rPr>
            </w:pPr>
            <w:ins w:id="2359" w:author="AC" w:date="2022-08-25T10:00:00Z">
              <w:r>
                <w:rPr>
                  <w:rFonts w:eastAsiaTheme="minorEastAsia"/>
                  <w:iCs/>
                  <w:color w:val="0070C0"/>
                  <w:lang w:val="en-US" w:eastAsia="zh-CN"/>
                </w:rPr>
                <w:t>Unanimously agree to cover the case where UE shall not transmit with CG-SDT</w:t>
              </w:r>
            </w:ins>
          </w:p>
          <w:p w14:paraId="4EE1CB51" w14:textId="201CA067" w:rsidR="00E011E8" w:rsidRPr="0035131F" w:rsidRDefault="004B62BC">
            <w:pPr>
              <w:pStyle w:val="ListParagraph"/>
              <w:numPr>
                <w:ilvl w:val="0"/>
                <w:numId w:val="48"/>
              </w:numPr>
              <w:ind w:firstLineChars="0"/>
              <w:rPr>
                <w:ins w:id="2360" w:author="AC" w:date="2022-08-25T09:52:00Z"/>
                <w:rFonts w:eastAsiaTheme="minorEastAsia"/>
                <w:iCs/>
                <w:color w:val="0070C0"/>
                <w:lang w:val="en-US" w:eastAsia="zh-CN"/>
                <w:rPrChange w:id="2361" w:author="AC" w:date="2022-08-25T09:57:00Z">
                  <w:rPr>
                    <w:ins w:id="2362" w:author="AC" w:date="2022-08-25T09:52:00Z"/>
                    <w:lang w:val="en-US" w:eastAsia="zh-CN"/>
                  </w:rPr>
                </w:rPrChange>
              </w:rPr>
              <w:pPrChange w:id="2363" w:author="AC" w:date="2022-08-25T09:57:00Z">
                <w:pPr/>
              </w:pPrChange>
            </w:pPr>
            <w:ins w:id="2364" w:author="AC" w:date="2022-08-25T10:00:00Z">
              <w:r>
                <w:rPr>
                  <w:rFonts w:eastAsiaTheme="minorEastAsia"/>
                  <w:iCs/>
                  <w:color w:val="0070C0"/>
                  <w:lang w:val="en-US" w:eastAsia="zh-CN"/>
                </w:rPr>
                <w:t>Proposal to combine TC1</w:t>
              </w:r>
            </w:ins>
            <w:ins w:id="2365" w:author="AC" w:date="2022-08-25T10:02:00Z">
              <w:r w:rsidR="00CB043B">
                <w:rPr>
                  <w:rFonts w:eastAsiaTheme="minorEastAsia"/>
                  <w:iCs/>
                  <w:color w:val="0070C0"/>
                  <w:lang w:val="en-US" w:eastAsia="zh-CN"/>
                </w:rPr>
                <w:t xml:space="preserve"> +</w:t>
              </w:r>
            </w:ins>
            <w:ins w:id="2366" w:author="AC" w:date="2022-08-25T10:00:00Z">
              <w:r>
                <w:rPr>
                  <w:rFonts w:eastAsiaTheme="minorEastAsia"/>
                  <w:iCs/>
                  <w:color w:val="0070C0"/>
                  <w:lang w:val="en-US" w:eastAsia="zh-CN"/>
                </w:rPr>
                <w:t>TC3</w:t>
              </w:r>
            </w:ins>
            <w:ins w:id="2367" w:author="AC" w:date="2022-08-25T10:02:00Z">
              <w:r w:rsidR="00CB043B">
                <w:rPr>
                  <w:rFonts w:eastAsiaTheme="minorEastAsia"/>
                  <w:iCs/>
                  <w:color w:val="0070C0"/>
                  <w:lang w:val="en-US" w:eastAsia="zh-CN"/>
                </w:rPr>
                <w:t xml:space="preserve"> into one new TC</w:t>
              </w:r>
            </w:ins>
            <w:ins w:id="2368" w:author="AC" w:date="2022-08-25T10:00:00Z">
              <w:r>
                <w:rPr>
                  <w:rFonts w:eastAsiaTheme="minorEastAsia"/>
                  <w:iCs/>
                  <w:color w:val="0070C0"/>
                  <w:lang w:val="en-US" w:eastAsia="zh-CN"/>
                </w:rPr>
                <w:t>,</w:t>
              </w:r>
            </w:ins>
            <w:ins w:id="2369" w:author="AC" w:date="2022-08-25T10:03:00Z">
              <w:r w:rsidR="00CB043B">
                <w:rPr>
                  <w:rFonts w:eastAsiaTheme="minorEastAsia"/>
                  <w:iCs/>
                  <w:color w:val="0070C0"/>
                  <w:lang w:val="en-US" w:eastAsia="zh-CN"/>
                </w:rPr>
                <w:t xml:space="preserve"> and</w:t>
              </w:r>
            </w:ins>
            <w:ins w:id="2370" w:author="AC" w:date="2022-08-25T10:00:00Z">
              <w:r>
                <w:rPr>
                  <w:rFonts w:eastAsiaTheme="minorEastAsia"/>
                  <w:iCs/>
                  <w:color w:val="0070C0"/>
                  <w:lang w:val="en-US" w:eastAsia="zh-CN"/>
                </w:rPr>
                <w:t xml:space="preserve"> TC</w:t>
              </w:r>
            </w:ins>
            <w:ins w:id="2371" w:author="AC" w:date="2022-08-25T10:01:00Z">
              <w:r>
                <w:rPr>
                  <w:rFonts w:eastAsiaTheme="minorEastAsia"/>
                  <w:iCs/>
                  <w:color w:val="0070C0"/>
                  <w:lang w:val="en-US" w:eastAsia="zh-CN"/>
                </w:rPr>
                <w:t>2+TC4</w:t>
              </w:r>
            </w:ins>
            <w:ins w:id="2372" w:author="AC" w:date="2022-08-25T10:03:00Z">
              <w:r w:rsidR="00CB043B">
                <w:rPr>
                  <w:rFonts w:eastAsiaTheme="minorEastAsia"/>
                  <w:iCs/>
                  <w:color w:val="0070C0"/>
                  <w:lang w:val="en-US" w:eastAsia="zh-CN"/>
                </w:rPr>
                <w:t xml:space="preserve"> into another new TC</w:t>
              </w:r>
            </w:ins>
            <w:ins w:id="2373" w:author="AC" w:date="2022-08-25T10:01:00Z">
              <w:r>
                <w:rPr>
                  <w:rFonts w:eastAsiaTheme="minorEastAsia"/>
                  <w:iCs/>
                  <w:color w:val="0070C0"/>
                  <w:lang w:val="en-US" w:eastAsia="zh-CN"/>
                </w:rPr>
                <w:t>, though there are questions raised on the detailed setup, e.g., UL data triggering, RSRP2, and forced TA validation for a combined test</w:t>
              </w:r>
            </w:ins>
          </w:p>
          <w:p w14:paraId="44112BDB" w14:textId="77777777" w:rsidR="00117237" w:rsidRDefault="00117237" w:rsidP="00CB4770">
            <w:pPr>
              <w:rPr>
                <w:ins w:id="2374" w:author="AC" w:date="2022-08-25T09:52:00Z"/>
                <w:rFonts w:eastAsiaTheme="minorEastAsia"/>
                <w:iCs/>
                <w:color w:val="0070C0"/>
                <w:lang w:val="en-US" w:eastAsia="zh-CN"/>
              </w:rPr>
            </w:pPr>
            <w:ins w:id="2375" w:author="AC" w:date="2022-08-25T09:52:00Z">
              <w:r>
                <w:rPr>
                  <w:rFonts w:eastAsiaTheme="minorEastAsia"/>
                  <w:iCs/>
                  <w:color w:val="0070C0"/>
                  <w:lang w:val="en-US" w:eastAsia="zh-CN"/>
                </w:rPr>
                <w:t>Recommendation:</w:t>
              </w:r>
            </w:ins>
          </w:p>
          <w:p w14:paraId="61CC4CF2" w14:textId="0CD2B66A" w:rsidR="00117237" w:rsidRDefault="00CB043B" w:rsidP="00CB4770">
            <w:pPr>
              <w:pStyle w:val="ListParagraph"/>
              <w:numPr>
                <w:ilvl w:val="0"/>
                <w:numId w:val="47"/>
              </w:numPr>
              <w:ind w:firstLineChars="0"/>
              <w:rPr>
                <w:ins w:id="2376" w:author="AC" w:date="2022-08-25T09:52:00Z"/>
                <w:rFonts w:eastAsiaTheme="minorEastAsia"/>
                <w:iCs/>
                <w:color w:val="0070C0"/>
                <w:lang w:val="en-US" w:eastAsia="zh-CN"/>
              </w:rPr>
            </w:pPr>
            <w:bookmarkStart w:id="2377" w:name="_Hlk112315054"/>
            <w:ins w:id="2378" w:author="AC" w:date="2022-08-25T10:02:00Z">
              <w:r>
                <w:rPr>
                  <w:rFonts w:eastAsiaTheme="minorEastAsia"/>
                  <w:iCs/>
                  <w:color w:val="0070C0"/>
                  <w:lang w:val="en-US" w:eastAsia="zh-CN"/>
                </w:rPr>
                <w:t>The case where UE shall not transmit with CG-SDT should be covered</w:t>
              </w:r>
            </w:ins>
          </w:p>
          <w:p w14:paraId="74C2B1F2" w14:textId="77777777" w:rsidR="00117237" w:rsidRDefault="00CB043B" w:rsidP="00CB4770">
            <w:pPr>
              <w:pStyle w:val="ListParagraph"/>
              <w:numPr>
                <w:ilvl w:val="0"/>
                <w:numId w:val="47"/>
              </w:numPr>
              <w:ind w:firstLineChars="0"/>
              <w:rPr>
                <w:ins w:id="2379" w:author="AC" w:date="2022-08-25T10:03:00Z"/>
                <w:rFonts w:eastAsiaTheme="minorEastAsia"/>
                <w:iCs/>
                <w:color w:val="0070C0"/>
                <w:lang w:val="en-US" w:eastAsia="zh-CN"/>
              </w:rPr>
            </w:pPr>
            <w:ins w:id="2380" w:author="AC" w:date="2022-08-25T10:03:00Z">
              <w:r w:rsidRPr="00CB043B">
                <w:rPr>
                  <w:rFonts w:eastAsiaTheme="minorEastAsia"/>
                  <w:iCs/>
                  <w:color w:val="0070C0"/>
                  <w:lang w:val="en-US" w:eastAsia="zh-CN"/>
                </w:rPr>
                <w:t>combine TC1 +TC3 into one new TC, and TC2+TC4 into another new TC</w:t>
              </w:r>
            </w:ins>
          </w:p>
          <w:p w14:paraId="75B0CF54" w14:textId="225FE361" w:rsidR="00CB043B" w:rsidRPr="00CB4770" w:rsidRDefault="00CB043B">
            <w:pPr>
              <w:pStyle w:val="ListParagraph"/>
              <w:numPr>
                <w:ilvl w:val="1"/>
                <w:numId w:val="47"/>
              </w:numPr>
              <w:ind w:firstLineChars="0"/>
              <w:rPr>
                <w:ins w:id="2381" w:author="AC" w:date="2022-08-25T09:52:00Z"/>
                <w:rFonts w:eastAsiaTheme="minorEastAsia"/>
                <w:iCs/>
                <w:color w:val="0070C0"/>
                <w:lang w:val="en-US" w:eastAsia="zh-CN"/>
              </w:rPr>
              <w:pPrChange w:id="2382" w:author="AC" w:date="2022-08-25T10:03:00Z">
                <w:pPr>
                  <w:pStyle w:val="ListParagraph"/>
                  <w:numPr>
                    <w:numId w:val="47"/>
                  </w:numPr>
                  <w:ind w:left="720" w:firstLineChars="0" w:hanging="360"/>
                </w:pPr>
              </w:pPrChange>
            </w:pPr>
            <w:ins w:id="2383" w:author="AC" w:date="2022-08-25T10:03:00Z">
              <w:r>
                <w:rPr>
                  <w:rFonts w:eastAsiaTheme="minorEastAsia"/>
                  <w:iCs/>
                  <w:color w:val="0070C0"/>
                  <w:lang w:val="en-US" w:eastAsia="zh-CN"/>
                </w:rPr>
                <w:t>FFS on detailed setup</w:t>
              </w:r>
              <w:r w:rsidR="00590ED8">
                <w:rPr>
                  <w:rFonts w:eastAsiaTheme="minorEastAsia"/>
                  <w:iCs/>
                  <w:color w:val="0070C0"/>
                  <w:lang w:val="en-US" w:eastAsia="zh-CN"/>
                </w:rPr>
                <w:t xml:space="preserve"> </w:t>
              </w:r>
            </w:ins>
            <w:ins w:id="2384" w:author="AC" w:date="2022-08-25T10:04:00Z">
              <w:r w:rsidR="00590ED8">
                <w:rPr>
                  <w:rFonts w:eastAsiaTheme="minorEastAsia"/>
                  <w:iCs/>
                  <w:color w:val="0070C0"/>
                  <w:lang w:val="en-US" w:eastAsia="zh-CN"/>
                </w:rPr>
                <w:t>addressing concerns on UL data triggering, RSRP2, and forced TA validation</w:t>
              </w:r>
            </w:ins>
            <w:bookmarkEnd w:id="2377"/>
          </w:p>
        </w:tc>
      </w:tr>
      <w:tr w:rsidR="00117237" w:rsidRPr="003418CB" w14:paraId="7575C849" w14:textId="77777777" w:rsidTr="00CB4770">
        <w:trPr>
          <w:ins w:id="2385" w:author="AC" w:date="2022-08-25T09:52:00Z"/>
        </w:trPr>
        <w:tc>
          <w:tcPr>
            <w:tcW w:w="1224" w:type="dxa"/>
          </w:tcPr>
          <w:p w14:paraId="21F00312" w14:textId="71217A49" w:rsidR="00117237" w:rsidRDefault="006F03BC" w:rsidP="00CB4770">
            <w:pPr>
              <w:rPr>
                <w:ins w:id="2386" w:author="AC" w:date="2022-08-25T09:52:00Z"/>
                <w:rFonts w:eastAsiaTheme="minorEastAsia"/>
                <w:color w:val="0070C0"/>
                <w:lang w:val="en-US" w:eastAsia="zh-CN"/>
              </w:rPr>
            </w:pPr>
            <w:ins w:id="2387" w:author="AC" w:date="2022-08-25T10:05:00Z">
              <w:r>
                <w:rPr>
                  <w:rFonts w:eastAsiaTheme="minorEastAsia"/>
                  <w:color w:val="0070C0"/>
                  <w:lang w:val="en-US" w:eastAsia="zh-CN"/>
                </w:rPr>
                <w:t>Draft CRs work split</w:t>
              </w:r>
            </w:ins>
          </w:p>
        </w:tc>
        <w:tc>
          <w:tcPr>
            <w:tcW w:w="8407" w:type="dxa"/>
          </w:tcPr>
          <w:p w14:paraId="63600391" w14:textId="678AF5A3" w:rsidR="00117237" w:rsidRDefault="00D23BF4" w:rsidP="00CB4770">
            <w:pPr>
              <w:rPr>
                <w:ins w:id="2388" w:author="AC" w:date="2022-08-25T09:52:00Z"/>
                <w:rFonts w:eastAsiaTheme="minorEastAsia"/>
                <w:iCs/>
                <w:color w:val="0070C0"/>
                <w:lang w:val="en-US" w:eastAsia="zh-CN"/>
              </w:rPr>
            </w:pPr>
            <w:ins w:id="2389" w:author="AC" w:date="2022-08-25T10:06:00Z">
              <w:r>
                <w:rPr>
                  <w:rFonts w:eastAsiaTheme="minorEastAsia"/>
                  <w:iCs/>
                  <w:color w:val="0070C0"/>
                  <w:lang w:val="en-US" w:eastAsia="zh-CN"/>
                </w:rPr>
                <w:t xml:space="preserve">Since 4 test cases are combined into 2 test cases during the second-round discussion, </w:t>
              </w:r>
            </w:ins>
            <w:ins w:id="2390" w:author="AC" w:date="2022-08-25T10:07:00Z">
              <w:r w:rsidR="00745646">
                <w:rPr>
                  <w:rFonts w:eastAsiaTheme="minorEastAsia"/>
                  <w:iCs/>
                  <w:color w:val="0070C0"/>
                  <w:lang w:val="en-US" w:eastAsia="zh-CN"/>
                </w:rPr>
                <w:t xml:space="preserve">and detailed setup requires further study, </w:t>
              </w:r>
            </w:ins>
            <w:ins w:id="2391" w:author="AC" w:date="2022-08-25T10:08:00Z">
              <w:r w:rsidR="006C0D7F">
                <w:rPr>
                  <w:rFonts w:eastAsiaTheme="minorEastAsia"/>
                  <w:iCs/>
                  <w:color w:val="0070C0"/>
                  <w:lang w:val="en-US" w:eastAsia="zh-CN"/>
                </w:rPr>
                <w:t>we do not decide in this meeting.</w:t>
              </w:r>
            </w:ins>
            <w:ins w:id="2392" w:author="AC" w:date="2022-08-25T10:06:00Z">
              <w:r>
                <w:rPr>
                  <w:rFonts w:eastAsiaTheme="minorEastAsia"/>
                  <w:iCs/>
                  <w:color w:val="0070C0"/>
                  <w:lang w:val="en-US" w:eastAsia="zh-CN"/>
                </w:rPr>
                <w:t xml:space="preserve"> </w:t>
              </w:r>
            </w:ins>
          </w:p>
        </w:tc>
      </w:tr>
      <w:tr w:rsidR="00117237" w:rsidRPr="003418CB" w14:paraId="37A1F230" w14:textId="77777777" w:rsidTr="00CB4770">
        <w:trPr>
          <w:ins w:id="2393" w:author="AC" w:date="2022-08-25T09:52:00Z"/>
        </w:trPr>
        <w:tc>
          <w:tcPr>
            <w:tcW w:w="1224" w:type="dxa"/>
          </w:tcPr>
          <w:p w14:paraId="429186F7" w14:textId="2D80205E" w:rsidR="00117237" w:rsidRDefault="00117237" w:rsidP="00CB4770">
            <w:pPr>
              <w:rPr>
                <w:ins w:id="2394" w:author="AC" w:date="2022-08-25T09:52:00Z"/>
                <w:rFonts w:eastAsiaTheme="minorEastAsia"/>
                <w:color w:val="0070C0"/>
                <w:lang w:val="en-US" w:eastAsia="zh-CN"/>
              </w:rPr>
            </w:pPr>
          </w:p>
        </w:tc>
        <w:tc>
          <w:tcPr>
            <w:tcW w:w="8407" w:type="dxa"/>
          </w:tcPr>
          <w:p w14:paraId="3CF5AAB0" w14:textId="5D4EFAD3" w:rsidR="00117237" w:rsidRDefault="00117237" w:rsidP="00CB4770">
            <w:pPr>
              <w:rPr>
                <w:ins w:id="2395" w:author="AC" w:date="2022-08-25T09:52:00Z"/>
                <w:rFonts w:eastAsiaTheme="minorEastAsia"/>
                <w:iCs/>
                <w:color w:val="0070C0"/>
                <w:lang w:val="en-US" w:eastAsia="zh-CN"/>
              </w:rPr>
            </w:pPr>
          </w:p>
        </w:tc>
      </w:tr>
    </w:tbl>
    <w:p w14:paraId="4B4A307E" w14:textId="78333187" w:rsidR="006A7474" w:rsidRPr="00117237" w:rsidRDefault="006A7474" w:rsidP="00962108">
      <w:pPr>
        <w:rPr>
          <w:ins w:id="2396" w:author="AC" w:date="2022-08-19T01:10:00Z"/>
          <w:i/>
          <w:color w:val="0070C0"/>
          <w:rPrChange w:id="2397" w:author="AC" w:date="2022-08-25T09:52:00Z">
            <w:rPr>
              <w:ins w:id="2398" w:author="AC" w:date="2022-08-19T01:10:00Z"/>
              <w:i/>
              <w:color w:val="0070C0"/>
              <w:lang w:val="en-US"/>
            </w:rPr>
          </w:rPrChange>
        </w:rPr>
      </w:pPr>
    </w:p>
    <w:p w14:paraId="5F000D7D" w14:textId="77777777" w:rsidR="006A7474" w:rsidRDefault="006A7474" w:rsidP="00962108">
      <w:pPr>
        <w:rPr>
          <w:i/>
          <w:color w:val="0070C0"/>
          <w:lang w:val="en-US"/>
        </w:rPr>
      </w:pPr>
    </w:p>
    <w:p w14:paraId="573B94AF" w14:textId="26C25B02" w:rsidR="00D45ED6" w:rsidRPr="00651F53" w:rsidRDefault="00D45ED6" w:rsidP="00D45ED6">
      <w:pPr>
        <w:pStyle w:val="Heading1"/>
        <w:rPr>
          <w:lang w:val="en-US" w:eastAsia="ja-JP"/>
        </w:rPr>
      </w:pPr>
      <w:r w:rsidRPr="00651F53">
        <w:rPr>
          <w:lang w:val="en-US" w:eastAsia="ja-JP"/>
        </w:rPr>
        <w:t>Topic #</w:t>
      </w:r>
      <w:r w:rsidR="0011340B">
        <w:rPr>
          <w:lang w:val="en-US" w:eastAsia="ja-JP"/>
        </w:rPr>
        <w:t>3</w:t>
      </w:r>
      <w:r w:rsidRPr="00651F53">
        <w:rPr>
          <w:lang w:val="en-US" w:eastAsia="ja-JP"/>
        </w:rPr>
        <w:t xml:space="preserve">: </w:t>
      </w:r>
      <w:r w:rsidR="00651F53">
        <w:rPr>
          <w:lang w:val="en-US" w:eastAsia="ja-JP"/>
        </w:rPr>
        <w:t>CR updates for NR SDT</w:t>
      </w:r>
    </w:p>
    <w:p w14:paraId="23C3D850" w14:textId="77777777" w:rsidR="00D45ED6" w:rsidRPr="00045592" w:rsidRDefault="00D45ED6" w:rsidP="00D45ED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4BB5C1E" w14:textId="274318F0" w:rsidR="00D45ED6" w:rsidRDefault="00D45ED6" w:rsidP="004D74B0">
      <w:pPr>
        <w:pStyle w:val="Heading2"/>
      </w:pPr>
      <w:r w:rsidRPr="00B831AE">
        <w:rPr>
          <w:rFonts w:hint="eastAsia"/>
        </w:rPr>
        <w:t>Companies</w:t>
      </w:r>
      <w:r w:rsidRPr="00B831AE">
        <w:t>’</w:t>
      </w:r>
      <w:r w:rsidRPr="00CB0305">
        <w:t xml:space="preserve"> contributions summary</w:t>
      </w:r>
    </w:p>
    <w:tbl>
      <w:tblPr>
        <w:tblW w:w="9265" w:type="dxa"/>
        <w:jc w:val="center"/>
        <w:tblLook w:val="04A0" w:firstRow="1" w:lastRow="0" w:firstColumn="1" w:lastColumn="0" w:noHBand="0" w:noVBand="1"/>
      </w:tblPr>
      <w:tblGrid>
        <w:gridCol w:w="1345"/>
        <w:gridCol w:w="2610"/>
        <w:gridCol w:w="1580"/>
        <w:gridCol w:w="3730"/>
      </w:tblGrid>
      <w:tr w:rsidR="0011340B" w:rsidRPr="0094157C" w14:paraId="0A656EC1" w14:textId="77777777" w:rsidTr="00C30E0B">
        <w:trPr>
          <w:trHeight w:val="900"/>
          <w:jc w:val="center"/>
        </w:trPr>
        <w:tc>
          <w:tcPr>
            <w:tcW w:w="1345" w:type="dxa"/>
            <w:tcBorders>
              <w:top w:val="single" w:sz="4" w:space="0" w:color="FFFFFF"/>
              <w:left w:val="single" w:sz="4" w:space="0" w:color="FFFFFF"/>
              <w:bottom w:val="single" w:sz="4" w:space="0" w:color="FFFFFF"/>
              <w:right w:val="single" w:sz="4" w:space="0" w:color="FFFFFF"/>
            </w:tcBorders>
            <w:shd w:val="clear" w:color="000000" w:fill="75B91A"/>
            <w:hideMark/>
          </w:tcPr>
          <w:p w14:paraId="2C3D4C78" w14:textId="77777777" w:rsidR="0011340B" w:rsidRPr="0094157C" w:rsidRDefault="0011340B"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TDoc</w:t>
            </w:r>
          </w:p>
        </w:tc>
        <w:tc>
          <w:tcPr>
            <w:tcW w:w="2610" w:type="dxa"/>
            <w:tcBorders>
              <w:top w:val="single" w:sz="4" w:space="0" w:color="FFFFFF"/>
              <w:left w:val="nil"/>
              <w:bottom w:val="single" w:sz="4" w:space="0" w:color="FFFFFF"/>
              <w:right w:val="single" w:sz="4" w:space="0" w:color="FFFFFF"/>
            </w:tcBorders>
            <w:shd w:val="clear" w:color="000000" w:fill="75B91A"/>
            <w:hideMark/>
          </w:tcPr>
          <w:p w14:paraId="46AB5B41" w14:textId="77777777" w:rsidR="0011340B" w:rsidRPr="0094157C" w:rsidRDefault="0011340B"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Title</w:t>
            </w:r>
          </w:p>
        </w:tc>
        <w:tc>
          <w:tcPr>
            <w:tcW w:w="1580" w:type="dxa"/>
            <w:tcBorders>
              <w:top w:val="single" w:sz="4" w:space="0" w:color="FFFFFF"/>
              <w:left w:val="nil"/>
              <w:bottom w:val="single" w:sz="4" w:space="0" w:color="FFFFFF"/>
              <w:right w:val="single" w:sz="4" w:space="0" w:color="FFFFFF"/>
            </w:tcBorders>
            <w:shd w:val="clear" w:color="000000" w:fill="75B91A"/>
            <w:hideMark/>
          </w:tcPr>
          <w:p w14:paraId="36D8A747" w14:textId="77777777" w:rsidR="0011340B" w:rsidRPr="0094157C" w:rsidRDefault="0011340B" w:rsidP="00C30E0B">
            <w:pPr>
              <w:spacing w:after="0"/>
              <w:jc w:val="center"/>
              <w:rPr>
                <w:rFonts w:ascii="Arial" w:eastAsia="Times New Roman" w:hAnsi="Arial" w:cs="Arial"/>
                <w:b/>
                <w:bCs/>
                <w:color w:val="FFFFFF"/>
                <w:sz w:val="18"/>
                <w:szCs w:val="18"/>
                <w:lang w:val="en-US" w:eastAsia="zh-CN"/>
              </w:rPr>
            </w:pPr>
            <w:r w:rsidRPr="0094157C">
              <w:rPr>
                <w:rFonts w:ascii="Arial" w:eastAsia="Times New Roman" w:hAnsi="Arial" w:cs="Arial"/>
                <w:b/>
                <w:bCs/>
                <w:color w:val="FFFFFF"/>
                <w:sz w:val="18"/>
                <w:szCs w:val="18"/>
                <w:lang w:val="en-US" w:eastAsia="zh-CN"/>
              </w:rPr>
              <w:t>Source</w:t>
            </w:r>
          </w:p>
        </w:tc>
        <w:tc>
          <w:tcPr>
            <w:tcW w:w="3730" w:type="dxa"/>
            <w:tcBorders>
              <w:top w:val="single" w:sz="4" w:space="0" w:color="FFFFFF"/>
              <w:left w:val="nil"/>
              <w:bottom w:val="single" w:sz="4" w:space="0" w:color="FFFFFF"/>
              <w:right w:val="single" w:sz="4" w:space="0" w:color="FFFFFF"/>
            </w:tcBorders>
            <w:shd w:val="clear" w:color="000000" w:fill="75B91A"/>
            <w:hideMark/>
          </w:tcPr>
          <w:p w14:paraId="30962064" w14:textId="77777777" w:rsidR="0011340B" w:rsidRPr="0094157C" w:rsidRDefault="0011340B" w:rsidP="00C30E0B">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11340B" w:rsidRPr="0094157C" w14:paraId="4DD2AB9C"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09A736E8" w14:textId="77777777" w:rsidR="0011340B" w:rsidRPr="0094157C" w:rsidRDefault="00000000" w:rsidP="00C30E0B">
            <w:pPr>
              <w:spacing w:after="0"/>
              <w:rPr>
                <w:rFonts w:ascii="Arial" w:eastAsia="Times New Roman" w:hAnsi="Arial" w:cs="Arial"/>
                <w:b/>
                <w:bCs/>
                <w:color w:val="0000FF"/>
                <w:sz w:val="16"/>
                <w:szCs w:val="16"/>
                <w:u w:val="single"/>
                <w:lang w:val="en-US" w:eastAsia="zh-CN"/>
              </w:rPr>
            </w:pPr>
            <w:hyperlink r:id="rId44" w:history="1">
              <w:r w:rsidR="0011340B" w:rsidRPr="0094157C">
                <w:rPr>
                  <w:rFonts w:ascii="Arial" w:eastAsia="Times New Roman" w:hAnsi="Arial" w:cs="Arial"/>
                  <w:b/>
                  <w:bCs/>
                  <w:color w:val="0000FF"/>
                  <w:sz w:val="16"/>
                  <w:szCs w:val="16"/>
                  <w:u w:val="single"/>
                  <w:lang w:val="en-US" w:eastAsia="zh-CN"/>
                </w:rPr>
                <w:t>R4-2212192</w:t>
              </w:r>
            </w:hyperlink>
          </w:p>
        </w:tc>
        <w:tc>
          <w:tcPr>
            <w:tcW w:w="2610" w:type="dxa"/>
            <w:tcBorders>
              <w:top w:val="nil"/>
              <w:left w:val="nil"/>
              <w:bottom w:val="single" w:sz="4" w:space="0" w:color="A6A6A6"/>
              <w:right w:val="single" w:sz="4" w:space="0" w:color="A6A6A6"/>
            </w:tcBorders>
            <w:shd w:val="clear" w:color="auto" w:fill="auto"/>
            <w:hideMark/>
          </w:tcPr>
          <w:p w14:paraId="6EF22B69" w14:textId="77777777" w:rsidR="0011340B" w:rsidRPr="0094157C" w:rsidRDefault="0011340B"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CR on T1 definition of TA validation for Rel-17 NR SDT in INACTIVE sate</w:t>
            </w:r>
          </w:p>
        </w:tc>
        <w:tc>
          <w:tcPr>
            <w:tcW w:w="1580" w:type="dxa"/>
            <w:tcBorders>
              <w:top w:val="nil"/>
              <w:left w:val="nil"/>
              <w:bottom w:val="single" w:sz="4" w:space="0" w:color="A6A6A6"/>
              <w:right w:val="single" w:sz="4" w:space="0" w:color="A6A6A6"/>
            </w:tcBorders>
            <w:shd w:val="clear" w:color="auto" w:fill="auto"/>
            <w:hideMark/>
          </w:tcPr>
          <w:p w14:paraId="5B783FC6" w14:textId="77777777" w:rsidR="0011340B" w:rsidRPr="0094157C" w:rsidRDefault="0011340B"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LG Electronics Inc.</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2F3366AC" w14:textId="77777777" w:rsidR="0011340B" w:rsidRDefault="0011340B"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CR based on the discussion paper </w:t>
            </w:r>
            <w:bookmarkStart w:id="2399" w:name="_Hlk111762446"/>
            <w:r>
              <w:rPr>
                <w:rFonts w:ascii="Arial" w:eastAsia="Times New Roman" w:hAnsi="Arial" w:cs="Arial"/>
                <w:sz w:val="16"/>
                <w:szCs w:val="16"/>
                <w:lang w:val="en-US" w:eastAsia="zh-CN"/>
              </w:rPr>
              <w:t>R4-2212190</w:t>
            </w:r>
            <w:bookmarkEnd w:id="2399"/>
          </w:p>
          <w:p w14:paraId="2EACA9ED" w14:textId="77777777" w:rsidR="0011340B" w:rsidRDefault="0011340B" w:rsidP="00C30E0B">
            <w:pPr>
              <w:pStyle w:val="ListParagraph"/>
              <w:spacing w:after="0"/>
              <w:ind w:left="202" w:firstLineChars="0" w:firstLine="0"/>
              <w:rPr>
                <w:rFonts w:ascii="Arial" w:eastAsia="Times New Roman" w:hAnsi="Arial" w:cs="Arial"/>
                <w:sz w:val="16"/>
                <w:szCs w:val="16"/>
                <w:lang w:val="en-US" w:eastAsia="zh-CN"/>
              </w:rPr>
            </w:pPr>
            <w:r w:rsidRPr="00E160DF">
              <w:rPr>
                <w:rFonts w:ascii="Arial" w:eastAsia="Times New Roman" w:hAnsi="Arial" w:cs="Arial"/>
                <w:sz w:val="16"/>
                <w:szCs w:val="16"/>
                <w:highlight w:val="yellow"/>
                <w:lang w:val="en-US" w:eastAsia="zh-CN"/>
              </w:rPr>
              <w:t>Removing ‘when changing from RRC_CONNECTED to RRC_INACTIVE state’ from T1 definition</w:t>
            </w:r>
          </w:p>
          <w:p w14:paraId="61F6A2DC" w14:textId="109A31FA" w:rsidR="00E17071" w:rsidRPr="00E17071" w:rsidRDefault="00E17071" w:rsidP="00E17071">
            <w:pPr>
              <w:spacing w:after="0"/>
              <w:rPr>
                <w:rFonts w:ascii="Arial" w:eastAsia="Times New Roman" w:hAnsi="Arial" w:cs="Arial"/>
                <w:sz w:val="16"/>
                <w:szCs w:val="16"/>
                <w:lang w:val="en-US" w:eastAsia="zh-CN"/>
              </w:rPr>
            </w:pPr>
          </w:p>
        </w:tc>
      </w:tr>
      <w:tr w:rsidR="0011340B" w:rsidRPr="0094157C" w14:paraId="40D77235" w14:textId="77777777" w:rsidTr="00C30E0B">
        <w:trPr>
          <w:trHeight w:val="405"/>
          <w:jc w:val="center"/>
        </w:trPr>
        <w:tc>
          <w:tcPr>
            <w:tcW w:w="1345" w:type="dxa"/>
            <w:tcBorders>
              <w:top w:val="nil"/>
              <w:left w:val="single" w:sz="4" w:space="0" w:color="A6A6A6"/>
              <w:bottom w:val="single" w:sz="4" w:space="0" w:color="A6A6A6"/>
              <w:right w:val="single" w:sz="4" w:space="0" w:color="A6A6A6"/>
            </w:tcBorders>
            <w:shd w:val="clear" w:color="auto" w:fill="auto"/>
            <w:hideMark/>
          </w:tcPr>
          <w:p w14:paraId="25FB7856" w14:textId="77777777" w:rsidR="0011340B" w:rsidRPr="0094157C" w:rsidRDefault="00000000" w:rsidP="00C30E0B">
            <w:pPr>
              <w:spacing w:after="0"/>
              <w:rPr>
                <w:rFonts w:ascii="Arial" w:eastAsia="Times New Roman" w:hAnsi="Arial" w:cs="Arial"/>
                <w:b/>
                <w:bCs/>
                <w:color w:val="0000FF"/>
                <w:sz w:val="16"/>
                <w:szCs w:val="16"/>
                <w:u w:val="single"/>
                <w:lang w:val="en-US" w:eastAsia="zh-CN"/>
              </w:rPr>
            </w:pPr>
            <w:hyperlink r:id="rId45" w:history="1">
              <w:r w:rsidR="0011340B" w:rsidRPr="0094157C">
                <w:rPr>
                  <w:rFonts w:ascii="Arial" w:eastAsia="Times New Roman" w:hAnsi="Arial" w:cs="Arial"/>
                  <w:b/>
                  <w:bCs/>
                  <w:color w:val="0000FF"/>
                  <w:sz w:val="16"/>
                  <w:szCs w:val="16"/>
                  <w:u w:val="single"/>
                  <w:lang w:val="en-US" w:eastAsia="zh-CN"/>
                </w:rPr>
                <w:t>R4-2213559</w:t>
              </w:r>
            </w:hyperlink>
          </w:p>
        </w:tc>
        <w:tc>
          <w:tcPr>
            <w:tcW w:w="2610" w:type="dxa"/>
            <w:tcBorders>
              <w:top w:val="nil"/>
              <w:left w:val="nil"/>
              <w:bottom w:val="single" w:sz="4" w:space="0" w:color="A6A6A6"/>
              <w:right w:val="single" w:sz="4" w:space="0" w:color="A6A6A6"/>
            </w:tcBorders>
            <w:shd w:val="clear" w:color="auto" w:fill="auto"/>
            <w:hideMark/>
          </w:tcPr>
          <w:p w14:paraId="3B443F5A" w14:textId="77777777" w:rsidR="0011340B" w:rsidRPr="0094157C" w:rsidRDefault="0011340B"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CR on SDT RRM requirements</w:t>
            </w:r>
          </w:p>
        </w:tc>
        <w:tc>
          <w:tcPr>
            <w:tcW w:w="1580" w:type="dxa"/>
            <w:tcBorders>
              <w:top w:val="nil"/>
              <w:left w:val="nil"/>
              <w:bottom w:val="single" w:sz="4" w:space="0" w:color="A6A6A6"/>
              <w:right w:val="single" w:sz="4" w:space="0" w:color="A6A6A6"/>
            </w:tcBorders>
            <w:shd w:val="clear" w:color="auto" w:fill="auto"/>
            <w:hideMark/>
          </w:tcPr>
          <w:p w14:paraId="443F3DCE" w14:textId="77777777" w:rsidR="0011340B" w:rsidRPr="0094157C" w:rsidRDefault="0011340B" w:rsidP="00C30E0B">
            <w:pPr>
              <w:spacing w:after="0"/>
              <w:rPr>
                <w:rFonts w:ascii="Arial" w:eastAsia="Times New Roman" w:hAnsi="Arial" w:cs="Arial"/>
                <w:sz w:val="16"/>
                <w:szCs w:val="16"/>
                <w:lang w:val="en-US" w:eastAsia="zh-CN"/>
              </w:rPr>
            </w:pPr>
            <w:r w:rsidRPr="0094157C">
              <w:rPr>
                <w:rFonts w:ascii="Arial" w:eastAsia="Times New Roman" w:hAnsi="Arial" w:cs="Arial"/>
                <w:sz w:val="16"/>
                <w:szCs w:val="16"/>
                <w:lang w:val="en-US" w:eastAsia="zh-CN"/>
              </w:rPr>
              <w:t>Huawei, HiSilicon</w:t>
            </w:r>
          </w:p>
        </w:tc>
        <w:tc>
          <w:tcPr>
            <w:tcW w:w="3730" w:type="dxa"/>
            <w:tcBorders>
              <w:top w:val="single" w:sz="4" w:space="0" w:color="A6A6A6"/>
              <w:left w:val="nil"/>
              <w:bottom w:val="single" w:sz="4" w:space="0" w:color="A6A6A6"/>
              <w:right w:val="single" w:sz="4" w:space="0" w:color="A6A6A6"/>
            </w:tcBorders>
            <w:shd w:val="clear" w:color="000000" w:fill="FFFFFF" w:themeFill="background1"/>
          </w:tcPr>
          <w:p w14:paraId="176807FB" w14:textId="2AE93B1E" w:rsidR="00E17071" w:rsidRPr="00E17071" w:rsidRDefault="00E17071" w:rsidP="00C30E0B">
            <w:pPr>
              <w:pStyle w:val="ListParagraph"/>
              <w:numPr>
                <w:ilvl w:val="0"/>
                <w:numId w:val="26"/>
              </w:numPr>
              <w:spacing w:after="0"/>
              <w:ind w:left="202" w:firstLineChars="0" w:hanging="158"/>
              <w:rPr>
                <w:rFonts w:ascii="Arial" w:eastAsia="Times New Roman" w:hAnsi="Arial" w:cs="Arial"/>
                <w:sz w:val="16"/>
                <w:szCs w:val="16"/>
                <w:highlight w:val="yellow"/>
                <w:lang w:val="en-US" w:eastAsia="zh-CN"/>
              </w:rPr>
            </w:pPr>
            <w:r w:rsidRPr="00E17071">
              <w:rPr>
                <w:rFonts w:ascii="Arial" w:eastAsia="Times New Roman" w:hAnsi="Arial" w:cs="Arial"/>
                <w:sz w:val="16"/>
                <w:szCs w:val="16"/>
                <w:highlight w:val="yellow"/>
                <w:lang w:val="en-US" w:eastAsia="zh-CN"/>
              </w:rPr>
              <w:t>T1 definition update overlap</w:t>
            </w:r>
            <w:r>
              <w:rPr>
                <w:rFonts w:ascii="Arial" w:eastAsia="Times New Roman" w:hAnsi="Arial" w:cs="Arial"/>
                <w:sz w:val="16"/>
                <w:szCs w:val="16"/>
                <w:highlight w:val="yellow"/>
                <w:lang w:val="en-US" w:eastAsia="zh-CN"/>
              </w:rPr>
              <w:t>s</w:t>
            </w:r>
            <w:r w:rsidRPr="00E17071">
              <w:rPr>
                <w:rFonts w:ascii="Arial" w:eastAsia="Times New Roman" w:hAnsi="Arial" w:cs="Arial"/>
                <w:sz w:val="16"/>
                <w:szCs w:val="16"/>
                <w:highlight w:val="yellow"/>
                <w:lang w:val="en-US" w:eastAsia="zh-CN"/>
              </w:rPr>
              <w:t xml:space="preserve"> with R4-2212192</w:t>
            </w:r>
          </w:p>
          <w:p w14:paraId="4932E712" w14:textId="5C3C7BD8" w:rsidR="0011340B" w:rsidRPr="0094157C" w:rsidRDefault="0011340B" w:rsidP="00C30E0B">
            <w:pPr>
              <w:pStyle w:val="ListParagraph"/>
              <w:numPr>
                <w:ilvl w:val="0"/>
                <w:numId w:val="26"/>
              </w:numPr>
              <w:spacing w:after="0"/>
              <w:ind w:left="202" w:firstLineChars="0" w:hanging="158"/>
              <w:rPr>
                <w:rFonts w:ascii="Arial" w:eastAsia="Times New Roman" w:hAnsi="Arial" w:cs="Arial"/>
                <w:sz w:val="16"/>
                <w:szCs w:val="16"/>
                <w:lang w:val="en-US" w:eastAsia="zh-CN"/>
              </w:rPr>
            </w:pPr>
            <w:r>
              <w:rPr>
                <w:rFonts w:ascii="Arial" w:eastAsia="Times New Roman" w:hAnsi="Arial" w:cs="Arial"/>
                <w:sz w:val="16"/>
                <w:szCs w:val="16"/>
                <w:lang w:val="en-US" w:eastAsia="zh-CN"/>
              </w:rPr>
              <w:t>CR implementing proposals in R4-2213558</w:t>
            </w:r>
          </w:p>
        </w:tc>
      </w:tr>
    </w:tbl>
    <w:p w14:paraId="51C88353" w14:textId="77777777" w:rsidR="00842465" w:rsidRPr="00842465" w:rsidRDefault="00842465" w:rsidP="00D45ED6">
      <w:pPr>
        <w:rPr>
          <w:lang w:val="en-US"/>
        </w:rPr>
      </w:pPr>
    </w:p>
    <w:p w14:paraId="79176FE3" w14:textId="77777777" w:rsidR="00D45ED6" w:rsidRPr="00450B94" w:rsidRDefault="00D45ED6" w:rsidP="004D74B0">
      <w:pPr>
        <w:pStyle w:val="Heading2"/>
        <w:rPr>
          <w:lang w:val="en-US"/>
          <w:rPrChange w:id="2400" w:author="AC" w:date="2022-08-25T09:17:00Z">
            <w:rPr/>
          </w:rPrChange>
        </w:rPr>
      </w:pPr>
      <w:r w:rsidRPr="00450B94">
        <w:rPr>
          <w:lang w:val="en-US"/>
          <w:rPrChange w:id="2401" w:author="AC" w:date="2022-08-25T09:17:00Z">
            <w:rPr/>
          </w:rPrChange>
        </w:rPr>
        <w:t xml:space="preserve">Companies views’ collection for 1st round </w:t>
      </w:r>
    </w:p>
    <w:p w14:paraId="1CF951D5" w14:textId="77777777" w:rsidR="00D45ED6" w:rsidRPr="00805BE8" w:rsidRDefault="00D45ED6" w:rsidP="004D74B0">
      <w:pPr>
        <w:pStyle w:val="Heading3"/>
      </w:pPr>
      <w:r w:rsidRPr="00805BE8">
        <w:t>CRs/TPs comments collection</w:t>
      </w:r>
    </w:p>
    <w:p w14:paraId="53E6D973" w14:textId="40C901F7" w:rsidR="000D33B9" w:rsidRDefault="00D45ED6" w:rsidP="00D45ED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21BC800A" w14:textId="6FF90768" w:rsidR="000D33B9" w:rsidRDefault="008B0CFC" w:rsidP="00D45ED6">
      <w:pPr>
        <w:rPr>
          <w:i/>
          <w:color w:val="0070C0"/>
          <w:lang w:val="en-US" w:eastAsia="zh-CN"/>
        </w:rPr>
      </w:pPr>
      <w:r w:rsidRPr="000770A1">
        <w:rPr>
          <w:i/>
          <w:color w:val="0070C0"/>
          <w:highlight w:val="yellow"/>
          <w:lang w:val="en-US" w:eastAsia="zh-CN"/>
        </w:rPr>
        <w:t>Moderator: T1 definition update overlaps between R4-2212192 and R4-2213559</w:t>
      </w:r>
      <w:r w:rsidR="00A50ADC" w:rsidRPr="000770A1">
        <w:rPr>
          <w:i/>
          <w:color w:val="0070C0"/>
          <w:highlight w:val="yellow"/>
          <w:lang w:val="en-US" w:eastAsia="zh-CN"/>
        </w:rPr>
        <w:t>.</w:t>
      </w:r>
      <w:r w:rsidR="000770A1">
        <w:rPr>
          <w:i/>
          <w:color w:val="0070C0"/>
          <w:lang w:val="en-US" w:eastAsia="zh-CN"/>
        </w:rPr>
        <w:t xml:space="preserve"> </w:t>
      </w:r>
    </w:p>
    <w:p w14:paraId="5E745D24" w14:textId="77777777" w:rsidR="008B0CFC" w:rsidRPr="00855107" w:rsidRDefault="008B0CFC" w:rsidP="00D45ED6">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45ED6" w:rsidRPr="00571777" w14:paraId="73ED35C5" w14:textId="77777777" w:rsidTr="00F20164">
        <w:tc>
          <w:tcPr>
            <w:tcW w:w="1232" w:type="dxa"/>
          </w:tcPr>
          <w:p w14:paraId="59C65DD5" w14:textId="77777777" w:rsidR="00D45ED6" w:rsidRPr="00045592" w:rsidRDefault="00D45ED6" w:rsidP="00C30E0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2A0A9B1B" w14:textId="77777777" w:rsidR="00D45ED6" w:rsidRPr="00045592" w:rsidRDefault="00D45ED6" w:rsidP="00C30E0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45ED6" w:rsidRPr="00571777" w14:paraId="493E85D4" w14:textId="77777777" w:rsidTr="00F20164">
        <w:tc>
          <w:tcPr>
            <w:tcW w:w="1232" w:type="dxa"/>
            <w:vMerge w:val="restart"/>
          </w:tcPr>
          <w:p w14:paraId="6E34B409" w14:textId="2F8ABBCD" w:rsidR="00D45ED6" w:rsidRPr="003418CB" w:rsidRDefault="00000000" w:rsidP="00C30E0B">
            <w:pPr>
              <w:spacing w:after="120"/>
              <w:rPr>
                <w:rFonts w:eastAsiaTheme="minorEastAsia"/>
                <w:color w:val="0070C0"/>
                <w:lang w:val="en-US" w:eastAsia="zh-CN"/>
              </w:rPr>
            </w:pPr>
            <w:hyperlink r:id="rId46" w:history="1">
              <w:r w:rsidR="003A0D03" w:rsidRPr="00944B26">
                <w:rPr>
                  <w:rFonts w:ascii="Arial" w:eastAsia="Times New Roman" w:hAnsi="Arial" w:cs="Arial"/>
                  <w:b/>
                  <w:bCs/>
                  <w:color w:val="0000FF"/>
                  <w:sz w:val="16"/>
                  <w:szCs w:val="16"/>
                  <w:u w:val="single"/>
                  <w:lang w:val="en-US" w:eastAsia="zh-CN"/>
                </w:rPr>
                <w:t>R4-22</w:t>
              </w:r>
              <w:r w:rsidR="00533B50">
                <w:rPr>
                  <w:rFonts w:ascii="Arial" w:eastAsia="Times New Roman" w:hAnsi="Arial" w:cs="Arial"/>
                  <w:b/>
                  <w:bCs/>
                  <w:color w:val="0000FF"/>
                  <w:sz w:val="16"/>
                  <w:szCs w:val="16"/>
                  <w:u w:val="single"/>
                  <w:lang w:val="en-US" w:eastAsia="zh-CN"/>
                </w:rPr>
                <w:t>12192</w:t>
              </w:r>
            </w:hyperlink>
          </w:p>
        </w:tc>
        <w:tc>
          <w:tcPr>
            <w:tcW w:w="8399" w:type="dxa"/>
          </w:tcPr>
          <w:p w14:paraId="76EBA5A4" w14:textId="37C14804" w:rsidR="00D45ED6" w:rsidRPr="003418CB" w:rsidRDefault="009D6ED9" w:rsidP="00C30E0B">
            <w:pPr>
              <w:spacing w:after="120"/>
              <w:rPr>
                <w:rFonts w:eastAsiaTheme="minorEastAsia"/>
                <w:color w:val="0070C0"/>
                <w:lang w:val="en-US" w:eastAsia="zh-CN"/>
              </w:rPr>
            </w:pPr>
            <w:ins w:id="2402" w:author="Hyunwoo Cho" w:date="2022-08-17T06:53:00Z">
              <w:r>
                <w:rPr>
                  <w:rFonts w:eastAsiaTheme="minorEastAsia"/>
                  <w:color w:val="0070C0"/>
                  <w:lang w:val="en-US" w:eastAsia="zh-CN"/>
                </w:rPr>
                <w:t xml:space="preserve">Qualcomm: need to wait RAN2 agreement about MO during RRC INACTIVE state. </w:t>
              </w:r>
            </w:ins>
            <w:del w:id="2403" w:author="Hyunwoo Cho" w:date="2022-08-17T06:53:00Z">
              <w:r w:rsidR="00D45ED6" w:rsidDel="009D6ED9">
                <w:rPr>
                  <w:rFonts w:eastAsiaTheme="minorEastAsia" w:hint="eastAsia"/>
                  <w:color w:val="0070C0"/>
                  <w:lang w:val="en-US" w:eastAsia="zh-CN"/>
                </w:rPr>
                <w:delText>Company A</w:delText>
              </w:r>
            </w:del>
          </w:p>
        </w:tc>
      </w:tr>
      <w:tr w:rsidR="00D45ED6" w:rsidRPr="00571777" w14:paraId="096CE03D" w14:textId="77777777" w:rsidTr="00F20164">
        <w:tc>
          <w:tcPr>
            <w:tcW w:w="1232" w:type="dxa"/>
            <w:vMerge/>
          </w:tcPr>
          <w:p w14:paraId="7EA0FC97" w14:textId="77777777" w:rsidR="00D45ED6" w:rsidRDefault="00D45ED6" w:rsidP="00C30E0B">
            <w:pPr>
              <w:spacing w:after="120"/>
              <w:rPr>
                <w:rFonts w:eastAsiaTheme="minorEastAsia"/>
                <w:color w:val="0070C0"/>
                <w:lang w:val="en-US" w:eastAsia="zh-CN"/>
              </w:rPr>
            </w:pPr>
          </w:p>
        </w:tc>
        <w:tc>
          <w:tcPr>
            <w:tcW w:w="8399" w:type="dxa"/>
          </w:tcPr>
          <w:p w14:paraId="01072040" w14:textId="4D8BB5C4" w:rsidR="00D45ED6" w:rsidRDefault="0065524E" w:rsidP="00C30E0B">
            <w:pPr>
              <w:spacing w:after="120"/>
              <w:rPr>
                <w:rFonts w:eastAsiaTheme="minorEastAsia"/>
                <w:color w:val="0070C0"/>
                <w:lang w:val="en-US" w:eastAsia="zh-CN"/>
              </w:rPr>
            </w:pPr>
            <w:ins w:id="2404" w:author="Jerry Cui" w:date="2022-08-17T07:05:00Z">
              <w:r>
                <w:rPr>
                  <w:rFonts w:eastAsiaTheme="minorEastAsia"/>
                  <w:color w:val="0070C0"/>
                  <w:lang w:val="en-US" w:eastAsia="zh-CN"/>
                </w:rPr>
                <w:t>Apple: up to issue 1-3-1</w:t>
              </w:r>
            </w:ins>
            <w:del w:id="2405" w:author="Jerry Cui" w:date="2022-08-17T07:05:00Z">
              <w:r w:rsidR="00D45ED6" w:rsidDel="0065524E">
                <w:rPr>
                  <w:rFonts w:eastAsiaTheme="minorEastAsia" w:hint="eastAsia"/>
                  <w:color w:val="0070C0"/>
                  <w:lang w:val="en-US" w:eastAsia="zh-CN"/>
                </w:rPr>
                <w:delText>Company</w:delText>
              </w:r>
              <w:r w:rsidR="00D45ED6" w:rsidDel="0065524E">
                <w:rPr>
                  <w:rFonts w:eastAsiaTheme="minorEastAsia"/>
                  <w:color w:val="0070C0"/>
                  <w:lang w:val="en-US" w:eastAsia="zh-CN"/>
                </w:rPr>
                <w:delText xml:space="preserve"> B</w:delText>
              </w:r>
            </w:del>
          </w:p>
        </w:tc>
      </w:tr>
      <w:tr w:rsidR="00D45ED6" w:rsidRPr="00571777" w14:paraId="7FFA80FE" w14:textId="77777777" w:rsidTr="00F20164">
        <w:tc>
          <w:tcPr>
            <w:tcW w:w="1232" w:type="dxa"/>
            <w:vMerge/>
          </w:tcPr>
          <w:p w14:paraId="30E3455A" w14:textId="77777777" w:rsidR="00D45ED6" w:rsidRDefault="00D45ED6" w:rsidP="00C30E0B">
            <w:pPr>
              <w:spacing w:after="120"/>
              <w:rPr>
                <w:rFonts w:eastAsiaTheme="minorEastAsia"/>
                <w:color w:val="0070C0"/>
                <w:lang w:val="en-US" w:eastAsia="zh-CN"/>
              </w:rPr>
            </w:pPr>
          </w:p>
        </w:tc>
        <w:tc>
          <w:tcPr>
            <w:tcW w:w="8399" w:type="dxa"/>
          </w:tcPr>
          <w:p w14:paraId="228E3993" w14:textId="77777777" w:rsidR="00D45ED6" w:rsidRDefault="00935371" w:rsidP="00C30E0B">
            <w:pPr>
              <w:spacing w:after="120"/>
              <w:rPr>
                <w:ins w:id="2406" w:author="Paiva, Rafael (Nokia - DK/Aalborg)" w:date="2022-08-18T08:09:00Z"/>
                <w:rFonts w:eastAsiaTheme="minorEastAsia"/>
                <w:color w:val="0070C0"/>
                <w:lang w:val="en-US" w:eastAsia="zh-CN"/>
              </w:rPr>
            </w:pPr>
            <w:ins w:id="2407" w:author="Paiva, Rafael (Nokia - DK/Aalborg)" w:date="2022-08-18T08:06:00Z">
              <w:r>
                <w:rPr>
                  <w:rFonts w:eastAsiaTheme="minorEastAsia"/>
                  <w:color w:val="0070C0"/>
                  <w:lang w:val="en-US" w:eastAsia="zh-CN"/>
                </w:rPr>
                <w:t>Nokia: Depends on outcome of 1-3-1</w:t>
              </w:r>
            </w:ins>
          </w:p>
          <w:p w14:paraId="19E84DB9" w14:textId="7B0DE68A" w:rsidR="001E5063" w:rsidRDefault="001E5063" w:rsidP="00C30E0B">
            <w:pPr>
              <w:spacing w:after="120"/>
              <w:rPr>
                <w:rFonts w:eastAsiaTheme="minorEastAsia"/>
                <w:color w:val="0070C0"/>
                <w:lang w:val="en-US" w:eastAsia="zh-CN"/>
              </w:rPr>
            </w:pPr>
            <w:ins w:id="2408" w:author="Paiva, Rafael (Nokia - DK/Aalborg)" w:date="2022-08-18T08:09:00Z">
              <w:r>
                <w:rPr>
                  <w:rFonts w:eastAsiaTheme="minorEastAsia"/>
                  <w:color w:val="0070C0"/>
                  <w:lang w:val="en-US" w:eastAsia="zh-CN"/>
                </w:rPr>
                <w:t xml:space="preserve">If approved, can you fix the </w:t>
              </w:r>
            </w:ins>
            <w:ins w:id="2409" w:author="Paiva, Rafael (Nokia - DK/Aalborg)" w:date="2022-08-18T08:10:00Z">
              <w:r>
                <w:rPr>
                  <w:rFonts w:eastAsiaTheme="minorEastAsia"/>
                  <w:color w:val="0070C0"/>
                  <w:lang w:val="en-US" w:eastAsia="zh-CN"/>
                </w:rPr>
                <w:t xml:space="preserve">word </w:t>
              </w:r>
              <w:r>
                <w:rPr>
                  <w:lang w:val="en-US"/>
                </w:rPr>
                <w:t>RRC_INACITVE</w:t>
              </w:r>
              <w:r w:rsidR="00484DFA">
                <w:rPr>
                  <w:lang w:val="en-US"/>
                </w:rPr>
                <w:t xml:space="preserve"> -&gt; RRC_INACTIVE in the definition of T1?</w:t>
              </w:r>
            </w:ins>
          </w:p>
        </w:tc>
      </w:tr>
      <w:tr w:rsidR="00D45ED6" w:rsidRPr="00571777" w14:paraId="6AEB71BB" w14:textId="77777777" w:rsidTr="00F20164">
        <w:tc>
          <w:tcPr>
            <w:tcW w:w="1232" w:type="dxa"/>
            <w:vMerge w:val="restart"/>
          </w:tcPr>
          <w:p w14:paraId="48337D1B" w14:textId="3A575880" w:rsidR="00D45ED6" w:rsidRDefault="00000000" w:rsidP="00C30E0B">
            <w:pPr>
              <w:spacing w:after="120"/>
              <w:rPr>
                <w:rFonts w:eastAsiaTheme="minorEastAsia"/>
                <w:color w:val="0070C0"/>
                <w:lang w:val="en-US" w:eastAsia="zh-CN"/>
              </w:rPr>
            </w:pPr>
            <w:hyperlink r:id="rId47" w:history="1">
              <w:r w:rsidR="00D1162A" w:rsidRPr="00944B26">
                <w:rPr>
                  <w:rFonts w:ascii="Arial" w:eastAsia="Times New Roman" w:hAnsi="Arial" w:cs="Arial"/>
                  <w:b/>
                  <w:bCs/>
                  <w:color w:val="0000FF"/>
                  <w:sz w:val="16"/>
                  <w:szCs w:val="16"/>
                  <w:u w:val="single"/>
                  <w:lang w:val="en-US" w:eastAsia="zh-CN"/>
                </w:rPr>
                <w:t>R4-22</w:t>
              </w:r>
              <w:r w:rsidR="00533B50">
                <w:rPr>
                  <w:rFonts w:ascii="Arial" w:eastAsia="Times New Roman" w:hAnsi="Arial" w:cs="Arial"/>
                  <w:b/>
                  <w:bCs/>
                  <w:color w:val="0000FF"/>
                  <w:sz w:val="16"/>
                  <w:szCs w:val="16"/>
                  <w:u w:val="single"/>
                  <w:lang w:val="en-US" w:eastAsia="zh-CN"/>
                </w:rPr>
                <w:t>13559</w:t>
              </w:r>
            </w:hyperlink>
          </w:p>
        </w:tc>
        <w:tc>
          <w:tcPr>
            <w:tcW w:w="8399" w:type="dxa"/>
          </w:tcPr>
          <w:p w14:paraId="7A535B88" w14:textId="2A2859DA" w:rsidR="00D45ED6" w:rsidRDefault="00D45ED6" w:rsidP="00C30E0B">
            <w:pPr>
              <w:spacing w:after="120"/>
              <w:rPr>
                <w:rFonts w:eastAsiaTheme="minorEastAsia"/>
                <w:color w:val="0070C0"/>
                <w:lang w:val="en-US" w:eastAsia="zh-CN"/>
              </w:rPr>
            </w:pPr>
            <w:del w:id="2410" w:author="JY Hwang" w:date="2022-08-16T09:16:00Z">
              <w:r w:rsidDel="00E67526">
                <w:rPr>
                  <w:rFonts w:eastAsiaTheme="minorEastAsia" w:hint="eastAsia"/>
                  <w:color w:val="0070C0"/>
                  <w:lang w:val="en-US" w:eastAsia="zh-CN"/>
                </w:rPr>
                <w:delText>Company A</w:delText>
              </w:r>
            </w:del>
            <w:ins w:id="2411" w:author="JY Hwang" w:date="2022-08-16T09:16:00Z">
              <w:r w:rsidR="00E67526">
                <w:rPr>
                  <w:rFonts w:eastAsiaTheme="minorEastAsia"/>
                  <w:color w:val="0070C0"/>
                  <w:lang w:val="en-US" w:eastAsia="zh-CN"/>
                </w:rPr>
                <w:t xml:space="preserve">LGE: </w:t>
              </w:r>
            </w:ins>
            <w:ins w:id="2412" w:author="JY Hwang" w:date="2022-08-16T09:17:00Z">
              <w:r w:rsidR="00E67526">
                <w:rPr>
                  <w:rFonts w:eastAsiaTheme="minorEastAsia"/>
                  <w:color w:val="0070C0"/>
                  <w:lang w:val="en-US" w:eastAsia="zh-CN"/>
                </w:rPr>
                <w:t>the same comments in Issue 1-3-4.</w:t>
              </w:r>
            </w:ins>
          </w:p>
        </w:tc>
      </w:tr>
      <w:tr w:rsidR="00D45ED6" w:rsidRPr="00571777" w14:paraId="0B5CB558" w14:textId="77777777" w:rsidTr="00F20164">
        <w:tc>
          <w:tcPr>
            <w:tcW w:w="1232" w:type="dxa"/>
            <w:vMerge/>
          </w:tcPr>
          <w:p w14:paraId="6577008D" w14:textId="77777777" w:rsidR="00D45ED6" w:rsidRDefault="00D45ED6" w:rsidP="00C30E0B">
            <w:pPr>
              <w:spacing w:after="120"/>
              <w:rPr>
                <w:rFonts w:eastAsiaTheme="minorEastAsia"/>
                <w:color w:val="0070C0"/>
                <w:lang w:val="en-US" w:eastAsia="zh-CN"/>
              </w:rPr>
            </w:pPr>
          </w:p>
        </w:tc>
        <w:tc>
          <w:tcPr>
            <w:tcW w:w="8399" w:type="dxa"/>
          </w:tcPr>
          <w:p w14:paraId="215D1789" w14:textId="32E4584F" w:rsidR="00D45ED6" w:rsidRDefault="0065524E" w:rsidP="00C30E0B">
            <w:pPr>
              <w:spacing w:after="120"/>
              <w:rPr>
                <w:rFonts w:eastAsiaTheme="minorEastAsia"/>
                <w:color w:val="0070C0"/>
                <w:lang w:val="en-US" w:eastAsia="zh-CN"/>
              </w:rPr>
            </w:pPr>
            <w:ins w:id="2413" w:author="Jerry Cui" w:date="2022-08-17T07:05:00Z">
              <w:r>
                <w:rPr>
                  <w:rFonts w:eastAsiaTheme="minorEastAsia"/>
                  <w:color w:val="0070C0"/>
                  <w:lang w:val="en-US" w:eastAsia="zh-CN"/>
                </w:rPr>
                <w:t>Apple:  up to issue 1-3-3.</w:t>
              </w:r>
            </w:ins>
            <w:del w:id="2414" w:author="Jerry Cui" w:date="2022-08-17T07:05:00Z">
              <w:r w:rsidR="00D45ED6" w:rsidDel="0065524E">
                <w:rPr>
                  <w:rFonts w:eastAsiaTheme="minorEastAsia" w:hint="eastAsia"/>
                  <w:color w:val="0070C0"/>
                  <w:lang w:val="en-US" w:eastAsia="zh-CN"/>
                </w:rPr>
                <w:delText>Company</w:delText>
              </w:r>
              <w:r w:rsidR="00D45ED6" w:rsidDel="0065524E">
                <w:rPr>
                  <w:rFonts w:eastAsiaTheme="minorEastAsia"/>
                  <w:color w:val="0070C0"/>
                  <w:lang w:val="en-US" w:eastAsia="zh-CN"/>
                </w:rPr>
                <w:delText xml:space="preserve"> B</w:delText>
              </w:r>
            </w:del>
          </w:p>
        </w:tc>
      </w:tr>
      <w:tr w:rsidR="00D45ED6" w:rsidRPr="00571777" w14:paraId="070066FC" w14:textId="77777777" w:rsidTr="00F20164">
        <w:tc>
          <w:tcPr>
            <w:tcW w:w="1232" w:type="dxa"/>
            <w:vMerge/>
          </w:tcPr>
          <w:p w14:paraId="7EA5AAE3" w14:textId="77777777" w:rsidR="00D45ED6" w:rsidRDefault="00D45ED6" w:rsidP="00C30E0B">
            <w:pPr>
              <w:spacing w:after="120"/>
              <w:rPr>
                <w:rFonts w:eastAsiaTheme="minorEastAsia"/>
                <w:color w:val="0070C0"/>
                <w:lang w:val="en-US" w:eastAsia="zh-CN"/>
              </w:rPr>
            </w:pPr>
          </w:p>
        </w:tc>
        <w:tc>
          <w:tcPr>
            <w:tcW w:w="8399" w:type="dxa"/>
          </w:tcPr>
          <w:p w14:paraId="349DC98E" w14:textId="77777777" w:rsidR="00484DFA" w:rsidRDefault="00484DFA" w:rsidP="00484DFA">
            <w:pPr>
              <w:spacing w:after="120"/>
              <w:rPr>
                <w:ins w:id="2415" w:author="Paiva, Rafael (Nokia - DK/Aalborg)" w:date="2022-08-18T08:10:00Z"/>
                <w:rFonts w:eastAsiaTheme="minorEastAsia"/>
                <w:color w:val="0070C0"/>
                <w:lang w:val="en-US" w:eastAsia="zh-CN"/>
              </w:rPr>
            </w:pPr>
            <w:ins w:id="2416" w:author="Paiva, Rafael (Nokia - DK/Aalborg)" w:date="2022-08-18T08:10:00Z">
              <w:r>
                <w:rPr>
                  <w:rFonts w:eastAsiaTheme="minorEastAsia"/>
                  <w:color w:val="0070C0"/>
                  <w:lang w:val="en-US" w:eastAsia="zh-CN"/>
                </w:rPr>
                <w:t>Nokia: Depends on outcome of 1-3-1</w:t>
              </w:r>
            </w:ins>
          </w:p>
          <w:p w14:paraId="10536552" w14:textId="77777777" w:rsidR="00D45ED6" w:rsidRDefault="00484DFA" w:rsidP="00484DFA">
            <w:pPr>
              <w:spacing w:after="120"/>
              <w:rPr>
                <w:ins w:id="2417" w:author="Ericsson" w:date="2022-08-18T10:40:00Z"/>
                <w:lang w:val="en-US"/>
              </w:rPr>
            </w:pPr>
            <w:ins w:id="2418" w:author="Paiva, Rafael (Nokia - DK/Aalborg)" w:date="2022-08-18T08:10:00Z">
              <w:r>
                <w:rPr>
                  <w:rFonts w:eastAsiaTheme="minorEastAsia"/>
                  <w:color w:val="0070C0"/>
                  <w:lang w:val="en-US" w:eastAsia="zh-CN"/>
                </w:rPr>
                <w:t xml:space="preserve">If approved, can you fix the word </w:t>
              </w:r>
              <w:r>
                <w:rPr>
                  <w:lang w:val="en-US"/>
                </w:rPr>
                <w:t>RRC_INACITVE -&gt; RRC_INACTIVE in the definition of T1?</w:t>
              </w:r>
            </w:ins>
          </w:p>
          <w:p w14:paraId="3499AFF7" w14:textId="24EEC660" w:rsidR="00CE78E6" w:rsidRDefault="00CE78E6" w:rsidP="00484DFA">
            <w:pPr>
              <w:spacing w:after="120"/>
              <w:rPr>
                <w:rFonts w:eastAsiaTheme="minorEastAsia"/>
                <w:color w:val="0070C0"/>
                <w:lang w:val="en-US" w:eastAsia="zh-CN"/>
              </w:rPr>
            </w:pPr>
            <w:ins w:id="2419" w:author="Ericsson" w:date="2022-08-18T10:40:00Z">
              <w:r>
                <w:rPr>
                  <w:lang w:val="en-US"/>
                </w:rPr>
                <w:t xml:space="preserve">Ericsson: </w:t>
              </w:r>
              <w:r>
                <w:rPr>
                  <w:rFonts w:eastAsiaTheme="minorEastAsia"/>
                  <w:color w:val="0070C0"/>
                  <w:lang w:val="en-US" w:eastAsia="zh-CN"/>
                </w:rPr>
                <w:t>Ericsson: Based on the outcome of related discussions above.</w:t>
              </w:r>
            </w:ins>
          </w:p>
        </w:tc>
      </w:tr>
    </w:tbl>
    <w:p w14:paraId="357B7344" w14:textId="77777777" w:rsidR="00D45ED6" w:rsidRPr="003418CB" w:rsidRDefault="00D45ED6" w:rsidP="00D45ED6">
      <w:pPr>
        <w:rPr>
          <w:color w:val="0070C0"/>
          <w:lang w:val="en-US" w:eastAsia="zh-CN"/>
        </w:rPr>
      </w:pPr>
    </w:p>
    <w:p w14:paraId="5C01C780" w14:textId="77777777" w:rsidR="00D45ED6" w:rsidRPr="00035C50" w:rsidRDefault="00D45ED6" w:rsidP="004D74B0">
      <w:pPr>
        <w:pStyle w:val="Heading2"/>
      </w:pPr>
      <w:r w:rsidRPr="00035C50">
        <w:t>Summary</w:t>
      </w:r>
      <w:r w:rsidRPr="00035C50">
        <w:rPr>
          <w:rFonts w:hint="eastAsia"/>
        </w:rPr>
        <w:t xml:space="preserve"> for 1st round </w:t>
      </w:r>
    </w:p>
    <w:p w14:paraId="6386D0AB" w14:textId="77777777" w:rsidR="00D45ED6" w:rsidRPr="00805BE8" w:rsidRDefault="00D45ED6" w:rsidP="004D74B0">
      <w:pPr>
        <w:pStyle w:val="Heading3"/>
      </w:pPr>
      <w:r w:rsidRPr="00805BE8">
        <w:t>CRs/TPs</w:t>
      </w:r>
    </w:p>
    <w:p w14:paraId="46000B29" w14:textId="77777777" w:rsidR="00D45ED6" w:rsidRPr="00045592" w:rsidRDefault="00D45ED6" w:rsidP="00D45ED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45ED6" w:rsidRPr="00004165" w14:paraId="2E7CA0A7" w14:textId="77777777" w:rsidTr="00EB1C3D">
        <w:tc>
          <w:tcPr>
            <w:tcW w:w="1231" w:type="dxa"/>
          </w:tcPr>
          <w:p w14:paraId="0AB8F1F9" w14:textId="77777777" w:rsidR="00D45ED6" w:rsidRPr="00045592" w:rsidRDefault="00D45ED6" w:rsidP="00C30E0B">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74279B45" w14:textId="77777777" w:rsidR="00D45ED6" w:rsidRPr="00045592" w:rsidRDefault="00D45ED6" w:rsidP="00C30E0B">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45ED6" w14:paraId="7005E3E3" w14:textId="77777777" w:rsidTr="00EB1C3D">
        <w:tc>
          <w:tcPr>
            <w:tcW w:w="1231" w:type="dxa"/>
          </w:tcPr>
          <w:p w14:paraId="7E2BE06F" w14:textId="77777777" w:rsidR="00D45ED6" w:rsidRPr="003418CB" w:rsidRDefault="00D45ED6" w:rsidP="00C30E0B">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44E043F" w14:textId="77777777" w:rsidR="00D45ED6" w:rsidRPr="003418CB" w:rsidRDefault="00D45ED6" w:rsidP="00C30E0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B1C3D" w14:paraId="64834F36" w14:textId="77777777" w:rsidTr="00EB1C3D">
        <w:tc>
          <w:tcPr>
            <w:tcW w:w="1231" w:type="dxa"/>
            <w:vAlign w:val="center"/>
          </w:tcPr>
          <w:p w14:paraId="05602E17" w14:textId="28AF6FEC" w:rsidR="00EB1C3D" w:rsidRDefault="00000000" w:rsidP="00EB1C3D">
            <w:pPr>
              <w:rPr>
                <w:rFonts w:eastAsiaTheme="minorEastAsia"/>
                <w:color w:val="0070C0"/>
                <w:lang w:val="en-US" w:eastAsia="zh-CN"/>
              </w:rPr>
            </w:pPr>
            <w:hyperlink r:id="rId48" w:history="1">
              <w:r w:rsidR="00EB1C3D" w:rsidRPr="00944B26">
                <w:rPr>
                  <w:rFonts w:ascii="Arial" w:eastAsia="Times New Roman" w:hAnsi="Arial" w:cs="Arial"/>
                  <w:b/>
                  <w:bCs/>
                  <w:color w:val="0000FF"/>
                  <w:sz w:val="16"/>
                  <w:szCs w:val="16"/>
                  <w:u w:val="single"/>
                  <w:lang w:val="en-US" w:eastAsia="zh-CN"/>
                </w:rPr>
                <w:t>R4-22</w:t>
              </w:r>
              <w:r w:rsidR="00E70325">
                <w:rPr>
                  <w:rFonts w:ascii="Arial" w:eastAsia="Times New Roman" w:hAnsi="Arial" w:cs="Arial"/>
                  <w:b/>
                  <w:bCs/>
                  <w:color w:val="0000FF"/>
                  <w:sz w:val="16"/>
                  <w:szCs w:val="16"/>
                  <w:u w:val="single"/>
                  <w:lang w:val="en-US" w:eastAsia="zh-CN"/>
                </w:rPr>
                <w:t>12192</w:t>
              </w:r>
            </w:hyperlink>
          </w:p>
        </w:tc>
        <w:tc>
          <w:tcPr>
            <w:tcW w:w="8400" w:type="dxa"/>
          </w:tcPr>
          <w:p w14:paraId="55D4EC8A" w14:textId="2DA2C482" w:rsidR="00EB1C3D" w:rsidRPr="00404831" w:rsidRDefault="0096425F" w:rsidP="00EB1C3D">
            <w:pPr>
              <w:rPr>
                <w:rFonts w:eastAsiaTheme="minorEastAsia"/>
                <w:i/>
                <w:color w:val="0070C0"/>
                <w:lang w:val="en-US" w:eastAsia="zh-CN"/>
              </w:rPr>
            </w:pPr>
            <w:ins w:id="2420" w:author="AC" w:date="2022-08-19T00:47:00Z">
              <w:r>
                <w:rPr>
                  <w:rFonts w:eastAsiaTheme="minorEastAsia"/>
                  <w:i/>
                  <w:color w:val="0070C0"/>
                  <w:lang w:val="en-US" w:eastAsia="zh-CN"/>
                </w:rPr>
                <w:t>Revised with a focus on T1 definition update.</w:t>
              </w:r>
            </w:ins>
          </w:p>
        </w:tc>
      </w:tr>
      <w:tr w:rsidR="00EB1C3D" w14:paraId="28F5F291" w14:textId="77777777" w:rsidTr="00EB1C3D">
        <w:tc>
          <w:tcPr>
            <w:tcW w:w="1231" w:type="dxa"/>
            <w:vAlign w:val="center"/>
          </w:tcPr>
          <w:p w14:paraId="7ACA15E0" w14:textId="2395C5EB" w:rsidR="00EB1C3D" w:rsidRDefault="00000000" w:rsidP="00EB1C3D">
            <w:pPr>
              <w:rPr>
                <w:rFonts w:eastAsiaTheme="minorEastAsia"/>
                <w:color w:val="0070C0"/>
                <w:lang w:val="en-US" w:eastAsia="zh-CN"/>
              </w:rPr>
            </w:pPr>
            <w:hyperlink r:id="rId49" w:history="1">
              <w:r w:rsidR="00EB1C3D" w:rsidRPr="00944B26">
                <w:rPr>
                  <w:rFonts w:ascii="Arial" w:eastAsia="Times New Roman" w:hAnsi="Arial" w:cs="Arial"/>
                  <w:b/>
                  <w:bCs/>
                  <w:color w:val="0000FF"/>
                  <w:sz w:val="16"/>
                  <w:szCs w:val="16"/>
                  <w:u w:val="single"/>
                  <w:lang w:val="en-US" w:eastAsia="zh-CN"/>
                </w:rPr>
                <w:t>R4-22</w:t>
              </w:r>
              <w:r w:rsidR="00E70325">
                <w:rPr>
                  <w:rFonts w:ascii="Arial" w:eastAsia="Times New Roman" w:hAnsi="Arial" w:cs="Arial"/>
                  <w:b/>
                  <w:bCs/>
                  <w:color w:val="0000FF"/>
                  <w:sz w:val="16"/>
                  <w:szCs w:val="16"/>
                  <w:u w:val="single"/>
                  <w:lang w:val="en-US" w:eastAsia="zh-CN"/>
                </w:rPr>
                <w:t>13559</w:t>
              </w:r>
            </w:hyperlink>
          </w:p>
        </w:tc>
        <w:tc>
          <w:tcPr>
            <w:tcW w:w="8400" w:type="dxa"/>
          </w:tcPr>
          <w:p w14:paraId="35B62D55" w14:textId="36C6C86E" w:rsidR="00EB1C3D" w:rsidRPr="00404831" w:rsidRDefault="0096425F" w:rsidP="00EB1C3D">
            <w:pPr>
              <w:rPr>
                <w:rFonts w:eastAsiaTheme="minorEastAsia"/>
                <w:i/>
                <w:color w:val="0070C0"/>
                <w:lang w:val="en-US" w:eastAsia="zh-CN"/>
              </w:rPr>
            </w:pPr>
            <w:ins w:id="2421" w:author="AC" w:date="2022-08-19T00:47:00Z">
              <w:r>
                <w:rPr>
                  <w:rFonts w:eastAsiaTheme="minorEastAsia"/>
                  <w:i/>
                  <w:color w:val="0070C0"/>
                  <w:lang w:val="en-US" w:eastAsia="zh-CN"/>
                </w:rPr>
                <w:t>Revised. Merg</w:t>
              </w:r>
            </w:ins>
            <w:ins w:id="2422" w:author="AC" w:date="2022-08-19T00:48:00Z">
              <w:r>
                <w:rPr>
                  <w:rFonts w:eastAsiaTheme="minorEastAsia"/>
                  <w:i/>
                  <w:color w:val="0070C0"/>
                  <w:lang w:val="en-US" w:eastAsia="zh-CN"/>
                </w:rPr>
                <w:t>e T1 definition update into the revision of R4-2212192.</w:t>
              </w:r>
            </w:ins>
          </w:p>
        </w:tc>
      </w:tr>
    </w:tbl>
    <w:p w14:paraId="2D04772C" w14:textId="77777777" w:rsidR="00D45ED6" w:rsidRPr="003418CB" w:rsidRDefault="00D45ED6" w:rsidP="00D45ED6">
      <w:pPr>
        <w:rPr>
          <w:color w:val="0070C0"/>
          <w:lang w:val="en-US" w:eastAsia="zh-CN"/>
        </w:rPr>
      </w:pPr>
    </w:p>
    <w:p w14:paraId="1F5CA8A1" w14:textId="77777777" w:rsidR="00D45ED6" w:rsidRPr="00450B94" w:rsidRDefault="00D45ED6" w:rsidP="004D74B0">
      <w:pPr>
        <w:pStyle w:val="Heading2"/>
        <w:rPr>
          <w:lang w:val="en-US"/>
          <w:rPrChange w:id="2423" w:author="AC" w:date="2022-08-25T09:17:00Z">
            <w:rPr/>
          </w:rPrChange>
        </w:rPr>
      </w:pPr>
      <w:r w:rsidRPr="00450B94">
        <w:rPr>
          <w:lang w:val="en-US"/>
          <w:rPrChange w:id="2424" w:author="AC" w:date="2022-08-25T09:17:00Z">
            <w:rPr/>
          </w:rPrChange>
        </w:rPr>
        <w:t>Discussion on 2nd round (if applicable)</w:t>
      </w:r>
    </w:p>
    <w:p w14:paraId="40BDF391" w14:textId="77777777" w:rsidR="00D45ED6" w:rsidRPr="00D10052" w:rsidRDefault="00D45ED6" w:rsidP="00D45ED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235DBAA" w14:textId="77777777" w:rsidR="00D45ED6" w:rsidRPr="00045592" w:rsidRDefault="00D45ED6" w:rsidP="00D45ED6">
      <w:pPr>
        <w:rPr>
          <w:i/>
          <w:color w:val="0070C0"/>
          <w:lang w:val="en-US"/>
        </w:rPr>
      </w:pPr>
    </w:p>
    <w:p w14:paraId="23643B17" w14:textId="275DA724" w:rsidR="00D45ED6" w:rsidRPr="00045592" w:rsidRDefault="002B3549" w:rsidP="00962108">
      <w:pPr>
        <w:rPr>
          <w:i/>
          <w:color w:val="0070C0"/>
          <w:lang w:val="en-US"/>
        </w:rPr>
      </w:pPr>
      <w:ins w:id="2425" w:author="AC" w:date="2022-08-19T09:48:00Z">
        <w:r>
          <w:rPr>
            <w:i/>
            <w:color w:val="0070C0"/>
            <w:lang w:val="en-US"/>
          </w:rPr>
          <w:t>Focus on CR revisions.</w:t>
        </w:r>
      </w:ins>
    </w:p>
    <w:p w14:paraId="71FE1DFC" w14:textId="0CDF455A" w:rsidR="00307E51" w:rsidRDefault="00307E51" w:rsidP="00307E51">
      <w:pPr>
        <w:rPr>
          <w:ins w:id="2426" w:author="AC" w:date="2022-08-25T09:12:00Z"/>
          <w:lang w:val="en-US" w:eastAsia="zh-CN"/>
        </w:rPr>
      </w:pPr>
    </w:p>
    <w:p w14:paraId="4E6B8053" w14:textId="77777777" w:rsidR="005C08A0" w:rsidRDefault="005C08A0" w:rsidP="004D74B0">
      <w:pPr>
        <w:pStyle w:val="Heading3"/>
        <w:rPr>
          <w:ins w:id="2427" w:author="AC" w:date="2022-08-25T09:12:00Z"/>
        </w:rPr>
      </w:pPr>
      <w:ins w:id="2428" w:author="AC" w:date="2022-08-25T09:12:00Z">
        <w:r>
          <w:lastRenderedPageBreak/>
          <w:t>Second-round wrapup</w:t>
        </w:r>
      </w:ins>
    </w:p>
    <w:p w14:paraId="6C7438A0" w14:textId="5DB9D9E0" w:rsidR="005C08A0" w:rsidRDefault="00C7632C" w:rsidP="00C7632C">
      <w:pPr>
        <w:pStyle w:val="ListParagraph"/>
        <w:numPr>
          <w:ilvl w:val="0"/>
          <w:numId w:val="50"/>
        </w:numPr>
        <w:ind w:firstLineChars="0"/>
        <w:rPr>
          <w:ins w:id="2429" w:author="AC" w:date="2022-08-25T10:49:00Z"/>
          <w:lang w:val="en-US" w:eastAsia="zh-CN"/>
        </w:rPr>
      </w:pPr>
      <w:ins w:id="2430" w:author="AC" w:date="2022-08-25T10:49:00Z">
        <w:r>
          <w:rPr>
            <w:lang w:val="en-US" w:eastAsia="zh-CN"/>
          </w:rPr>
          <w:t>Revision of R4-2212192:</w:t>
        </w:r>
      </w:ins>
    </w:p>
    <w:p w14:paraId="3DE85FAF" w14:textId="1B6BE841" w:rsidR="00C7632C" w:rsidRDefault="00C7632C" w:rsidP="00C7632C">
      <w:pPr>
        <w:pStyle w:val="ListParagraph"/>
        <w:numPr>
          <w:ilvl w:val="1"/>
          <w:numId w:val="50"/>
        </w:numPr>
        <w:ind w:firstLineChars="0"/>
        <w:rPr>
          <w:ins w:id="2431" w:author="AC" w:date="2022-08-25T10:49:00Z"/>
          <w:lang w:val="en-US" w:eastAsia="zh-CN"/>
        </w:rPr>
      </w:pPr>
      <w:ins w:id="2432" w:author="AC" w:date="2022-08-25T10:49:00Z">
        <w:r>
          <w:rPr>
            <w:lang w:val="en-US" w:eastAsia="zh-CN"/>
          </w:rPr>
          <w:t>Align T1 definition with RAN2’s recommendation</w:t>
        </w:r>
      </w:ins>
    </w:p>
    <w:p w14:paraId="15B9B665" w14:textId="3103A738" w:rsidR="00CD26A7" w:rsidRPr="00C7632C" w:rsidRDefault="00CD26A7" w:rsidP="00C7632C">
      <w:pPr>
        <w:pStyle w:val="ListParagraph"/>
        <w:numPr>
          <w:ilvl w:val="1"/>
          <w:numId w:val="50"/>
        </w:numPr>
        <w:ind w:firstLineChars="0"/>
        <w:rPr>
          <w:lang w:val="en-US" w:eastAsia="zh-CN"/>
        </w:rPr>
        <w:pPrChange w:id="2433" w:author="AC" w:date="2022-08-25T10:49:00Z">
          <w:pPr/>
        </w:pPrChange>
      </w:pPr>
      <w:ins w:id="2434" w:author="AC" w:date="2022-08-25T10:49:00Z">
        <w:r>
          <w:rPr>
            <w:lang w:val="en-US" w:eastAsia="zh-CN"/>
          </w:rPr>
          <w:t>Further update if ne</w:t>
        </w:r>
      </w:ins>
      <w:ins w:id="2435" w:author="AC" w:date="2022-08-25T10:50:00Z">
        <w:r>
          <w:rPr>
            <w:lang w:val="en-US" w:eastAsia="zh-CN"/>
          </w:rPr>
          <w:t>cessary in future meetings</w:t>
        </w:r>
      </w:ins>
    </w:p>
    <w:p w14:paraId="458B4749" w14:textId="0B3A9AFB" w:rsidR="00307E51" w:rsidRPr="001E5940"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4D74B0">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C30E0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C30E0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C30E0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C30E0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50DEF5A" w:rsidR="001E6C4D" w:rsidRPr="00404831" w:rsidRDefault="007B7914" w:rsidP="006D4176">
            <w:pPr>
              <w:spacing w:after="120"/>
              <w:rPr>
                <w:rFonts w:eastAsiaTheme="minorEastAsia"/>
                <w:i/>
                <w:color w:val="0070C0"/>
                <w:lang w:val="en-US" w:eastAsia="zh-CN"/>
              </w:rPr>
            </w:pPr>
            <w:ins w:id="2436" w:author="AC" w:date="2022-08-25T09:15:00Z">
              <w:r>
                <w:rPr>
                  <w:rFonts w:eastAsiaTheme="minorEastAsia"/>
                  <w:i/>
                  <w:color w:val="0070C0"/>
                  <w:lang w:val="en-US" w:eastAsia="zh-CN"/>
                </w:rPr>
                <w:t>R4-2214341</w:t>
              </w:r>
            </w:ins>
          </w:p>
        </w:tc>
        <w:tc>
          <w:tcPr>
            <w:tcW w:w="2130" w:type="pct"/>
          </w:tcPr>
          <w:p w14:paraId="2852FACC" w14:textId="57BACA52" w:rsidR="001E6C4D" w:rsidRPr="00404831" w:rsidRDefault="00144093" w:rsidP="006D4176">
            <w:pPr>
              <w:spacing w:after="120"/>
              <w:rPr>
                <w:rFonts w:eastAsiaTheme="minorEastAsia"/>
                <w:i/>
                <w:color w:val="0070C0"/>
                <w:lang w:val="en-US" w:eastAsia="zh-CN"/>
              </w:rPr>
            </w:pPr>
            <w:ins w:id="2437" w:author="AC" w:date="2022-08-19T09:47:00Z">
              <w:r>
                <w:rPr>
                  <w:rFonts w:eastAsiaTheme="minorEastAsia"/>
                  <w:i/>
                  <w:color w:val="0070C0"/>
                  <w:lang w:val="en-US" w:eastAsia="zh-CN"/>
                </w:rPr>
                <w:t>Wayforward on RRM requirements and test cases for NR SDT</w:t>
              </w:r>
            </w:ins>
          </w:p>
        </w:tc>
        <w:tc>
          <w:tcPr>
            <w:tcW w:w="807" w:type="pct"/>
          </w:tcPr>
          <w:p w14:paraId="126C2FCA" w14:textId="1BB35769" w:rsidR="001E6C4D" w:rsidRPr="00404831" w:rsidRDefault="00144093" w:rsidP="006D4176">
            <w:pPr>
              <w:spacing w:after="120"/>
              <w:rPr>
                <w:rFonts w:eastAsiaTheme="minorEastAsia"/>
                <w:i/>
                <w:color w:val="0070C0"/>
                <w:lang w:val="en-US" w:eastAsia="zh-CN"/>
              </w:rPr>
            </w:pPr>
            <w:ins w:id="2438" w:author="AC" w:date="2022-08-19T09:47:00Z">
              <w:r>
                <w:rPr>
                  <w:rFonts w:eastAsiaTheme="minorEastAsia"/>
                  <w:i/>
                  <w:color w:val="0070C0"/>
                  <w:lang w:val="en-US" w:eastAsia="zh-CN"/>
                </w:rPr>
                <w:t>ZTE</w:t>
              </w:r>
            </w:ins>
          </w:p>
        </w:tc>
        <w:tc>
          <w:tcPr>
            <w:tcW w:w="1366" w:type="pct"/>
          </w:tcPr>
          <w:p w14:paraId="43DE6A55" w14:textId="0982AA26" w:rsidR="001E6C4D" w:rsidRPr="00404831" w:rsidRDefault="00212659" w:rsidP="006D4176">
            <w:pPr>
              <w:spacing w:after="120"/>
              <w:rPr>
                <w:rFonts w:eastAsiaTheme="minorEastAsia"/>
                <w:i/>
                <w:color w:val="0070C0"/>
                <w:lang w:val="en-US" w:eastAsia="zh-CN"/>
              </w:rPr>
            </w:pPr>
            <w:ins w:id="2439" w:author="AC" w:date="2022-08-19T09:47:00Z">
              <w:r>
                <w:rPr>
                  <w:rFonts w:eastAsiaTheme="minorEastAsia"/>
                  <w:i/>
                  <w:color w:val="0070C0"/>
                  <w:lang w:val="en-US" w:eastAsia="zh-CN"/>
                </w:rPr>
                <w:t>Capture agreements reached in this meeting.</w:t>
              </w:r>
            </w:ins>
          </w:p>
        </w:tc>
      </w:tr>
      <w:tr w:rsidR="007B7914" w14:paraId="6C05866F" w14:textId="77777777" w:rsidTr="001E6C4D">
        <w:trPr>
          <w:ins w:id="2440" w:author="AC" w:date="2022-08-19T18:26:00Z"/>
        </w:trPr>
        <w:tc>
          <w:tcPr>
            <w:tcW w:w="696" w:type="pct"/>
          </w:tcPr>
          <w:p w14:paraId="6ABCF1A2" w14:textId="2D131905" w:rsidR="007B7914" w:rsidRPr="007762B4" w:rsidRDefault="007B7914" w:rsidP="007B7914">
            <w:pPr>
              <w:spacing w:after="120"/>
              <w:rPr>
                <w:ins w:id="2441" w:author="AC" w:date="2022-08-19T18:26:00Z"/>
                <w:rFonts w:eastAsiaTheme="minorEastAsia"/>
                <w:i/>
                <w:color w:val="0070C0"/>
                <w:lang w:eastAsia="zh-CN"/>
                <w:rPrChange w:id="2442" w:author="AC" w:date="2022-08-19T18:26:00Z">
                  <w:rPr>
                    <w:ins w:id="2443" w:author="AC" w:date="2022-08-19T18:26:00Z"/>
                    <w:rFonts w:eastAsiaTheme="minorEastAsia"/>
                    <w:i/>
                    <w:color w:val="0070C0"/>
                    <w:lang w:val="en-US" w:eastAsia="zh-CN"/>
                  </w:rPr>
                </w:rPrChange>
              </w:rPr>
            </w:pPr>
            <w:ins w:id="2444" w:author="AC" w:date="2022-08-25T09:15:00Z">
              <w:r>
                <w:rPr>
                  <w:rFonts w:eastAsiaTheme="minorEastAsia"/>
                  <w:i/>
                  <w:color w:val="0070C0"/>
                  <w:lang w:val="en-US" w:eastAsia="zh-CN"/>
                </w:rPr>
                <w:t>R4-221434</w:t>
              </w:r>
              <w:r w:rsidR="000252D8">
                <w:rPr>
                  <w:rFonts w:eastAsiaTheme="minorEastAsia"/>
                  <w:i/>
                  <w:color w:val="0070C0"/>
                  <w:lang w:val="en-US" w:eastAsia="zh-CN"/>
                </w:rPr>
                <w:t>2</w:t>
              </w:r>
            </w:ins>
          </w:p>
        </w:tc>
        <w:tc>
          <w:tcPr>
            <w:tcW w:w="2130" w:type="pct"/>
          </w:tcPr>
          <w:p w14:paraId="6D8ED686" w14:textId="7F64EA2B" w:rsidR="007B7914" w:rsidRPr="004F4A47" w:rsidRDefault="007B7914" w:rsidP="007B7914">
            <w:pPr>
              <w:spacing w:after="120"/>
              <w:rPr>
                <w:ins w:id="2445" w:author="AC" w:date="2022-08-19T18:26:00Z"/>
                <w:rFonts w:eastAsiaTheme="minorEastAsia"/>
                <w:i/>
                <w:color w:val="0070C0"/>
                <w:highlight w:val="yellow"/>
                <w:lang w:val="en-US" w:eastAsia="zh-CN"/>
                <w:rPrChange w:id="2446" w:author="AC" w:date="2022-08-19T20:37:00Z">
                  <w:rPr>
                    <w:ins w:id="2447" w:author="AC" w:date="2022-08-19T18:26:00Z"/>
                    <w:rFonts w:eastAsiaTheme="minorEastAsia"/>
                    <w:i/>
                    <w:color w:val="0070C0"/>
                    <w:lang w:val="en-US" w:eastAsia="zh-CN"/>
                  </w:rPr>
                </w:rPrChange>
              </w:rPr>
            </w:pPr>
            <w:ins w:id="2448" w:author="AC" w:date="2022-08-19T18:26:00Z">
              <w:r w:rsidRPr="004F4A47">
                <w:rPr>
                  <w:rFonts w:eastAsiaTheme="minorEastAsia"/>
                  <w:i/>
                  <w:color w:val="0070C0"/>
                  <w:highlight w:val="yellow"/>
                  <w:lang w:val="en-US" w:eastAsia="zh-CN"/>
                  <w:rPrChange w:id="2449" w:author="AC" w:date="2022-08-19T20:37:00Z">
                    <w:rPr>
                      <w:rFonts w:eastAsiaTheme="minorEastAsia"/>
                      <w:i/>
                      <w:color w:val="0070C0"/>
                      <w:lang w:val="en-US" w:eastAsia="zh-CN"/>
                    </w:rPr>
                  </w:rPrChange>
                </w:rPr>
                <w:t xml:space="preserve">LS on CG-SDT </w:t>
              </w:r>
            </w:ins>
            <w:ins w:id="2450" w:author="AC" w:date="2022-08-19T20:36:00Z">
              <w:r w:rsidRPr="004F4A47">
                <w:rPr>
                  <w:rFonts w:eastAsiaTheme="minorEastAsia"/>
                  <w:i/>
                  <w:color w:val="0070C0"/>
                  <w:highlight w:val="yellow"/>
                  <w:lang w:val="en-US" w:eastAsia="zh-CN"/>
                  <w:rPrChange w:id="2451" w:author="AC" w:date="2022-08-19T20:37:00Z">
                    <w:rPr>
                      <w:rFonts w:eastAsiaTheme="minorEastAsia"/>
                      <w:i/>
                      <w:color w:val="0070C0"/>
                      <w:lang w:val="en-US" w:eastAsia="zh-CN"/>
                    </w:rPr>
                  </w:rPrChange>
                </w:rPr>
                <w:t>(re)</w:t>
              </w:r>
            </w:ins>
            <w:ins w:id="2452" w:author="AC" w:date="2022-08-19T18:26:00Z">
              <w:r w:rsidRPr="004F4A47">
                <w:rPr>
                  <w:rFonts w:eastAsiaTheme="minorEastAsia"/>
                  <w:i/>
                  <w:color w:val="0070C0"/>
                  <w:highlight w:val="yellow"/>
                  <w:lang w:val="en-US" w:eastAsia="zh-CN"/>
                  <w:rPrChange w:id="2453" w:author="AC" w:date="2022-08-19T20:37:00Z">
                    <w:rPr>
                      <w:rFonts w:eastAsiaTheme="minorEastAsia"/>
                      <w:i/>
                      <w:color w:val="0070C0"/>
                      <w:lang w:val="en-US" w:eastAsia="zh-CN"/>
                    </w:rPr>
                  </w:rPrChange>
                </w:rPr>
                <w:t>configuration in RRC_INACTIVE state for NR SDT</w:t>
              </w:r>
            </w:ins>
          </w:p>
        </w:tc>
        <w:tc>
          <w:tcPr>
            <w:tcW w:w="807" w:type="pct"/>
          </w:tcPr>
          <w:p w14:paraId="1BC8CA7E" w14:textId="2831690F" w:rsidR="007B7914" w:rsidRPr="004F4A47" w:rsidRDefault="007B7914" w:rsidP="007B7914">
            <w:pPr>
              <w:spacing w:after="120"/>
              <w:rPr>
                <w:ins w:id="2454" w:author="AC" w:date="2022-08-19T18:26:00Z"/>
                <w:rFonts w:eastAsiaTheme="minorEastAsia"/>
                <w:i/>
                <w:color w:val="0070C0"/>
                <w:highlight w:val="yellow"/>
                <w:lang w:val="en-US" w:eastAsia="zh-CN"/>
                <w:rPrChange w:id="2455" w:author="AC" w:date="2022-08-19T20:37:00Z">
                  <w:rPr>
                    <w:ins w:id="2456" w:author="AC" w:date="2022-08-19T18:26:00Z"/>
                    <w:rFonts w:eastAsiaTheme="minorEastAsia"/>
                    <w:i/>
                    <w:color w:val="0070C0"/>
                    <w:lang w:val="en-US" w:eastAsia="zh-CN"/>
                  </w:rPr>
                </w:rPrChange>
              </w:rPr>
            </w:pPr>
            <w:ins w:id="2457" w:author="AC" w:date="2022-08-19T20:36:00Z">
              <w:r w:rsidRPr="004F4A47">
                <w:rPr>
                  <w:rFonts w:eastAsiaTheme="minorEastAsia"/>
                  <w:i/>
                  <w:color w:val="0070C0"/>
                  <w:highlight w:val="yellow"/>
                  <w:lang w:val="en-US" w:eastAsia="zh-CN"/>
                  <w:rPrChange w:id="2458" w:author="AC" w:date="2022-08-19T20:37:00Z">
                    <w:rPr>
                      <w:rFonts w:eastAsiaTheme="minorEastAsia"/>
                      <w:i/>
                      <w:color w:val="0070C0"/>
                      <w:lang w:val="en-US" w:eastAsia="zh-CN"/>
                    </w:rPr>
                  </w:rPrChange>
                </w:rPr>
                <w:t>Ericsson</w:t>
              </w:r>
            </w:ins>
          </w:p>
        </w:tc>
        <w:tc>
          <w:tcPr>
            <w:tcW w:w="1366" w:type="pct"/>
          </w:tcPr>
          <w:p w14:paraId="010D0856" w14:textId="5AE8C97D" w:rsidR="007B7914" w:rsidRPr="004F4A47" w:rsidRDefault="007B7914" w:rsidP="007B7914">
            <w:pPr>
              <w:spacing w:after="120"/>
              <w:rPr>
                <w:ins w:id="2459" w:author="AC" w:date="2022-08-19T18:26:00Z"/>
                <w:rFonts w:eastAsiaTheme="minorEastAsia"/>
                <w:i/>
                <w:color w:val="0070C0"/>
                <w:highlight w:val="yellow"/>
                <w:lang w:val="en-US" w:eastAsia="zh-CN"/>
                <w:rPrChange w:id="2460" w:author="AC" w:date="2022-08-19T20:37:00Z">
                  <w:rPr>
                    <w:ins w:id="2461" w:author="AC" w:date="2022-08-19T18:26:00Z"/>
                    <w:lang w:val="en-US" w:eastAsia="zh-CN"/>
                  </w:rPr>
                </w:rPrChange>
              </w:rPr>
            </w:pPr>
            <w:ins w:id="2462" w:author="AC" w:date="2022-08-19T20:36:00Z">
              <w:r w:rsidRPr="004F4A47">
                <w:rPr>
                  <w:rFonts w:eastAsiaTheme="minorEastAsia"/>
                  <w:i/>
                  <w:color w:val="0070C0"/>
                  <w:highlight w:val="yellow"/>
                  <w:lang w:val="en-US" w:eastAsia="zh-CN"/>
                  <w:rPrChange w:id="2463" w:author="AC" w:date="2022-08-19T20:37:00Z">
                    <w:rPr>
                      <w:rFonts w:eastAsiaTheme="minorEastAsia"/>
                      <w:i/>
                      <w:color w:val="0070C0"/>
                      <w:lang w:val="en-US" w:eastAsia="zh-CN"/>
                    </w:rPr>
                  </w:rPrChange>
                </w:rPr>
                <w:t xml:space="preserve">In case for the need to consult RAN2 </w:t>
              </w:r>
            </w:ins>
            <w:ins w:id="2464" w:author="AC" w:date="2022-08-19T18:30:00Z">
              <w:r w:rsidRPr="004F4A47">
                <w:rPr>
                  <w:rFonts w:eastAsiaTheme="minorEastAsia"/>
                  <w:i/>
                  <w:color w:val="0070C0"/>
                  <w:highlight w:val="yellow"/>
                  <w:lang w:val="en-US" w:eastAsia="zh-CN"/>
                  <w:rPrChange w:id="2465" w:author="AC" w:date="2022-08-19T20:37:00Z">
                    <w:rPr>
                      <w:rFonts w:eastAsiaTheme="minorEastAsia"/>
                      <w:i/>
                      <w:color w:val="0070C0"/>
                      <w:lang w:val="en-US" w:eastAsia="zh-CN"/>
                    </w:rPr>
                  </w:rPrChange>
                </w:rPr>
                <w:t xml:space="preserve"> </w:t>
              </w:r>
            </w:ins>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C30E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C30E0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C30E0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C30E0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C30E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C30E0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C30E0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C30E0B">
            <w:pPr>
              <w:spacing w:after="120"/>
              <w:rPr>
                <w:rFonts w:eastAsiaTheme="minorEastAsia"/>
                <w:color w:val="0070C0"/>
                <w:lang w:val="en-US" w:eastAsia="zh-CN"/>
              </w:rPr>
            </w:pPr>
          </w:p>
        </w:tc>
        <w:tc>
          <w:tcPr>
            <w:tcW w:w="2714" w:type="dxa"/>
          </w:tcPr>
          <w:p w14:paraId="6AB8482B" w14:textId="3641C22A" w:rsidR="001E6C4D" w:rsidRPr="00B04195" w:rsidRDefault="001E6C4D" w:rsidP="00C30E0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C30E0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C30E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C30E0B">
            <w:pPr>
              <w:spacing w:after="120"/>
              <w:rPr>
                <w:rFonts w:eastAsiaTheme="minorEastAsia"/>
                <w:color w:val="0070C0"/>
                <w:lang w:val="en-US" w:eastAsia="zh-CN"/>
              </w:rPr>
            </w:pPr>
          </w:p>
        </w:tc>
      </w:tr>
      <w:tr w:rsidR="000E71FB" w:rsidRPr="00B04195" w14:paraId="452D471D" w14:textId="77777777" w:rsidTr="00C30E0B">
        <w:tc>
          <w:tcPr>
            <w:tcW w:w="1560" w:type="dxa"/>
          </w:tcPr>
          <w:p w14:paraId="44CE6246" w14:textId="75EA0CE8" w:rsidR="000E71FB" w:rsidRPr="00B04195" w:rsidRDefault="00000000" w:rsidP="000E71FB">
            <w:pPr>
              <w:spacing w:after="120"/>
              <w:rPr>
                <w:rFonts w:eastAsiaTheme="minorEastAsia"/>
                <w:color w:val="0070C0"/>
                <w:lang w:val="en-US" w:eastAsia="zh-CN"/>
              </w:rPr>
            </w:pPr>
            <w:hyperlink r:id="rId50" w:history="1">
              <w:r w:rsidR="000E71FB" w:rsidRPr="0094157C">
                <w:rPr>
                  <w:rFonts w:ascii="Arial" w:eastAsia="Times New Roman" w:hAnsi="Arial" w:cs="Arial"/>
                  <w:b/>
                  <w:bCs/>
                  <w:color w:val="0000FF"/>
                  <w:sz w:val="16"/>
                  <w:szCs w:val="16"/>
                  <w:u w:val="single"/>
                  <w:lang w:val="en-US" w:eastAsia="zh-CN"/>
                </w:rPr>
                <w:t>R4-2211614</w:t>
              </w:r>
            </w:hyperlink>
          </w:p>
        </w:tc>
        <w:tc>
          <w:tcPr>
            <w:tcW w:w="1276" w:type="dxa"/>
          </w:tcPr>
          <w:p w14:paraId="742B99CB" w14:textId="71C9414F" w:rsidR="000E71FB" w:rsidRPr="00B04195" w:rsidRDefault="000E71FB" w:rsidP="000E71FB">
            <w:pPr>
              <w:spacing w:after="120"/>
              <w:rPr>
                <w:rFonts w:eastAsiaTheme="minorEastAsia"/>
                <w:color w:val="0070C0"/>
                <w:lang w:val="en-US" w:eastAsia="zh-CN"/>
              </w:rPr>
            </w:pPr>
          </w:p>
        </w:tc>
        <w:tc>
          <w:tcPr>
            <w:tcW w:w="2714" w:type="dxa"/>
          </w:tcPr>
          <w:p w14:paraId="3C9CE0A3" w14:textId="35A30B03" w:rsidR="000E71FB" w:rsidRPr="00B04195" w:rsidRDefault="000E71FB" w:rsidP="000E71FB">
            <w:pPr>
              <w:spacing w:after="120"/>
              <w:rPr>
                <w:rFonts w:eastAsiaTheme="minorEastAsia"/>
                <w:color w:val="0070C0"/>
                <w:lang w:val="en-US" w:eastAsia="zh-CN"/>
              </w:rPr>
            </w:pPr>
            <w:r w:rsidRPr="0094157C">
              <w:rPr>
                <w:rFonts w:ascii="Arial" w:eastAsia="Times New Roman" w:hAnsi="Arial" w:cs="Arial"/>
                <w:sz w:val="16"/>
                <w:szCs w:val="16"/>
                <w:lang w:val="en-US" w:eastAsia="zh-CN"/>
              </w:rPr>
              <w:t>Open issues in RRM requirements for CG-SDT</w:t>
            </w:r>
          </w:p>
        </w:tc>
        <w:tc>
          <w:tcPr>
            <w:tcW w:w="1178" w:type="dxa"/>
          </w:tcPr>
          <w:p w14:paraId="69629272" w14:textId="4AEA4B41" w:rsidR="000E71FB" w:rsidRPr="00B04195" w:rsidRDefault="000E71FB" w:rsidP="000E71FB">
            <w:pPr>
              <w:spacing w:after="120"/>
              <w:rPr>
                <w:rFonts w:eastAsiaTheme="minorEastAsia"/>
                <w:color w:val="0070C0"/>
                <w:lang w:val="en-US" w:eastAsia="zh-CN"/>
              </w:rPr>
            </w:pPr>
            <w:r w:rsidRPr="0094157C">
              <w:rPr>
                <w:rFonts w:ascii="Arial" w:eastAsia="Times New Roman" w:hAnsi="Arial" w:cs="Arial"/>
                <w:sz w:val="16"/>
                <w:szCs w:val="16"/>
                <w:lang w:val="en-US" w:eastAsia="zh-CN"/>
              </w:rPr>
              <w:t>Qualcomm Incorporated</w:t>
            </w:r>
          </w:p>
        </w:tc>
        <w:tc>
          <w:tcPr>
            <w:tcW w:w="2628" w:type="dxa"/>
          </w:tcPr>
          <w:p w14:paraId="05991954" w14:textId="67162EDD" w:rsidR="000E71FB" w:rsidRPr="00D0036C" w:rsidRDefault="00B63CB6" w:rsidP="000E71FB">
            <w:pPr>
              <w:spacing w:after="120"/>
              <w:rPr>
                <w:rFonts w:eastAsiaTheme="minorEastAsia"/>
                <w:color w:val="0070C0"/>
                <w:lang w:val="en-US" w:eastAsia="zh-CN"/>
              </w:rPr>
            </w:pPr>
            <w:ins w:id="2466" w:author="AC" w:date="2022-08-19T09:46:00Z">
              <w:r>
                <w:rPr>
                  <w:rFonts w:eastAsiaTheme="minorEastAsia"/>
                  <w:color w:val="0070C0"/>
                  <w:lang w:val="en-US" w:eastAsia="zh-CN"/>
                </w:rPr>
                <w:t>Noted</w:t>
              </w:r>
            </w:ins>
          </w:p>
        </w:tc>
        <w:tc>
          <w:tcPr>
            <w:tcW w:w="1843" w:type="dxa"/>
          </w:tcPr>
          <w:p w14:paraId="5D6D4CEF" w14:textId="77777777" w:rsidR="000E71FB" w:rsidRPr="00B04195" w:rsidRDefault="000E71FB" w:rsidP="000E71FB">
            <w:pPr>
              <w:spacing w:after="120"/>
              <w:rPr>
                <w:rFonts w:eastAsiaTheme="minorEastAsia"/>
                <w:color w:val="0070C0"/>
                <w:lang w:val="en-US" w:eastAsia="zh-CN"/>
              </w:rPr>
            </w:pPr>
          </w:p>
        </w:tc>
      </w:tr>
      <w:tr w:rsidR="000E71FB" w:rsidRPr="00B04195" w14:paraId="4AC3DFFA" w14:textId="77777777" w:rsidTr="00C30E0B">
        <w:tc>
          <w:tcPr>
            <w:tcW w:w="1560" w:type="dxa"/>
          </w:tcPr>
          <w:p w14:paraId="750DF8A7" w14:textId="2EFE0429" w:rsidR="000E71FB" w:rsidRPr="0093133D" w:rsidRDefault="00000000" w:rsidP="000E71FB">
            <w:pPr>
              <w:spacing w:after="120"/>
              <w:rPr>
                <w:rFonts w:eastAsiaTheme="minorEastAsia"/>
                <w:color w:val="0070C0"/>
                <w:lang w:val="en-US" w:eastAsia="zh-CN"/>
              </w:rPr>
            </w:pPr>
            <w:hyperlink r:id="rId51" w:history="1">
              <w:r w:rsidR="000E71FB" w:rsidRPr="0094157C">
                <w:rPr>
                  <w:rFonts w:ascii="Arial" w:eastAsia="Times New Roman" w:hAnsi="Arial" w:cs="Arial"/>
                  <w:b/>
                  <w:bCs/>
                  <w:color w:val="0000FF"/>
                  <w:sz w:val="16"/>
                  <w:szCs w:val="16"/>
                  <w:u w:val="single"/>
                  <w:lang w:val="en-US" w:eastAsia="zh-CN"/>
                </w:rPr>
                <w:t>R4-2211615</w:t>
              </w:r>
            </w:hyperlink>
          </w:p>
        </w:tc>
        <w:tc>
          <w:tcPr>
            <w:tcW w:w="1276" w:type="dxa"/>
          </w:tcPr>
          <w:p w14:paraId="77880D5A" w14:textId="50DB6CEF" w:rsidR="000E71FB" w:rsidRPr="00B04195" w:rsidRDefault="000E71FB" w:rsidP="000E71FB">
            <w:pPr>
              <w:spacing w:after="120"/>
              <w:rPr>
                <w:rFonts w:eastAsiaTheme="minorEastAsia"/>
                <w:color w:val="0070C0"/>
                <w:lang w:val="en-US" w:eastAsia="zh-CN"/>
              </w:rPr>
            </w:pPr>
          </w:p>
        </w:tc>
        <w:tc>
          <w:tcPr>
            <w:tcW w:w="2714" w:type="dxa"/>
          </w:tcPr>
          <w:p w14:paraId="340905B2" w14:textId="0DF127BA" w:rsidR="000E71FB" w:rsidRPr="00B04195" w:rsidRDefault="000E71FB" w:rsidP="000E71FB">
            <w:pPr>
              <w:spacing w:after="120"/>
              <w:rPr>
                <w:rFonts w:eastAsiaTheme="minorEastAsia"/>
                <w:color w:val="0070C0"/>
                <w:lang w:val="en-US" w:eastAsia="zh-CN"/>
              </w:rPr>
            </w:pPr>
            <w:r w:rsidRPr="0094157C">
              <w:rPr>
                <w:rFonts w:ascii="Arial" w:eastAsia="Times New Roman" w:hAnsi="Arial" w:cs="Arial"/>
                <w:sz w:val="16"/>
                <w:szCs w:val="16"/>
                <w:lang w:val="en-US" w:eastAsia="zh-CN"/>
              </w:rPr>
              <w:t>RRM performance requirements for CG-SDT</w:t>
            </w:r>
          </w:p>
        </w:tc>
        <w:tc>
          <w:tcPr>
            <w:tcW w:w="1178" w:type="dxa"/>
          </w:tcPr>
          <w:p w14:paraId="592C4E36" w14:textId="778DD56C" w:rsidR="000E71FB" w:rsidRPr="00B04195" w:rsidRDefault="000E71FB" w:rsidP="000E71FB">
            <w:pPr>
              <w:spacing w:after="120"/>
              <w:rPr>
                <w:rFonts w:eastAsiaTheme="minorEastAsia"/>
                <w:color w:val="0070C0"/>
                <w:lang w:val="en-US" w:eastAsia="zh-CN"/>
              </w:rPr>
            </w:pPr>
            <w:r w:rsidRPr="0094157C">
              <w:rPr>
                <w:rFonts w:ascii="Arial" w:eastAsia="Times New Roman" w:hAnsi="Arial" w:cs="Arial"/>
                <w:sz w:val="16"/>
                <w:szCs w:val="16"/>
                <w:lang w:val="en-US" w:eastAsia="zh-CN"/>
              </w:rPr>
              <w:t>Qualcomm Incorporated</w:t>
            </w:r>
          </w:p>
        </w:tc>
        <w:tc>
          <w:tcPr>
            <w:tcW w:w="2628" w:type="dxa"/>
          </w:tcPr>
          <w:p w14:paraId="13C15193" w14:textId="300F721A" w:rsidR="000E71FB" w:rsidRPr="00D0036C" w:rsidRDefault="00B63CB6" w:rsidP="000E71FB">
            <w:pPr>
              <w:spacing w:after="120"/>
              <w:rPr>
                <w:rFonts w:eastAsiaTheme="minorEastAsia"/>
                <w:color w:val="0070C0"/>
                <w:lang w:val="en-US" w:eastAsia="zh-CN"/>
              </w:rPr>
            </w:pPr>
            <w:ins w:id="2467" w:author="AC" w:date="2022-08-19T09:46:00Z">
              <w:r>
                <w:rPr>
                  <w:rFonts w:eastAsiaTheme="minorEastAsia"/>
                  <w:color w:val="0070C0"/>
                  <w:lang w:val="en-US" w:eastAsia="zh-CN"/>
                </w:rPr>
                <w:t>Noted</w:t>
              </w:r>
            </w:ins>
          </w:p>
        </w:tc>
        <w:tc>
          <w:tcPr>
            <w:tcW w:w="1843" w:type="dxa"/>
          </w:tcPr>
          <w:p w14:paraId="7A6333B7" w14:textId="77777777" w:rsidR="000E71FB" w:rsidRPr="00B04195" w:rsidRDefault="000E71FB" w:rsidP="000E71FB">
            <w:pPr>
              <w:spacing w:after="120"/>
              <w:rPr>
                <w:rFonts w:eastAsiaTheme="minorEastAsia"/>
                <w:color w:val="0070C0"/>
                <w:lang w:val="en-US" w:eastAsia="zh-CN"/>
              </w:rPr>
            </w:pPr>
          </w:p>
        </w:tc>
      </w:tr>
      <w:tr w:rsidR="000E71FB" w14:paraId="4A8D9BB6" w14:textId="77777777" w:rsidTr="00C30E0B">
        <w:tc>
          <w:tcPr>
            <w:tcW w:w="1560" w:type="dxa"/>
          </w:tcPr>
          <w:p w14:paraId="57745442" w14:textId="61F277AD" w:rsidR="000E71FB" w:rsidRPr="00B04195" w:rsidRDefault="00000000" w:rsidP="000E71FB">
            <w:pPr>
              <w:spacing w:after="120"/>
              <w:rPr>
                <w:rFonts w:eastAsiaTheme="minorEastAsia"/>
                <w:color w:val="0070C0"/>
                <w:lang w:eastAsia="zh-CN"/>
              </w:rPr>
            </w:pPr>
            <w:hyperlink r:id="rId52" w:history="1">
              <w:r w:rsidR="000E71FB" w:rsidRPr="0094157C">
                <w:rPr>
                  <w:rFonts w:ascii="Arial" w:eastAsia="Times New Roman" w:hAnsi="Arial" w:cs="Arial"/>
                  <w:b/>
                  <w:bCs/>
                  <w:color w:val="0000FF"/>
                  <w:sz w:val="16"/>
                  <w:szCs w:val="16"/>
                  <w:u w:val="single"/>
                  <w:lang w:val="en-US" w:eastAsia="zh-CN"/>
                </w:rPr>
                <w:t>R4-2211850</w:t>
              </w:r>
            </w:hyperlink>
          </w:p>
        </w:tc>
        <w:tc>
          <w:tcPr>
            <w:tcW w:w="1276" w:type="dxa"/>
          </w:tcPr>
          <w:p w14:paraId="5E208711" w14:textId="0CEEE2C5" w:rsidR="000E71FB" w:rsidRPr="00404831" w:rsidRDefault="000E71FB" w:rsidP="000E71FB">
            <w:pPr>
              <w:spacing w:after="120"/>
              <w:rPr>
                <w:rFonts w:eastAsiaTheme="minorEastAsia"/>
                <w:i/>
                <w:color w:val="0070C0"/>
                <w:lang w:val="en-US" w:eastAsia="zh-CN"/>
              </w:rPr>
            </w:pPr>
          </w:p>
        </w:tc>
        <w:tc>
          <w:tcPr>
            <w:tcW w:w="2714" w:type="dxa"/>
          </w:tcPr>
          <w:p w14:paraId="24D14B09" w14:textId="4632AE55"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On SDT RRM</w:t>
            </w:r>
          </w:p>
        </w:tc>
        <w:tc>
          <w:tcPr>
            <w:tcW w:w="1178" w:type="dxa"/>
          </w:tcPr>
          <w:p w14:paraId="0C3850B2" w14:textId="2156D0D7"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Apple</w:t>
            </w:r>
          </w:p>
        </w:tc>
        <w:tc>
          <w:tcPr>
            <w:tcW w:w="2628" w:type="dxa"/>
          </w:tcPr>
          <w:p w14:paraId="677C6785" w14:textId="78AAFB45" w:rsidR="000E71FB" w:rsidRPr="003418CB" w:rsidRDefault="00B63CB6" w:rsidP="000E71FB">
            <w:pPr>
              <w:spacing w:after="120"/>
              <w:rPr>
                <w:rFonts w:eastAsiaTheme="minorEastAsia"/>
                <w:color w:val="0070C0"/>
                <w:lang w:val="en-US" w:eastAsia="zh-CN"/>
              </w:rPr>
            </w:pPr>
            <w:ins w:id="2468" w:author="AC" w:date="2022-08-19T09:46:00Z">
              <w:r>
                <w:rPr>
                  <w:rFonts w:eastAsiaTheme="minorEastAsia"/>
                  <w:color w:val="0070C0"/>
                  <w:lang w:val="en-US" w:eastAsia="zh-CN"/>
                </w:rPr>
                <w:t>Noted</w:t>
              </w:r>
            </w:ins>
          </w:p>
        </w:tc>
        <w:tc>
          <w:tcPr>
            <w:tcW w:w="1843" w:type="dxa"/>
          </w:tcPr>
          <w:p w14:paraId="2A9C55A0" w14:textId="77777777" w:rsidR="000E71FB" w:rsidRPr="00404831" w:rsidRDefault="000E71FB" w:rsidP="000E71FB">
            <w:pPr>
              <w:spacing w:after="120"/>
              <w:rPr>
                <w:rFonts w:eastAsiaTheme="minorEastAsia"/>
                <w:i/>
                <w:color w:val="0070C0"/>
                <w:lang w:val="en-US" w:eastAsia="zh-CN"/>
              </w:rPr>
            </w:pPr>
          </w:p>
        </w:tc>
      </w:tr>
      <w:tr w:rsidR="000E71FB" w14:paraId="4B9FEF89" w14:textId="77777777" w:rsidTr="00C30E0B">
        <w:tc>
          <w:tcPr>
            <w:tcW w:w="1560" w:type="dxa"/>
          </w:tcPr>
          <w:p w14:paraId="08D88BE1" w14:textId="2DE61F6F" w:rsidR="000E71FB" w:rsidRPr="00B04195" w:rsidRDefault="00000000" w:rsidP="000E71FB">
            <w:pPr>
              <w:spacing w:after="120"/>
              <w:rPr>
                <w:rFonts w:eastAsiaTheme="minorEastAsia"/>
                <w:color w:val="0070C0"/>
                <w:lang w:eastAsia="zh-CN"/>
              </w:rPr>
            </w:pPr>
            <w:hyperlink r:id="rId53" w:history="1">
              <w:r w:rsidR="000E71FB" w:rsidRPr="0094157C">
                <w:rPr>
                  <w:rFonts w:ascii="Arial" w:eastAsia="Times New Roman" w:hAnsi="Arial" w:cs="Arial"/>
                  <w:b/>
                  <w:bCs/>
                  <w:color w:val="0000FF"/>
                  <w:sz w:val="16"/>
                  <w:szCs w:val="16"/>
                  <w:u w:val="single"/>
                  <w:lang w:val="en-US" w:eastAsia="zh-CN"/>
                </w:rPr>
                <w:t>R4-2212190</w:t>
              </w:r>
            </w:hyperlink>
          </w:p>
        </w:tc>
        <w:tc>
          <w:tcPr>
            <w:tcW w:w="1276" w:type="dxa"/>
          </w:tcPr>
          <w:p w14:paraId="767AEB7C" w14:textId="437E6028" w:rsidR="000E71FB" w:rsidRPr="00404831" w:rsidRDefault="000E71FB" w:rsidP="000E71FB">
            <w:pPr>
              <w:spacing w:after="120"/>
              <w:rPr>
                <w:rFonts w:eastAsiaTheme="minorEastAsia"/>
                <w:i/>
                <w:color w:val="0070C0"/>
                <w:lang w:val="en-US" w:eastAsia="zh-CN"/>
              </w:rPr>
            </w:pPr>
          </w:p>
        </w:tc>
        <w:tc>
          <w:tcPr>
            <w:tcW w:w="2714" w:type="dxa"/>
          </w:tcPr>
          <w:p w14:paraId="64A8EF74" w14:textId="1E87E155"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Clarification on RSRP measurement reference for TA validation</w:t>
            </w:r>
          </w:p>
        </w:tc>
        <w:tc>
          <w:tcPr>
            <w:tcW w:w="1178" w:type="dxa"/>
          </w:tcPr>
          <w:p w14:paraId="3FF71546" w14:textId="5DDC3658"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LG Electronics Inc.</w:t>
            </w:r>
          </w:p>
        </w:tc>
        <w:tc>
          <w:tcPr>
            <w:tcW w:w="2628" w:type="dxa"/>
          </w:tcPr>
          <w:p w14:paraId="04F7F9FF" w14:textId="79B6D541" w:rsidR="000E71FB" w:rsidRPr="00B63CB6" w:rsidRDefault="00B63CB6" w:rsidP="000E71FB">
            <w:pPr>
              <w:spacing w:after="120"/>
              <w:rPr>
                <w:rFonts w:eastAsiaTheme="minorEastAsia"/>
                <w:color w:val="0070C0"/>
                <w:lang w:val="en-US" w:eastAsia="zh-CN"/>
                <w:rPrChange w:id="2469" w:author="AC" w:date="2022-08-19T09:46:00Z">
                  <w:rPr>
                    <w:rFonts w:eastAsiaTheme="minorEastAsia"/>
                    <w:color w:val="0070C0"/>
                    <w:highlight w:val="yellow"/>
                    <w:lang w:val="en-US" w:eastAsia="zh-CN"/>
                  </w:rPr>
                </w:rPrChange>
              </w:rPr>
            </w:pPr>
            <w:ins w:id="2470" w:author="AC" w:date="2022-08-19T09:46:00Z">
              <w:r w:rsidRPr="00B63CB6">
                <w:rPr>
                  <w:rFonts w:eastAsiaTheme="minorEastAsia"/>
                  <w:color w:val="0070C0"/>
                  <w:lang w:val="en-US" w:eastAsia="zh-CN"/>
                  <w:rPrChange w:id="2471" w:author="AC" w:date="2022-08-19T09:46:00Z">
                    <w:rPr>
                      <w:rFonts w:eastAsiaTheme="minorEastAsia"/>
                      <w:color w:val="0070C0"/>
                      <w:highlight w:val="yellow"/>
                      <w:lang w:val="en-US" w:eastAsia="zh-CN"/>
                    </w:rPr>
                  </w:rPrChange>
                </w:rPr>
                <w:t>Noted</w:t>
              </w:r>
            </w:ins>
          </w:p>
        </w:tc>
        <w:tc>
          <w:tcPr>
            <w:tcW w:w="1843" w:type="dxa"/>
          </w:tcPr>
          <w:p w14:paraId="383E5DC4" w14:textId="2A9F0F6C" w:rsidR="000E71FB" w:rsidRPr="00404831" w:rsidRDefault="000E71FB" w:rsidP="000E71FB">
            <w:pPr>
              <w:spacing w:after="120"/>
              <w:rPr>
                <w:rFonts w:eastAsiaTheme="minorEastAsia"/>
                <w:i/>
                <w:color w:val="0070C0"/>
                <w:lang w:val="en-US" w:eastAsia="zh-CN"/>
              </w:rPr>
            </w:pPr>
          </w:p>
        </w:tc>
      </w:tr>
      <w:tr w:rsidR="000E71FB" w14:paraId="509001FF" w14:textId="77777777" w:rsidTr="00C30E0B">
        <w:tc>
          <w:tcPr>
            <w:tcW w:w="1560" w:type="dxa"/>
          </w:tcPr>
          <w:p w14:paraId="4B11E54D" w14:textId="7050BB44" w:rsidR="000E71FB" w:rsidRPr="00B04195" w:rsidRDefault="00000000" w:rsidP="000E71FB">
            <w:pPr>
              <w:spacing w:after="120"/>
              <w:rPr>
                <w:rFonts w:eastAsiaTheme="minorEastAsia"/>
                <w:color w:val="0070C0"/>
                <w:lang w:eastAsia="zh-CN"/>
              </w:rPr>
            </w:pPr>
            <w:hyperlink r:id="rId54" w:history="1">
              <w:r w:rsidR="000E71FB" w:rsidRPr="0094157C">
                <w:rPr>
                  <w:rFonts w:ascii="Arial" w:eastAsia="Times New Roman" w:hAnsi="Arial" w:cs="Arial"/>
                  <w:b/>
                  <w:bCs/>
                  <w:color w:val="0000FF"/>
                  <w:sz w:val="16"/>
                  <w:szCs w:val="16"/>
                  <w:u w:val="single"/>
                  <w:lang w:val="en-US" w:eastAsia="zh-CN"/>
                </w:rPr>
                <w:t>R4-2212192</w:t>
              </w:r>
            </w:hyperlink>
          </w:p>
        </w:tc>
        <w:tc>
          <w:tcPr>
            <w:tcW w:w="1276" w:type="dxa"/>
          </w:tcPr>
          <w:p w14:paraId="08969D48" w14:textId="7B26D2FE" w:rsidR="000E71FB" w:rsidRPr="00404831" w:rsidRDefault="006573ED" w:rsidP="000E71FB">
            <w:pPr>
              <w:spacing w:after="120"/>
              <w:rPr>
                <w:rFonts w:eastAsiaTheme="minorEastAsia"/>
                <w:i/>
                <w:color w:val="0070C0"/>
                <w:lang w:val="en-US" w:eastAsia="zh-CN"/>
              </w:rPr>
            </w:pPr>
            <w:ins w:id="2472" w:author="AC" w:date="2022-08-25T09:16:00Z">
              <w:r>
                <w:rPr>
                  <w:rFonts w:eastAsiaTheme="minorEastAsia"/>
                  <w:i/>
                  <w:color w:val="0070C0"/>
                  <w:lang w:val="en-US" w:eastAsia="zh-CN"/>
                </w:rPr>
                <w:t>R4-2214515</w:t>
              </w:r>
            </w:ins>
          </w:p>
        </w:tc>
        <w:tc>
          <w:tcPr>
            <w:tcW w:w="2714" w:type="dxa"/>
          </w:tcPr>
          <w:p w14:paraId="151C92A0" w14:textId="6416FB33"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CR on T1 definition of TA validation for Rel-17 NR SDT in INACTIVE sate</w:t>
            </w:r>
          </w:p>
        </w:tc>
        <w:tc>
          <w:tcPr>
            <w:tcW w:w="1178" w:type="dxa"/>
          </w:tcPr>
          <w:p w14:paraId="0431B1D6" w14:textId="60AFCEB5"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LG Electronics Inc.</w:t>
            </w:r>
          </w:p>
        </w:tc>
        <w:tc>
          <w:tcPr>
            <w:tcW w:w="2628" w:type="dxa"/>
          </w:tcPr>
          <w:p w14:paraId="01800A94" w14:textId="3C8AF71A" w:rsidR="000E71FB" w:rsidRPr="00B15DA9" w:rsidRDefault="00B63CB6" w:rsidP="000E71FB">
            <w:pPr>
              <w:spacing w:after="120"/>
              <w:rPr>
                <w:rFonts w:eastAsiaTheme="minorEastAsia"/>
                <w:color w:val="0070C0"/>
                <w:highlight w:val="yellow"/>
                <w:lang w:val="en-US" w:eastAsia="zh-CN"/>
              </w:rPr>
            </w:pPr>
            <w:ins w:id="2473" w:author="AC" w:date="2022-08-19T09:46:00Z">
              <w:r w:rsidRPr="00B63CB6">
                <w:rPr>
                  <w:rFonts w:eastAsiaTheme="minorEastAsia"/>
                  <w:color w:val="0070C0"/>
                  <w:lang w:val="en-US" w:eastAsia="zh-CN"/>
                  <w:rPrChange w:id="2474" w:author="AC" w:date="2022-08-19T09:46:00Z">
                    <w:rPr>
                      <w:rFonts w:eastAsiaTheme="minorEastAsia"/>
                      <w:color w:val="0070C0"/>
                      <w:highlight w:val="yellow"/>
                      <w:lang w:val="en-US" w:eastAsia="zh-CN"/>
                    </w:rPr>
                  </w:rPrChange>
                </w:rPr>
                <w:t>Revised</w:t>
              </w:r>
            </w:ins>
          </w:p>
        </w:tc>
        <w:tc>
          <w:tcPr>
            <w:tcW w:w="1843" w:type="dxa"/>
          </w:tcPr>
          <w:p w14:paraId="28228D35" w14:textId="099F573B" w:rsidR="000E71FB" w:rsidRPr="00404831" w:rsidRDefault="00B63CB6" w:rsidP="000E71FB">
            <w:pPr>
              <w:spacing w:after="120"/>
              <w:rPr>
                <w:rFonts w:eastAsiaTheme="minorEastAsia"/>
                <w:i/>
                <w:color w:val="0070C0"/>
                <w:lang w:val="en-US" w:eastAsia="zh-CN"/>
              </w:rPr>
            </w:pPr>
            <w:ins w:id="2475" w:author="AC" w:date="2022-08-19T09:46:00Z">
              <w:r>
                <w:rPr>
                  <w:rFonts w:eastAsiaTheme="minorEastAsia"/>
                  <w:i/>
                  <w:color w:val="0070C0"/>
                  <w:lang w:val="en-US" w:eastAsia="zh-CN"/>
                </w:rPr>
                <w:t>Focus on T1 definition update</w:t>
              </w:r>
            </w:ins>
          </w:p>
        </w:tc>
      </w:tr>
      <w:tr w:rsidR="000E71FB" w14:paraId="7A3EB64B" w14:textId="77777777" w:rsidTr="00C30E0B">
        <w:tc>
          <w:tcPr>
            <w:tcW w:w="1560" w:type="dxa"/>
          </w:tcPr>
          <w:p w14:paraId="3E0DF7A8" w14:textId="642D06A7" w:rsidR="000E71FB" w:rsidRPr="00B04195" w:rsidRDefault="00000000" w:rsidP="000E71FB">
            <w:pPr>
              <w:spacing w:after="120"/>
              <w:rPr>
                <w:rFonts w:eastAsiaTheme="minorEastAsia"/>
                <w:color w:val="0070C0"/>
                <w:lang w:eastAsia="zh-CN"/>
              </w:rPr>
            </w:pPr>
            <w:hyperlink r:id="rId55" w:history="1">
              <w:r w:rsidR="000E71FB" w:rsidRPr="0094157C">
                <w:rPr>
                  <w:rFonts w:ascii="Arial" w:eastAsia="Times New Roman" w:hAnsi="Arial" w:cs="Arial"/>
                  <w:b/>
                  <w:bCs/>
                  <w:color w:val="0000FF"/>
                  <w:sz w:val="16"/>
                  <w:szCs w:val="16"/>
                  <w:u w:val="single"/>
                  <w:lang w:val="en-US" w:eastAsia="zh-CN"/>
                </w:rPr>
                <w:t>R4-2212684</w:t>
              </w:r>
            </w:hyperlink>
          </w:p>
        </w:tc>
        <w:tc>
          <w:tcPr>
            <w:tcW w:w="1276" w:type="dxa"/>
          </w:tcPr>
          <w:p w14:paraId="38E2AEB0" w14:textId="25AA4261" w:rsidR="000E71FB" w:rsidRPr="00404831" w:rsidRDefault="000E71FB" w:rsidP="000E71FB">
            <w:pPr>
              <w:spacing w:after="120"/>
              <w:rPr>
                <w:rFonts w:eastAsiaTheme="minorEastAsia"/>
                <w:i/>
                <w:color w:val="0070C0"/>
                <w:lang w:val="en-US" w:eastAsia="zh-CN"/>
              </w:rPr>
            </w:pPr>
          </w:p>
        </w:tc>
        <w:tc>
          <w:tcPr>
            <w:tcW w:w="2714" w:type="dxa"/>
          </w:tcPr>
          <w:p w14:paraId="6B547ACA" w14:textId="524A2306"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On demodulation performance requirements for SDT</w:t>
            </w:r>
          </w:p>
        </w:tc>
        <w:tc>
          <w:tcPr>
            <w:tcW w:w="1178" w:type="dxa"/>
          </w:tcPr>
          <w:p w14:paraId="22F783F5" w14:textId="012E78AC"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Nokia, Nokia Shanghai Bell</w:t>
            </w:r>
          </w:p>
        </w:tc>
        <w:tc>
          <w:tcPr>
            <w:tcW w:w="2628" w:type="dxa"/>
          </w:tcPr>
          <w:p w14:paraId="0C8E0920" w14:textId="39FB3BB3" w:rsidR="000E71FB" w:rsidRPr="003418CB" w:rsidRDefault="00B63CB6" w:rsidP="000E71FB">
            <w:pPr>
              <w:spacing w:after="120"/>
              <w:rPr>
                <w:rFonts w:eastAsiaTheme="minorEastAsia"/>
                <w:color w:val="0070C0"/>
                <w:lang w:val="en-US" w:eastAsia="zh-CN"/>
              </w:rPr>
            </w:pPr>
            <w:ins w:id="2476" w:author="AC" w:date="2022-08-19T09:46:00Z">
              <w:r>
                <w:rPr>
                  <w:rFonts w:eastAsiaTheme="minorEastAsia"/>
                  <w:color w:val="0070C0"/>
                  <w:lang w:val="en-US" w:eastAsia="zh-CN"/>
                </w:rPr>
                <w:t>Noted</w:t>
              </w:r>
            </w:ins>
          </w:p>
        </w:tc>
        <w:tc>
          <w:tcPr>
            <w:tcW w:w="1843" w:type="dxa"/>
          </w:tcPr>
          <w:p w14:paraId="4000D02A" w14:textId="77777777" w:rsidR="000E71FB" w:rsidRPr="00404831" w:rsidRDefault="000E71FB" w:rsidP="000E71FB">
            <w:pPr>
              <w:spacing w:after="120"/>
              <w:rPr>
                <w:rFonts w:eastAsiaTheme="minorEastAsia"/>
                <w:i/>
                <w:color w:val="0070C0"/>
                <w:lang w:val="en-US" w:eastAsia="zh-CN"/>
              </w:rPr>
            </w:pPr>
          </w:p>
        </w:tc>
      </w:tr>
      <w:tr w:rsidR="000E71FB" w14:paraId="61082AF1" w14:textId="77777777" w:rsidTr="00C30E0B">
        <w:tc>
          <w:tcPr>
            <w:tcW w:w="1560" w:type="dxa"/>
          </w:tcPr>
          <w:p w14:paraId="15ED5747" w14:textId="2E6524B0"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56" w:history="1">
              <w:r w:rsidR="000E71FB" w:rsidRPr="0094157C">
                <w:rPr>
                  <w:rFonts w:ascii="Arial" w:eastAsia="Times New Roman" w:hAnsi="Arial" w:cs="Arial"/>
                  <w:b/>
                  <w:bCs/>
                  <w:color w:val="0000FF"/>
                  <w:sz w:val="16"/>
                  <w:szCs w:val="16"/>
                  <w:u w:val="single"/>
                  <w:lang w:val="en-US" w:eastAsia="zh-CN"/>
                </w:rPr>
                <w:t>R4-2212685</w:t>
              </w:r>
            </w:hyperlink>
          </w:p>
        </w:tc>
        <w:tc>
          <w:tcPr>
            <w:tcW w:w="1276" w:type="dxa"/>
          </w:tcPr>
          <w:p w14:paraId="4D39F09F" w14:textId="0FC1464D" w:rsidR="000E71FB" w:rsidRPr="00404831" w:rsidRDefault="000E71FB" w:rsidP="000E71FB">
            <w:pPr>
              <w:spacing w:after="120"/>
              <w:rPr>
                <w:rFonts w:eastAsiaTheme="minorEastAsia"/>
                <w:i/>
                <w:color w:val="0070C0"/>
                <w:lang w:val="en-US" w:eastAsia="zh-CN"/>
              </w:rPr>
            </w:pPr>
          </w:p>
        </w:tc>
        <w:tc>
          <w:tcPr>
            <w:tcW w:w="2714" w:type="dxa"/>
          </w:tcPr>
          <w:p w14:paraId="42D0D595" w14:textId="70F6CA65"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Discussion on performance requirements for SDT</w:t>
            </w:r>
          </w:p>
        </w:tc>
        <w:tc>
          <w:tcPr>
            <w:tcW w:w="1178" w:type="dxa"/>
          </w:tcPr>
          <w:p w14:paraId="609E9C74" w14:textId="46BF66C6"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Nokia, Nokia Shanghai Bell</w:t>
            </w:r>
          </w:p>
        </w:tc>
        <w:tc>
          <w:tcPr>
            <w:tcW w:w="2628" w:type="dxa"/>
          </w:tcPr>
          <w:p w14:paraId="3FE4FA7D" w14:textId="16BE3AE1" w:rsidR="000E71FB" w:rsidRPr="003418CB" w:rsidRDefault="00B63CB6" w:rsidP="000E71FB">
            <w:pPr>
              <w:spacing w:after="120"/>
              <w:rPr>
                <w:rFonts w:eastAsiaTheme="minorEastAsia"/>
                <w:color w:val="0070C0"/>
                <w:lang w:val="en-US" w:eastAsia="zh-CN"/>
              </w:rPr>
            </w:pPr>
            <w:ins w:id="2477" w:author="AC" w:date="2022-08-19T09:46:00Z">
              <w:r>
                <w:rPr>
                  <w:rFonts w:eastAsiaTheme="minorEastAsia"/>
                  <w:color w:val="0070C0"/>
                  <w:lang w:val="en-US" w:eastAsia="zh-CN"/>
                </w:rPr>
                <w:t>Noted</w:t>
              </w:r>
            </w:ins>
          </w:p>
        </w:tc>
        <w:tc>
          <w:tcPr>
            <w:tcW w:w="1843" w:type="dxa"/>
          </w:tcPr>
          <w:p w14:paraId="4E6A59E9" w14:textId="77777777" w:rsidR="000E71FB" w:rsidRPr="00404831" w:rsidRDefault="000E71FB" w:rsidP="000E71FB">
            <w:pPr>
              <w:spacing w:after="120"/>
              <w:rPr>
                <w:rFonts w:eastAsiaTheme="minorEastAsia"/>
                <w:i/>
                <w:color w:val="0070C0"/>
                <w:lang w:val="en-US" w:eastAsia="zh-CN"/>
              </w:rPr>
            </w:pPr>
          </w:p>
        </w:tc>
      </w:tr>
      <w:tr w:rsidR="000E71FB" w14:paraId="67FA469D" w14:textId="77777777" w:rsidTr="00C30E0B">
        <w:tc>
          <w:tcPr>
            <w:tcW w:w="1560" w:type="dxa"/>
          </w:tcPr>
          <w:p w14:paraId="564C924D" w14:textId="793D3C9D"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57" w:history="1">
              <w:r w:rsidR="000E71FB" w:rsidRPr="0094157C">
                <w:rPr>
                  <w:rFonts w:ascii="Arial" w:eastAsia="Times New Roman" w:hAnsi="Arial" w:cs="Arial"/>
                  <w:b/>
                  <w:bCs/>
                  <w:color w:val="0000FF"/>
                  <w:sz w:val="16"/>
                  <w:szCs w:val="16"/>
                  <w:u w:val="single"/>
                  <w:lang w:val="en-US" w:eastAsia="zh-CN"/>
                </w:rPr>
                <w:t>R4-2213376</w:t>
              </w:r>
            </w:hyperlink>
          </w:p>
        </w:tc>
        <w:tc>
          <w:tcPr>
            <w:tcW w:w="1276" w:type="dxa"/>
          </w:tcPr>
          <w:p w14:paraId="529580FE" w14:textId="04B2C142" w:rsidR="000E71FB" w:rsidRPr="00404831" w:rsidRDefault="000E71FB" w:rsidP="000E71FB">
            <w:pPr>
              <w:spacing w:after="120"/>
              <w:rPr>
                <w:rFonts w:eastAsiaTheme="minorEastAsia"/>
                <w:i/>
                <w:color w:val="0070C0"/>
                <w:lang w:val="en-US" w:eastAsia="zh-CN"/>
              </w:rPr>
            </w:pPr>
          </w:p>
        </w:tc>
        <w:tc>
          <w:tcPr>
            <w:tcW w:w="2714" w:type="dxa"/>
          </w:tcPr>
          <w:p w14:paraId="4C827520" w14:textId="3C9C8D80"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Remaining issues on RRM requirements for NR SDT</w:t>
            </w:r>
          </w:p>
        </w:tc>
        <w:tc>
          <w:tcPr>
            <w:tcW w:w="1178" w:type="dxa"/>
          </w:tcPr>
          <w:p w14:paraId="43D43932" w14:textId="5CED3473"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ZTE Wistron Telecom AB</w:t>
            </w:r>
          </w:p>
        </w:tc>
        <w:tc>
          <w:tcPr>
            <w:tcW w:w="2628" w:type="dxa"/>
          </w:tcPr>
          <w:p w14:paraId="3FA31492" w14:textId="3C754795" w:rsidR="000E71FB" w:rsidRPr="003418CB" w:rsidRDefault="00B63CB6" w:rsidP="000E71FB">
            <w:pPr>
              <w:spacing w:after="120"/>
              <w:rPr>
                <w:rFonts w:eastAsiaTheme="minorEastAsia"/>
                <w:color w:val="0070C0"/>
                <w:lang w:val="en-US" w:eastAsia="zh-CN"/>
              </w:rPr>
            </w:pPr>
            <w:ins w:id="2478" w:author="AC" w:date="2022-08-19T09:46:00Z">
              <w:r>
                <w:rPr>
                  <w:rFonts w:eastAsiaTheme="minorEastAsia"/>
                  <w:color w:val="0070C0"/>
                  <w:lang w:val="en-US" w:eastAsia="zh-CN"/>
                </w:rPr>
                <w:t>Noted</w:t>
              </w:r>
            </w:ins>
          </w:p>
        </w:tc>
        <w:tc>
          <w:tcPr>
            <w:tcW w:w="1843" w:type="dxa"/>
          </w:tcPr>
          <w:p w14:paraId="6E5903F9" w14:textId="77777777" w:rsidR="000E71FB" w:rsidRPr="00404831" w:rsidRDefault="000E71FB" w:rsidP="000E71FB">
            <w:pPr>
              <w:spacing w:after="120"/>
              <w:rPr>
                <w:rFonts w:eastAsiaTheme="minorEastAsia"/>
                <w:i/>
                <w:color w:val="0070C0"/>
                <w:lang w:val="en-US" w:eastAsia="zh-CN"/>
              </w:rPr>
            </w:pPr>
          </w:p>
        </w:tc>
      </w:tr>
      <w:tr w:rsidR="000E71FB" w14:paraId="5009265D" w14:textId="77777777" w:rsidTr="00C30E0B">
        <w:tc>
          <w:tcPr>
            <w:tcW w:w="1560" w:type="dxa"/>
          </w:tcPr>
          <w:p w14:paraId="3A8CD6ED" w14:textId="3D4B5A95"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58" w:history="1">
              <w:r w:rsidR="000E71FB" w:rsidRPr="0094157C">
                <w:rPr>
                  <w:rFonts w:ascii="Arial" w:eastAsia="Times New Roman" w:hAnsi="Arial" w:cs="Arial"/>
                  <w:b/>
                  <w:bCs/>
                  <w:color w:val="0000FF"/>
                  <w:sz w:val="16"/>
                  <w:szCs w:val="16"/>
                  <w:u w:val="single"/>
                  <w:lang w:val="en-US" w:eastAsia="zh-CN"/>
                </w:rPr>
                <w:t>R4-2213377</w:t>
              </w:r>
            </w:hyperlink>
          </w:p>
        </w:tc>
        <w:tc>
          <w:tcPr>
            <w:tcW w:w="1276" w:type="dxa"/>
          </w:tcPr>
          <w:p w14:paraId="481E2168" w14:textId="58ACA6D0" w:rsidR="000E71FB" w:rsidRPr="00404831" w:rsidRDefault="000E71FB" w:rsidP="000E71FB">
            <w:pPr>
              <w:spacing w:after="120"/>
              <w:rPr>
                <w:rFonts w:eastAsiaTheme="minorEastAsia"/>
                <w:i/>
                <w:color w:val="0070C0"/>
                <w:lang w:val="en-US" w:eastAsia="zh-CN"/>
              </w:rPr>
            </w:pPr>
          </w:p>
        </w:tc>
        <w:tc>
          <w:tcPr>
            <w:tcW w:w="2714" w:type="dxa"/>
          </w:tcPr>
          <w:p w14:paraId="46F46E6B" w14:textId="50F3EFFD"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On RRM performance requirements for NR SDT</w:t>
            </w:r>
          </w:p>
        </w:tc>
        <w:tc>
          <w:tcPr>
            <w:tcW w:w="1178" w:type="dxa"/>
          </w:tcPr>
          <w:p w14:paraId="2A3CDE55" w14:textId="394A976D"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ZTE Wistron Telecom AB</w:t>
            </w:r>
          </w:p>
        </w:tc>
        <w:tc>
          <w:tcPr>
            <w:tcW w:w="2628" w:type="dxa"/>
          </w:tcPr>
          <w:p w14:paraId="7C2A2616" w14:textId="077FDA6A" w:rsidR="000E71FB" w:rsidRPr="003418CB" w:rsidRDefault="00B63CB6" w:rsidP="000E71FB">
            <w:pPr>
              <w:spacing w:after="120"/>
              <w:rPr>
                <w:rFonts w:eastAsiaTheme="minorEastAsia"/>
                <w:color w:val="0070C0"/>
                <w:lang w:val="en-US" w:eastAsia="zh-CN"/>
              </w:rPr>
            </w:pPr>
            <w:ins w:id="2479" w:author="AC" w:date="2022-08-19T09:46:00Z">
              <w:r>
                <w:rPr>
                  <w:rFonts w:eastAsiaTheme="minorEastAsia"/>
                  <w:color w:val="0070C0"/>
                  <w:lang w:val="en-US" w:eastAsia="zh-CN"/>
                </w:rPr>
                <w:t>Noted</w:t>
              </w:r>
            </w:ins>
          </w:p>
        </w:tc>
        <w:tc>
          <w:tcPr>
            <w:tcW w:w="1843" w:type="dxa"/>
          </w:tcPr>
          <w:p w14:paraId="78041792" w14:textId="77777777" w:rsidR="000E71FB" w:rsidRPr="00404831" w:rsidRDefault="000E71FB" w:rsidP="000E71FB">
            <w:pPr>
              <w:spacing w:after="120"/>
              <w:rPr>
                <w:rFonts w:eastAsiaTheme="minorEastAsia"/>
                <w:i/>
                <w:color w:val="0070C0"/>
                <w:lang w:val="en-US" w:eastAsia="zh-CN"/>
              </w:rPr>
            </w:pPr>
          </w:p>
        </w:tc>
      </w:tr>
      <w:tr w:rsidR="000E71FB" w14:paraId="5A8982F1" w14:textId="77777777" w:rsidTr="00C30E0B">
        <w:tc>
          <w:tcPr>
            <w:tcW w:w="1560" w:type="dxa"/>
          </w:tcPr>
          <w:p w14:paraId="03558761" w14:textId="0EDED03C"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59" w:history="1">
              <w:r w:rsidR="000E71FB" w:rsidRPr="0094157C">
                <w:rPr>
                  <w:rFonts w:ascii="Arial" w:eastAsia="Times New Roman" w:hAnsi="Arial" w:cs="Arial"/>
                  <w:b/>
                  <w:bCs/>
                  <w:color w:val="0000FF"/>
                  <w:sz w:val="16"/>
                  <w:szCs w:val="16"/>
                  <w:u w:val="single"/>
                  <w:lang w:val="en-US" w:eastAsia="zh-CN"/>
                </w:rPr>
                <w:t>R4-2213403</w:t>
              </w:r>
            </w:hyperlink>
          </w:p>
        </w:tc>
        <w:tc>
          <w:tcPr>
            <w:tcW w:w="1276" w:type="dxa"/>
          </w:tcPr>
          <w:p w14:paraId="033739EE" w14:textId="72886F59" w:rsidR="000E71FB" w:rsidRPr="00404831" w:rsidRDefault="000E71FB" w:rsidP="000E71FB">
            <w:pPr>
              <w:spacing w:after="120"/>
              <w:rPr>
                <w:rFonts w:eastAsiaTheme="minorEastAsia"/>
                <w:i/>
                <w:color w:val="0070C0"/>
                <w:lang w:val="en-US" w:eastAsia="zh-CN"/>
              </w:rPr>
            </w:pPr>
          </w:p>
        </w:tc>
        <w:tc>
          <w:tcPr>
            <w:tcW w:w="2714" w:type="dxa"/>
          </w:tcPr>
          <w:p w14:paraId="78B620F2" w14:textId="7C6A62A3"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Remaining discussions on RRM requirements for Small Data Transmissions</w:t>
            </w:r>
          </w:p>
        </w:tc>
        <w:tc>
          <w:tcPr>
            <w:tcW w:w="1178" w:type="dxa"/>
          </w:tcPr>
          <w:p w14:paraId="7E1ADAAD" w14:textId="1856FF54"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Ericsson</w:t>
            </w:r>
          </w:p>
        </w:tc>
        <w:tc>
          <w:tcPr>
            <w:tcW w:w="2628" w:type="dxa"/>
          </w:tcPr>
          <w:p w14:paraId="67440BDE" w14:textId="71843AB1" w:rsidR="000E71FB" w:rsidRPr="003418CB" w:rsidRDefault="00B63CB6" w:rsidP="000E71FB">
            <w:pPr>
              <w:spacing w:after="120"/>
              <w:rPr>
                <w:rFonts w:eastAsiaTheme="minorEastAsia"/>
                <w:color w:val="0070C0"/>
                <w:lang w:val="en-US" w:eastAsia="zh-CN"/>
              </w:rPr>
            </w:pPr>
            <w:ins w:id="2480" w:author="AC" w:date="2022-08-19T09:46:00Z">
              <w:r>
                <w:rPr>
                  <w:rFonts w:eastAsiaTheme="minorEastAsia"/>
                  <w:color w:val="0070C0"/>
                  <w:lang w:val="en-US" w:eastAsia="zh-CN"/>
                </w:rPr>
                <w:t>Noted</w:t>
              </w:r>
            </w:ins>
          </w:p>
        </w:tc>
        <w:tc>
          <w:tcPr>
            <w:tcW w:w="1843" w:type="dxa"/>
          </w:tcPr>
          <w:p w14:paraId="38882894" w14:textId="77777777" w:rsidR="000E71FB" w:rsidRPr="00404831" w:rsidRDefault="000E71FB" w:rsidP="000E71FB">
            <w:pPr>
              <w:spacing w:after="120"/>
              <w:rPr>
                <w:rFonts w:eastAsiaTheme="minorEastAsia"/>
                <w:i/>
                <w:color w:val="0070C0"/>
                <w:lang w:val="en-US" w:eastAsia="zh-CN"/>
              </w:rPr>
            </w:pPr>
          </w:p>
        </w:tc>
      </w:tr>
      <w:tr w:rsidR="000E71FB" w14:paraId="7ADB7884" w14:textId="77777777" w:rsidTr="00C30E0B">
        <w:tc>
          <w:tcPr>
            <w:tcW w:w="1560" w:type="dxa"/>
          </w:tcPr>
          <w:p w14:paraId="0C482913" w14:textId="14E759ED"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60" w:history="1">
              <w:r w:rsidR="000E71FB" w:rsidRPr="0094157C">
                <w:rPr>
                  <w:rFonts w:ascii="Arial" w:eastAsia="Times New Roman" w:hAnsi="Arial" w:cs="Arial"/>
                  <w:b/>
                  <w:bCs/>
                  <w:color w:val="0000FF"/>
                  <w:sz w:val="16"/>
                  <w:szCs w:val="16"/>
                  <w:u w:val="single"/>
                  <w:lang w:val="en-US" w:eastAsia="zh-CN"/>
                </w:rPr>
                <w:t>R4-2213404</w:t>
              </w:r>
            </w:hyperlink>
          </w:p>
        </w:tc>
        <w:tc>
          <w:tcPr>
            <w:tcW w:w="1276" w:type="dxa"/>
          </w:tcPr>
          <w:p w14:paraId="475C7F04" w14:textId="772497D9" w:rsidR="000E71FB" w:rsidRPr="00404831" w:rsidRDefault="000E71FB" w:rsidP="000E71FB">
            <w:pPr>
              <w:spacing w:after="120"/>
              <w:rPr>
                <w:rFonts w:eastAsiaTheme="minorEastAsia"/>
                <w:i/>
                <w:color w:val="0070C0"/>
                <w:lang w:val="en-US" w:eastAsia="zh-CN"/>
              </w:rPr>
            </w:pPr>
          </w:p>
        </w:tc>
        <w:tc>
          <w:tcPr>
            <w:tcW w:w="2714" w:type="dxa"/>
          </w:tcPr>
          <w:p w14:paraId="4281905F" w14:textId="4CC69290"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Discussions on RRM performance requirements for SDT</w:t>
            </w:r>
          </w:p>
        </w:tc>
        <w:tc>
          <w:tcPr>
            <w:tcW w:w="1178" w:type="dxa"/>
          </w:tcPr>
          <w:p w14:paraId="7F8C7722" w14:textId="78F18CAE"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Ericsson</w:t>
            </w:r>
          </w:p>
        </w:tc>
        <w:tc>
          <w:tcPr>
            <w:tcW w:w="2628" w:type="dxa"/>
          </w:tcPr>
          <w:p w14:paraId="4AC33F66" w14:textId="5652274F" w:rsidR="000E71FB" w:rsidRPr="003418CB" w:rsidRDefault="00B63CB6" w:rsidP="000E71FB">
            <w:pPr>
              <w:spacing w:after="120"/>
              <w:rPr>
                <w:rFonts w:eastAsiaTheme="minorEastAsia"/>
                <w:color w:val="0070C0"/>
                <w:lang w:val="en-US" w:eastAsia="zh-CN"/>
              </w:rPr>
            </w:pPr>
            <w:ins w:id="2481" w:author="AC" w:date="2022-08-19T09:46:00Z">
              <w:r>
                <w:rPr>
                  <w:rFonts w:eastAsiaTheme="minorEastAsia"/>
                  <w:color w:val="0070C0"/>
                  <w:lang w:val="en-US" w:eastAsia="zh-CN"/>
                </w:rPr>
                <w:t>Noted</w:t>
              </w:r>
            </w:ins>
          </w:p>
        </w:tc>
        <w:tc>
          <w:tcPr>
            <w:tcW w:w="1843" w:type="dxa"/>
          </w:tcPr>
          <w:p w14:paraId="3F640332" w14:textId="77777777" w:rsidR="000E71FB" w:rsidRPr="00404831" w:rsidRDefault="000E71FB" w:rsidP="000E71FB">
            <w:pPr>
              <w:spacing w:after="120"/>
              <w:rPr>
                <w:rFonts w:eastAsiaTheme="minorEastAsia"/>
                <w:i/>
                <w:color w:val="0070C0"/>
                <w:lang w:val="en-US" w:eastAsia="zh-CN"/>
              </w:rPr>
            </w:pPr>
          </w:p>
        </w:tc>
      </w:tr>
      <w:tr w:rsidR="000E71FB" w14:paraId="7E7A4BD6" w14:textId="77777777" w:rsidTr="00C30E0B">
        <w:tc>
          <w:tcPr>
            <w:tcW w:w="1560" w:type="dxa"/>
          </w:tcPr>
          <w:p w14:paraId="1F382C89" w14:textId="0A71A18F"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61" w:history="1">
              <w:r w:rsidR="000E71FB" w:rsidRPr="0094157C">
                <w:rPr>
                  <w:rFonts w:ascii="Arial" w:eastAsia="Times New Roman" w:hAnsi="Arial" w:cs="Arial"/>
                  <w:b/>
                  <w:bCs/>
                  <w:color w:val="0000FF"/>
                  <w:sz w:val="16"/>
                  <w:szCs w:val="16"/>
                  <w:u w:val="single"/>
                  <w:lang w:val="en-US" w:eastAsia="zh-CN"/>
                </w:rPr>
                <w:t>R4-2213558</w:t>
              </w:r>
            </w:hyperlink>
          </w:p>
        </w:tc>
        <w:tc>
          <w:tcPr>
            <w:tcW w:w="1276" w:type="dxa"/>
          </w:tcPr>
          <w:p w14:paraId="49115478" w14:textId="51E25D09" w:rsidR="000E71FB" w:rsidRPr="00404831" w:rsidRDefault="000E71FB" w:rsidP="000E71FB">
            <w:pPr>
              <w:spacing w:after="120"/>
              <w:rPr>
                <w:rFonts w:eastAsiaTheme="minorEastAsia"/>
                <w:i/>
                <w:color w:val="0070C0"/>
                <w:lang w:val="en-US" w:eastAsia="zh-CN"/>
              </w:rPr>
            </w:pPr>
          </w:p>
        </w:tc>
        <w:tc>
          <w:tcPr>
            <w:tcW w:w="2714" w:type="dxa"/>
          </w:tcPr>
          <w:p w14:paraId="38E24B1F" w14:textId="0097048A"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Discussion on remaining issues for SDT RRM</w:t>
            </w:r>
          </w:p>
        </w:tc>
        <w:tc>
          <w:tcPr>
            <w:tcW w:w="1178" w:type="dxa"/>
          </w:tcPr>
          <w:p w14:paraId="5C68C1B2" w14:textId="3C95E3EC"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Huawei, HiSilicon</w:t>
            </w:r>
          </w:p>
        </w:tc>
        <w:tc>
          <w:tcPr>
            <w:tcW w:w="2628" w:type="dxa"/>
          </w:tcPr>
          <w:p w14:paraId="39DBB6E9" w14:textId="66DE97A7" w:rsidR="000E71FB" w:rsidRPr="003418CB" w:rsidRDefault="00B63CB6" w:rsidP="000E71FB">
            <w:pPr>
              <w:spacing w:after="120"/>
              <w:rPr>
                <w:rFonts w:eastAsiaTheme="minorEastAsia"/>
                <w:color w:val="0070C0"/>
                <w:lang w:val="en-US" w:eastAsia="zh-CN"/>
              </w:rPr>
            </w:pPr>
            <w:ins w:id="2482" w:author="AC" w:date="2022-08-19T09:46:00Z">
              <w:r>
                <w:rPr>
                  <w:rFonts w:eastAsiaTheme="minorEastAsia"/>
                  <w:color w:val="0070C0"/>
                  <w:lang w:val="en-US" w:eastAsia="zh-CN"/>
                </w:rPr>
                <w:t>Noted</w:t>
              </w:r>
            </w:ins>
          </w:p>
        </w:tc>
        <w:tc>
          <w:tcPr>
            <w:tcW w:w="1843" w:type="dxa"/>
          </w:tcPr>
          <w:p w14:paraId="3D04DC0A" w14:textId="77777777" w:rsidR="000E71FB" w:rsidRPr="00404831" w:rsidRDefault="000E71FB" w:rsidP="000E71FB">
            <w:pPr>
              <w:spacing w:after="120"/>
              <w:rPr>
                <w:rFonts w:eastAsiaTheme="minorEastAsia"/>
                <w:i/>
                <w:color w:val="0070C0"/>
                <w:lang w:val="en-US" w:eastAsia="zh-CN"/>
              </w:rPr>
            </w:pPr>
          </w:p>
        </w:tc>
      </w:tr>
      <w:tr w:rsidR="000E71FB" w14:paraId="764EB2BF" w14:textId="77777777" w:rsidTr="00C30E0B">
        <w:tc>
          <w:tcPr>
            <w:tcW w:w="1560" w:type="dxa"/>
          </w:tcPr>
          <w:p w14:paraId="038C9A7F" w14:textId="444F90DD"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62" w:history="1">
              <w:r w:rsidR="000E71FB" w:rsidRPr="0094157C">
                <w:rPr>
                  <w:rFonts w:ascii="Arial" w:eastAsia="Times New Roman" w:hAnsi="Arial" w:cs="Arial"/>
                  <w:b/>
                  <w:bCs/>
                  <w:color w:val="0000FF"/>
                  <w:sz w:val="16"/>
                  <w:szCs w:val="16"/>
                  <w:u w:val="single"/>
                  <w:lang w:val="en-US" w:eastAsia="zh-CN"/>
                </w:rPr>
                <w:t>R4-2213559</w:t>
              </w:r>
            </w:hyperlink>
          </w:p>
        </w:tc>
        <w:tc>
          <w:tcPr>
            <w:tcW w:w="1276" w:type="dxa"/>
          </w:tcPr>
          <w:p w14:paraId="440FAA17" w14:textId="2347ABFD" w:rsidR="000E71FB" w:rsidRPr="00404831" w:rsidRDefault="004D74B0" w:rsidP="000E71FB">
            <w:pPr>
              <w:spacing w:after="120"/>
              <w:rPr>
                <w:rFonts w:eastAsiaTheme="minorEastAsia"/>
                <w:i/>
                <w:color w:val="0070C0"/>
                <w:lang w:val="en-US" w:eastAsia="zh-CN"/>
              </w:rPr>
            </w:pPr>
            <w:ins w:id="2483" w:author="AC" w:date="2022-08-25T09:17:00Z">
              <w:r>
                <w:rPr>
                  <w:rFonts w:eastAsiaTheme="minorEastAsia"/>
                  <w:i/>
                  <w:color w:val="0070C0"/>
                  <w:lang w:val="en-US" w:eastAsia="zh-CN"/>
                </w:rPr>
                <w:t>R4-2214525</w:t>
              </w:r>
            </w:ins>
          </w:p>
        </w:tc>
        <w:tc>
          <w:tcPr>
            <w:tcW w:w="2714" w:type="dxa"/>
          </w:tcPr>
          <w:p w14:paraId="27FD17C9" w14:textId="381A7CF1"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CR on SDT RRM requirements</w:t>
            </w:r>
          </w:p>
        </w:tc>
        <w:tc>
          <w:tcPr>
            <w:tcW w:w="1178" w:type="dxa"/>
          </w:tcPr>
          <w:p w14:paraId="33865549" w14:textId="6B37EA96"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Huawei, HiSilicon</w:t>
            </w:r>
          </w:p>
        </w:tc>
        <w:tc>
          <w:tcPr>
            <w:tcW w:w="2628" w:type="dxa"/>
          </w:tcPr>
          <w:p w14:paraId="43828E23" w14:textId="1706885A" w:rsidR="000E71FB" w:rsidRPr="003418CB" w:rsidRDefault="00B63CB6" w:rsidP="000E71FB">
            <w:pPr>
              <w:spacing w:after="120"/>
              <w:rPr>
                <w:rFonts w:eastAsiaTheme="minorEastAsia"/>
                <w:color w:val="0070C0"/>
                <w:lang w:val="en-US" w:eastAsia="zh-CN"/>
              </w:rPr>
            </w:pPr>
            <w:ins w:id="2484" w:author="AC" w:date="2022-08-19T09:46:00Z">
              <w:r>
                <w:rPr>
                  <w:rFonts w:eastAsiaTheme="minorEastAsia"/>
                  <w:color w:val="0070C0"/>
                  <w:lang w:val="en-US" w:eastAsia="zh-CN"/>
                </w:rPr>
                <w:t>Revised</w:t>
              </w:r>
            </w:ins>
          </w:p>
        </w:tc>
        <w:tc>
          <w:tcPr>
            <w:tcW w:w="1843" w:type="dxa"/>
          </w:tcPr>
          <w:p w14:paraId="0293AC89" w14:textId="6512B45B" w:rsidR="000E71FB" w:rsidRPr="00404831" w:rsidRDefault="00B63CB6" w:rsidP="000E71FB">
            <w:pPr>
              <w:spacing w:after="120"/>
              <w:rPr>
                <w:rFonts w:eastAsiaTheme="minorEastAsia"/>
                <w:i/>
                <w:color w:val="0070C0"/>
                <w:lang w:val="en-US" w:eastAsia="zh-CN"/>
              </w:rPr>
            </w:pPr>
            <w:ins w:id="2485" w:author="AC" w:date="2022-08-19T09:46:00Z">
              <w:r>
                <w:rPr>
                  <w:rFonts w:eastAsiaTheme="minorEastAsia"/>
                  <w:i/>
                  <w:color w:val="0070C0"/>
                  <w:lang w:val="en-US" w:eastAsia="zh-CN"/>
                </w:rPr>
                <w:t xml:space="preserve">T1 definition update merged into </w:t>
              </w:r>
            </w:ins>
            <w:ins w:id="2486" w:author="AC" w:date="2022-08-19T09:47:00Z">
              <w:r>
                <w:rPr>
                  <w:rFonts w:eastAsiaTheme="minorEastAsia"/>
                  <w:i/>
                  <w:color w:val="0070C0"/>
                  <w:lang w:val="en-US" w:eastAsia="zh-CN"/>
                </w:rPr>
                <w:t>Revision of R4-221219</w:t>
              </w:r>
            </w:ins>
            <w:ins w:id="2487" w:author="AC" w:date="2022-08-19T09:57:00Z">
              <w:r w:rsidR="00C5496A">
                <w:rPr>
                  <w:rFonts w:eastAsiaTheme="minorEastAsia"/>
                  <w:i/>
                  <w:color w:val="0070C0"/>
                  <w:lang w:val="en-US" w:eastAsia="zh-CN"/>
                </w:rPr>
                <w:t>2</w:t>
              </w:r>
            </w:ins>
            <w:ins w:id="2488" w:author="AC" w:date="2022-08-19T09:47:00Z">
              <w:r>
                <w:rPr>
                  <w:rFonts w:eastAsiaTheme="minorEastAsia"/>
                  <w:i/>
                  <w:color w:val="0070C0"/>
                  <w:lang w:val="en-US" w:eastAsia="zh-CN"/>
                </w:rPr>
                <w:t>.</w:t>
              </w:r>
            </w:ins>
          </w:p>
        </w:tc>
      </w:tr>
      <w:tr w:rsidR="000E71FB" w14:paraId="3DA72D84" w14:textId="77777777" w:rsidTr="00C30E0B">
        <w:tc>
          <w:tcPr>
            <w:tcW w:w="1560" w:type="dxa"/>
          </w:tcPr>
          <w:p w14:paraId="51CE5287" w14:textId="3B7544AE"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63" w:history="1">
              <w:r w:rsidR="000E71FB" w:rsidRPr="0094157C">
                <w:rPr>
                  <w:rFonts w:ascii="Arial" w:eastAsia="Times New Roman" w:hAnsi="Arial" w:cs="Arial"/>
                  <w:b/>
                  <w:bCs/>
                  <w:color w:val="0000FF"/>
                  <w:sz w:val="16"/>
                  <w:szCs w:val="16"/>
                  <w:u w:val="single"/>
                  <w:lang w:val="en-US" w:eastAsia="zh-CN"/>
                </w:rPr>
                <w:t>R4-2213560</w:t>
              </w:r>
            </w:hyperlink>
          </w:p>
        </w:tc>
        <w:tc>
          <w:tcPr>
            <w:tcW w:w="1276" w:type="dxa"/>
          </w:tcPr>
          <w:p w14:paraId="7340F6A2" w14:textId="5A31ED2F" w:rsidR="000E71FB" w:rsidRPr="00404831" w:rsidRDefault="000E71FB" w:rsidP="000E71FB">
            <w:pPr>
              <w:spacing w:after="120"/>
              <w:rPr>
                <w:rFonts w:eastAsiaTheme="minorEastAsia"/>
                <w:i/>
                <w:color w:val="0070C0"/>
                <w:lang w:val="en-US" w:eastAsia="zh-CN"/>
              </w:rPr>
            </w:pPr>
          </w:p>
        </w:tc>
        <w:tc>
          <w:tcPr>
            <w:tcW w:w="2714" w:type="dxa"/>
          </w:tcPr>
          <w:p w14:paraId="1E428CC8" w14:textId="45E120A8"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Discussion on TCs for SDT</w:t>
            </w:r>
          </w:p>
        </w:tc>
        <w:tc>
          <w:tcPr>
            <w:tcW w:w="1178" w:type="dxa"/>
          </w:tcPr>
          <w:p w14:paraId="7A1F85BB" w14:textId="68AE994E"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Huawei, HiSilicon</w:t>
            </w:r>
          </w:p>
        </w:tc>
        <w:tc>
          <w:tcPr>
            <w:tcW w:w="2628" w:type="dxa"/>
          </w:tcPr>
          <w:p w14:paraId="265A562A" w14:textId="4284E816" w:rsidR="000E71FB" w:rsidRPr="003418CB" w:rsidRDefault="00911130" w:rsidP="000E71FB">
            <w:pPr>
              <w:spacing w:after="120"/>
              <w:rPr>
                <w:rFonts w:eastAsiaTheme="minorEastAsia"/>
                <w:color w:val="0070C0"/>
                <w:lang w:val="en-US" w:eastAsia="zh-CN"/>
              </w:rPr>
            </w:pPr>
            <w:ins w:id="2489" w:author="AC" w:date="2022-08-19T09:47:00Z">
              <w:r>
                <w:rPr>
                  <w:rFonts w:eastAsiaTheme="minorEastAsia"/>
                  <w:color w:val="0070C0"/>
                  <w:lang w:val="en-US" w:eastAsia="zh-CN"/>
                </w:rPr>
                <w:t>Noted</w:t>
              </w:r>
            </w:ins>
          </w:p>
        </w:tc>
        <w:tc>
          <w:tcPr>
            <w:tcW w:w="1843" w:type="dxa"/>
          </w:tcPr>
          <w:p w14:paraId="72A84D37" w14:textId="77777777" w:rsidR="000E71FB" w:rsidRPr="00404831" w:rsidRDefault="000E71FB" w:rsidP="000E71FB">
            <w:pPr>
              <w:spacing w:after="120"/>
              <w:rPr>
                <w:rFonts w:eastAsiaTheme="minorEastAsia"/>
                <w:i/>
                <w:color w:val="0070C0"/>
                <w:lang w:val="en-US" w:eastAsia="zh-CN"/>
              </w:rPr>
            </w:pPr>
          </w:p>
        </w:tc>
      </w:tr>
      <w:tr w:rsidR="000E71FB" w14:paraId="00752D05" w14:textId="77777777" w:rsidTr="00C30E0B">
        <w:tc>
          <w:tcPr>
            <w:tcW w:w="1560" w:type="dxa"/>
          </w:tcPr>
          <w:p w14:paraId="7A6AAEE8" w14:textId="1CD88B40" w:rsidR="000E71FB" w:rsidRPr="00944B26" w:rsidRDefault="00000000" w:rsidP="000E71FB">
            <w:pPr>
              <w:spacing w:after="120"/>
              <w:rPr>
                <w:rFonts w:ascii="Arial" w:eastAsia="Times New Roman" w:hAnsi="Arial" w:cs="Arial"/>
                <w:b/>
                <w:bCs/>
                <w:color w:val="0000FF"/>
                <w:sz w:val="16"/>
                <w:szCs w:val="16"/>
                <w:u w:val="single"/>
                <w:lang w:val="en-US" w:eastAsia="zh-CN"/>
              </w:rPr>
            </w:pPr>
            <w:hyperlink r:id="rId64" w:history="1">
              <w:r w:rsidR="000E71FB" w:rsidRPr="0094157C">
                <w:rPr>
                  <w:rFonts w:ascii="Arial" w:eastAsia="Times New Roman" w:hAnsi="Arial" w:cs="Arial"/>
                  <w:b/>
                  <w:bCs/>
                  <w:color w:val="0000FF"/>
                  <w:sz w:val="16"/>
                  <w:szCs w:val="16"/>
                  <w:u w:val="single"/>
                  <w:lang w:val="en-US" w:eastAsia="zh-CN"/>
                </w:rPr>
                <w:t>R4-2213746</w:t>
              </w:r>
            </w:hyperlink>
          </w:p>
        </w:tc>
        <w:tc>
          <w:tcPr>
            <w:tcW w:w="1276" w:type="dxa"/>
          </w:tcPr>
          <w:p w14:paraId="69C4F0E4" w14:textId="486505B5" w:rsidR="000E71FB" w:rsidRPr="00404831" w:rsidRDefault="000E71FB" w:rsidP="000E71FB">
            <w:pPr>
              <w:spacing w:after="120"/>
              <w:rPr>
                <w:rFonts w:eastAsiaTheme="minorEastAsia"/>
                <w:i/>
                <w:color w:val="0070C0"/>
                <w:lang w:val="en-US" w:eastAsia="zh-CN"/>
              </w:rPr>
            </w:pPr>
          </w:p>
        </w:tc>
        <w:tc>
          <w:tcPr>
            <w:tcW w:w="2714" w:type="dxa"/>
          </w:tcPr>
          <w:p w14:paraId="435A4959" w14:textId="5BC056C1"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Discussion on the remaining issues for SDT</w:t>
            </w:r>
          </w:p>
        </w:tc>
        <w:tc>
          <w:tcPr>
            <w:tcW w:w="1178" w:type="dxa"/>
          </w:tcPr>
          <w:p w14:paraId="79BCB219" w14:textId="7CCD0140" w:rsidR="000E71FB" w:rsidRPr="00404831" w:rsidRDefault="000E71FB" w:rsidP="000E71FB">
            <w:pPr>
              <w:spacing w:after="120"/>
              <w:rPr>
                <w:rFonts w:eastAsiaTheme="minorEastAsia"/>
                <w:i/>
                <w:color w:val="0070C0"/>
                <w:lang w:val="en-US" w:eastAsia="zh-CN"/>
              </w:rPr>
            </w:pPr>
            <w:r w:rsidRPr="0094157C">
              <w:rPr>
                <w:rFonts w:ascii="Arial" w:eastAsia="Times New Roman" w:hAnsi="Arial" w:cs="Arial"/>
                <w:sz w:val="16"/>
                <w:szCs w:val="16"/>
                <w:lang w:val="en-US" w:eastAsia="zh-CN"/>
              </w:rPr>
              <w:t>MediaTek inc.</w:t>
            </w:r>
          </w:p>
        </w:tc>
        <w:tc>
          <w:tcPr>
            <w:tcW w:w="2628" w:type="dxa"/>
          </w:tcPr>
          <w:p w14:paraId="57094FF5" w14:textId="73D129CB" w:rsidR="000E71FB" w:rsidRPr="003418CB" w:rsidRDefault="00911130" w:rsidP="000E71FB">
            <w:pPr>
              <w:spacing w:after="120"/>
              <w:rPr>
                <w:rFonts w:eastAsiaTheme="minorEastAsia"/>
                <w:color w:val="0070C0"/>
                <w:lang w:val="en-US" w:eastAsia="zh-CN"/>
              </w:rPr>
            </w:pPr>
            <w:ins w:id="2490" w:author="AC" w:date="2022-08-19T09:47:00Z">
              <w:r>
                <w:rPr>
                  <w:rFonts w:eastAsiaTheme="minorEastAsia"/>
                  <w:color w:val="0070C0"/>
                  <w:lang w:val="en-US" w:eastAsia="zh-CN"/>
                </w:rPr>
                <w:t>Noted</w:t>
              </w:r>
            </w:ins>
          </w:p>
        </w:tc>
        <w:tc>
          <w:tcPr>
            <w:tcW w:w="1843" w:type="dxa"/>
          </w:tcPr>
          <w:p w14:paraId="1B4D52FB" w14:textId="77777777" w:rsidR="000E71FB" w:rsidRPr="00404831" w:rsidRDefault="000E71FB" w:rsidP="000E71F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4D74B0">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C30E0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C30E0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C30E0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C30E0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C30E0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C30E0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C30E0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C30E0B">
            <w:pPr>
              <w:spacing w:after="120"/>
              <w:rPr>
                <w:rFonts w:eastAsiaTheme="minorEastAsia"/>
                <w:color w:val="0070C0"/>
                <w:lang w:val="en-US" w:eastAsia="zh-CN"/>
              </w:rPr>
            </w:pPr>
          </w:p>
        </w:tc>
        <w:tc>
          <w:tcPr>
            <w:tcW w:w="2289" w:type="dxa"/>
          </w:tcPr>
          <w:p w14:paraId="2273797E" w14:textId="42C9B74A" w:rsidR="001E6C4D" w:rsidRPr="00B04195" w:rsidRDefault="001E6C4D" w:rsidP="00C30E0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C30E0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C30E0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C30E0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450B94" w14:paraId="1A053B66" w14:textId="77777777" w:rsidTr="001E6C4D">
        <w:tc>
          <w:tcPr>
            <w:tcW w:w="1560" w:type="dxa"/>
          </w:tcPr>
          <w:p w14:paraId="1E2F7497" w14:textId="42BD4BFC" w:rsidR="00450B94" w:rsidRPr="00B04195" w:rsidRDefault="00450B94" w:rsidP="00450B94">
            <w:pPr>
              <w:spacing w:after="120"/>
              <w:rPr>
                <w:rFonts w:eastAsiaTheme="minorEastAsia"/>
                <w:color w:val="0070C0"/>
                <w:lang w:eastAsia="zh-CN"/>
              </w:rPr>
            </w:pPr>
            <w:ins w:id="2491" w:author="AC" w:date="2022-08-25T09:18:00Z">
              <w:r>
                <w:rPr>
                  <w:rFonts w:eastAsiaTheme="minorEastAsia"/>
                  <w:i/>
                  <w:color w:val="0070C0"/>
                  <w:lang w:val="en-US" w:eastAsia="zh-CN"/>
                </w:rPr>
                <w:t>R4-2214341</w:t>
              </w:r>
            </w:ins>
          </w:p>
        </w:tc>
        <w:tc>
          <w:tcPr>
            <w:tcW w:w="1701" w:type="dxa"/>
          </w:tcPr>
          <w:p w14:paraId="58C5AA71" w14:textId="23382A6A" w:rsidR="00450B94" w:rsidRPr="00404831" w:rsidRDefault="00450B94" w:rsidP="00450B94">
            <w:pPr>
              <w:spacing w:after="120"/>
              <w:rPr>
                <w:rFonts w:eastAsiaTheme="minorEastAsia"/>
                <w:i/>
                <w:color w:val="0070C0"/>
                <w:lang w:val="en-US" w:eastAsia="zh-CN"/>
              </w:rPr>
            </w:pPr>
          </w:p>
        </w:tc>
        <w:tc>
          <w:tcPr>
            <w:tcW w:w="2289" w:type="dxa"/>
          </w:tcPr>
          <w:p w14:paraId="1D988A8B" w14:textId="09582C74" w:rsidR="00450B94" w:rsidRPr="00404831" w:rsidRDefault="00450B94" w:rsidP="00450B94">
            <w:pPr>
              <w:spacing w:after="120"/>
              <w:rPr>
                <w:rFonts w:eastAsiaTheme="minorEastAsia"/>
                <w:i/>
                <w:color w:val="0070C0"/>
                <w:lang w:val="en-US" w:eastAsia="zh-CN"/>
              </w:rPr>
            </w:pPr>
            <w:ins w:id="2492" w:author="AC" w:date="2022-08-25T09:18:00Z">
              <w:r>
                <w:rPr>
                  <w:rFonts w:eastAsiaTheme="minorEastAsia"/>
                  <w:i/>
                  <w:color w:val="0070C0"/>
                  <w:lang w:val="en-US" w:eastAsia="zh-CN"/>
                </w:rPr>
                <w:t>Way</w:t>
              </w:r>
            </w:ins>
            <w:ins w:id="2493" w:author="AC" w:date="2022-08-25T09:19:00Z">
              <w:r w:rsidR="00055595">
                <w:rPr>
                  <w:rFonts w:eastAsiaTheme="minorEastAsia"/>
                  <w:i/>
                  <w:color w:val="0070C0"/>
                  <w:lang w:val="en-US" w:eastAsia="zh-CN"/>
                </w:rPr>
                <w:t xml:space="preserve"> </w:t>
              </w:r>
            </w:ins>
            <w:ins w:id="2494" w:author="AC" w:date="2022-08-25T09:18:00Z">
              <w:r>
                <w:rPr>
                  <w:rFonts w:eastAsiaTheme="minorEastAsia"/>
                  <w:i/>
                  <w:color w:val="0070C0"/>
                  <w:lang w:val="en-US" w:eastAsia="zh-CN"/>
                </w:rPr>
                <w:t>forward on RRM requirements and test cases for NR SDT</w:t>
              </w:r>
            </w:ins>
          </w:p>
        </w:tc>
        <w:tc>
          <w:tcPr>
            <w:tcW w:w="1178" w:type="dxa"/>
          </w:tcPr>
          <w:p w14:paraId="0007A721" w14:textId="7F2ECD07" w:rsidR="00450B94" w:rsidRPr="00404831" w:rsidRDefault="00450B94" w:rsidP="00450B94">
            <w:pPr>
              <w:spacing w:after="120"/>
              <w:rPr>
                <w:rFonts w:eastAsiaTheme="minorEastAsia"/>
                <w:i/>
                <w:color w:val="0070C0"/>
                <w:lang w:val="en-US" w:eastAsia="zh-CN"/>
              </w:rPr>
            </w:pPr>
            <w:ins w:id="2495" w:author="AC" w:date="2022-08-25T09:18:00Z">
              <w:r>
                <w:rPr>
                  <w:rFonts w:eastAsiaTheme="minorEastAsia"/>
                  <w:i/>
                  <w:color w:val="0070C0"/>
                  <w:lang w:val="en-US" w:eastAsia="zh-CN"/>
                </w:rPr>
                <w:t>ZTE</w:t>
              </w:r>
            </w:ins>
          </w:p>
        </w:tc>
        <w:tc>
          <w:tcPr>
            <w:tcW w:w="2138" w:type="dxa"/>
          </w:tcPr>
          <w:p w14:paraId="40A34C0B" w14:textId="4F1E4CC5" w:rsidR="00450B94" w:rsidRPr="003418CB" w:rsidRDefault="00A24ACA" w:rsidP="00450B94">
            <w:pPr>
              <w:spacing w:after="120"/>
              <w:rPr>
                <w:rFonts w:eastAsiaTheme="minorEastAsia"/>
                <w:color w:val="0070C0"/>
                <w:lang w:val="en-US" w:eastAsia="zh-CN"/>
              </w:rPr>
            </w:pPr>
            <w:ins w:id="2496" w:author="AC" w:date="2022-08-25T10:18:00Z">
              <w:r>
                <w:rPr>
                  <w:rFonts w:eastAsiaTheme="minorEastAsia"/>
                  <w:color w:val="0070C0"/>
                  <w:lang w:val="en-US" w:eastAsia="zh-CN"/>
                </w:rPr>
                <w:t>Agreeable</w:t>
              </w:r>
            </w:ins>
          </w:p>
        </w:tc>
        <w:tc>
          <w:tcPr>
            <w:tcW w:w="2333" w:type="dxa"/>
          </w:tcPr>
          <w:p w14:paraId="53A91E88" w14:textId="77777777" w:rsidR="00450B94" w:rsidRPr="00404831" w:rsidRDefault="00450B94" w:rsidP="00450B94">
            <w:pPr>
              <w:spacing w:after="120"/>
              <w:rPr>
                <w:rFonts w:eastAsiaTheme="minorEastAsia"/>
                <w:i/>
                <w:color w:val="0070C0"/>
                <w:lang w:val="en-US" w:eastAsia="zh-CN"/>
              </w:rPr>
            </w:pPr>
          </w:p>
        </w:tc>
      </w:tr>
      <w:tr w:rsidR="00450B94" w14:paraId="5068900A" w14:textId="77777777" w:rsidTr="001E6C4D">
        <w:trPr>
          <w:ins w:id="2497" w:author="AC" w:date="2022-08-25T09:18:00Z"/>
        </w:trPr>
        <w:tc>
          <w:tcPr>
            <w:tcW w:w="1560" w:type="dxa"/>
          </w:tcPr>
          <w:p w14:paraId="7A842A0C" w14:textId="7318D078" w:rsidR="00450B94" w:rsidRPr="00B04195" w:rsidRDefault="00450B94" w:rsidP="00450B94">
            <w:pPr>
              <w:spacing w:after="120"/>
              <w:rPr>
                <w:ins w:id="2498" w:author="AC" w:date="2022-08-25T09:18:00Z"/>
                <w:rFonts w:eastAsiaTheme="minorEastAsia"/>
                <w:color w:val="0070C0"/>
                <w:lang w:eastAsia="zh-CN"/>
              </w:rPr>
            </w:pPr>
            <w:ins w:id="2499" w:author="AC" w:date="2022-08-25T09:18:00Z">
              <w:r>
                <w:rPr>
                  <w:rFonts w:eastAsiaTheme="minorEastAsia"/>
                  <w:i/>
                  <w:color w:val="0070C0"/>
                  <w:lang w:val="en-US" w:eastAsia="zh-CN"/>
                </w:rPr>
                <w:t>R4-2214342</w:t>
              </w:r>
            </w:ins>
          </w:p>
        </w:tc>
        <w:tc>
          <w:tcPr>
            <w:tcW w:w="1701" w:type="dxa"/>
          </w:tcPr>
          <w:p w14:paraId="3B4E142F" w14:textId="27494AA9" w:rsidR="00450B94" w:rsidRDefault="00450B94" w:rsidP="00450B94">
            <w:pPr>
              <w:spacing w:after="120"/>
              <w:rPr>
                <w:ins w:id="2500" w:author="AC" w:date="2022-08-25T09:18:00Z"/>
                <w:rFonts w:eastAsiaTheme="minorEastAsia"/>
                <w:i/>
                <w:color w:val="0070C0"/>
                <w:lang w:val="en-US" w:eastAsia="zh-CN"/>
              </w:rPr>
            </w:pPr>
          </w:p>
        </w:tc>
        <w:tc>
          <w:tcPr>
            <w:tcW w:w="2289" w:type="dxa"/>
          </w:tcPr>
          <w:p w14:paraId="3D69126F" w14:textId="5807F531" w:rsidR="00450B94" w:rsidRPr="00E0168B" w:rsidRDefault="00450B94" w:rsidP="00450B94">
            <w:pPr>
              <w:spacing w:after="120"/>
              <w:rPr>
                <w:ins w:id="2501" w:author="AC" w:date="2022-08-25T09:18:00Z"/>
                <w:rFonts w:eastAsiaTheme="minorEastAsia"/>
                <w:i/>
                <w:color w:val="0070C0"/>
                <w:lang w:val="en-US" w:eastAsia="zh-CN"/>
              </w:rPr>
            </w:pPr>
            <w:ins w:id="2502" w:author="AC" w:date="2022-08-25T09:18:00Z">
              <w:r w:rsidRPr="00E0168B">
                <w:rPr>
                  <w:rFonts w:eastAsiaTheme="minorEastAsia"/>
                  <w:i/>
                  <w:color w:val="0070C0"/>
                  <w:lang w:val="en-US" w:eastAsia="zh-CN"/>
                  <w:rPrChange w:id="2503" w:author="AC" w:date="2022-08-25T09:19:00Z">
                    <w:rPr>
                      <w:rFonts w:eastAsiaTheme="minorEastAsia"/>
                      <w:i/>
                      <w:color w:val="0070C0"/>
                      <w:highlight w:val="yellow"/>
                      <w:lang w:val="en-US" w:eastAsia="zh-CN"/>
                    </w:rPr>
                  </w:rPrChange>
                </w:rPr>
                <w:t>LS on CG-SDT (re)configuration in RRC_INACTIVE state for NR SDT</w:t>
              </w:r>
            </w:ins>
          </w:p>
        </w:tc>
        <w:tc>
          <w:tcPr>
            <w:tcW w:w="1178" w:type="dxa"/>
          </w:tcPr>
          <w:p w14:paraId="02F5117B" w14:textId="445647EB" w:rsidR="00450B94" w:rsidRPr="00E0168B" w:rsidRDefault="00450B94" w:rsidP="00450B94">
            <w:pPr>
              <w:spacing w:after="120"/>
              <w:rPr>
                <w:ins w:id="2504" w:author="AC" w:date="2022-08-25T09:18:00Z"/>
                <w:rFonts w:eastAsiaTheme="minorEastAsia"/>
                <w:i/>
                <w:color w:val="0070C0"/>
                <w:lang w:val="en-US" w:eastAsia="zh-CN"/>
              </w:rPr>
            </w:pPr>
            <w:ins w:id="2505" w:author="AC" w:date="2022-08-25T09:18:00Z">
              <w:r w:rsidRPr="00E0168B">
                <w:rPr>
                  <w:rFonts w:eastAsiaTheme="minorEastAsia"/>
                  <w:i/>
                  <w:color w:val="0070C0"/>
                  <w:lang w:val="en-US" w:eastAsia="zh-CN"/>
                  <w:rPrChange w:id="2506" w:author="AC" w:date="2022-08-25T09:19:00Z">
                    <w:rPr>
                      <w:rFonts w:eastAsiaTheme="minorEastAsia"/>
                      <w:i/>
                      <w:color w:val="0070C0"/>
                      <w:highlight w:val="yellow"/>
                      <w:lang w:val="en-US" w:eastAsia="zh-CN"/>
                    </w:rPr>
                  </w:rPrChange>
                </w:rPr>
                <w:t>Ericsson</w:t>
              </w:r>
            </w:ins>
          </w:p>
        </w:tc>
        <w:tc>
          <w:tcPr>
            <w:tcW w:w="2138" w:type="dxa"/>
          </w:tcPr>
          <w:p w14:paraId="0EAC5768" w14:textId="5DB83723" w:rsidR="00450B94" w:rsidRPr="003418CB" w:rsidRDefault="00A24ACA" w:rsidP="00450B94">
            <w:pPr>
              <w:spacing w:after="120"/>
              <w:rPr>
                <w:ins w:id="2507" w:author="AC" w:date="2022-08-25T09:18:00Z"/>
                <w:rFonts w:eastAsiaTheme="minorEastAsia"/>
                <w:color w:val="0070C0"/>
                <w:lang w:val="en-US" w:eastAsia="zh-CN"/>
              </w:rPr>
            </w:pPr>
            <w:ins w:id="2508" w:author="AC" w:date="2022-08-25T10:18:00Z">
              <w:r>
                <w:rPr>
                  <w:rFonts w:eastAsiaTheme="minorEastAsia"/>
                  <w:color w:val="0070C0"/>
                  <w:lang w:val="en-US" w:eastAsia="zh-CN"/>
                </w:rPr>
                <w:t>Withdrawn</w:t>
              </w:r>
            </w:ins>
          </w:p>
        </w:tc>
        <w:tc>
          <w:tcPr>
            <w:tcW w:w="2333" w:type="dxa"/>
          </w:tcPr>
          <w:p w14:paraId="04A1DB59" w14:textId="77777777" w:rsidR="00450B94" w:rsidRPr="00404831" w:rsidRDefault="00450B94" w:rsidP="00450B94">
            <w:pPr>
              <w:spacing w:after="120"/>
              <w:rPr>
                <w:ins w:id="2509" w:author="AC" w:date="2022-08-25T09:18:00Z"/>
                <w:rFonts w:eastAsiaTheme="minorEastAsia"/>
                <w:i/>
                <w:color w:val="0070C0"/>
                <w:lang w:val="en-US" w:eastAsia="zh-CN"/>
              </w:rPr>
            </w:pPr>
          </w:p>
        </w:tc>
      </w:tr>
      <w:tr w:rsidR="003D4A4D" w14:paraId="3112C315" w14:textId="77777777" w:rsidTr="001E6C4D">
        <w:trPr>
          <w:ins w:id="2510" w:author="AC" w:date="2022-08-25T09:18:00Z"/>
        </w:trPr>
        <w:tc>
          <w:tcPr>
            <w:tcW w:w="1560" w:type="dxa"/>
          </w:tcPr>
          <w:p w14:paraId="4FE22989" w14:textId="5F121357" w:rsidR="003D4A4D" w:rsidRDefault="003D4A4D" w:rsidP="003D4A4D">
            <w:pPr>
              <w:spacing w:after="120"/>
              <w:rPr>
                <w:ins w:id="2511" w:author="AC" w:date="2022-08-25T09:18:00Z"/>
                <w:rFonts w:eastAsiaTheme="minorEastAsia"/>
                <w:i/>
                <w:color w:val="0070C0"/>
                <w:lang w:val="en-US" w:eastAsia="zh-CN"/>
              </w:rPr>
            </w:pPr>
            <w:ins w:id="2512" w:author="AC" w:date="2022-08-25T09:18:00Z">
              <w:r>
                <w:rPr>
                  <w:rFonts w:eastAsiaTheme="minorEastAsia"/>
                  <w:i/>
                  <w:color w:val="0070C0"/>
                  <w:lang w:val="en-US" w:eastAsia="zh-CN"/>
                </w:rPr>
                <w:t>R4-2214515</w:t>
              </w:r>
            </w:ins>
          </w:p>
        </w:tc>
        <w:tc>
          <w:tcPr>
            <w:tcW w:w="1701" w:type="dxa"/>
          </w:tcPr>
          <w:p w14:paraId="3260549F" w14:textId="545E712F" w:rsidR="003D4A4D" w:rsidRDefault="003D4A4D" w:rsidP="003D4A4D">
            <w:pPr>
              <w:spacing w:after="120"/>
              <w:rPr>
                <w:ins w:id="2513" w:author="AC" w:date="2022-08-25T09:18:00Z"/>
                <w:rFonts w:eastAsiaTheme="minorEastAsia"/>
                <w:i/>
                <w:color w:val="0070C0"/>
                <w:lang w:val="en-US" w:eastAsia="zh-CN"/>
              </w:rPr>
            </w:pPr>
          </w:p>
        </w:tc>
        <w:tc>
          <w:tcPr>
            <w:tcW w:w="2289" w:type="dxa"/>
          </w:tcPr>
          <w:p w14:paraId="349B2829" w14:textId="3B694C0E" w:rsidR="003D4A4D" w:rsidRPr="00CB4770" w:rsidRDefault="003D4A4D" w:rsidP="003D4A4D">
            <w:pPr>
              <w:spacing w:after="120"/>
              <w:rPr>
                <w:ins w:id="2514" w:author="AC" w:date="2022-08-25T09:18:00Z"/>
                <w:rFonts w:eastAsiaTheme="minorEastAsia"/>
                <w:i/>
                <w:color w:val="0070C0"/>
                <w:highlight w:val="yellow"/>
                <w:lang w:val="en-US" w:eastAsia="zh-CN"/>
              </w:rPr>
            </w:pPr>
            <w:ins w:id="2515" w:author="AC" w:date="2022-08-25T09:18:00Z">
              <w:r w:rsidRPr="0094157C">
                <w:rPr>
                  <w:rFonts w:ascii="Arial" w:eastAsia="Times New Roman" w:hAnsi="Arial" w:cs="Arial"/>
                  <w:sz w:val="16"/>
                  <w:szCs w:val="16"/>
                  <w:lang w:val="en-US" w:eastAsia="zh-CN"/>
                </w:rPr>
                <w:t>CR on T1 definition of TA validation for Rel-17 NR SDT in INACTIVE sate</w:t>
              </w:r>
            </w:ins>
          </w:p>
        </w:tc>
        <w:tc>
          <w:tcPr>
            <w:tcW w:w="1178" w:type="dxa"/>
          </w:tcPr>
          <w:p w14:paraId="3F6082EA" w14:textId="5197808A" w:rsidR="003D4A4D" w:rsidRPr="00CB4770" w:rsidRDefault="003D4A4D" w:rsidP="003D4A4D">
            <w:pPr>
              <w:spacing w:after="120"/>
              <w:rPr>
                <w:ins w:id="2516" w:author="AC" w:date="2022-08-25T09:18:00Z"/>
                <w:rFonts w:eastAsiaTheme="minorEastAsia"/>
                <w:i/>
                <w:color w:val="0070C0"/>
                <w:highlight w:val="yellow"/>
                <w:lang w:val="en-US" w:eastAsia="zh-CN"/>
              </w:rPr>
            </w:pPr>
            <w:ins w:id="2517" w:author="AC" w:date="2022-08-25T09:18:00Z">
              <w:r w:rsidRPr="0094157C">
                <w:rPr>
                  <w:rFonts w:ascii="Arial" w:eastAsia="Times New Roman" w:hAnsi="Arial" w:cs="Arial"/>
                  <w:sz w:val="16"/>
                  <w:szCs w:val="16"/>
                  <w:lang w:val="en-US" w:eastAsia="zh-CN"/>
                </w:rPr>
                <w:t>LG Electronics Inc.</w:t>
              </w:r>
            </w:ins>
          </w:p>
        </w:tc>
        <w:tc>
          <w:tcPr>
            <w:tcW w:w="2138" w:type="dxa"/>
          </w:tcPr>
          <w:p w14:paraId="748B1290" w14:textId="4E0548D1" w:rsidR="003D4A4D" w:rsidRPr="003418CB" w:rsidRDefault="002B3968" w:rsidP="003D4A4D">
            <w:pPr>
              <w:spacing w:after="120"/>
              <w:rPr>
                <w:ins w:id="2518" w:author="AC" w:date="2022-08-25T09:18:00Z"/>
                <w:rFonts w:eastAsiaTheme="minorEastAsia"/>
                <w:color w:val="0070C0"/>
                <w:lang w:val="en-US" w:eastAsia="zh-CN"/>
              </w:rPr>
            </w:pPr>
            <w:ins w:id="2519" w:author="AC" w:date="2022-08-25T10:50:00Z">
              <w:r>
                <w:rPr>
                  <w:rFonts w:eastAsiaTheme="minorEastAsia"/>
                  <w:color w:val="0070C0"/>
                  <w:lang w:val="en-US" w:eastAsia="zh-CN"/>
                </w:rPr>
                <w:t>Agreeable</w:t>
              </w:r>
            </w:ins>
          </w:p>
        </w:tc>
        <w:tc>
          <w:tcPr>
            <w:tcW w:w="2333" w:type="dxa"/>
          </w:tcPr>
          <w:p w14:paraId="16540A10" w14:textId="48AAD61C" w:rsidR="003D4A4D" w:rsidRPr="00404831" w:rsidRDefault="002B3968" w:rsidP="003D4A4D">
            <w:pPr>
              <w:spacing w:after="120"/>
              <w:rPr>
                <w:ins w:id="2520" w:author="AC" w:date="2022-08-25T09:18:00Z"/>
                <w:rFonts w:eastAsiaTheme="minorEastAsia"/>
                <w:i/>
                <w:color w:val="0070C0"/>
                <w:lang w:val="en-US" w:eastAsia="zh-CN"/>
              </w:rPr>
            </w:pPr>
            <w:ins w:id="2521" w:author="AC" w:date="2022-08-25T10:50:00Z">
              <w:r>
                <w:rPr>
                  <w:rFonts w:eastAsiaTheme="minorEastAsia"/>
                  <w:i/>
                  <w:color w:val="0070C0"/>
                  <w:lang w:val="en-US" w:eastAsia="zh-CN"/>
                </w:rPr>
                <w:t>Update T1 definition according to RAN2’s recommendation</w:t>
              </w:r>
            </w:ins>
          </w:p>
        </w:tc>
      </w:tr>
      <w:tr w:rsidR="003D4A4D" w14:paraId="38C76CF3" w14:textId="77777777" w:rsidTr="001E6C4D">
        <w:trPr>
          <w:ins w:id="2522" w:author="AC" w:date="2022-08-25T09:18:00Z"/>
        </w:trPr>
        <w:tc>
          <w:tcPr>
            <w:tcW w:w="1560" w:type="dxa"/>
          </w:tcPr>
          <w:p w14:paraId="7DCD13EA" w14:textId="62BD02C7" w:rsidR="003D4A4D" w:rsidRDefault="00380A5C" w:rsidP="003D4A4D">
            <w:pPr>
              <w:spacing w:after="120"/>
              <w:rPr>
                <w:ins w:id="2523" w:author="AC" w:date="2022-08-25T09:18:00Z"/>
                <w:rFonts w:eastAsiaTheme="minorEastAsia"/>
                <w:i/>
                <w:color w:val="0070C0"/>
                <w:lang w:val="en-US" w:eastAsia="zh-CN"/>
              </w:rPr>
            </w:pPr>
            <w:ins w:id="2524" w:author="AC" w:date="2022-08-25T09:19:00Z">
              <w:r>
                <w:rPr>
                  <w:rFonts w:eastAsiaTheme="minorEastAsia"/>
                  <w:i/>
                  <w:color w:val="0070C0"/>
                  <w:lang w:val="en-US" w:eastAsia="zh-CN"/>
                </w:rPr>
                <w:t>R4-2214525</w:t>
              </w:r>
            </w:ins>
          </w:p>
        </w:tc>
        <w:tc>
          <w:tcPr>
            <w:tcW w:w="1701" w:type="dxa"/>
          </w:tcPr>
          <w:p w14:paraId="3F81E973" w14:textId="5D9207A3" w:rsidR="003D4A4D" w:rsidRDefault="003D4A4D" w:rsidP="003D4A4D">
            <w:pPr>
              <w:spacing w:after="120"/>
              <w:rPr>
                <w:ins w:id="2525" w:author="AC" w:date="2022-08-25T09:18:00Z"/>
                <w:rFonts w:eastAsiaTheme="minorEastAsia"/>
                <w:i/>
                <w:color w:val="0070C0"/>
                <w:lang w:val="en-US" w:eastAsia="zh-CN"/>
              </w:rPr>
            </w:pPr>
          </w:p>
        </w:tc>
        <w:tc>
          <w:tcPr>
            <w:tcW w:w="2289" w:type="dxa"/>
          </w:tcPr>
          <w:p w14:paraId="75E5BAEA" w14:textId="331F198E" w:rsidR="003D4A4D" w:rsidRPr="00CB4770" w:rsidRDefault="003D4A4D" w:rsidP="003D4A4D">
            <w:pPr>
              <w:spacing w:after="120"/>
              <w:rPr>
                <w:ins w:id="2526" w:author="AC" w:date="2022-08-25T09:18:00Z"/>
                <w:rFonts w:eastAsiaTheme="minorEastAsia"/>
                <w:i/>
                <w:color w:val="0070C0"/>
                <w:highlight w:val="yellow"/>
                <w:lang w:val="en-US" w:eastAsia="zh-CN"/>
              </w:rPr>
            </w:pPr>
            <w:ins w:id="2527" w:author="AC" w:date="2022-08-25T09:19:00Z">
              <w:r w:rsidRPr="0094157C">
                <w:rPr>
                  <w:rFonts w:ascii="Arial" w:eastAsia="Times New Roman" w:hAnsi="Arial" w:cs="Arial"/>
                  <w:sz w:val="16"/>
                  <w:szCs w:val="16"/>
                  <w:lang w:val="en-US" w:eastAsia="zh-CN"/>
                </w:rPr>
                <w:t>CR on SDT RRM requirements</w:t>
              </w:r>
            </w:ins>
          </w:p>
        </w:tc>
        <w:tc>
          <w:tcPr>
            <w:tcW w:w="1178" w:type="dxa"/>
          </w:tcPr>
          <w:p w14:paraId="0940908F" w14:textId="4B242FC2" w:rsidR="003D4A4D" w:rsidRPr="00CB4770" w:rsidRDefault="003D4A4D" w:rsidP="003D4A4D">
            <w:pPr>
              <w:spacing w:after="120"/>
              <w:rPr>
                <w:ins w:id="2528" w:author="AC" w:date="2022-08-25T09:18:00Z"/>
                <w:rFonts w:eastAsiaTheme="minorEastAsia"/>
                <w:i/>
                <w:color w:val="0070C0"/>
                <w:highlight w:val="yellow"/>
                <w:lang w:val="en-US" w:eastAsia="zh-CN"/>
              </w:rPr>
            </w:pPr>
            <w:ins w:id="2529" w:author="AC" w:date="2022-08-25T09:19:00Z">
              <w:r w:rsidRPr="0094157C">
                <w:rPr>
                  <w:rFonts w:ascii="Arial" w:eastAsia="Times New Roman" w:hAnsi="Arial" w:cs="Arial"/>
                  <w:sz w:val="16"/>
                  <w:szCs w:val="16"/>
                  <w:lang w:val="en-US" w:eastAsia="zh-CN"/>
                </w:rPr>
                <w:t>Huawei, HiSilicon</w:t>
              </w:r>
            </w:ins>
          </w:p>
        </w:tc>
        <w:tc>
          <w:tcPr>
            <w:tcW w:w="2138" w:type="dxa"/>
          </w:tcPr>
          <w:p w14:paraId="0CF660A5" w14:textId="097376B1" w:rsidR="003D4A4D" w:rsidRPr="003418CB" w:rsidRDefault="008904D3" w:rsidP="003D4A4D">
            <w:pPr>
              <w:spacing w:after="120"/>
              <w:rPr>
                <w:ins w:id="2530" w:author="AC" w:date="2022-08-25T09:18:00Z"/>
                <w:rFonts w:eastAsiaTheme="minorEastAsia"/>
                <w:color w:val="0070C0"/>
                <w:lang w:val="en-US" w:eastAsia="zh-CN"/>
              </w:rPr>
            </w:pPr>
            <w:ins w:id="2531" w:author="AC" w:date="2022-08-25T10:50:00Z">
              <w:r>
                <w:rPr>
                  <w:rFonts w:eastAsiaTheme="minorEastAsia"/>
                  <w:color w:val="0070C0"/>
                  <w:lang w:val="en-US" w:eastAsia="zh-CN"/>
                </w:rPr>
                <w:t>Agreeable</w:t>
              </w:r>
            </w:ins>
          </w:p>
        </w:tc>
        <w:tc>
          <w:tcPr>
            <w:tcW w:w="2333" w:type="dxa"/>
          </w:tcPr>
          <w:p w14:paraId="62E6513D" w14:textId="77777777" w:rsidR="003D4A4D" w:rsidRPr="00404831" w:rsidRDefault="003D4A4D" w:rsidP="003D4A4D">
            <w:pPr>
              <w:spacing w:after="120"/>
              <w:rPr>
                <w:ins w:id="2532" w:author="AC" w:date="2022-08-25T09:18:00Z"/>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44996898" w:rsidR="0000223C" w:rsidRPr="00A84052" w:rsidRDefault="00E67526" w:rsidP="0000223C">
            <w:pPr>
              <w:spacing w:after="120"/>
              <w:rPr>
                <w:rFonts w:eastAsiaTheme="minorEastAsia"/>
                <w:color w:val="0070C0"/>
                <w:lang w:val="en-US" w:eastAsia="ko-KR"/>
              </w:rPr>
            </w:pPr>
            <w:ins w:id="2533" w:author="JY Hwang" w:date="2022-08-16T09:18:00Z">
              <w:r>
                <w:rPr>
                  <w:rFonts w:eastAsiaTheme="minorEastAsia" w:hint="eastAsia"/>
                  <w:color w:val="0070C0"/>
                  <w:lang w:val="en-US" w:eastAsia="ko-KR"/>
                </w:rPr>
                <w:t>LG Electronics</w:t>
              </w:r>
            </w:ins>
          </w:p>
        </w:tc>
        <w:tc>
          <w:tcPr>
            <w:tcW w:w="3210" w:type="dxa"/>
          </w:tcPr>
          <w:p w14:paraId="21E46332" w14:textId="4C4E5BCC" w:rsidR="0000223C" w:rsidRPr="00A84052" w:rsidRDefault="00E67526" w:rsidP="0000223C">
            <w:pPr>
              <w:spacing w:after="120"/>
              <w:rPr>
                <w:rFonts w:eastAsiaTheme="minorEastAsia"/>
                <w:color w:val="0070C0"/>
                <w:lang w:val="en-US" w:eastAsia="ko-KR"/>
              </w:rPr>
            </w:pPr>
            <w:ins w:id="2534" w:author="JY Hwang" w:date="2022-08-16T09:19:00Z">
              <w:r>
                <w:rPr>
                  <w:rFonts w:eastAsiaTheme="minorEastAsia" w:hint="eastAsia"/>
                  <w:color w:val="0070C0"/>
                  <w:lang w:val="en-US" w:eastAsia="ko-KR"/>
                </w:rPr>
                <w:t>Jin-Yup Hwang</w:t>
              </w:r>
            </w:ins>
          </w:p>
        </w:tc>
        <w:tc>
          <w:tcPr>
            <w:tcW w:w="3211" w:type="dxa"/>
          </w:tcPr>
          <w:p w14:paraId="51BE2DE2" w14:textId="55144290" w:rsidR="0000223C" w:rsidRPr="00A84052" w:rsidRDefault="001D7823" w:rsidP="0000223C">
            <w:pPr>
              <w:spacing w:after="120"/>
              <w:rPr>
                <w:rFonts w:eastAsiaTheme="minorEastAsia"/>
                <w:color w:val="0070C0"/>
                <w:lang w:val="en-US" w:eastAsia="ko-KR"/>
              </w:rPr>
            </w:pPr>
            <w:ins w:id="2535" w:author="Ericsson" w:date="2022-08-18T10:41:00Z">
              <w:r>
                <w:rPr>
                  <w:rFonts w:eastAsiaTheme="minorEastAsia"/>
                  <w:color w:val="0070C0"/>
                  <w:lang w:val="en-US" w:eastAsia="ko-KR"/>
                </w:rPr>
                <w:fldChar w:fldCharType="begin"/>
              </w:r>
              <w:r>
                <w:rPr>
                  <w:rFonts w:eastAsiaTheme="minorEastAsia"/>
                  <w:color w:val="0070C0"/>
                  <w:lang w:val="en-US" w:eastAsia="ko-KR"/>
                </w:rPr>
                <w:instrText xml:space="preserve"> HYPERLINK "mailto:</w:instrText>
              </w:r>
            </w:ins>
            <w:ins w:id="2536" w:author="JY Hwang" w:date="2022-08-16T09:19:00Z">
              <w:r>
                <w:rPr>
                  <w:rFonts w:eastAsiaTheme="minorEastAsia"/>
                  <w:color w:val="0070C0"/>
                  <w:lang w:val="en-US" w:eastAsia="ko-KR"/>
                </w:rPr>
                <w:instrText>jinyup.hwang@lge.com</w:instrText>
              </w:r>
            </w:ins>
            <w:ins w:id="2537" w:author="Ericsson" w:date="2022-08-18T10:41:00Z">
              <w:r>
                <w:rPr>
                  <w:rFonts w:eastAsiaTheme="minorEastAsia"/>
                  <w:color w:val="0070C0"/>
                  <w:lang w:val="en-US" w:eastAsia="ko-KR"/>
                </w:rPr>
                <w:instrText xml:space="preserve">" </w:instrText>
              </w:r>
              <w:r>
                <w:rPr>
                  <w:rFonts w:eastAsiaTheme="minorEastAsia"/>
                  <w:color w:val="0070C0"/>
                  <w:lang w:val="en-US" w:eastAsia="ko-KR"/>
                </w:rPr>
                <w:fldChar w:fldCharType="separate"/>
              </w:r>
            </w:ins>
            <w:ins w:id="2538" w:author="JY Hwang" w:date="2022-08-16T09:19:00Z">
              <w:r w:rsidRPr="009B4F86">
                <w:rPr>
                  <w:rStyle w:val="Hyperlink"/>
                  <w:rFonts w:eastAsiaTheme="minorEastAsia"/>
                  <w:lang w:val="en-US" w:eastAsia="ko-KR"/>
                </w:rPr>
                <w:t>jinyup.hwang@lge.com</w:t>
              </w:r>
            </w:ins>
            <w:ins w:id="2539" w:author="Ericsson" w:date="2022-08-18T10:41:00Z">
              <w:r>
                <w:rPr>
                  <w:rFonts w:eastAsiaTheme="minorEastAsia"/>
                  <w:color w:val="0070C0"/>
                  <w:lang w:val="en-US" w:eastAsia="ko-KR"/>
                </w:rPr>
                <w:fldChar w:fldCharType="end"/>
              </w:r>
            </w:ins>
          </w:p>
        </w:tc>
      </w:tr>
      <w:tr w:rsidR="001D7823" w:rsidRPr="00A84052" w14:paraId="733E163D" w14:textId="77777777" w:rsidTr="0000223C">
        <w:trPr>
          <w:ins w:id="2540" w:author="Ericsson" w:date="2022-08-18T10:41:00Z"/>
        </w:trPr>
        <w:tc>
          <w:tcPr>
            <w:tcW w:w="3210" w:type="dxa"/>
          </w:tcPr>
          <w:p w14:paraId="029BE00E" w14:textId="60303BD2" w:rsidR="001D7823" w:rsidRDefault="001D7823" w:rsidP="0000223C">
            <w:pPr>
              <w:spacing w:after="120"/>
              <w:rPr>
                <w:ins w:id="2541" w:author="Ericsson" w:date="2022-08-18T10:41:00Z"/>
                <w:rFonts w:eastAsiaTheme="minorEastAsia"/>
                <w:color w:val="0070C0"/>
                <w:lang w:val="en-US" w:eastAsia="ko-KR"/>
              </w:rPr>
            </w:pPr>
            <w:ins w:id="2542" w:author="Ericsson" w:date="2022-08-18T10:41:00Z">
              <w:r>
                <w:rPr>
                  <w:rFonts w:eastAsiaTheme="minorEastAsia"/>
                  <w:color w:val="0070C0"/>
                  <w:lang w:val="en-US" w:eastAsia="ko-KR"/>
                </w:rPr>
                <w:t>Ericsson</w:t>
              </w:r>
            </w:ins>
          </w:p>
        </w:tc>
        <w:tc>
          <w:tcPr>
            <w:tcW w:w="3210" w:type="dxa"/>
          </w:tcPr>
          <w:p w14:paraId="30EF187B" w14:textId="50FA23EE" w:rsidR="001D7823" w:rsidRDefault="001D7823" w:rsidP="0000223C">
            <w:pPr>
              <w:spacing w:after="120"/>
              <w:rPr>
                <w:ins w:id="2543" w:author="Ericsson" w:date="2022-08-18T10:41:00Z"/>
                <w:rFonts w:eastAsiaTheme="minorEastAsia"/>
                <w:color w:val="0070C0"/>
                <w:lang w:val="en-US" w:eastAsia="ko-KR"/>
              </w:rPr>
            </w:pPr>
            <w:ins w:id="2544" w:author="Ericsson" w:date="2022-08-18T10:41:00Z">
              <w:r w:rsidRPr="001D7823">
                <w:rPr>
                  <w:rFonts w:eastAsiaTheme="minorEastAsia"/>
                  <w:color w:val="0070C0"/>
                  <w:lang w:val="en-US" w:eastAsia="ko-KR"/>
                </w:rPr>
                <w:t>Santhan Thangarasa</w:t>
              </w:r>
            </w:ins>
          </w:p>
        </w:tc>
        <w:tc>
          <w:tcPr>
            <w:tcW w:w="3211" w:type="dxa"/>
          </w:tcPr>
          <w:p w14:paraId="5F8B04A5" w14:textId="25DCE340" w:rsidR="001D7823" w:rsidRDefault="001D7823" w:rsidP="0000223C">
            <w:pPr>
              <w:spacing w:after="120"/>
              <w:rPr>
                <w:ins w:id="2545" w:author="Ericsson" w:date="2022-08-18T10:41:00Z"/>
                <w:rFonts w:eastAsiaTheme="minorEastAsia"/>
                <w:color w:val="0070C0"/>
                <w:lang w:val="en-US" w:eastAsia="ko-KR"/>
              </w:rPr>
            </w:pPr>
            <w:ins w:id="2546" w:author="Ericsson" w:date="2022-08-18T10:41:00Z">
              <w:r>
                <w:rPr>
                  <w:rFonts w:eastAsiaTheme="minorEastAsia"/>
                  <w:color w:val="0070C0"/>
                  <w:lang w:val="en-US" w:eastAsia="ko-KR"/>
                </w:rPr>
                <w:t>Santhan.thangarasa@ericsson.com</w:t>
              </w:r>
            </w:ins>
          </w:p>
        </w:tc>
      </w:tr>
      <w:tr w:rsidR="0039556A" w:rsidRPr="00A84052" w14:paraId="576F3202" w14:textId="77777777" w:rsidTr="0000223C">
        <w:trPr>
          <w:ins w:id="2547" w:author="Ogeen Hanna Toma" w:date="2022-08-18T16:38:00Z"/>
        </w:trPr>
        <w:tc>
          <w:tcPr>
            <w:tcW w:w="3210" w:type="dxa"/>
          </w:tcPr>
          <w:p w14:paraId="5D331E9E" w14:textId="203F2AD9" w:rsidR="0039556A" w:rsidRDefault="0039556A" w:rsidP="0000223C">
            <w:pPr>
              <w:spacing w:after="120"/>
              <w:rPr>
                <w:ins w:id="2548" w:author="Ogeen Hanna Toma" w:date="2022-08-18T16:38:00Z"/>
                <w:rFonts w:eastAsiaTheme="minorEastAsia"/>
                <w:color w:val="0070C0"/>
                <w:lang w:val="en-US" w:eastAsia="ko-KR"/>
              </w:rPr>
            </w:pPr>
            <w:ins w:id="2549" w:author="Ogeen Hanna Toma" w:date="2022-08-18T16:38:00Z">
              <w:r>
                <w:rPr>
                  <w:rFonts w:eastAsiaTheme="minorEastAsia"/>
                  <w:color w:val="0070C0"/>
                  <w:lang w:val="en-US" w:eastAsia="ko-KR"/>
                </w:rPr>
                <w:t>MTK</w:t>
              </w:r>
            </w:ins>
          </w:p>
        </w:tc>
        <w:tc>
          <w:tcPr>
            <w:tcW w:w="3210" w:type="dxa"/>
          </w:tcPr>
          <w:p w14:paraId="0D2A775B" w14:textId="711B495A" w:rsidR="0039556A" w:rsidRPr="001D7823" w:rsidRDefault="0039556A" w:rsidP="0000223C">
            <w:pPr>
              <w:spacing w:after="120"/>
              <w:rPr>
                <w:ins w:id="2550" w:author="Ogeen Hanna Toma" w:date="2022-08-18T16:38:00Z"/>
                <w:rFonts w:eastAsiaTheme="minorEastAsia"/>
                <w:color w:val="0070C0"/>
                <w:lang w:val="en-US" w:eastAsia="ko-KR"/>
              </w:rPr>
            </w:pPr>
            <w:ins w:id="2551" w:author="Ogeen Hanna Toma" w:date="2022-08-18T16:38:00Z">
              <w:r>
                <w:rPr>
                  <w:rFonts w:eastAsiaTheme="minorEastAsia"/>
                  <w:color w:val="0070C0"/>
                  <w:lang w:val="en-US" w:eastAsia="ko-KR"/>
                </w:rPr>
                <w:t>Ogeen Toma</w:t>
              </w:r>
            </w:ins>
          </w:p>
        </w:tc>
        <w:tc>
          <w:tcPr>
            <w:tcW w:w="3211" w:type="dxa"/>
          </w:tcPr>
          <w:p w14:paraId="31319D60" w14:textId="7CE960FA" w:rsidR="0039556A" w:rsidRDefault="0039556A" w:rsidP="0000223C">
            <w:pPr>
              <w:spacing w:after="120"/>
              <w:rPr>
                <w:ins w:id="2552" w:author="Ogeen Hanna Toma" w:date="2022-08-18T16:38:00Z"/>
                <w:rFonts w:eastAsiaTheme="minorEastAsia"/>
                <w:color w:val="0070C0"/>
                <w:lang w:val="en-US" w:eastAsia="ko-KR"/>
              </w:rPr>
            </w:pPr>
            <w:ins w:id="2553" w:author="Ogeen Hanna Toma" w:date="2022-08-18T16:38:00Z">
              <w:r>
                <w:rPr>
                  <w:rFonts w:eastAsiaTheme="minorEastAsia"/>
                  <w:color w:val="0070C0"/>
                  <w:lang w:val="en-US" w:eastAsia="ko-KR"/>
                </w:rPr>
                <w:t>Ogeen.hanna@mediatek.com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F6D" w14:textId="77777777" w:rsidR="00E53085" w:rsidRDefault="00E53085">
      <w:r>
        <w:separator/>
      </w:r>
    </w:p>
  </w:endnote>
  <w:endnote w:type="continuationSeparator" w:id="0">
    <w:p w14:paraId="0846B752" w14:textId="77777777" w:rsidR="00E53085" w:rsidRDefault="00E53085">
      <w:r>
        <w:continuationSeparator/>
      </w:r>
    </w:p>
  </w:endnote>
  <w:endnote w:type="continuationNotice" w:id="1">
    <w:p w14:paraId="67FD477E" w14:textId="77777777" w:rsidR="00E53085" w:rsidRDefault="00E53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9295" w14:textId="77777777" w:rsidR="00E53085" w:rsidRDefault="00E53085">
      <w:r>
        <w:separator/>
      </w:r>
    </w:p>
  </w:footnote>
  <w:footnote w:type="continuationSeparator" w:id="0">
    <w:p w14:paraId="54A8CF48" w14:textId="77777777" w:rsidR="00E53085" w:rsidRDefault="00E53085">
      <w:r>
        <w:continuationSeparator/>
      </w:r>
    </w:p>
  </w:footnote>
  <w:footnote w:type="continuationNotice" w:id="1">
    <w:p w14:paraId="7EF42AD5" w14:textId="77777777" w:rsidR="00E53085" w:rsidRDefault="00E530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690"/>
    <w:multiLevelType w:val="hybridMultilevel"/>
    <w:tmpl w:val="233C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5A21"/>
    <w:multiLevelType w:val="hybridMultilevel"/>
    <w:tmpl w:val="F9361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AC6FB6"/>
    <w:multiLevelType w:val="hybridMultilevel"/>
    <w:tmpl w:val="C5EA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434B0"/>
    <w:multiLevelType w:val="hybridMultilevel"/>
    <w:tmpl w:val="2A44C918"/>
    <w:lvl w:ilvl="0" w:tplc="E9A88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C2283"/>
    <w:multiLevelType w:val="hybridMultilevel"/>
    <w:tmpl w:val="8748716C"/>
    <w:lvl w:ilvl="0" w:tplc="C900B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1331"/>
    <w:multiLevelType w:val="hybridMultilevel"/>
    <w:tmpl w:val="1518B5FE"/>
    <w:lvl w:ilvl="0" w:tplc="39D8A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A3796"/>
    <w:multiLevelType w:val="hybridMultilevel"/>
    <w:tmpl w:val="AEEC2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B294E"/>
    <w:multiLevelType w:val="hybridMultilevel"/>
    <w:tmpl w:val="BD46BF0E"/>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E68C0"/>
    <w:multiLevelType w:val="hybridMultilevel"/>
    <w:tmpl w:val="4AA4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F281E"/>
    <w:multiLevelType w:val="hybridMultilevel"/>
    <w:tmpl w:val="310AC7B8"/>
    <w:lvl w:ilvl="0" w:tplc="04060001">
      <w:start w:val="1"/>
      <w:numFmt w:val="bullet"/>
      <w:lvlText w:val=""/>
      <w:lvlJc w:val="left"/>
      <w:pPr>
        <w:ind w:left="2632" w:hanging="360"/>
      </w:pPr>
      <w:rPr>
        <w:rFonts w:ascii="Symbol" w:hAnsi="Symbol" w:hint="default"/>
      </w:rPr>
    </w:lvl>
    <w:lvl w:ilvl="1" w:tplc="04060003">
      <w:start w:val="1"/>
      <w:numFmt w:val="bullet"/>
      <w:lvlText w:val="o"/>
      <w:lvlJc w:val="left"/>
      <w:pPr>
        <w:ind w:left="3352" w:hanging="360"/>
      </w:pPr>
      <w:rPr>
        <w:rFonts w:ascii="Courier New" w:hAnsi="Courier New" w:cs="Courier New" w:hint="default"/>
      </w:rPr>
    </w:lvl>
    <w:lvl w:ilvl="2" w:tplc="04060005">
      <w:start w:val="1"/>
      <w:numFmt w:val="bullet"/>
      <w:lvlText w:val=""/>
      <w:lvlJc w:val="left"/>
      <w:pPr>
        <w:ind w:left="4072" w:hanging="360"/>
      </w:pPr>
      <w:rPr>
        <w:rFonts w:ascii="Wingdings" w:hAnsi="Wingdings" w:hint="default"/>
      </w:rPr>
    </w:lvl>
    <w:lvl w:ilvl="3" w:tplc="04060001" w:tentative="1">
      <w:start w:val="1"/>
      <w:numFmt w:val="bullet"/>
      <w:lvlText w:val=""/>
      <w:lvlJc w:val="left"/>
      <w:pPr>
        <w:ind w:left="4792" w:hanging="360"/>
      </w:pPr>
      <w:rPr>
        <w:rFonts w:ascii="Symbol" w:hAnsi="Symbol" w:hint="default"/>
      </w:rPr>
    </w:lvl>
    <w:lvl w:ilvl="4" w:tplc="04060003" w:tentative="1">
      <w:start w:val="1"/>
      <w:numFmt w:val="bullet"/>
      <w:lvlText w:val="o"/>
      <w:lvlJc w:val="left"/>
      <w:pPr>
        <w:ind w:left="5512" w:hanging="360"/>
      </w:pPr>
      <w:rPr>
        <w:rFonts w:ascii="Courier New" w:hAnsi="Courier New" w:cs="Courier New" w:hint="default"/>
      </w:rPr>
    </w:lvl>
    <w:lvl w:ilvl="5" w:tplc="04060005" w:tentative="1">
      <w:start w:val="1"/>
      <w:numFmt w:val="bullet"/>
      <w:lvlText w:val=""/>
      <w:lvlJc w:val="left"/>
      <w:pPr>
        <w:ind w:left="6232" w:hanging="360"/>
      </w:pPr>
      <w:rPr>
        <w:rFonts w:ascii="Wingdings" w:hAnsi="Wingdings" w:hint="default"/>
      </w:rPr>
    </w:lvl>
    <w:lvl w:ilvl="6" w:tplc="04060001" w:tentative="1">
      <w:start w:val="1"/>
      <w:numFmt w:val="bullet"/>
      <w:lvlText w:val=""/>
      <w:lvlJc w:val="left"/>
      <w:pPr>
        <w:ind w:left="6952" w:hanging="360"/>
      </w:pPr>
      <w:rPr>
        <w:rFonts w:ascii="Symbol" w:hAnsi="Symbol" w:hint="default"/>
      </w:rPr>
    </w:lvl>
    <w:lvl w:ilvl="7" w:tplc="04060003" w:tentative="1">
      <w:start w:val="1"/>
      <w:numFmt w:val="bullet"/>
      <w:lvlText w:val="o"/>
      <w:lvlJc w:val="left"/>
      <w:pPr>
        <w:ind w:left="7672" w:hanging="360"/>
      </w:pPr>
      <w:rPr>
        <w:rFonts w:ascii="Courier New" w:hAnsi="Courier New" w:cs="Courier New" w:hint="default"/>
      </w:rPr>
    </w:lvl>
    <w:lvl w:ilvl="8" w:tplc="04060005" w:tentative="1">
      <w:start w:val="1"/>
      <w:numFmt w:val="bullet"/>
      <w:lvlText w:val=""/>
      <w:lvlJc w:val="left"/>
      <w:pPr>
        <w:ind w:left="8392" w:hanging="360"/>
      </w:pPr>
      <w:rPr>
        <w:rFonts w:ascii="Wingdings" w:hAnsi="Wingdings" w:hint="default"/>
      </w:rPr>
    </w:lvl>
  </w:abstractNum>
  <w:abstractNum w:abstractNumId="14" w15:restartNumberingAfterBreak="0">
    <w:nsid w:val="23B51FB5"/>
    <w:multiLevelType w:val="hybridMultilevel"/>
    <w:tmpl w:val="5860E8E0"/>
    <w:lvl w:ilvl="0" w:tplc="FA182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965B3"/>
    <w:multiLevelType w:val="hybridMultilevel"/>
    <w:tmpl w:val="9A3A48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A1D38"/>
    <w:multiLevelType w:val="hybridMultilevel"/>
    <w:tmpl w:val="566CD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91651"/>
    <w:multiLevelType w:val="hybridMultilevel"/>
    <w:tmpl w:val="9FAAD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E64C3"/>
    <w:multiLevelType w:val="hybridMultilevel"/>
    <w:tmpl w:val="A9F010C8"/>
    <w:lvl w:ilvl="0" w:tplc="562C7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7F52D5"/>
    <w:multiLevelType w:val="hybridMultilevel"/>
    <w:tmpl w:val="6E66D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8398F97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4" w15:restartNumberingAfterBreak="0">
    <w:nsid w:val="41203A82"/>
    <w:multiLevelType w:val="hybridMultilevel"/>
    <w:tmpl w:val="8DEA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067EA"/>
    <w:multiLevelType w:val="hybridMultilevel"/>
    <w:tmpl w:val="84E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92D93"/>
    <w:multiLevelType w:val="hybridMultilevel"/>
    <w:tmpl w:val="4B0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5BBB6BD6"/>
    <w:multiLevelType w:val="hybridMultilevel"/>
    <w:tmpl w:val="8FFACC5C"/>
    <w:lvl w:ilvl="0" w:tplc="C900BF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95837"/>
    <w:multiLevelType w:val="hybridMultilevel"/>
    <w:tmpl w:val="1DA0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4F4A"/>
    <w:multiLevelType w:val="hybridMultilevel"/>
    <w:tmpl w:val="199A8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51BDB"/>
    <w:multiLevelType w:val="hybridMultilevel"/>
    <w:tmpl w:val="26169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624CB"/>
    <w:multiLevelType w:val="hybridMultilevel"/>
    <w:tmpl w:val="752EF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87E35"/>
    <w:multiLevelType w:val="hybridMultilevel"/>
    <w:tmpl w:val="86FC1AB4"/>
    <w:lvl w:ilvl="0" w:tplc="5972E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14CBC"/>
    <w:multiLevelType w:val="hybridMultilevel"/>
    <w:tmpl w:val="2E5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434672454">
    <w:abstractNumId w:val="2"/>
  </w:num>
  <w:num w:numId="2" w16cid:durableId="1278365248">
    <w:abstractNumId w:val="20"/>
  </w:num>
  <w:num w:numId="3" w16cid:durableId="1729913940">
    <w:abstractNumId w:val="35"/>
  </w:num>
  <w:num w:numId="4" w16cid:durableId="1810319909">
    <w:abstractNumId w:val="27"/>
  </w:num>
  <w:num w:numId="5" w16cid:durableId="1853717327">
    <w:abstractNumId w:val="23"/>
  </w:num>
  <w:num w:numId="6" w16cid:durableId="1142574005">
    <w:abstractNumId w:val="23"/>
  </w:num>
  <w:num w:numId="7" w16cid:durableId="439305517">
    <w:abstractNumId w:val="23"/>
  </w:num>
  <w:num w:numId="8" w16cid:durableId="1268805913">
    <w:abstractNumId w:val="23"/>
  </w:num>
  <w:num w:numId="9" w16cid:durableId="953369976">
    <w:abstractNumId w:val="23"/>
  </w:num>
  <w:num w:numId="10" w16cid:durableId="2088842801">
    <w:abstractNumId w:val="23"/>
  </w:num>
  <w:num w:numId="11" w16cid:durableId="1083573476">
    <w:abstractNumId w:val="23"/>
  </w:num>
  <w:num w:numId="12" w16cid:durableId="1495225305">
    <w:abstractNumId w:val="23"/>
  </w:num>
  <w:num w:numId="13" w16cid:durableId="783303074">
    <w:abstractNumId w:val="23"/>
  </w:num>
  <w:num w:numId="14" w16cid:durableId="1518154299">
    <w:abstractNumId w:val="23"/>
  </w:num>
  <w:num w:numId="15" w16cid:durableId="1531841420">
    <w:abstractNumId w:val="23"/>
  </w:num>
  <w:num w:numId="16" w16cid:durableId="1818716080">
    <w:abstractNumId w:val="23"/>
  </w:num>
  <w:num w:numId="17" w16cid:durableId="179393372">
    <w:abstractNumId w:val="19"/>
  </w:num>
  <w:num w:numId="18" w16cid:durableId="42096349">
    <w:abstractNumId w:val="11"/>
  </w:num>
  <w:num w:numId="19" w16cid:durableId="51462770">
    <w:abstractNumId w:val="10"/>
  </w:num>
  <w:num w:numId="20" w16cid:durableId="658188666">
    <w:abstractNumId w:val="5"/>
  </w:num>
  <w:num w:numId="21" w16cid:durableId="1018039643">
    <w:abstractNumId w:val="23"/>
  </w:num>
  <w:num w:numId="22" w16cid:durableId="1001196347">
    <w:abstractNumId w:val="23"/>
  </w:num>
  <w:num w:numId="23" w16cid:durableId="2027167388">
    <w:abstractNumId w:val="21"/>
  </w:num>
  <w:num w:numId="24" w16cid:durableId="115758514">
    <w:abstractNumId w:val="6"/>
  </w:num>
  <w:num w:numId="25" w16cid:durableId="2120292792">
    <w:abstractNumId w:val="28"/>
  </w:num>
  <w:num w:numId="26" w16cid:durableId="1048529884">
    <w:abstractNumId w:val="30"/>
  </w:num>
  <w:num w:numId="27" w16cid:durableId="1951932084">
    <w:abstractNumId w:val="33"/>
  </w:num>
  <w:num w:numId="28" w16cid:durableId="14163250">
    <w:abstractNumId w:val="34"/>
  </w:num>
  <w:num w:numId="29" w16cid:durableId="1101687053">
    <w:abstractNumId w:val="3"/>
  </w:num>
  <w:num w:numId="30" w16cid:durableId="2046978720">
    <w:abstractNumId w:val="13"/>
  </w:num>
  <w:num w:numId="31" w16cid:durableId="1847089170">
    <w:abstractNumId w:val="9"/>
  </w:num>
  <w:num w:numId="32" w16cid:durableId="326248592">
    <w:abstractNumId w:val="25"/>
  </w:num>
  <w:num w:numId="33" w16cid:durableId="1528326985">
    <w:abstractNumId w:val="0"/>
  </w:num>
  <w:num w:numId="34" w16cid:durableId="1750421412">
    <w:abstractNumId w:val="26"/>
  </w:num>
  <w:num w:numId="35" w16cid:durableId="32194073">
    <w:abstractNumId w:val="8"/>
  </w:num>
  <w:num w:numId="36" w16cid:durableId="2027897704">
    <w:abstractNumId w:val="14"/>
  </w:num>
  <w:num w:numId="37" w16cid:durableId="1431773692">
    <w:abstractNumId w:val="16"/>
  </w:num>
  <w:num w:numId="38" w16cid:durableId="1300764932">
    <w:abstractNumId w:val="1"/>
  </w:num>
  <w:num w:numId="39" w16cid:durableId="1747268489">
    <w:abstractNumId w:val="31"/>
  </w:num>
  <w:num w:numId="40" w16cid:durableId="525564156">
    <w:abstractNumId w:val="7"/>
  </w:num>
  <w:num w:numId="41" w16cid:durableId="1707833354">
    <w:abstractNumId w:val="12"/>
  </w:num>
  <w:num w:numId="42" w16cid:durableId="1218010061">
    <w:abstractNumId w:val="24"/>
  </w:num>
  <w:num w:numId="43" w16cid:durableId="1241140271">
    <w:abstractNumId w:val="4"/>
  </w:num>
  <w:num w:numId="44" w16cid:durableId="647520045">
    <w:abstractNumId w:val="18"/>
  </w:num>
  <w:num w:numId="45" w16cid:durableId="777330949">
    <w:abstractNumId w:val="23"/>
  </w:num>
  <w:num w:numId="46" w16cid:durableId="1079134168">
    <w:abstractNumId w:val="32"/>
  </w:num>
  <w:num w:numId="47" w16cid:durableId="38290617">
    <w:abstractNumId w:val="15"/>
  </w:num>
  <w:num w:numId="48" w16cid:durableId="1021585681">
    <w:abstractNumId w:val="22"/>
  </w:num>
  <w:num w:numId="49" w16cid:durableId="1529416178">
    <w:abstractNumId w:val="17"/>
  </w:num>
  <w:num w:numId="50" w16cid:durableId="455414653">
    <w:abstractNumId w:val="2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Ericsson">
    <w15:presenceInfo w15:providerId="None" w15:userId="Ericsson"/>
  </w15:person>
  <w15:person w15:author="Hyunwoo Cho">
    <w15:presenceInfo w15:providerId="AD" w15:userId="S::hyuncho@qti.qualcomm.com::0f303761-9510-4d53-ba0f-91e591edc8d3"/>
  </w15:person>
  <w15:person w15:author="Jerry Cui">
    <w15:presenceInfo w15:providerId="AD" w15:userId="S::jie_cui@apple.com::104a6b33-8fd3-4766-b499-674591651d48"/>
  </w15:person>
  <w15:person w15:author="Huawei">
    <w15:presenceInfo w15:providerId="None" w15:userId="Huawei"/>
  </w15:person>
  <w15:person w15:author="Ogeen Hanna Toma">
    <w15:presenceInfo w15:providerId="AD" w15:userId="S::Ogeen.Hanna@mediatek.com::24254bc3-400e-4367-a519-fdfed4053892"/>
  </w15:person>
  <w15:person w15:author="Paiva, Rafael (Nokia - DK/Aalborg)">
    <w15:presenceInfo w15:providerId="AD" w15:userId="S::rafael.paiva@nokia.com::f2244b69-757d-4dea-abbd-cd8eb512804e"/>
  </w15:person>
  <w15:person w15:author="JY Hwang">
    <w15:presenceInfo w15:providerId="None" w15:userId="JY Hwang"/>
  </w15:person>
  <w15:person w15:author="Rysgaard, Bent (Nokia - DK/Aalborg)">
    <w15:presenceInfo w15:providerId="AD" w15:userId="S::bent.rysgaard@nokia-bell-labs.com::836db0d3-5136-407c-bb1c-f5d04944f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B5C"/>
    <w:rsid w:val="00001D81"/>
    <w:rsid w:val="0000223C"/>
    <w:rsid w:val="00002C55"/>
    <w:rsid w:val="00003BA0"/>
    <w:rsid w:val="00004165"/>
    <w:rsid w:val="00005194"/>
    <w:rsid w:val="000058CE"/>
    <w:rsid w:val="000062DA"/>
    <w:rsid w:val="00007242"/>
    <w:rsid w:val="0001432F"/>
    <w:rsid w:val="00015B20"/>
    <w:rsid w:val="00020C56"/>
    <w:rsid w:val="00023624"/>
    <w:rsid w:val="000252D8"/>
    <w:rsid w:val="00026108"/>
    <w:rsid w:val="00026ACC"/>
    <w:rsid w:val="00030872"/>
    <w:rsid w:val="0003171D"/>
    <w:rsid w:val="00031C1D"/>
    <w:rsid w:val="00034FBC"/>
    <w:rsid w:val="00035C50"/>
    <w:rsid w:val="00040653"/>
    <w:rsid w:val="00044AD2"/>
    <w:rsid w:val="000457A1"/>
    <w:rsid w:val="00047125"/>
    <w:rsid w:val="00050001"/>
    <w:rsid w:val="00052041"/>
    <w:rsid w:val="0005326A"/>
    <w:rsid w:val="00055595"/>
    <w:rsid w:val="00060F6A"/>
    <w:rsid w:val="0006266D"/>
    <w:rsid w:val="000630F2"/>
    <w:rsid w:val="000633AF"/>
    <w:rsid w:val="00064B5C"/>
    <w:rsid w:val="00065506"/>
    <w:rsid w:val="000667DD"/>
    <w:rsid w:val="00067199"/>
    <w:rsid w:val="0007210F"/>
    <w:rsid w:val="0007382E"/>
    <w:rsid w:val="00074984"/>
    <w:rsid w:val="000766E1"/>
    <w:rsid w:val="000770A1"/>
    <w:rsid w:val="00077FF6"/>
    <w:rsid w:val="00080D82"/>
    <w:rsid w:val="00081692"/>
    <w:rsid w:val="00082BA5"/>
    <w:rsid w:val="00082C46"/>
    <w:rsid w:val="00084CF1"/>
    <w:rsid w:val="00085321"/>
    <w:rsid w:val="00085A0E"/>
    <w:rsid w:val="00087548"/>
    <w:rsid w:val="0009154F"/>
    <w:rsid w:val="00093239"/>
    <w:rsid w:val="00093E7E"/>
    <w:rsid w:val="000A1830"/>
    <w:rsid w:val="000A4121"/>
    <w:rsid w:val="000A4AA3"/>
    <w:rsid w:val="000A5357"/>
    <w:rsid w:val="000A550E"/>
    <w:rsid w:val="000A5870"/>
    <w:rsid w:val="000A69E6"/>
    <w:rsid w:val="000B0960"/>
    <w:rsid w:val="000B1A55"/>
    <w:rsid w:val="000B20BB"/>
    <w:rsid w:val="000B2EF6"/>
    <w:rsid w:val="000B2FA6"/>
    <w:rsid w:val="000B333B"/>
    <w:rsid w:val="000B4AA0"/>
    <w:rsid w:val="000B4DFF"/>
    <w:rsid w:val="000C0729"/>
    <w:rsid w:val="000C2090"/>
    <w:rsid w:val="000C2553"/>
    <w:rsid w:val="000C36B8"/>
    <w:rsid w:val="000C38C3"/>
    <w:rsid w:val="000C4549"/>
    <w:rsid w:val="000C55EB"/>
    <w:rsid w:val="000C65C4"/>
    <w:rsid w:val="000D09FD"/>
    <w:rsid w:val="000D1152"/>
    <w:rsid w:val="000D1960"/>
    <w:rsid w:val="000D19DE"/>
    <w:rsid w:val="000D33B9"/>
    <w:rsid w:val="000D3B13"/>
    <w:rsid w:val="000D41AB"/>
    <w:rsid w:val="000D44FB"/>
    <w:rsid w:val="000D574B"/>
    <w:rsid w:val="000D6CFC"/>
    <w:rsid w:val="000D7027"/>
    <w:rsid w:val="000E1F0B"/>
    <w:rsid w:val="000E2595"/>
    <w:rsid w:val="000E2964"/>
    <w:rsid w:val="000E537B"/>
    <w:rsid w:val="000E57D0"/>
    <w:rsid w:val="000E6DE1"/>
    <w:rsid w:val="000E71FB"/>
    <w:rsid w:val="000E7858"/>
    <w:rsid w:val="000F1831"/>
    <w:rsid w:val="000F39CA"/>
    <w:rsid w:val="00100197"/>
    <w:rsid w:val="00103F0E"/>
    <w:rsid w:val="00107927"/>
    <w:rsid w:val="00110CF8"/>
    <w:rsid w:val="00110E26"/>
    <w:rsid w:val="00111321"/>
    <w:rsid w:val="0011283F"/>
    <w:rsid w:val="001128E7"/>
    <w:rsid w:val="0011340B"/>
    <w:rsid w:val="00115034"/>
    <w:rsid w:val="00117237"/>
    <w:rsid w:val="00117BD6"/>
    <w:rsid w:val="001206C2"/>
    <w:rsid w:val="00121978"/>
    <w:rsid w:val="00123422"/>
    <w:rsid w:val="00123DE1"/>
    <w:rsid w:val="00124B6A"/>
    <w:rsid w:val="0012784D"/>
    <w:rsid w:val="0013072D"/>
    <w:rsid w:val="00135BD2"/>
    <w:rsid w:val="00136D4C"/>
    <w:rsid w:val="00137808"/>
    <w:rsid w:val="00142538"/>
    <w:rsid w:val="00142BB9"/>
    <w:rsid w:val="00142FD3"/>
    <w:rsid w:val="00144093"/>
    <w:rsid w:val="0014410F"/>
    <w:rsid w:val="00144C33"/>
    <w:rsid w:val="00144F96"/>
    <w:rsid w:val="00145C96"/>
    <w:rsid w:val="001461CF"/>
    <w:rsid w:val="001467DD"/>
    <w:rsid w:val="00151EAC"/>
    <w:rsid w:val="00153528"/>
    <w:rsid w:val="00154E68"/>
    <w:rsid w:val="00155E75"/>
    <w:rsid w:val="00162548"/>
    <w:rsid w:val="00164467"/>
    <w:rsid w:val="00172183"/>
    <w:rsid w:val="00172DED"/>
    <w:rsid w:val="001748BD"/>
    <w:rsid w:val="001751AB"/>
    <w:rsid w:val="00175979"/>
    <w:rsid w:val="00175A3F"/>
    <w:rsid w:val="00175AC1"/>
    <w:rsid w:val="0017734A"/>
    <w:rsid w:val="00180E09"/>
    <w:rsid w:val="00183D4C"/>
    <w:rsid w:val="00183F6D"/>
    <w:rsid w:val="0018403F"/>
    <w:rsid w:val="00186701"/>
    <w:rsid w:val="0018670E"/>
    <w:rsid w:val="0019219A"/>
    <w:rsid w:val="00194A0C"/>
    <w:rsid w:val="00195077"/>
    <w:rsid w:val="001A033F"/>
    <w:rsid w:val="001A08AA"/>
    <w:rsid w:val="001A59CB"/>
    <w:rsid w:val="001A6A1F"/>
    <w:rsid w:val="001B485E"/>
    <w:rsid w:val="001B50CF"/>
    <w:rsid w:val="001B6702"/>
    <w:rsid w:val="001B7991"/>
    <w:rsid w:val="001C1409"/>
    <w:rsid w:val="001C228D"/>
    <w:rsid w:val="001C2AE6"/>
    <w:rsid w:val="001C4A89"/>
    <w:rsid w:val="001C5FA6"/>
    <w:rsid w:val="001C6177"/>
    <w:rsid w:val="001C72EF"/>
    <w:rsid w:val="001C76EE"/>
    <w:rsid w:val="001D0363"/>
    <w:rsid w:val="001D12B4"/>
    <w:rsid w:val="001D1B07"/>
    <w:rsid w:val="001D1FD3"/>
    <w:rsid w:val="001D75CE"/>
    <w:rsid w:val="001D7823"/>
    <w:rsid w:val="001D78F7"/>
    <w:rsid w:val="001D7D94"/>
    <w:rsid w:val="001E0A28"/>
    <w:rsid w:val="001E4218"/>
    <w:rsid w:val="001E5063"/>
    <w:rsid w:val="001E5940"/>
    <w:rsid w:val="001E6C4D"/>
    <w:rsid w:val="001F0B20"/>
    <w:rsid w:val="001F16D2"/>
    <w:rsid w:val="00200A62"/>
    <w:rsid w:val="00203740"/>
    <w:rsid w:val="0020515F"/>
    <w:rsid w:val="00207CA8"/>
    <w:rsid w:val="00212659"/>
    <w:rsid w:val="00213603"/>
    <w:rsid w:val="002138EA"/>
    <w:rsid w:val="002139EA"/>
    <w:rsid w:val="00213F84"/>
    <w:rsid w:val="00214FBD"/>
    <w:rsid w:val="00216337"/>
    <w:rsid w:val="002209C7"/>
    <w:rsid w:val="00221E08"/>
    <w:rsid w:val="00222897"/>
    <w:rsid w:val="00222B0C"/>
    <w:rsid w:val="00224250"/>
    <w:rsid w:val="00224AF0"/>
    <w:rsid w:val="00225144"/>
    <w:rsid w:val="0022730C"/>
    <w:rsid w:val="002324A3"/>
    <w:rsid w:val="00232C0B"/>
    <w:rsid w:val="00233573"/>
    <w:rsid w:val="0023402A"/>
    <w:rsid w:val="00235394"/>
    <w:rsid w:val="00235577"/>
    <w:rsid w:val="002365D2"/>
    <w:rsid w:val="002371B2"/>
    <w:rsid w:val="0023795E"/>
    <w:rsid w:val="002435CA"/>
    <w:rsid w:val="0024469F"/>
    <w:rsid w:val="00245A0C"/>
    <w:rsid w:val="00246A7A"/>
    <w:rsid w:val="0025054D"/>
    <w:rsid w:val="00250B5B"/>
    <w:rsid w:val="00251DE8"/>
    <w:rsid w:val="0025221E"/>
    <w:rsid w:val="00252793"/>
    <w:rsid w:val="00252DB8"/>
    <w:rsid w:val="002537BC"/>
    <w:rsid w:val="00253899"/>
    <w:rsid w:val="00255C58"/>
    <w:rsid w:val="0025622A"/>
    <w:rsid w:val="00260EC7"/>
    <w:rsid w:val="00261135"/>
    <w:rsid w:val="00261539"/>
    <w:rsid w:val="0026179F"/>
    <w:rsid w:val="002632AA"/>
    <w:rsid w:val="002666AE"/>
    <w:rsid w:val="002742D5"/>
    <w:rsid w:val="00274E1A"/>
    <w:rsid w:val="00274E25"/>
    <w:rsid w:val="0027569F"/>
    <w:rsid w:val="002775B1"/>
    <w:rsid w:val="002775B9"/>
    <w:rsid w:val="0028041F"/>
    <w:rsid w:val="0028100C"/>
    <w:rsid w:val="002811C4"/>
    <w:rsid w:val="00282213"/>
    <w:rsid w:val="002826D5"/>
    <w:rsid w:val="00282B78"/>
    <w:rsid w:val="00284016"/>
    <w:rsid w:val="002858BF"/>
    <w:rsid w:val="00291D3F"/>
    <w:rsid w:val="00292A1E"/>
    <w:rsid w:val="00292E24"/>
    <w:rsid w:val="00293548"/>
    <w:rsid w:val="002939AF"/>
    <w:rsid w:val="00294491"/>
    <w:rsid w:val="00294BDE"/>
    <w:rsid w:val="002952E7"/>
    <w:rsid w:val="00295458"/>
    <w:rsid w:val="002A0CED"/>
    <w:rsid w:val="002A169C"/>
    <w:rsid w:val="002A2858"/>
    <w:rsid w:val="002A4CD0"/>
    <w:rsid w:val="002A6740"/>
    <w:rsid w:val="002A6DDB"/>
    <w:rsid w:val="002A7DA6"/>
    <w:rsid w:val="002B16AE"/>
    <w:rsid w:val="002B22E9"/>
    <w:rsid w:val="002B3549"/>
    <w:rsid w:val="002B3968"/>
    <w:rsid w:val="002B47EB"/>
    <w:rsid w:val="002B516C"/>
    <w:rsid w:val="002B5CE5"/>
    <w:rsid w:val="002B5E1D"/>
    <w:rsid w:val="002B60C1"/>
    <w:rsid w:val="002B7A5A"/>
    <w:rsid w:val="002C0370"/>
    <w:rsid w:val="002C0849"/>
    <w:rsid w:val="002C0DE0"/>
    <w:rsid w:val="002C4B52"/>
    <w:rsid w:val="002C6D7C"/>
    <w:rsid w:val="002C7F43"/>
    <w:rsid w:val="002D03E5"/>
    <w:rsid w:val="002D36EB"/>
    <w:rsid w:val="002D6BDF"/>
    <w:rsid w:val="002E2CE9"/>
    <w:rsid w:val="002E3BF7"/>
    <w:rsid w:val="002E403E"/>
    <w:rsid w:val="002E44ED"/>
    <w:rsid w:val="002E4C74"/>
    <w:rsid w:val="002E6588"/>
    <w:rsid w:val="002F158C"/>
    <w:rsid w:val="002F359C"/>
    <w:rsid w:val="002F4093"/>
    <w:rsid w:val="002F47C7"/>
    <w:rsid w:val="002F5636"/>
    <w:rsid w:val="003022A5"/>
    <w:rsid w:val="00302806"/>
    <w:rsid w:val="00304791"/>
    <w:rsid w:val="0030780A"/>
    <w:rsid w:val="00307E51"/>
    <w:rsid w:val="00311363"/>
    <w:rsid w:val="00315867"/>
    <w:rsid w:val="00317275"/>
    <w:rsid w:val="00321150"/>
    <w:rsid w:val="003215D7"/>
    <w:rsid w:val="00322176"/>
    <w:rsid w:val="00322A71"/>
    <w:rsid w:val="00322F7E"/>
    <w:rsid w:val="0032348F"/>
    <w:rsid w:val="0032353D"/>
    <w:rsid w:val="003250E7"/>
    <w:rsid w:val="003260D7"/>
    <w:rsid w:val="00326914"/>
    <w:rsid w:val="00331465"/>
    <w:rsid w:val="00332439"/>
    <w:rsid w:val="003341B6"/>
    <w:rsid w:val="00334398"/>
    <w:rsid w:val="0033582E"/>
    <w:rsid w:val="00335D6F"/>
    <w:rsid w:val="00336697"/>
    <w:rsid w:val="003418CB"/>
    <w:rsid w:val="00341B9B"/>
    <w:rsid w:val="003423CD"/>
    <w:rsid w:val="00343E11"/>
    <w:rsid w:val="003462C4"/>
    <w:rsid w:val="003507CF"/>
    <w:rsid w:val="0035131F"/>
    <w:rsid w:val="00351D9F"/>
    <w:rsid w:val="003549C6"/>
    <w:rsid w:val="00355873"/>
    <w:rsid w:val="0035660F"/>
    <w:rsid w:val="003600BB"/>
    <w:rsid w:val="003628B9"/>
    <w:rsid w:val="00362D8F"/>
    <w:rsid w:val="00367026"/>
    <w:rsid w:val="00367724"/>
    <w:rsid w:val="003710BA"/>
    <w:rsid w:val="0037466F"/>
    <w:rsid w:val="003746A5"/>
    <w:rsid w:val="003770F6"/>
    <w:rsid w:val="0037778C"/>
    <w:rsid w:val="00380A5C"/>
    <w:rsid w:val="003831C9"/>
    <w:rsid w:val="00383557"/>
    <w:rsid w:val="00383E37"/>
    <w:rsid w:val="0038569B"/>
    <w:rsid w:val="00390E27"/>
    <w:rsid w:val="003915CE"/>
    <w:rsid w:val="00393042"/>
    <w:rsid w:val="00394AD5"/>
    <w:rsid w:val="0039523C"/>
    <w:rsid w:val="0039556A"/>
    <w:rsid w:val="0039642D"/>
    <w:rsid w:val="00396B6C"/>
    <w:rsid w:val="00397AE7"/>
    <w:rsid w:val="003A086B"/>
    <w:rsid w:val="003A0B66"/>
    <w:rsid w:val="003A0C2E"/>
    <w:rsid w:val="003A0D03"/>
    <w:rsid w:val="003A22D6"/>
    <w:rsid w:val="003A2E40"/>
    <w:rsid w:val="003A4499"/>
    <w:rsid w:val="003A7487"/>
    <w:rsid w:val="003B0158"/>
    <w:rsid w:val="003B0E4D"/>
    <w:rsid w:val="003B2607"/>
    <w:rsid w:val="003B40B6"/>
    <w:rsid w:val="003B56DB"/>
    <w:rsid w:val="003B755E"/>
    <w:rsid w:val="003C0812"/>
    <w:rsid w:val="003C1E12"/>
    <w:rsid w:val="003C2093"/>
    <w:rsid w:val="003C21D0"/>
    <w:rsid w:val="003C228E"/>
    <w:rsid w:val="003C353E"/>
    <w:rsid w:val="003C3AE6"/>
    <w:rsid w:val="003C4BEE"/>
    <w:rsid w:val="003C51E7"/>
    <w:rsid w:val="003C6893"/>
    <w:rsid w:val="003C6DE2"/>
    <w:rsid w:val="003D0CF5"/>
    <w:rsid w:val="003D1EFD"/>
    <w:rsid w:val="003D28BF"/>
    <w:rsid w:val="003D36C5"/>
    <w:rsid w:val="003D4215"/>
    <w:rsid w:val="003D4A4D"/>
    <w:rsid w:val="003D4C47"/>
    <w:rsid w:val="003D7719"/>
    <w:rsid w:val="003E40EE"/>
    <w:rsid w:val="003E46DE"/>
    <w:rsid w:val="003F1C1B"/>
    <w:rsid w:val="003F25D5"/>
    <w:rsid w:val="003F3A2F"/>
    <w:rsid w:val="003F4FEA"/>
    <w:rsid w:val="0040021F"/>
    <w:rsid w:val="0040025E"/>
    <w:rsid w:val="00401144"/>
    <w:rsid w:val="00402074"/>
    <w:rsid w:val="0040474D"/>
    <w:rsid w:val="00404831"/>
    <w:rsid w:val="00407661"/>
    <w:rsid w:val="00410314"/>
    <w:rsid w:val="004118DE"/>
    <w:rsid w:val="00412063"/>
    <w:rsid w:val="00412EB1"/>
    <w:rsid w:val="00413DDE"/>
    <w:rsid w:val="00414118"/>
    <w:rsid w:val="004145D0"/>
    <w:rsid w:val="0041527E"/>
    <w:rsid w:val="00415535"/>
    <w:rsid w:val="00416084"/>
    <w:rsid w:val="0042021A"/>
    <w:rsid w:val="00423C5F"/>
    <w:rsid w:val="00424F8C"/>
    <w:rsid w:val="0042599A"/>
    <w:rsid w:val="00426275"/>
    <w:rsid w:val="004271BA"/>
    <w:rsid w:val="00430497"/>
    <w:rsid w:val="004306AB"/>
    <w:rsid w:val="0043079C"/>
    <w:rsid w:val="00430EA5"/>
    <w:rsid w:val="0043409B"/>
    <w:rsid w:val="00434DC1"/>
    <w:rsid w:val="00434F19"/>
    <w:rsid w:val="004350F4"/>
    <w:rsid w:val="00437EEF"/>
    <w:rsid w:val="00437F70"/>
    <w:rsid w:val="004412A0"/>
    <w:rsid w:val="00442337"/>
    <w:rsid w:val="004439D3"/>
    <w:rsid w:val="00446408"/>
    <w:rsid w:val="0044730F"/>
    <w:rsid w:val="00450B94"/>
    <w:rsid w:val="00450F27"/>
    <w:rsid w:val="004510E5"/>
    <w:rsid w:val="00456A75"/>
    <w:rsid w:val="00460A5E"/>
    <w:rsid w:val="00460E2B"/>
    <w:rsid w:val="00461E39"/>
    <w:rsid w:val="00462D3A"/>
    <w:rsid w:val="00463521"/>
    <w:rsid w:val="00471125"/>
    <w:rsid w:val="004725BE"/>
    <w:rsid w:val="00472E1F"/>
    <w:rsid w:val="0047437A"/>
    <w:rsid w:val="004749A7"/>
    <w:rsid w:val="00476D69"/>
    <w:rsid w:val="004807F0"/>
    <w:rsid w:val="00480E42"/>
    <w:rsid w:val="00480EA7"/>
    <w:rsid w:val="00481550"/>
    <w:rsid w:val="00484C5D"/>
    <w:rsid w:val="00484DFA"/>
    <w:rsid w:val="0048543E"/>
    <w:rsid w:val="004854A3"/>
    <w:rsid w:val="004868C1"/>
    <w:rsid w:val="0048750F"/>
    <w:rsid w:val="00491E4D"/>
    <w:rsid w:val="0049331F"/>
    <w:rsid w:val="00495A0B"/>
    <w:rsid w:val="0049785B"/>
    <w:rsid w:val="004A0F18"/>
    <w:rsid w:val="004A17E9"/>
    <w:rsid w:val="004A4855"/>
    <w:rsid w:val="004A495F"/>
    <w:rsid w:val="004A53AB"/>
    <w:rsid w:val="004A7544"/>
    <w:rsid w:val="004B0FA0"/>
    <w:rsid w:val="004B2482"/>
    <w:rsid w:val="004B36A4"/>
    <w:rsid w:val="004B62BC"/>
    <w:rsid w:val="004B6B0F"/>
    <w:rsid w:val="004C0431"/>
    <w:rsid w:val="004C0AE2"/>
    <w:rsid w:val="004C1745"/>
    <w:rsid w:val="004C2B98"/>
    <w:rsid w:val="004C54E5"/>
    <w:rsid w:val="004C58B2"/>
    <w:rsid w:val="004C6A1D"/>
    <w:rsid w:val="004C6BD2"/>
    <w:rsid w:val="004C7170"/>
    <w:rsid w:val="004C7DC8"/>
    <w:rsid w:val="004D022A"/>
    <w:rsid w:val="004D0405"/>
    <w:rsid w:val="004D0865"/>
    <w:rsid w:val="004D21B0"/>
    <w:rsid w:val="004D69FA"/>
    <w:rsid w:val="004D6C51"/>
    <w:rsid w:val="004D737D"/>
    <w:rsid w:val="004D74B0"/>
    <w:rsid w:val="004D7AEE"/>
    <w:rsid w:val="004E0542"/>
    <w:rsid w:val="004E2659"/>
    <w:rsid w:val="004E2B71"/>
    <w:rsid w:val="004E38F9"/>
    <w:rsid w:val="004E39EE"/>
    <w:rsid w:val="004E475C"/>
    <w:rsid w:val="004E5491"/>
    <w:rsid w:val="004E56E0"/>
    <w:rsid w:val="004E7329"/>
    <w:rsid w:val="004F0613"/>
    <w:rsid w:val="004F2CB0"/>
    <w:rsid w:val="004F4A47"/>
    <w:rsid w:val="004F5789"/>
    <w:rsid w:val="004F62C7"/>
    <w:rsid w:val="005017F7"/>
    <w:rsid w:val="00501FA7"/>
    <w:rsid w:val="005034DC"/>
    <w:rsid w:val="00504E26"/>
    <w:rsid w:val="00505BFA"/>
    <w:rsid w:val="005071B4"/>
    <w:rsid w:val="00507687"/>
    <w:rsid w:val="005117A9"/>
    <w:rsid w:val="00511F57"/>
    <w:rsid w:val="00512F3F"/>
    <w:rsid w:val="00515CBE"/>
    <w:rsid w:val="00515E2B"/>
    <w:rsid w:val="0052206A"/>
    <w:rsid w:val="00522A7E"/>
    <w:rsid w:val="00522F20"/>
    <w:rsid w:val="00523568"/>
    <w:rsid w:val="005238B9"/>
    <w:rsid w:val="00525382"/>
    <w:rsid w:val="005274EA"/>
    <w:rsid w:val="005277E5"/>
    <w:rsid w:val="0053027F"/>
    <w:rsid w:val="005308DB"/>
    <w:rsid w:val="00530A2E"/>
    <w:rsid w:val="00530FBE"/>
    <w:rsid w:val="00531A3B"/>
    <w:rsid w:val="00533159"/>
    <w:rsid w:val="005339DB"/>
    <w:rsid w:val="00533B50"/>
    <w:rsid w:val="00534C89"/>
    <w:rsid w:val="00540738"/>
    <w:rsid w:val="00541573"/>
    <w:rsid w:val="0054348A"/>
    <w:rsid w:val="00544D6C"/>
    <w:rsid w:val="0054521C"/>
    <w:rsid w:val="0054750A"/>
    <w:rsid w:val="0055141C"/>
    <w:rsid w:val="00551B09"/>
    <w:rsid w:val="005608E9"/>
    <w:rsid w:val="005640A8"/>
    <w:rsid w:val="00564334"/>
    <w:rsid w:val="00565D7C"/>
    <w:rsid w:val="00571777"/>
    <w:rsid w:val="00572AE4"/>
    <w:rsid w:val="00573714"/>
    <w:rsid w:val="00574E1F"/>
    <w:rsid w:val="0057598B"/>
    <w:rsid w:val="00580FF5"/>
    <w:rsid w:val="00581B9F"/>
    <w:rsid w:val="0058203C"/>
    <w:rsid w:val="0058354F"/>
    <w:rsid w:val="0058519C"/>
    <w:rsid w:val="0059092D"/>
    <w:rsid w:val="00590ED8"/>
    <w:rsid w:val="0059149A"/>
    <w:rsid w:val="005940F4"/>
    <w:rsid w:val="005956EE"/>
    <w:rsid w:val="00595DA8"/>
    <w:rsid w:val="005A083E"/>
    <w:rsid w:val="005A0B38"/>
    <w:rsid w:val="005A188F"/>
    <w:rsid w:val="005A569C"/>
    <w:rsid w:val="005A57C7"/>
    <w:rsid w:val="005A5DBF"/>
    <w:rsid w:val="005A6B64"/>
    <w:rsid w:val="005B1E50"/>
    <w:rsid w:val="005B2969"/>
    <w:rsid w:val="005B4802"/>
    <w:rsid w:val="005B6193"/>
    <w:rsid w:val="005B6DEB"/>
    <w:rsid w:val="005B7203"/>
    <w:rsid w:val="005C08A0"/>
    <w:rsid w:val="005C1EA6"/>
    <w:rsid w:val="005C35E4"/>
    <w:rsid w:val="005C65EF"/>
    <w:rsid w:val="005D0B99"/>
    <w:rsid w:val="005D308E"/>
    <w:rsid w:val="005D3A48"/>
    <w:rsid w:val="005D496E"/>
    <w:rsid w:val="005D7AF8"/>
    <w:rsid w:val="005E17BF"/>
    <w:rsid w:val="005E366A"/>
    <w:rsid w:val="005E4204"/>
    <w:rsid w:val="005E602C"/>
    <w:rsid w:val="005E681E"/>
    <w:rsid w:val="005F10FC"/>
    <w:rsid w:val="005F2145"/>
    <w:rsid w:val="005F76D1"/>
    <w:rsid w:val="006016E1"/>
    <w:rsid w:val="00602D27"/>
    <w:rsid w:val="00612F7D"/>
    <w:rsid w:val="006132E7"/>
    <w:rsid w:val="006144A1"/>
    <w:rsid w:val="00615EBB"/>
    <w:rsid w:val="00616096"/>
    <w:rsid w:val="006160A2"/>
    <w:rsid w:val="00624490"/>
    <w:rsid w:val="006248CD"/>
    <w:rsid w:val="006302AA"/>
    <w:rsid w:val="00633733"/>
    <w:rsid w:val="006363BD"/>
    <w:rsid w:val="006412DC"/>
    <w:rsid w:val="006418C7"/>
    <w:rsid w:val="00642BC6"/>
    <w:rsid w:val="00643F25"/>
    <w:rsid w:val="00644790"/>
    <w:rsid w:val="00645391"/>
    <w:rsid w:val="006464A4"/>
    <w:rsid w:val="00647637"/>
    <w:rsid w:val="006501AF"/>
    <w:rsid w:val="00650DDE"/>
    <w:rsid w:val="006517B1"/>
    <w:rsid w:val="00651F53"/>
    <w:rsid w:val="0065328D"/>
    <w:rsid w:val="00653BCF"/>
    <w:rsid w:val="00653D0E"/>
    <w:rsid w:val="0065505B"/>
    <w:rsid w:val="00655091"/>
    <w:rsid w:val="0065524E"/>
    <w:rsid w:val="00656C3C"/>
    <w:rsid w:val="006573ED"/>
    <w:rsid w:val="00657C2D"/>
    <w:rsid w:val="00661E45"/>
    <w:rsid w:val="0066439D"/>
    <w:rsid w:val="006670AC"/>
    <w:rsid w:val="0067061C"/>
    <w:rsid w:val="00671982"/>
    <w:rsid w:val="00672307"/>
    <w:rsid w:val="0067414B"/>
    <w:rsid w:val="00675BED"/>
    <w:rsid w:val="006808C6"/>
    <w:rsid w:val="00682668"/>
    <w:rsid w:val="00687C64"/>
    <w:rsid w:val="00690B3D"/>
    <w:rsid w:val="00692A68"/>
    <w:rsid w:val="00692F44"/>
    <w:rsid w:val="00694FC1"/>
    <w:rsid w:val="00695D85"/>
    <w:rsid w:val="0069775F"/>
    <w:rsid w:val="00697E75"/>
    <w:rsid w:val="006A1A84"/>
    <w:rsid w:val="006A30A2"/>
    <w:rsid w:val="006A6D23"/>
    <w:rsid w:val="006A7474"/>
    <w:rsid w:val="006B1050"/>
    <w:rsid w:val="006B25DE"/>
    <w:rsid w:val="006B5A65"/>
    <w:rsid w:val="006C0D7F"/>
    <w:rsid w:val="006C174D"/>
    <w:rsid w:val="006C1C3B"/>
    <w:rsid w:val="006C26E4"/>
    <w:rsid w:val="006C372F"/>
    <w:rsid w:val="006C4E43"/>
    <w:rsid w:val="006C643E"/>
    <w:rsid w:val="006C657B"/>
    <w:rsid w:val="006D2932"/>
    <w:rsid w:val="006D3671"/>
    <w:rsid w:val="006D4176"/>
    <w:rsid w:val="006D4E59"/>
    <w:rsid w:val="006D6444"/>
    <w:rsid w:val="006D68E9"/>
    <w:rsid w:val="006E0A73"/>
    <w:rsid w:val="006E0FEE"/>
    <w:rsid w:val="006E11E6"/>
    <w:rsid w:val="006E1E94"/>
    <w:rsid w:val="006E2FCE"/>
    <w:rsid w:val="006E46AD"/>
    <w:rsid w:val="006E6C11"/>
    <w:rsid w:val="006E7628"/>
    <w:rsid w:val="006F03BC"/>
    <w:rsid w:val="006F36BB"/>
    <w:rsid w:val="006F4020"/>
    <w:rsid w:val="006F5DA2"/>
    <w:rsid w:val="006F6F5F"/>
    <w:rsid w:val="006F7C0C"/>
    <w:rsid w:val="00700755"/>
    <w:rsid w:val="00700962"/>
    <w:rsid w:val="00703AE2"/>
    <w:rsid w:val="00703AF9"/>
    <w:rsid w:val="0070646B"/>
    <w:rsid w:val="007123D3"/>
    <w:rsid w:val="007130A2"/>
    <w:rsid w:val="00713C69"/>
    <w:rsid w:val="00715463"/>
    <w:rsid w:val="00715F31"/>
    <w:rsid w:val="00716E15"/>
    <w:rsid w:val="00723D03"/>
    <w:rsid w:val="00730655"/>
    <w:rsid w:val="00731D77"/>
    <w:rsid w:val="00732360"/>
    <w:rsid w:val="0073390A"/>
    <w:rsid w:val="00733D8A"/>
    <w:rsid w:val="00734719"/>
    <w:rsid w:val="00734E64"/>
    <w:rsid w:val="00736B37"/>
    <w:rsid w:val="00740A35"/>
    <w:rsid w:val="00744235"/>
    <w:rsid w:val="007445E1"/>
    <w:rsid w:val="00745646"/>
    <w:rsid w:val="007471AE"/>
    <w:rsid w:val="007472E0"/>
    <w:rsid w:val="00750F15"/>
    <w:rsid w:val="007520B4"/>
    <w:rsid w:val="00752216"/>
    <w:rsid w:val="00757098"/>
    <w:rsid w:val="007655D5"/>
    <w:rsid w:val="00771086"/>
    <w:rsid w:val="007738C6"/>
    <w:rsid w:val="007762B4"/>
    <w:rsid w:val="007763C1"/>
    <w:rsid w:val="00777E82"/>
    <w:rsid w:val="00781359"/>
    <w:rsid w:val="0078290B"/>
    <w:rsid w:val="00782DA4"/>
    <w:rsid w:val="00784971"/>
    <w:rsid w:val="00785182"/>
    <w:rsid w:val="00786921"/>
    <w:rsid w:val="00786A1E"/>
    <w:rsid w:val="00790080"/>
    <w:rsid w:val="00790A5F"/>
    <w:rsid w:val="00790F14"/>
    <w:rsid w:val="00792FD5"/>
    <w:rsid w:val="00793643"/>
    <w:rsid w:val="00797C9E"/>
    <w:rsid w:val="007A1EAA"/>
    <w:rsid w:val="007A384F"/>
    <w:rsid w:val="007A5B2D"/>
    <w:rsid w:val="007A79FD"/>
    <w:rsid w:val="007B092A"/>
    <w:rsid w:val="007B0B9D"/>
    <w:rsid w:val="007B26E3"/>
    <w:rsid w:val="007B5A43"/>
    <w:rsid w:val="007B709B"/>
    <w:rsid w:val="007B7234"/>
    <w:rsid w:val="007B7914"/>
    <w:rsid w:val="007C1343"/>
    <w:rsid w:val="007C3C8D"/>
    <w:rsid w:val="007C5EF1"/>
    <w:rsid w:val="007C7BF5"/>
    <w:rsid w:val="007D19B7"/>
    <w:rsid w:val="007D5D9E"/>
    <w:rsid w:val="007D75E5"/>
    <w:rsid w:val="007D773E"/>
    <w:rsid w:val="007E066E"/>
    <w:rsid w:val="007E1356"/>
    <w:rsid w:val="007E20FC"/>
    <w:rsid w:val="007E4F80"/>
    <w:rsid w:val="007E7062"/>
    <w:rsid w:val="007F0E1E"/>
    <w:rsid w:val="007F1CD9"/>
    <w:rsid w:val="007F29A7"/>
    <w:rsid w:val="007F42B9"/>
    <w:rsid w:val="007F545B"/>
    <w:rsid w:val="007F78A8"/>
    <w:rsid w:val="008004B4"/>
    <w:rsid w:val="00802BA7"/>
    <w:rsid w:val="00802E47"/>
    <w:rsid w:val="00805BE8"/>
    <w:rsid w:val="008061D2"/>
    <w:rsid w:val="008062CD"/>
    <w:rsid w:val="00806571"/>
    <w:rsid w:val="0080679F"/>
    <w:rsid w:val="00812E26"/>
    <w:rsid w:val="0081338A"/>
    <w:rsid w:val="00814E6B"/>
    <w:rsid w:val="00816078"/>
    <w:rsid w:val="008177E3"/>
    <w:rsid w:val="0082028C"/>
    <w:rsid w:val="0082165A"/>
    <w:rsid w:val="00823AA9"/>
    <w:rsid w:val="008255B9"/>
    <w:rsid w:val="00825CD8"/>
    <w:rsid w:val="00827324"/>
    <w:rsid w:val="00835196"/>
    <w:rsid w:val="008355EA"/>
    <w:rsid w:val="00837458"/>
    <w:rsid w:val="00837AAE"/>
    <w:rsid w:val="00841A6A"/>
    <w:rsid w:val="00841B1A"/>
    <w:rsid w:val="00842465"/>
    <w:rsid w:val="008427FB"/>
    <w:rsid w:val="008429AD"/>
    <w:rsid w:val="008429DB"/>
    <w:rsid w:val="00843C7E"/>
    <w:rsid w:val="008459E2"/>
    <w:rsid w:val="0085064F"/>
    <w:rsid w:val="00850C75"/>
    <w:rsid w:val="00850E39"/>
    <w:rsid w:val="0085477A"/>
    <w:rsid w:val="0085489C"/>
    <w:rsid w:val="00855107"/>
    <w:rsid w:val="00855173"/>
    <w:rsid w:val="008557D9"/>
    <w:rsid w:val="00855BF7"/>
    <w:rsid w:val="00856214"/>
    <w:rsid w:val="008573AF"/>
    <w:rsid w:val="00860D97"/>
    <w:rsid w:val="00862089"/>
    <w:rsid w:val="00862986"/>
    <w:rsid w:val="008643EF"/>
    <w:rsid w:val="00866604"/>
    <w:rsid w:val="00866D5B"/>
    <w:rsid w:val="00866FF5"/>
    <w:rsid w:val="00867B6B"/>
    <w:rsid w:val="0087016A"/>
    <w:rsid w:val="00872489"/>
    <w:rsid w:val="008726FF"/>
    <w:rsid w:val="0087332D"/>
    <w:rsid w:val="00873E1F"/>
    <w:rsid w:val="00874C16"/>
    <w:rsid w:val="008822DE"/>
    <w:rsid w:val="00883D84"/>
    <w:rsid w:val="00886D1F"/>
    <w:rsid w:val="008904D3"/>
    <w:rsid w:val="00891EE1"/>
    <w:rsid w:val="008931E5"/>
    <w:rsid w:val="00893987"/>
    <w:rsid w:val="00895D11"/>
    <w:rsid w:val="00895D91"/>
    <w:rsid w:val="008963EF"/>
    <w:rsid w:val="0089688E"/>
    <w:rsid w:val="00896E99"/>
    <w:rsid w:val="008A0AAD"/>
    <w:rsid w:val="008A1FBE"/>
    <w:rsid w:val="008A2AB3"/>
    <w:rsid w:val="008B0CFC"/>
    <w:rsid w:val="008B3194"/>
    <w:rsid w:val="008B5AE7"/>
    <w:rsid w:val="008B65CD"/>
    <w:rsid w:val="008C0ABA"/>
    <w:rsid w:val="008C1ABB"/>
    <w:rsid w:val="008C4BEA"/>
    <w:rsid w:val="008C4C2F"/>
    <w:rsid w:val="008C4E07"/>
    <w:rsid w:val="008C5AE1"/>
    <w:rsid w:val="008C60E9"/>
    <w:rsid w:val="008C755C"/>
    <w:rsid w:val="008D002A"/>
    <w:rsid w:val="008D0E95"/>
    <w:rsid w:val="008D1AB1"/>
    <w:rsid w:val="008D1B7C"/>
    <w:rsid w:val="008D6657"/>
    <w:rsid w:val="008E1F60"/>
    <w:rsid w:val="008E261B"/>
    <w:rsid w:val="008E2D6E"/>
    <w:rsid w:val="008E307E"/>
    <w:rsid w:val="008E617E"/>
    <w:rsid w:val="008E7E17"/>
    <w:rsid w:val="008F125E"/>
    <w:rsid w:val="008F3458"/>
    <w:rsid w:val="008F4DD1"/>
    <w:rsid w:val="008F6056"/>
    <w:rsid w:val="008F797C"/>
    <w:rsid w:val="008F7D52"/>
    <w:rsid w:val="00902C07"/>
    <w:rsid w:val="00905804"/>
    <w:rsid w:val="009101E2"/>
    <w:rsid w:val="00911130"/>
    <w:rsid w:val="00912E10"/>
    <w:rsid w:val="0091599E"/>
    <w:rsid w:val="00915D73"/>
    <w:rsid w:val="00915E6D"/>
    <w:rsid w:val="00916077"/>
    <w:rsid w:val="009170A2"/>
    <w:rsid w:val="009208A6"/>
    <w:rsid w:val="00924514"/>
    <w:rsid w:val="00927316"/>
    <w:rsid w:val="00927317"/>
    <w:rsid w:val="00930A4C"/>
    <w:rsid w:val="0093133D"/>
    <w:rsid w:val="0093276D"/>
    <w:rsid w:val="00933D12"/>
    <w:rsid w:val="00935371"/>
    <w:rsid w:val="0093634D"/>
    <w:rsid w:val="00937065"/>
    <w:rsid w:val="00937D85"/>
    <w:rsid w:val="00940285"/>
    <w:rsid w:val="009402BC"/>
    <w:rsid w:val="0094157C"/>
    <w:rsid w:val="009415B0"/>
    <w:rsid w:val="0094218A"/>
    <w:rsid w:val="0094315C"/>
    <w:rsid w:val="00943A0F"/>
    <w:rsid w:val="00944B26"/>
    <w:rsid w:val="009474A7"/>
    <w:rsid w:val="00947E7E"/>
    <w:rsid w:val="0095139A"/>
    <w:rsid w:val="00953E16"/>
    <w:rsid w:val="009542AC"/>
    <w:rsid w:val="00956CE6"/>
    <w:rsid w:val="00957072"/>
    <w:rsid w:val="00961BB2"/>
    <w:rsid w:val="00962108"/>
    <w:rsid w:val="009638D6"/>
    <w:rsid w:val="0096425F"/>
    <w:rsid w:val="00965C05"/>
    <w:rsid w:val="009700CA"/>
    <w:rsid w:val="0097408E"/>
    <w:rsid w:val="00974BB2"/>
    <w:rsid w:val="00974BFF"/>
    <w:rsid w:val="00974FA7"/>
    <w:rsid w:val="009756E5"/>
    <w:rsid w:val="00977955"/>
    <w:rsid w:val="00977A8C"/>
    <w:rsid w:val="00980BFA"/>
    <w:rsid w:val="00980CDE"/>
    <w:rsid w:val="00983910"/>
    <w:rsid w:val="009932AC"/>
    <w:rsid w:val="00994351"/>
    <w:rsid w:val="00996A8F"/>
    <w:rsid w:val="009A1604"/>
    <w:rsid w:val="009A1DBF"/>
    <w:rsid w:val="009A3E30"/>
    <w:rsid w:val="009A4795"/>
    <w:rsid w:val="009A4AF1"/>
    <w:rsid w:val="009A68E6"/>
    <w:rsid w:val="009A7598"/>
    <w:rsid w:val="009B1392"/>
    <w:rsid w:val="009B1DF8"/>
    <w:rsid w:val="009B2250"/>
    <w:rsid w:val="009B26D0"/>
    <w:rsid w:val="009B3D20"/>
    <w:rsid w:val="009B40AD"/>
    <w:rsid w:val="009B5418"/>
    <w:rsid w:val="009B6DF0"/>
    <w:rsid w:val="009C0727"/>
    <w:rsid w:val="009C1F63"/>
    <w:rsid w:val="009C27A8"/>
    <w:rsid w:val="009C39BB"/>
    <w:rsid w:val="009C3A2F"/>
    <w:rsid w:val="009C3C80"/>
    <w:rsid w:val="009C45D0"/>
    <w:rsid w:val="009C492F"/>
    <w:rsid w:val="009D2FF2"/>
    <w:rsid w:val="009D3226"/>
    <w:rsid w:val="009D3385"/>
    <w:rsid w:val="009D4370"/>
    <w:rsid w:val="009D6C96"/>
    <w:rsid w:val="009D6ED9"/>
    <w:rsid w:val="009D793C"/>
    <w:rsid w:val="009E04A1"/>
    <w:rsid w:val="009E16A9"/>
    <w:rsid w:val="009E3045"/>
    <w:rsid w:val="009E375F"/>
    <w:rsid w:val="009E39D4"/>
    <w:rsid w:val="009E433B"/>
    <w:rsid w:val="009E5401"/>
    <w:rsid w:val="009E6535"/>
    <w:rsid w:val="009F43D4"/>
    <w:rsid w:val="009F48F2"/>
    <w:rsid w:val="009F4ABA"/>
    <w:rsid w:val="009F581A"/>
    <w:rsid w:val="009F7468"/>
    <w:rsid w:val="009F7856"/>
    <w:rsid w:val="009F7E8A"/>
    <w:rsid w:val="00A02F95"/>
    <w:rsid w:val="00A040E7"/>
    <w:rsid w:val="00A0758F"/>
    <w:rsid w:val="00A102DC"/>
    <w:rsid w:val="00A12930"/>
    <w:rsid w:val="00A1420C"/>
    <w:rsid w:val="00A145EE"/>
    <w:rsid w:val="00A1570A"/>
    <w:rsid w:val="00A17866"/>
    <w:rsid w:val="00A211B4"/>
    <w:rsid w:val="00A223CF"/>
    <w:rsid w:val="00A22DED"/>
    <w:rsid w:val="00A24ACA"/>
    <w:rsid w:val="00A25F38"/>
    <w:rsid w:val="00A2683E"/>
    <w:rsid w:val="00A33DDF"/>
    <w:rsid w:val="00A34547"/>
    <w:rsid w:val="00A34EC8"/>
    <w:rsid w:val="00A35A76"/>
    <w:rsid w:val="00A376B7"/>
    <w:rsid w:val="00A41BF5"/>
    <w:rsid w:val="00A42A7C"/>
    <w:rsid w:val="00A44778"/>
    <w:rsid w:val="00A44878"/>
    <w:rsid w:val="00A469E7"/>
    <w:rsid w:val="00A50ADC"/>
    <w:rsid w:val="00A51A0D"/>
    <w:rsid w:val="00A5442D"/>
    <w:rsid w:val="00A57C09"/>
    <w:rsid w:val="00A604A4"/>
    <w:rsid w:val="00A61B7D"/>
    <w:rsid w:val="00A624E4"/>
    <w:rsid w:val="00A62850"/>
    <w:rsid w:val="00A65AE1"/>
    <w:rsid w:val="00A6605B"/>
    <w:rsid w:val="00A6643C"/>
    <w:rsid w:val="00A66ADC"/>
    <w:rsid w:val="00A6725D"/>
    <w:rsid w:val="00A7093C"/>
    <w:rsid w:val="00A7147D"/>
    <w:rsid w:val="00A71A9B"/>
    <w:rsid w:val="00A71F50"/>
    <w:rsid w:val="00A72B8F"/>
    <w:rsid w:val="00A77A1A"/>
    <w:rsid w:val="00A81B15"/>
    <w:rsid w:val="00A837FF"/>
    <w:rsid w:val="00A84052"/>
    <w:rsid w:val="00A84DC8"/>
    <w:rsid w:val="00A8583F"/>
    <w:rsid w:val="00A85DBC"/>
    <w:rsid w:val="00A87FEB"/>
    <w:rsid w:val="00A914A2"/>
    <w:rsid w:val="00A93F9F"/>
    <w:rsid w:val="00A9420E"/>
    <w:rsid w:val="00A97648"/>
    <w:rsid w:val="00AA1CFD"/>
    <w:rsid w:val="00AA2239"/>
    <w:rsid w:val="00AA33D2"/>
    <w:rsid w:val="00AA3902"/>
    <w:rsid w:val="00AA3C23"/>
    <w:rsid w:val="00AA5169"/>
    <w:rsid w:val="00AA6C17"/>
    <w:rsid w:val="00AB02BC"/>
    <w:rsid w:val="00AB0C4A"/>
    <w:rsid w:val="00AB0C57"/>
    <w:rsid w:val="00AB1195"/>
    <w:rsid w:val="00AB1212"/>
    <w:rsid w:val="00AB146D"/>
    <w:rsid w:val="00AB4182"/>
    <w:rsid w:val="00AC0AED"/>
    <w:rsid w:val="00AC1CC4"/>
    <w:rsid w:val="00AC27DB"/>
    <w:rsid w:val="00AC6D6B"/>
    <w:rsid w:val="00AC7A2B"/>
    <w:rsid w:val="00AD1A6D"/>
    <w:rsid w:val="00AD2AE0"/>
    <w:rsid w:val="00AD4FCF"/>
    <w:rsid w:val="00AD6571"/>
    <w:rsid w:val="00AD7736"/>
    <w:rsid w:val="00AE10CE"/>
    <w:rsid w:val="00AE5601"/>
    <w:rsid w:val="00AE70D4"/>
    <w:rsid w:val="00AE77A7"/>
    <w:rsid w:val="00AE7868"/>
    <w:rsid w:val="00AE7FBA"/>
    <w:rsid w:val="00AF0407"/>
    <w:rsid w:val="00AF049B"/>
    <w:rsid w:val="00AF4D57"/>
    <w:rsid w:val="00AF4D8B"/>
    <w:rsid w:val="00AF642B"/>
    <w:rsid w:val="00B00ABC"/>
    <w:rsid w:val="00B011A1"/>
    <w:rsid w:val="00B016E4"/>
    <w:rsid w:val="00B03DF2"/>
    <w:rsid w:val="00B067CA"/>
    <w:rsid w:val="00B12B26"/>
    <w:rsid w:val="00B15007"/>
    <w:rsid w:val="00B15DA9"/>
    <w:rsid w:val="00B163F8"/>
    <w:rsid w:val="00B22456"/>
    <w:rsid w:val="00B22AD1"/>
    <w:rsid w:val="00B2472D"/>
    <w:rsid w:val="00B24CA0"/>
    <w:rsid w:val="00B2549F"/>
    <w:rsid w:val="00B25861"/>
    <w:rsid w:val="00B27441"/>
    <w:rsid w:val="00B3043A"/>
    <w:rsid w:val="00B363F8"/>
    <w:rsid w:val="00B4108D"/>
    <w:rsid w:val="00B41FE3"/>
    <w:rsid w:val="00B42C13"/>
    <w:rsid w:val="00B519A0"/>
    <w:rsid w:val="00B52725"/>
    <w:rsid w:val="00B529C8"/>
    <w:rsid w:val="00B5360B"/>
    <w:rsid w:val="00B538C0"/>
    <w:rsid w:val="00B542A0"/>
    <w:rsid w:val="00B55BA0"/>
    <w:rsid w:val="00B55EF6"/>
    <w:rsid w:val="00B57265"/>
    <w:rsid w:val="00B57BBD"/>
    <w:rsid w:val="00B61E41"/>
    <w:rsid w:val="00B633AE"/>
    <w:rsid w:val="00B63CB6"/>
    <w:rsid w:val="00B655BE"/>
    <w:rsid w:val="00B665D2"/>
    <w:rsid w:val="00B667B2"/>
    <w:rsid w:val="00B6737C"/>
    <w:rsid w:val="00B70015"/>
    <w:rsid w:val="00B7214D"/>
    <w:rsid w:val="00B74372"/>
    <w:rsid w:val="00B75525"/>
    <w:rsid w:val="00B75A0C"/>
    <w:rsid w:val="00B80283"/>
    <w:rsid w:val="00B802EE"/>
    <w:rsid w:val="00B8095F"/>
    <w:rsid w:val="00B80B0C"/>
    <w:rsid w:val="00B80B11"/>
    <w:rsid w:val="00B82003"/>
    <w:rsid w:val="00B831AE"/>
    <w:rsid w:val="00B8446C"/>
    <w:rsid w:val="00B85A77"/>
    <w:rsid w:val="00B875B6"/>
    <w:rsid w:val="00B87725"/>
    <w:rsid w:val="00B93F55"/>
    <w:rsid w:val="00B959C5"/>
    <w:rsid w:val="00B95B9B"/>
    <w:rsid w:val="00B9644C"/>
    <w:rsid w:val="00B96D60"/>
    <w:rsid w:val="00BA22DE"/>
    <w:rsid w:val="00BA259A"/>
    <w:rsid w:val="00BA259C"/>
    <w:rsid w:val="00BA29D3"/>
    <w:rsid w:val="00BA307F"/>
    <w:rsid w:val="00BA30E4"/>
    <w:rsid w:val="00BA37FD"/>
    <w:rsid w:val="00BA5280"/>
    <w:rsid w:val="00BB14F1"/>
    <w:rsid w:val="00BB2AAA"/>
    <w:rsid w:val="00BB3522"/>
    <w:rsid w:val="00BB3A15"/>
    <w:rsid w:val="00BB572E"/>
    <w:rsid w:val="00BB69C2"/>
    <w:rsid w:val="00BB74FD"/>
    <w:rsid w:val="00BB753A"/>
    <w:rsid w:val="00BB7E89"/>
    <w:rsid w:val="00BC5982"/>
    <w:rsid w:val="00BC60BF"/>
    <w:rsid w:val="00BD28BF"/>
    <w:rsid w:val="00BD2D12"/>
    <w:rsid w:val="00BD40E2"/>
    <w:rsid w:val="00BD6404"/>
    <w:rsid w:val="00BE33AE"/>
    <w:rsid w:val="00BE3D41"/>
    <w:rsid w:val="00BE5430"/>
    <w:rsid w:val="00BE5C40"/>
    <w:rsid w:val="00BF02D2"/>
    <w:rsid w:val="00BF046F"/>
    <w:rsid w:val="00BF5C18"/>
    <w:rsid w:val="00BF7D66"/>
    <w:rsid w:val="00C01D50"/>
    <w:rsid w:val="00C03C6C"/>
    <w:rsid w:val="00C056DC"/>
    <w:rsid w:val="00C11858"/>
    <w:rsid w:val="00C1329B"/>
    <w:rsid w:val="00C144E4"/>
    <w:rsid w:val="00C1572F"/>
    <w:rsid w:val="00C15E05"/>
    <w:rsid w:val="00C171A2"/>
    <w:rsid w:val="00C17E00"/>
    <w:rsid w:val="00C214C1"/>
    <w:rsid w:val="00C22543"/>
    <w:rsid w:val="00C24C05"/>
    <w:rsid w:val="00C24D2F"/>
    <w:rsid w:val="00C26222"/>
    <w:rsid w:val="00C277DF"/>
    <w:rsid w:val="00C307EB"/>
    <w:rsid w:val="00C30E0B"/>
    <w:rsid w:val="00C31283"/>
    <w:rsid w:val="00C33C48"/>
    <w:rsid w:val="00C340E5"/>
    <w:rsid w:val="00C35AA7"/>
    <w:rsid w:val="00C36676"/>
    <w:rsid w:val="00C36793"/>
    <w:rsid w:val="00C37169"/>
    <w:rsid w:val="00C40170"/>
    <w:rsid w:val="00C43BA1"/>
    <w:rsid w:val="00C43DAB"/>
    <w:rsid w:val="00C44ACE"/>
    <w:rsid w:val="00C45A0C"/>
    <w:rsid w:val="00C46072"/>
    <w:rsid w:val="00C46D74"/>
    <w:rsid w:val="00C47F08"/>
    <w:rsid w:val="00C500AD"/>
    <w:rsid w:val="00C514A6"/>
    <w:rsid w:val="00C524EB"/>
    <w:rsid w:val="00C5496A"/>
    <w:rsid w:val="00C55C79"/>
    <w:rsid w:val="00C5739F"/>
    <w:rsid w:val="00C57CF0"/>
    <w:rsid w:val="00C57DFE"/>
    <w:rsid w:val="00C602A7"/>
    <w:rsid w:val="00C61335"/>
    <w:rsid w:val="00C63557"/>
    <w:rsid w:val="00C649BD"/>
    <w:rsid w:val="00C65891"/>
    <w:rsid w:val="00C66AC9"/>
    <w:rsid w:val="00C724D3"/>
    <w:rsid w:val="00C72517"/>
    <w:rsid w:val="00C758CD"/>
    <w:rsid w:val="00C75B7D"/>
    <w:rsid w:val="00C7632C"/>
    <w:rsid w:val="00C77DD9"/>
    <w:rsid w:val="00C83BE6"/>
    <w:rsid w:val="00C84B50"/>
    <w:rsid w:val="00C85354"/>
    <w:rsid w:val="00C86ABA"/>
    <w:rsid w:val="00C877DB"/>
    <w:rsid w:val="00C87AC6"/>
    <w:rsid w:val="00C928EB"/>
    <w:rsid w:val="00C943F3"/>
    <w:rsid w:val="00CA08C6"/>
    <w:rsid w:val="00CA0A77"/>
    <w:rsid w:val="00CA2729"/>
    <w:rsid w:val="00CA3057"/>
    <w:rsid w:val="00CA45F8"/>
    <w:rsid w:val="00CA7232"/>
    <w:rsid w:val="00CB0305"/>
    <w:rsid w:val="00CB043B"/>
    <w:rsid w:val="00CB24EC"/>
    <w:rsid w:val="00CB33C7"/>
    <w:rsid w:val="00CB4F64"/>
    <w:rsid w:val="00CB6DA7"/>
    <w:rsid w:val="00CB7704"/>
    <w:rsid w:val="00CB7E4C"/>
    <w:rsid w:val="00CC25B4"/>
    <w:rsid w:val="00CC2B9E"/>
    <w:rsid w:val="00CC3FD4"/>
    <w:rsid w:val="00CC5F88"/>
    <w:rsid w:val="00CC6926"/>
    <w:rsid w:val="00CC69C8"/>
    <w:rsid w:val="00CC77A2"/>
    <w:rsid w:val="00CD26A7"/>
    <w:rsid w:val="00CD307E"/>
    <w:rsid w:val="00CD3108"/>
    <w:rsid w:val="00CD32FA"/>
    <w:rsid w:val="00CD4DAF"/>
    <w:rsid w:val="00CD629F"/>
    <w:rsid w:val="00CD6A1B"/>
    <w:rsid w:val="00CE0A7F"/>
    <w:rsid w:val="00CE1718"/>
    <w:rsid w:val="00CE6079"/>
    <w:rsid w:val="00CE78E6"/>
    <w:rsid w:val="00CF0385"/>
    <w:rsid w:val="00CF4156"/>
    <w:rsid w:val="00CF4250"/>
    <w:rsid w:val="00CF5968"/>
    <w:rsid w:val="00D0036C"/>
    <w:rsid w:val="00D03D00"/>
    <w:rsid w:val="00D05C30"/>
    <w:rsid w:val="00D10052"/>
    <w:rsid w:val="00D11359"/>
    <w:rsid w:val="00D1162A"/>
    <w:rsid w:val="00D175A8"/>
    <w:rsid w:val="00D17A15"/>
    <w:rsid w:val="00D20227"/>
    <w:rsid w:val="00D23BF4"/>
    <w:rsid w:val="00D3188C"/>
    <w:rsid w:val="00D35F9B"/>
    <w:rsid w:val="00D36B69"/>
    <w:rsid w:val="00D408DD"/>
    <w:rsid w:val="00D41507"/>
    <w:rsid w:val="00D426BF"/>
    <w:rsid w:val="00D43484"/>
    <w:rsid w:val="00D43D71"/>
    <w:rsid w:val="00D45D72"/>
    <w:rsid w:val="00D45ED6"/>
    <w:rsid w:val="00D46F77"/>
    <w:rsid w:val="00D520E4"/>
    <w:rsid w:val="00D53A38"/>
    <w:rsid w:val="00D54113"/>
    <w:rsid w:val="00D56F9D"/>
    <w:rsid w:val="00D575DD"/>
    <w:rsid w:val="00D57DFA"/>
    <w:rsid w:val="00D618AD"/>
    <w:rsid w:val="00D625B0"/>
    <w:rsid w:val="00D62C6D"/>
    <w:rsid w:val="00D6332B"/>
    <w:rsid w:val="00D63954"/>
    <w:rsid w:val="00D67FCF"/>
    <w:rsid w:val="00D709CE"/>
    <w:rsid w:val="00D71295"/>
    <w:rsid w:val="00D71F73"/>
    <w:rsid w:val="00D75BB2"/>
    <w:rsid w:val="00D76392"/>
    <w:rsid w:val="00D76884"/>
    <w:rsid w:val="00D80786"/>
    <w:rsid w:val="00D81CAB"/>
    <w:rsid w:val="00D82AD2"/>
    <w:rsid w:val="00D8576F"/>
    <w:rsid w:val="00D8677F"/>
    <w:rsid w:val="00D95A80"/>
    <w:rsid w:val="00D97F0C"/>
    <w:rsid w:val="00DA2B4E"/>
    <w:rsid w:val="00DA3486"/>
    <w:rsid w:val="00DA3A86"/>
    <w:rsid w:val="00DA7E86"/>
    <w:rsid w:val="00DB3C67"/>
    <w:rsid w:val="00DB70AC"/>
    <w:rsid w:val="00DB7A92"/>
    <w:rsid w:val="00DB7CEE"/>
    <w:rsid w:val="00DC2500"/>
    <w:rsid w:val="00DC2A98"/>
    <w:rsid w:val="00DC4CEF"/>
    <w:rsid w:val="00DC4F72"/>
    <w:rsid w:val="00DC5444"/>
    <w:rsid w:val="00DC6920"/>
    <w:rsid w:val="00DC77DC"/>
    <w:rsid w:val="00DD0453"/>
    <w:rsid w:val="00DD0C2C"/>
    <w:rsid w:val="00DD19DE"/>
    <w:rsid w:val="00DD28BC"/>
    <w:rsid w:val="00DD436D"/>
    <w:rsid w:val="00DD5371"/>
    <w:rsid w:val="00DD7F8D"/>
    <w:rsid w:val="00DE00AC"/>
    <w:rsid w:val="00DE31F0"/>
    <w:rsid w:val="00DE3B05"/>
    <w:rsid w:val="00DE3D1C"/>
    <w:rsid w:val="00DE4CEE"/>
    <w:rsid w:val="00DF14C9"/>
    <w:rsid w:val="00E009B7"/>
    <w:rsid w:val="00E011E8"/>
    <w:rsid w:val="00E0168B"/>
    <w:rsid w:val="00E01C41"/>
    <w:rsid w:val="00E0227D"/>
    <w:rsid w:val="00E04B84"/>
    <w:rsid w:val="00E06466"/>
    <w:rsid w:val="00E06835"/>
    <w:rsid w:val="00E06FDA"/>
    <w:rsid w:val="00E1006E"/>
    <w:rsid w:val="00E1455B"/>
    <w:rsid w:val="00E14E72"/>
    <w:rsid w:val="00E1524F"/>
    <w:rsid w:val="00E160A5"/>
    <w:rsid w:val="00E160DF"/>
    <w:rsid w:val="00E17071"/>
    <w:rsid w:val="00E1713D"/>
    <w:rsid w:val="00E20A43"/>
    <w:rsid w:val="00E2158B"/>
    <w:rsid w:val="00E21F84"/>
    <w:rsid w:val="00E23898"/>
    <w:rsid w:val="00E245C4"/>
    <w:rsid w:val="00E319F1"/>
    <w:rsid w:val="00E32AD5"/>
    <w:rsid w:val="00E33CD2"/>
    <w:rsid w:val="00E344C9"/>
    <w:rsid w:val="00E35410"/>
    <w:rsid w:val="00E40E90"/>
    <w:rsid w:val="00E40F30"/>
    <w:rsid w:val="00E41188"/>
    <w:rsid w:val="00E43A75"/>
    <w:rsid w:val="00E45C7E"/>
    <w:rsid w:val="00E53085"/>
    <w:rsid w:val="00E531EB"/>
    <w:rsid w:val="00E54874"/>
    <w:rsid w:val="00E54B6F"/>
    <w:rsid w:val="00E55ACA"/>
    <w:rsid w:val="00E57B74"/>
    <w:rsid w:val="00E61CAF"/>
    <w:rsid w:val="00E6336D"/>
    <w:rsid w:val="00E63C84"/>
    <w:rsid w:val="00E6425F"/>
    <w:rsid w:val="00E64E94"/>
    <w:rsid w:val="00E65BC6"/>
    <w:rsid w:val="00E661FF"/>
    <w:rsid w:val="00E6720B"/>
    <w:rsid w:val="00E67526"/>
    <w:rsid w:val="00E67C31"/>
    <w:rsid w:val="00E70325"/>
    <w:rsid w:val="00E726EB"/>
    <w:rsid w:val="00E72CF1"/>
    <w:rsid w:val="00E764BC"/>
    <w:rsid w:val="00E767D4"/>
    <w:rsid w:val="00E80B52"/>
    <w:rsid w:val="00E81258"/>
    <w:rsid w:val="00E824C3"/>
    <w:rsid w:val="00E828A4"/>
    <w:rsid w:val="00E83CF7"/>
    <w:rsid w:val="00E840B3"/>
    <w:rsid w:val="00E84D10"/>
    <w:rsid w:val="00E8629F"/>
    <w:rsid w:val="00E91008"/>
    <w:rsid w:val="00E9374E"/>
    <w:rsid w:val="00E94858"/>
    <w:rsid w:val="00E94F54"/>
    <w:rsid w:val="00E96962"/>
    <w:rsid w:val="00E977DE"/>
    <w:rsid w:val="00E97AD5"/>
    <w:rsid w:val="00EA1111"/>
    <w:rsid w:val="00EA23C1"/>
    <w:rsid w:val="00EA3B4F"/>
    <w:rsid w:val="00EA3C24"/>
    <w:rsid w:val="00EA505F"/>
    <w:rsid w:val="00EA628E"/>
    <w:rsid w:val="00EA6FF6"/>
    <w:rsid w:val="00EA73DF"/>
    <w:rsid w:val="00EA7FB2"/>
    <w:rsid w:val="00EB0F9F"/>
    <w:rsid w:val="00EB1312"/>
    <w:rsid w:val="00EB1C3D"/>
    <w:rsid w:val="00EB3266"/>
    <w:rsid w:val="00EB4B34"/>
    <w:rsid w:val="00EB61AE"/>
    <w:rsid w:val="00EB73CD"/>
    <w:rsid w:val="00EC07E9"/>
    <w:rsid w:val="00EC1B18"/>
    <w:rsid w:val="00EC23FB"/>
    <w:rsid w:val="00EC2DE3"/>
    <w:rsid w:val="00EC322D"/>
    <w:rsid w:val="00EC38A1"/>
    <w:rsid w:val="00ED0CB6"/>
    <w:rsid w:val="00ED383A"/>
    <w:rsid w:val="00ED5984"/>
    <w:rsid w:val="00ED78F7"/>
    <w:rsid w:val="00EE043F"/>
    <w:rsid w:val="00EE1080"/>
    <w:rsid w:val="00EE20F9"/>
    <w:rsid w:val="00EF1EC5"/>
    <w:rsid w:val="00EF1FC9"/>
    <w:rsid w:val="00EF4C88"/>
    <w:rsid w:val="00EF55EB"/>
    <w:rsid w:val="00F00DCC"/>
    <w:rsid w:val="00F0156F"/>
    <w:rsid w:val="00F03BE5"/>
    <w:rsid w:val="00F058F2"/>
    <w:rsid w:val="00F05AC8"/>
    <w:rsid w:val="00F07167"/>
    <w:rsid w:val="00F072D8"/>
    <w:rsid w:val="00F07CE0"/>
    <w:rsid w:val="00F10BF8"/>
    <w:rsid w:val="00F115F5"/>
    <w:rsid w:val="00F13D05"/>
    <w:rsid w:val="00F1679D"/>
    <w:rsid w:val="00F167F5"/>
    <w:rsid w:val="00F1682C"/>
    <w:rsid w:val="00F20164"/>
    <w:rsid w:val="00F20B91"/>
    <w:rsid w:val="00F20CB6"/>
    <w:rsid w:val="00F21139"/>
    <w:rsid w:val="00F23998"/>
    <w:rsid w:val="00F24B8B"/>
    <w:rsid w:val="00F24B91"/>
    <w:rsid w:val="00F26630"/>
    <w:rsid w:val="00F27F15"/>
    <w:rsid w:val="00F30D2E"/>
    <w:rsid w:val="00F3130E"/>
    <w:rsid w:val="00F34C8A"/>
    <w:rsid w:val="00F35314"/>
    <w:rsid w:val="00F35516"/>
    <w:rsid w:val="00F355E5"/>
    <w:rsid w:val="00F35790"/>
    <w:rsid w:val="00F35C7E"/>
    <w:rsid w:val="00F40C96"/>
    <w:rsid w:val="00F4136D"/>
    <w:rsid w:val="00F41624"/>
    <w:rsid w:val="00F4212E"/>
    <w:rsid w:val="00F42C20"/>
    <w:rsid w:val="00F42D89"/>
    <w:rsid w:val="00F43E34"/>
    <w:rsid w:val="00F452AE"/>
    <w:rsid w:val="00F53053"/>
    <w:rsid w:val="00F536DA"/>
    <w:rsid w:val="00F53FE2"/>
    <w:rsid w:val="00F54A67"/>
    <w:rsid w:val="00F575FF"/>
    <w:rsid w:val="00F618EF"/>
    <w:rsid w:val="00F621C6"/>
    <w:rsid w:val="00F63389"/>
    <w:rsid w:val="00F65582"/>
    <w:rsid w:val="00F66E75"/>
    <w:rsid w:val="00F6715E"/>
    <w:rsid w:val="00F77EB0"/>
    <w:rsid w:val="00F846F4"/>
    <w:rsid w:val="00F849F7"/>
    <w:rsid w:val="00F87CDD"/>
    <w:rsid w:val="00F92DEB"/>
    <w:rsid w:val="00F933F0"/>
    <w:rsid w:val="00F937A3"/>
    <w:rsid w:val="00F94715"/>
    <w:rsid w:val="00F95CD1"/>
    <w:rsid w:val="00F96A3D"/>
    <w:rsid w:val="00FA23B7"/>
    <w:rsid w:val="00FA4718"/>
    <w:rsid w:val="00FA5848"/>
    <w:rsid w:val="00FA6899"/>
    <w:rsid w:val="00FA6C9D"/>
    <w:rsid w:val="00FA78DE"/>
    <w:rsid w:val="00FA7BFF"/>
    <w:rsid w:val="00FA7F3D"/>
    <w:rsid w:val="00FB0FA0"/>
    <w:rsid w:val="00FB241D"/>
    <w:rsid w:val="00FB338A"/>
    <w:rsid w:val="00FB38D8"/>
    <w:rsid w:val="00FB55EC"/>
    <w:rsid w:val="00FC051F"/>
    <w:rsid w:val="00FC06FF"/>
    <w:rsid w:val="00FC0983"/>
    <w:rsid w:val="00FC114D"/>
    <w:rsid w:val="00FC17EA"/>
    <w:rsid w:val="00FC251F"/>
    <w:rsid w:val="00FC45F4"/>
    <w:rsid w:val="00FC579D"/>
    <w:rsid w:val="00FC5967"/>
    <w:rsid w:val="00FC5C8B"/>
    <w:rsid w:val="00FC69B4"/>
    <w:rsid w:val="00FD0694"/>
    <w:rsid w:val="00FD1EFC"/>
    <w:rsid w:val="00FD25BE"/>
    <w:rsid w:val="00FD2E70"/>
    <w:rsid w:val="00FD3E89"/>
    <w:rsid w:val="00FD563B"/>
    <w:rsid w:val="00FD6F84"/>
    <w:rsid w:val="00FD7AA7"/>
    <w:rsid w:val="00FE56BC"/>
    <w:rsid w:val="00FE704F"/>
    <w:rsid w:val="00FF0539"/>
    <w:rsid w:val="00FF1FCB"/>
    <w:rsid w:val="00FF2759"/>
    <w:rsid w:val="00FF52D4"/>
    <w:rsid w:val="00FF56F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762A06B4-4A21-4839-A26E-6986A194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D74B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D74B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Normal"/>
    <w:link w:val="ListParagraphChar"/>
    <w:uiPriority w:val="99"/>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99"/>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1D7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17579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043314">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00932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1850.zip" TargetMode="External"/><Relationship Id="rId18" Type="http://schemas.openxmlformats.org/officeDocument/2006/relationships/hyperlink" Target="https://www.3gpp.org/ftp/TSG_RAN/WG4_Radio/TSGR4_104-e/Docs/R4-2213376.zip" TargetMode="External"/><Relationship Id="rId26" Type="http://schemas.openxmlformats.org/officeDocument/2006/relationships/hyperlink" Target="https://www.3gpp.org/ftp/TSG_RAN/WG4_Radio/TSGR4_104-e/Docs/R4-2211614.zip" TargetMode="External"/><Relationship Id="rId39" Type="http://schemas.openxmlformats.org/officeDocument/2006/relationships/hyperlink" Target="https://www.3gpp.org/ftp/TSG_RAN/WG4_Radio/TSGR4_104-e/Docs/R4-2212685.zip" TargetMode="External"/><Relationship Id="rId21" Type="http://schemas.openxmlformats.org/officeDocument/2006/relationships/hyperlink" Target="https://www.3gpp.org/ftp/TSG_RAN/WG4_Radio/TSGR4_104-e/Docs/R4-2213404.zip" TargetMode="External"/><Relationship Id="rId34" Type="http://schemas.openxmlformats.org/officeDocument/2006/relationships/package" Target="embeddings/Microsoft_Visio_Drawing.vsdx"/><Relationship Id="rId42" Type="http://schemas.openxmlformats.org/officeDocument/2006/relationships/hyperlink" Target="https://www.3gpp.org/ftp/TSG_RAN/WG4_Radio/TSGR4_104-e/Docs/R4-2213560.zip" TargetMode="External"/><Relationship Id="rId47" Type="http://schemas.openxmlformats.org/officeDocument/2006/relationships/hyperlink" Target="https://www.3gpp.org/ftp/TSG_RAN/WG4_Radio/TSGR4_103-e/Docs/R4-2209240.zip" TargetMode="External"/><Relationship Id="rId50" Type="http://schemas.openxmlformats.org/officeDocument/2006/relationships/hyperlink" Target="https://www.3gpp.org/ftp/TSG_RAN/WG4_Radio/TSGR4_104-e/Docs/R4-2211614.zip" TargetMode="External"/><Relationship Id="rId55" Type="http://schemas.openxmlformats.org/officeDocument/2006/relationships/hyperlink" Target="https://www.3gpp.org/ftp/TSG_RAN/WG4_Radio/TSGR4_104-e/Docs/R4-2212684.zip" TargetMode="External"/><Relationship Id="rId63" Type="http://schemas.openxmlformats.org/officeDocument/2006/relationships/hyperlink" Target="https://www.3gpp.org/ftp/TSG_RAN/WG4_Radio/TSGR4_104-e/Docs/R4-22135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4_Radio/TSGR4_104-e/Docs/R4-2212684.zip" TargetMode="External"/><Relationship Id="rId29" Type="http://schemas.openxmlformats.org/officeDocument/2006/relationships/hyperlink" Target="https://www.3gpp.org/ftp/TSG_RAN/WG4_Radio/TSGR4_104-e/Docs/R4-22133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4_Radio/TSGR4_104-e/Docs/R4-2211614.zip" TargetMode="External"/><Relationship Id="rId24" Type="http://schemas.openxmlformats.org/officeDocument/2006/relationships/hyperlink" Target="https://www.3gpp.org/ftp/TSG_RAN/WG4_Radio/TSGR4_104-e/Docs/R4-2213560.zip" TargetMode="External"/><Relationship Id="rId32" Type="http://schemas.openxmlformats.org/officeDocument/2006/relationships/hyperlink" Target="https://www.3gpp.org/ftp/TSG_RAN/WG4_Radio/TSGR4_104-e/Docs/R4-2213746.zip" TargetMode="External"/><Relationship Id="rId37" Type="http://schemas.openxmlformats.org/officeDocument/2006/relationships/hyperlink" Target="https://www.3gpp.org/ftp/TSG_RAN/WG4_Radio/TSGR4_104-e/Docs/R4-2211615.zip" TargetMode="External"/><Relationship Id="rId40" Type="http://schemas.openxmlformats.org/officeDocument/2006/relationships/hyperlink" Target="https://www.3gpp.org/ftp/TSG_RAN/WG4_Radio/TSGR4_104-e/Docs/R4-2213377.zip" TargetMode="External"/><Relationship Id="rId45" Type="http://schemas.openxmlformats.org/officeDocument/2006/relationships/hyperlink" Target="https://www.3gpp.org/ftp/TSG_RAN/WG4_Radio/TSGR4_104-e/Docs/R4-2213559.zip" TargetMode="External"/><Relationship Id="rId53" Type="http://schemas.openxmlformats.org/officeDocument/2006/relationships/hyperlink" Target="https://www.3gpp.org/ftp/TSG_RAN/WG4_Radio/TSGR4_104-e/Docs/R4-2212190.zip" TargetMode="External"/><Relationship Id="rId58" Type="http://schemas.openxmlformats.org/officeDocument/2006/relationships/hyperlink" Target="https://www.3gpp.org/ftp/TSG_RAN/WG4_Radio/TSGR4_104-e/Docs/R4-2213377.zip" TargetMode="External"/><Relationship Id="rId66"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4_Radio/TSGR4_104-e/Docs/R4-2212192.zip" TargetMode="External"/><Relationship Id="rId23" Type="http://schemas.openxmlformats.org/officeDocument/2006/relationships/hyperlink" Target="https://www.3gpp.org/ftp/TSG_RAN/WG4_Radio/TSGR4_104-e/Docs/R4-2213559.zip" TargetMode="External"/><Relationship Id="rId28" Type="http://schemas.openxmlformats.org/officeDocument/2006/relationships/hyperlink" Target="https://www.3gpp.org/ftp/TSG_RAN/WG4_Radio/TSGR4_104-e/Docs/R4-2212190.zip" TargetMode="External"/><Relationship Id="rId36" Type="http://schemas.openxmlformats.org/officeDocument/2006/relationships/image" Target="media/image3.emf"/><Relationship Id="rId49" Type="http://schemas.openxmlformats.org/officeDocument/2006/relationships/hyperlink" Target="https://www.3gpp.org/ftp/TSG_RAN/WG4_Radio/TSGR4_103-e/Docs/R4-2209240.zip" TargetMode="External"/><Relationship Id="rId57" Type="http://schemas.openxmlformats.org/officeDocument/2006/relationships/hyperlink" Target="https://www.3gpp.org/ftp/TSG_RAN/WG4_Radio/TSGR4_104-e/Docs/R4-2213376.zip" TargetMode="External"/><Relationship Id="rId61" Type="http://schemas.openxmlformats.org/officeDocument/2006/relationships/hyperlink" Target="https://www.3gpp.org/ftp/TSG_RAN/WG4_Radio/TSGR4_104-e/Docs/R4-2213558.zip" TargetMode="External"/><Relationship Id="rId10" Type="http://schemas.openxmlformats.org/officeDocument/2006/relationships/endnotes" Target="endnotes.xml"/><Relationship Id="rId19" Type="http://schemas.openxmlformats.org/officeDocument/2006/relationships/hyperlink" Target="https://www.3gpp.org/ftp/TSG_RAN/WG4_Radio/TSGR4_104-e/Docs/R4-2213377.zip" TargetMode="External"/><Relationship Id="rId31" Type="http://schemas.openxmlformats.org/officeDocument/2006/relationships/hyperlink" Target="https://www.3gpp.org/ftp/TSG_RAN/WG4_Radio/TSGR4_104-e/Docs/R4-2213558.zip" TargetMode="External"/><Relationship Id="rId44" Type="http://schemas.openxmlformats.org/officeDocument/2006/relationships/hyperlink" Target="https://www.3gpp.org/ftp/TSG_RAN/WG4_Radio/TSGR4_104-e/Docs/R4-2212192.zip" TargetMode="External"/><Relationship Id="rId52" Type="http://schemas.openxmlformats.org/officeDocument/2006/relationships/hyperlink" Target="https://www.3gpp.org/ftp/TSG_RAN/WG4_Radio/TSGR4_104-e/Docs/R4-2211850.zip" TargetMode="External"/><Relationship Id="rId60" Type="http://schemas.openxmlformats.org/officeDocument/2006/relationships/hyperlink" Target="https://www.3gpp.org/ftp/TSG_RAN/WG4_Radio/TSGR4_104-e/Docs/R4-2213404.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4_Radio/TSGR4_104-e/Docs/R4-2212190.zip" TargetMode="External"/><Relationship Id="rId22" Type="http://schemas.openxmlformats.org/officeDocument/2006/relationships/hyperlink" Target="https://www.3gpp.org/ftp/TSG_RAN/WG4_Radio/TSGR4_104-e/Docs/R4-2213558.zip" TargetMode="External"/><Relationship Id="rId27" Type="http://schemas.openxmlformats.org/officeDocument/2006/relationships/hyperlink" Target="https://www.3gpp.org/ftp/TSG_RAN/WG4_Radio/TSGR4_104-e/Docs/R4-2211850.zip" TargetMode="External"/><Relationship Id="rId30" Type="http://schemas.openxmlformats.org/officeDocument/2006/relationships/hyperlink" Target="https://www.3gpp.org/ftp/TSG_RAN/WG4_Radio/TSGR4_104-e/Docs/R4-2213403.zip" TargetMode="External"/><Relationship Id="rId35" Type="http://schemas.openxmlformats.org/officeDocument/2006/relationships/image" Target="media/image2.emf"/><Relationship Id="rId43" Type="http://schemas.openxmlformats.org/officeDocument/2006/relationships/image" Target="media/image4.png"/><Relationship Id="rId48" Type="http://schemas.openxmlformats.org/officeDocument/2006/relationships/hyperlink" Target="https://www.3gpp.org/ftp/TSG_RAN/WG4_Radio/TSGR4_103-e/Docs/R4-2208307.zip" TargetMode="External"/><Relationship Id="rId56" Type="http://schemas.openxmlformats.org/officeDocument/2006/relationships/hyperlink" Target="https://www.3gpp.org/ftp/TSG_RAN/WG4_Radio/TSGR4_104-e/Docs/R4-2212685.zip" TargetMode="External"/><Relationship Id="rId64" Type="http://schemas.openxmlformats.org/officeDocument/2006/relationships/hyperlink" Target="https://www.3gpp.org/ftp/TSG_RAN/WG4_Radio/TSGR4_104-e/Docs/R4-2213746.zip" TargetMode="External"/><Relationship Id="rId8" Type="http://schemas.openxmlformats.org/officeDocument/2006/relationships/webSettings" Target="webSettings.xml"/><Relationship Id="rId51" Type="http://schemas.openxmlformats.org/officeDocument/2006/relationships/hyperlink" Target="https://www.3gpp.org/ftp/TSG_RAN/WG4_Radio/TSGR4_104-e/Docs/R4-2211615.zip" TargetMode="External"/><Relationship Id="rId3" Type="http://schemas.openxmlformats.org/officeDocument/2006/relationships/customXml" Target="../customXml/item3.xml"/><Relationship Id="rId12" Type="http://schemas.openxmlformats.org/officeDocument/2006/relationships/hyperlink" Target="https://www.3gpp.org/ftp/TSG_RAN/WG4_Radio/TSGR4_104-e/Docs/R4-2211615.zip" TargetMode="External"/><Relationship Id="rId17" Type="http://schemas.openxmlformats.org/officeDocument/2006/relationships/hyperlink" Target="https://www.3gpp.org/ftp/TSG_RAN/WG4_Radio/TSGR4_104-e/Docs/R4-2212685.zip" TargetMode="External"/><Relationship Id="rId25" Type="http://schemas.openxmlformats.org/officeDocument/2006/relationships/hyperlink" Target="https://www.3gpp.org/ftp/TSG_RAN/WG4_Radio/TSGR4_104-e/Docs/R4-2213746.zip" TargetMode="External"/><Relationship Id="rId33" Type="http://schemas.openxmlformats.org/officeDocument/2006/relationships/image" Target="media/image1.emf"/><Relationship Id="rId38" Type="http://schemas.openxmlformats.org/officeDocument/2006/relationships/hyperlink" Target="https://www.3gpp.org/ftp/TSG_RAN/WG4_Radio/TSGR4_104-e/Docs/R4-2212684.zip" TargetMode="External"/><Relationship Id="rId46" Type="http://schemas.openxmlformats.org/officeDocument/2006/relationships/hyperlink" Target="https://www.3gpp.org/ftp/TSG_RAN/WG4_Radio/TSGR4_103-e/Docs/R4-2208307.zip" TargetMode="External"/><Relationship Id="rId59" Type="http://schemas.openxmlformats.org/officeDocument/2006/relationships/hyperlink" Target="https://www.3gpp.org/ftp/TSG_RAN/WG4_Radio/TSGR4_104-e/Docs/R4-2213403.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403.zip" TargetMode="External"/><Relationship Id="rId41" Type="http://schemas.openxmlformats.org/officeDocument/2006/relationships/hyperlink" Target="https://www.3gpp.org/ftp/TSG_RAN/WG4_Radio/TSGR4_104-e/Docs/R4-2213404.zip" TargetMode="External"/><Relationship Id="rId54" Type="http://schemas.openxmlformats.org/officeDocument/2006/relationships/hyperlink" Target="https://www.3gpp.org/ftp/TSG_RAN/WG4_Radio/TSGR4_104-e/Docs/R4-2212192.zip" TargetMode="External"/><Relationship Id="rId62" Type="http://schemas.openxmlformats.org/officeDocument/2006/relationships/hyperlink" Target="https://www.3gpp.org/ftp/TSG_RAN/WG4_Radio/TSGR4_104-e/Docs/R4-221355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26855-AB8D-4099-AE95-A7E35CF0F5A5}">
  <ds:schemaRefs>
    <ds:schemaRef ds:uri="http://schemas.openxmlformats.org/officeDocument/2006/bibliography"/>
  </ds:schemaRefs>
</ds:datastoreItem>
</file>

<file path=customXml/itemProps2.xml><?xml version="1.0" encoding="utf-8"?>
<ds:datastoreItem xmlns:ds="http://schemas.openxmlformats.org/officeDocument/2006/customXml" ds:itemID="{A097E48A-18D2-457A-80BB-D1B3F572A1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8541D33-718A-4B8C-ABB0-B4683D5B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852D6-EBE7-4F0E-9EDB-F45EAD7FE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93</TotalTime>
  <Pages>41</Pages>
  <Words>14414</Words>
  <Characters>82161</Characters>
  <Application>Microsoft Office Word</Application>
  <DocSecurity>0</DocSecurity>
  <Lines>684</Lines>
  <Paragraphs>192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96383</CharactersWithSpaces>
  <SharedDoc>false</SharedDoc>
  <HyperlinkBase/>
  <HLinks>
    <vt:vector size="300" baseType="variant">
      <vt:variant>
        <vt:i4>4325422</vt:i4>
      </vt:variant>
      <vt:variant>
        <vt:i4>150</vt:i4>
      </vt:variant>
      <vt:variant>
        <vt:i4>0</vt:i4>
      </vt:variant>
      <vt:variant>
        <vt:i4>5</vt:i4>
      </vt:variant>
      <vt:variant>
        <vt:lpwstr>mailto:jinyup.hwang@lge.com</vt:lpwstr>
      </vt:variant>
      <vt:variant>
        <vt:lpwstr/>
      </vt:variant>
      <vt:variant>
        <vt:i4>2555915</vt:i4>
      </vt:variant>
      <vt:variant>
        <vt:i4>147</vt:i4>
      </vt:variant>
      <vt:variant>
        <vt:i4>0</vt:i4>
      </vt:variant>
      <vt:variant>
        <vt:i4>5</vt:i4>
      </vt:variant>
      <vt:variant>
        <vt:lpwstr>https://www.3gpp.org/ftp/TSG_RAN/WG4_Radio/TSGR4_104-e/Docs/R4-2213746.zip</vt:lpwstr>
      </vt:variant>
      <vt:variant>
        <vt:lpwstr/>
      </vt:variant>
      <vt:variant>
        <vt:i4>2293769</vt:i4>
      </vt:variant>
      <vt:variant>
        <vt:i4>144</vt:i4>
      </vt:variant>
      <vt:variant>
        <vt:i4>0</vt:i4>
      </vt:variant>
      <vt:variant>
        <vt:i4>5</vt:i4>
      </vt:variant>
      <vt:variant>
        <vt:lpwstr>https://www.3gpp.org/ftp/TSG_RAN/WG4_Radio/TSGR4_104-e/Docs/R4-2213560.zip</vt:lpwstr>
      </vt:variant>
      <vt:variant>
        <vt:lpwstr/>
      </vt:variant>
      <vt:variant>
        <vt:i4>2752522</vt:i4>
      </vt:variant>
      <vt:variant>
        <vt:i4>141</vt:i4>
      </vt:variant>
      <vt:variant>
        <vt:i4>0</vt:i4>
      </vt:variant>
      <vt:variant>
        <vt:i4>5</vt:i4>
      </vt:variant>
      <vt:variant>
        <vt:lpwstr>https://www.3gpp.org/ftp/TSG_RAN/WG4_Radio/TSGR4_104-e/Docs/R4-2213559.zip</vt:lpwstr>
      </vt:variant>
      <vt:variant>
        <vt:lpwstr/>
      </vt:variant>
      <vt:variant>
        <vt:i4>2818058</vt:i4>
      </vt:variant>
      <vt:variant>
        <vt:i4>138</vt:i4>
      </vt:variant>
      <vt:variant>
        <vt:i4>0</vt:i4>
      </vt:variant>
      <vt:variant>
        <vt:i4>5</vt:i4>
      </vt:variant>
      <vt:variant>
        <vt:lpwstr>https://www.3gpp.org/ftp/TSG_RAN/WG4_Radio/TSGR4_104-e/Docs/R4-2213558.zip</vt:lpwstr>
      </vt:variant>
      <vt:variant>
        <vt:lpwstr/>
      </vt:variant>
      <vt:variant>
        <vt:i4>2490383</vt:i4>
      </vt:variant>
      <vt:variant>
        <vt:i4>135</vt:i4>
      </vt:variant>
      <vt:variant>
        <vt:i4>0</vt:i4>
      </vt:variant>
      <vt:variant>
        <vt:i4>5</vt:i4>
      </vt:variant>
      <vt:variant>
        <vt:lpwstr>https://www.3gpp.org/ftp/TSG_RAN/WG4_Radio/TSGR4_104-e/Docs/R4-2213404.zip</vt:lpwstr>
      </vt:variant>
      <vt:variant>
        <vt:lpwstr/>
      </vt:variant>
      <vt:variant>
        <vt:i4>2162703</vt:i4>
      </vt:variant>
      <vt:variant>
        <vt:i4>132</vt:i4>
      </vt:variant>
      <vt:variant>
        <vt:i4>0</vt:i4>
      </vt:variant>
      <vt:variant>
        <vt:i4>5</vt:i4>
      </vt:variant>
      <vt:variant>
        <vt:lpwstr>https://www.3gpp.org/ftp/TSG_RAN/WG4_Radio/TSGR4_104-e/Docs/R4-2213403.zip</vt:lpwstr>
      </vt:variant>
      <vt:variant>
        <vt:lpwstr/>
      </vt:variant>
      <vt:variant>
        <vt:i4>2228232</vt:i4>
      </vt:variant>
      <vt:variant>
        <vt:i4>129</vt:i4>
      </vt:variant>
      <vt:variant>
        <vt:i4>0</vt:i4>
      </vt:variant>
      <vt:variant>
        <vt:i4>5</vt:i4>
      </vt:variant>
      <vt:variant>
        <vt:lpwstr>https://www.3gpp.org/ftp/TSG_RAN/WG4_Radio/TSGR4_104-e/Docs/R4-2213377.zip</vt:lpwstr>
      </vt:variant>
      <vt:variant>
        <vt:lpwstr/>
      </vt:variant>
      <vt:variant>
        <vt:i4>2293768</vt:i4>
      </vt:variant>
      <vt:variant>
        <vt:i4>126</vt:i4>
      </vt:variant>
      <vt:variant>
        <vt:i4>0</vt:i4>
      </vt:variant>
      <vt:variant>
        <vt:i4>5</vt:i4>
      </vt:variant>
      <vt:variant>
        <vt:lpwstr>https://www.3gpp.org/ftp/TSG_RAN/WG4_Radio/TSGR4_104-e/Docs/R4-2213376.zip</vt:lpwstr>
      </vt:variant>
      <vt:variant>
        <vt:lpwstr/>
      </vt:variant>
      <vt:variant>
        <vt:i4>2424838</vt:i4>
      </vt:variant>
      <vt:variant>
        <vt:i4>123</vt:i4>
      </vt:variant>
      <vt:variant>
        <vt:i4>0</vt:i4>
      </vt:variant>
      <vt:variant>
        <vt:i4>5</vt:i4>
      </vt:variant>
      <vt:variant>
        <vt:lpwstr>https://www.3gpp.org/ftp/TSG_RAN/WG4_Radio/TSGR4_104-e/Docs/R4-2212685.zip</vt:lpwstr>
      </vt:variant>
      <vt:variant>
        <vt:lpwstr/>
      </vt:variant>
      <vt:variant>
        <vt:i4>2359302</vt:i4>
      </vt:variant>
      <vt:variant>
        <vt:i4>120</vt:i4>
      </vt:variant>
      <vt:variant>
        <vt:i4>0</vt:i4>
      </vt:variant>
      <vt:variant>
        <vt:i4>5</vt:i4>
      </vt:variant>
      <vt:variant>
        <vt:lpwstr>https://www.3gpp.org/ftp/TSG_RAN/WG4_Radio/TSGR4_104-e/Docs/R4-2212684.zip</vt:lpwstr>
      </vt:variant>
      <vt:variant>
        <vt:lpwstr/>
      </vt:variant>
      <vt:variant>
        <vt:i4>2424839</vt:i4>
      </vt:variant>
      <vt:variant>
        <vt:i4>117</vt:i4>
      </vt:variant>
      <vt:variant>
        <vt:i4>0</vt:i4>
      </vt:variant>
      <vt:variant>
        <vt:i4>5</vt:i4>
      </vt:variant>
      <vt:variant>
        <vt:lpwstr>https://www.3gpp.org/ftp/TSG_RAN/WG4_Radio/TSGR4_104-e/Docs/R4-2212192.zip</vt:lpwstr>
      </vt:variant>
      <vt:variant>
        <vt:lpwstr/>
      </vt:variant>
      <vt:variant>
        <vt:i4>2555911</vt:i4>
      </vt:variant>
      <vt:variant>
        <vt:i4>114</vt:i4>
      </vt:variant>
      <vt:variant>
        <vt:i4>0</vt:i4>
      </vt:variant>
      <vt:variant>
        <vt:i4>5</vt:i4>
      </vt:variant>
      <vt:variant>
        <vt:lpwstr>https://www.3gpp.org/ftp/TSG_RAN/WG4_Radio/TSGR4_104-e/Docs/R4-2212190.zip</vt:lpwstr>
      </vt:variant>
      <vt:variant>
        <vt:lpwstr/>
      </vt:variant>
      <vt:variant>
        <vt:i4>3014664</vt:i4>
      </vt:variant>
      <vt:variant>
        <vt:i4>111</vt:i4>
      </vt:variant>
      <vt:variant>
        <vt:i4>0</vt:i4>
      </vt:variant>
      <vt:variant>
        <vt:i4>5</vt:i4>
      </vt:variant>
      <vt:variant>
        <vt:lpwstr>https://www.3gpp.org/ftp/TSG_RAN/WG4_Radio/TSGR4_104-e/Docs/R4-2211850.zip</vt:lpwstr>
      </vt:variant>
      <vt:variant>
        <vt:lpwstr/>
      </vt:variant>
      <vt:variant>
        <vt:i4>2424844</vt:i4>
      </vt:variant>
      <vt:variant>
        <vt:i4>108</vt:i4>
      </vt:variant>
      <vt:variant>
        <vt:i4>0</vt:i4>
      </vt:variant>
      <vt:variant>
        <vt:i4>5</vt:i4>
      </vt:variant>
      <vt:variant>
        <vt:lpwstr>https://www.3gpp.org/ftp/TSG_RAN/WG4_Radio/TSGR4_104-e/Docs/R4-2211615.zip</vt:lpwstr>
      </vt:variant>
      <vt:variant>
        <vt:lpwstr/>
      </vt:variant>
      <vt:variant>
        <vt:i4>2359308</vt:i4>
      </vt:variant>
      <vt:variant>
        <vt:i4>105</vt:i4>
      </vt:variant>
      <vt:variant>
        <vt:i4>0</vt:i4>
      </vt:variant>
      <vt:variant>
        <vt:i4>5</vt:i4>
      </vt:variant>
      <vt:variant>
        <vt:lpwstr>https://www.3gpp.org/ftp/TSG_RAN/WG4_Radio/TSGR4_104-e/Docs/R4-2211614.zip</vt:lpwstr>
      </vt:variant>
      <vt:variant>
        <vt:lpwstr/>
      </vt:variant>
      <vt:variant>
        <vt:i4>2228225</vt:i4>
      </vt:variant>
      <vt:variant>
        <vt:i4>102</vt:i4>
      </vt:variant>
      <vt:variant>
        <vt:i4>0</vt:i4>
      </vt:variant>
      <vt:variant>
        <vt:i4>5</vt:i4>
      </vt:variant>
      <vt:variant>
        <vt:lpwstr>https://www.3gpp.org/ftp/TSG_RAN/WG4_Radio/TSGR4_103-e/Docs/R4-2209240.zip</vt:lpwstr>
      </vt:variant>
      <vt:variant>
        <vt:lpwstr/>
      </vt:variant>
      <vt:variant>
        <vt:i4>2359300</vt:i4>
      </vt:variant>
      <vt:variant>
        <vt:i4>99</vt:i4>
      </vt:variant>
      <vt:variant>
        <vt:i4>0</vt:i4>
      </vt:variant>
      <vt:variant>
        <vt:i4>5</vt:i4>
      </vt:variant>
      <vt:variant>
        <vt:lpwstr>https://www.3gpp.org/ftp/TSG_RAN/WG4_Radio/TSGR4_103-e/Docs/R4-2208307.zip</vt:lpwstr>
      </vt:variant>
      <vt:variant>
        <vt:lpwstr/>
      </vt:variant>
      <vt:variant>
        <vt:i4>2228225</vt:i4>
      </vt:variant>
      <vt:variant>
        <vt:i4>96</vt:i4>
      </vt:variant>
      <vt:variant>
        <vt:i4>0</vt:i4>
      </vt:variant>
      <vt:variant>
        <vt:i4>5</vt:i4>
      </vt:variant>
      <vt:variant>
        <vt:lpwstr>https://www.3gpp.org/ftp/TSG_RAN/WG4_Radio/TSGR4_103-e/Docs/R4-2209240.zip</vt:lpwstr>
      </vt:variant>
      <vt:variant>
        <vt:lpwstr/>
      </vt:variant>
      <vt:variant>
        <vt:i4>2359300</vt:i4>
      </vt:variant>
      <vt:variant>
        <vt:i4>93</vt:i4>
      </vt:variant>
      <vt:variant>
        <vt:i4>0</vt:i4>
      </vt:variant>
      <vt:variant>
        <vt:i4>5</vt:i4>
      </vt:variant>
      <vt:variant>
        <vt:lpwstr>https://www.3gpp.org/ftp/TSG_RAN/WG4_Radio/TSGR4_103-e/Docs/R4-2208307.zip</vt:lpwstr>
      </vt:variant>
      <vt:variant>
        <vt:lpwstr/>
      </vt:variant>
      <vt:variant>
        <vt:i4>2752522</vt:i4>
      </vt:variant>
      <vt:variant>
        <vt:i4>90</vt:i4>
      </vt:variant>
      <vt:variant>
        <vt:i4>0</vt:i4>
      </vt:variant>
      <vt:variant>
        <vt:i4>5</vt:i4>
      </vt:variant>
      <vt:variant>
        <vt:lpwstr>https://www.3gpp.org/ftp/TSG_RAN/WG4_Radio/TSGR4_104-e/Docs/R4-2213559.zip</vt:lpwstr>
      </vt:variant>
      <vt:variant>
        <vt:lpwstr/>
      </vt:variant>
      <vt:variant>
        <vt:i4>2424839</vt:i4>
      </vt:variant>
      <vt:variant>
        <vt:i4>87</vt:i4>
      </vt:variant>
      <vt:variant>
        <vt:i4>0</vt:i4>
      </vt:variant>
      <vt:variant>
        <vt:i4>5</vt:i4>
      </vt:variant>
      <vt:variant>
        <vt:lpwstr>https://www.3gpp.org/ftp/TSG_RAN/WG4_Radio/TSGR4_104-e/Docs/R4-2212192.zip</vt:lpwstr>
      </vt:variant>
      <vt:variant>
        <vt:lpwstr/>
      </vt:variant>
      <vt:variant>
        <vt:i4>2293769</vt:i4>
      </vt:variant>
      <vt:variant>
        <vt:i4>84</vt:i4>
      </vt:variant>
      <vt:variant>
        <vt:i4>0</vt:i4>
      </vt:variant>
      <vt:variant>
        <vt:i4>5</vt:i4>
      </vt:variant>
      <vt:variant>
        <vt:lpwstr>https://www.3gpp.org/ftp/TSG_RAN/WG4_Radio/TSGR4_104-e/Docs/R4-2213560.zip</vt:lpwstr>
      </vt:variant>
      <vt:variant>
        <vt:lpwstr/>
      </vt:variant>
      <vt:variant>
        <vt:i4>2490383</vt:i4>
      </vt:variant>
      <vt:variant>
        <vt:i4>81</vt:i4>
      </vt:variant>
      <vt:variant>
        <vt:i4>0</vt:i4>
      </vt:variant>
      <vt:variant>
        <vt:i4>5</vt:i4>
      </vt:variant>
      <vt:variant>
        <vt:lpwstr>https://www.3gpp.org/ftp/TSG_RAN/WG4_Radio/TSGR4_104-e/Docs/R4-2213404.zip</vt:lpwstr>
      </vt:variant>
      <vt:variant>
        <vt:lpwstr/>
      </vt:variant>
      <vt:variant>
        <vt:i4>2228232</vt:i4>
      </vt:variant>
      <vt:variant>
        <vt:i4>78</vt:i4>
      </vt:variant>
      <vt:variant>
        <vt:i4>0</vt:i4>
      </vt:variant>
      <vt:variant>
        <vt:i4>5</vt:i4>
      </vt:variant>
      <vt:variant>
        <vt:lpwstr>https://www.3gpp.org/ftp/TSG_RAN/WG4_Radio/TSGR4_104-e/Docs/R4-2213377.zip</vt:lpwstr>
      </vt:variant>
      <vt:variant>
        <vt:lpwstr/>
      </vt:variant>
      <vt:variant>
        <vt:i4>2424838</vt:i4>
      </vt:variant>
      <vt:variant>
        <vt:i4>75</vt:i4>
      </vt:variant>
      <vt:variant>
        <vt:i4>0</vt:i4>
      </vt:variant>
      <vt:variant>
        <vt:i4>5</vt:i4>
      </vt:variant>
      <vt:variant>
        <vt:lpwstr>https://www.3gpp.org/ftp/TSG_RAN/WG4_Radio/TSGR4_104-e/Docs/R4-2212685.zip</vt:lpwstr>
      </vt:variant>
      <vt:variant>
        <vt:lpwstr/>
      </vt:variant>
      <vt:variant>
        <vt:i4>2359302</vt:i4>
      </vt:variant>
      <vt:variant>
        <vt:i4>72</vt:i4>
      </vt:variant>
      <vt:variant>
        <vt:i4>0</vt:i4>
      </vt:variant>
      <vt:variant>
        <vt:i4>5</vt:i4>
      </vt:variant>
      <vt:variant>
        <vt:lpwstr>https://www.3gpp.org/ftp/TSG_RAN/WG4_Radio/TSGR4_104-e/Docs/R4-2212684.zip</vt:lpwstr>
      </vt:variant>
      <vt:variant>
        <vt:lpwstr/>
      </vt:variant>
      <vt:variant>
        <vt:i4>2424844</vt:i4>
      </vt:variant>
      <vt:variant>
        <vt:i4>69</vt:i4>
      </vt:variant>
      <vt:variant>
        <vt:i4>0</vt:i4>
      </vt:variant>
      <vt:variant>
        <vt:i4>5</vt:i4>
      </vt:variant>
      <vt:variant>
        <vt:lpwstr>https://www.3gpp.org/ftp/TSG_RAN/WG4_Radio/TSGR4_104-e/Docs/R4-2211615.zip</vt:lpwstr>
      </vt:variant>
      <vt:variant>
        <vt:lpwstr/>
      </vt:variant>
      <vt:variant>
        <vt:i4>2555915</vt:i4>
      </vt:variant>
      <vt:variant>
        <vt:i4>63</vt:i4>
      </vt:variant>
      <vt:variant>
        <vt:i4>0</vt:i4>
      </vt:variant>
      <vt:variant>
        <vt:i4>5</vt:i4>
      </vt:variant>
      <vt:variant>
        <vt:lpwstr>https://www.3gpp.org/ftp/TSG_RAN/WG4_Radio/TSGR4_104-e/Docs/R4-2213746.zip</vt:lpwstr>
      </vt:variant>
      <vt:variant>
        <vt:lpwstr/>
      </vt:variant>
      <vt:variant>
        <vt:i4>2818058</vt:i4>
      </vt:variant>
      <vt:variant>
        <vt:i4>60</vt:i4>
      </vt:variant>
      <vt:variant>
        <vt:i4>0</vt:i4>
      </vt:variant>
      <vt:variant>
        <vt:i4>5</vt:i4>
      </vt:variant>
      <vt:variant>
        <vt:lpwstr>https://www.3gpp.org/ftp/TSG_RAN/WG4_Radio/TSGR4_104-e/Docs/R4-2213558.zip</vt:lpwstr>
      </vt:variant>
      <vt:variant>
        <vt:lpwstr/>
      </vt:variant>
      <vt:variant>
        <vt:i4>2162703</vt:i4>
      </vt:variant>
      <vt:variant>
        <vt:i4>57</vt:i4>
      </vt:variant>
      <vt:variant>
        <vt:i4>0</vt:i4>
      </vt:variant>
      <vt:variant>
        <vt:i4>5</vt:i4>
      </vt:variant>
      <vt:variant>
        <vt:lpwstr>https://www.3gpp.org/ftp/TSG_RAN/WG4_Radio/TSGR4_104-e/Docs/R4-2213403.zip</vt:lpwstr>
      </vt:variant>
      <vt:variant>
        <vt:lpwstr/>
      </vt:variant>
      <vt:variant>
        <vt:i4>2293768</vt:i4>
      </vt:variant>
      <vt:variant>
        <vt:i4>54</vt:i4>
      </vt:variant>
      <vt:variant>
        <vt:i4>0</vt:i4>
      </vt:variant>
      <vt:variant>
        <vt:i4>5</vt:i4>
      </vt:variant>
      <vt:variant>
        <vt:lpwstr>https://www.3gpp.org/ftp/TSG_RAN/WG4_Radio/TSGR4_104-e/Docs/R4-2213376.zip</vt:lpwstr>
      </vt:variant>
      <vt:variant>
        <vt:lpwstr/>
      </vt:variant>
      <vt:variant>
        <vt:i4>2555911</vt:i4>
      </vt:variant>
      <vt:variant>
        <vt:i4>51</vt:i4>
      </vt:variant>
      <vt:variant>
        <vt:i4>0</vt:i4>
      </vt:variant>
      <vt:variant>
        <vt:i4>5</vt:i4>
      </vt:variant>
      <vt:variant>
        <vt:lpwstr>https://www.3gpp.org/ftp/TSG_RAN/WG4_Radio/TSGR4_104-e/Docs/R4-2212190.zip</vt:lpwstr>
      </vt:variant>
      <vt:variant>
        <vt:lpwstr/>
      </vt:variant>
      <vt:variant>
        <vt:i4>3014664</vt:i4>
      </vt:variant>
      <vt:variant>
        <vt:i4>48</vt:i4>
      </vt:variant>
      <vt:variant>
        <vt:i4>0</vt:i4>
      </vt:variant>
      <vt:variant>
        <vt:i4>5</vt:i4>
      </vt:variant>
      <vt:variant>
        <vt:lpwstr>https://www.3gpp.org/ftp/TSG_RAN/WG4_Radio/TSGR4_104-e/Docs/R4-2211850.zip</vt:lpwstr>
      </vt:variant>
      <vt:variant>
        <vt:lpwstr/>
      </vt:variant>
      <vt:variant>
        <vt:i4>2359308</vt:i4>
      </vt:variant>
      <vt:variant>
        <vt:i4>45</vt:i4>
      </vt:variant>
      <vt:variant>
        <vt:i4>0</vt:i4>
      </vt:variant>
      <vt:variant>
        <vt:i4>5</vt:i4>
      </vt:variant>
      <vt:variant>
        <vt:lpwstr>https://www.3gpp.org/ftp/TSG_RAN/WG4_Radio/TSGR4_104-e/Docs/R4-2211614.zip</vt:lpwstr>
      </vt:variant>
      <vt:variant>
        <vt:lpwstr/>
      </vt:variant>
      <vt:variant>
        <vt:i4>2555915</vt:i4>
      </vt:variant>
      <vt:variant>
        <vt:i4>42</vt:i4>
      </vt:variant>
      <vt:variant>
        <vt:i4>0</vt:i4>
      </vt:variant>
      <vt:variant>
        <vt:i4>5</vt:i4>
      </vt:variant>
      <vt:variant>
        <vt:lpwstr>https://www.3gpp.org/ftp/TSG_RAN/WG4_Radio/TSGR4_104-e/Docs/R4-2213746.zip</vt:lpwstr>
      </vt:variant>
      <vt:variant>
        <vt:lpwstr/>
      </vt:variant>
      <vt:variant>
        <vt:i4>2293769</vt:i4>
      </vt:variant>
      <vt:variant>
        <vt:i4>39</vt:i4>
      </vt:variant>
      <vt:variant>
        <vt:i4>0</vt:i4>
      </vt:variant>
      <vt:variant>
        <vt:i4>5</vt:i4>
      </vt:variant>
      <vt:variant>
        <vt:lpwstr>https://www.3gpp.org/ftp/TSG_RAN/WG4_Radio/TSGR4_104-e/Docs/R4-2213560.zip</vt:lpwstr>
      </vt:variant>
      <vt:variant>
        <vt:lpwstr/>
      </vt:variant>
      <vt:variant>
        <vt:i4>2752522</vt:i4>
      </vt:variant>
      <vt:variant>
        <vt:i4>36</vt:i4>
      </vt:variant>
      <vt:variant>
        <vt:i4>0</vt:i4>
      </vt:variant>
      <vt:variant>
        <vt:i4>5</vt:i4>
      </vt:variant>
      <vt:variant>
        <vt:lpwstr>https://www.3gpp.org/ftp/TSG_RAN/WG4_Radio/TSGR4_104-e/Docs/R4-2213559.zip</vt:lpwstr>
      </vt:variant>
      <vt:variant>
        <vt:lpwstr/>
      </vt:variant>
      <vt:variant>
        <vt:i4>2818058</vt:i4>
      </vt:variant>
      <vt:variant>
        <vt:i4>33</vt:i4>
      </vt:variant>
      <vt:variant>
        <vt:i4>0</vt:i4>
      </vt:variant>
      <vt:variant>
        <vt:i4>5</vt:i4>
      </vt:variant>
      <vt:variant>
        <vt:lpwstr>https://www.3gpp.org/ftp/TSG_RAN/WG4_Radio/TSGR4_104-e/Docs/R4-2213558.zip</vt:lpwstr>
      </vt:variant>
      <vt:variant>
        <vt:lpwstr/>
      </vt:variant>
      <vt:variant>
        <vt:i4>2490383</vt:i4>
      </vt:variant>
      <vt:variant>
        <vt:i4>30</vt:i4>
      </vt:variant>
      <vt:variant>
        <vt:i4>0</vt:i4>
      </vt:variant>
      <vt:variant>
        <vt:i4>5</vt:i4>
      </vt:variant>
      <vt:variant>
        <vt:lpwstr>https://www.3gpp.org/ftp/TSG_RAN/WG4_Radio/TSGR4_104-e/Docs/R4-2213404.zip</vt:lpwstr>
      </vt:variant>
      <vt:variant>
        <vt:lpwstr/>
      </vt:variant>
      <vt:variant>
        <vt:i4>2162703</vt:i4>
      </vt:variant>
      <vt:variant>
        <vt:i4>27</vt:i4>
      </vt:variant>
      <vt:variant>
        <vt:i4>0</vt:i4>
      </vt:variant>
      <vt:variant>
        <vt:i4>5</vt:i4>
      </vt:variant>
      <vt:variant>
        <vt:lpwstr>https://www.3gpp.org/ftp/TSG_RAN/WG4_Radio/TSGR4_104-e/Docs/R4-2213403.zip</vt:lpwstr>
      </vt:variant>
      <vt:variant>
        <vt:lpwstr/>
      </vt:variant>
      <vt:variant>
        <vt:i4>2228232</vt:i4>
      </vt:variant>
      <vt:variant>
        <vt:i4>24</vt:i4>
      </vt:variant>
      <vt:variant>
        <vt:i4>0</vt:i4>
      </vt:variant>
      <vt:variant>
        <vt:i4>5</vt:i4>
      </vt:variant>
      <vt:variant>
        <vt:lpwstr>https://www.3gpp.org/ftp/TSG_RAN/WG4_Radio/TSGR4_104-e/Docs/R4-2213377.zip</vt:lpwstr>
      </vt:variant>
      <vt:variant>
        <vt:lpwstr/>
      </vt:variant>
      <vt:variant>
        <vt:i4>2293768</vt:i4>
      </vt:variant>
      <vt:variant>
        <vt:i4>21</vt:i4>
      </vt:variant>
      <vt:variant>
        <vt:i4>0</vt:i4>
      </vt:variant>
      <vt:variant>
        <vt:i4>5</vt:i4>
      </vt:variant>
      <vt:variant>
        <vt:lpwstr>https://www.3gpp.org/ftp/TSG_RAN/WG4_Radio/TSGR4_104-e/Docs/R4-2213376.zip</vt:lpwstr>
      </vt:variant>
      <vt:variant>
        <vt:lpwstr/>
      </vt:variant>
      <vt:variant>
        <vt:i4>2424838</vt:i4>
      </vt:variant>
      <vt:variant>
        <vt:i4>18</vt:i4>
      </vt:variant>
      <vt:variant>
        <vt:i4>0</vt:i4>
      </vt:variant>
      <vt:variant>
        <vt:i4>5</vt:i4>
      </vt:variant>
      <vt:variant>
        <vt:lpwstr>https://www.3gpp.org/ftp/TSG_RAN/WG4_Radio/TSGR4_104-e/Docs/R4-2212685.zip</vt:lpwstr>
      </vt:variant>
      <vt:variant>
        <vt:lpwstr/>
      </vt:variant>
      <vt:variant>
        <vt:i4>2359302</vt:i4>
      </vt:variant>
      <vt:variant>
        <vt:i4>15</vt:i4>
      </vt:variant>
      <vt:variant>
        <vt:i4>0</vt:i4>
      </vt:variant>
      <vt:variant>
        <vt:i4>5</vt:i4>
      </vt:variant>
      <vt:variant>
        <vt:lpwstr>https://www.3gpp.org/ftp/TSG_RAN/WG4_Radio/TSGR4_104-e/Docs/R4-2212684.zip</vt:lpwstr>
      </vt:variant>
      <vt:variant>
        <vt:lpwstr/>
      </vt:variant>
      <vt:variant>
        <vt:i4>2424839</vt:i4>
      </vt:variant>
      <vt:variant>
        <vt:i4>12</vt:i4>
      </vt:variant>
      <vt:variant>
        <vt:i4>0</vt:i4>
      </vt:variant>
      <vt:variant>
        <vt:i4>5</vt:i4>
      </vt:variant>
      <vt:variant>
        <vt:lpwstr>https://www.3gpp.org/ftp/TSG_RAN/WG4_Radio/TSGR4_104-e/Docs/R4-2212192.zip</vt:lpwstr>
      </vt:variant>
      <vt:variant>
        <vt:lpwstr/>
      </vt:variant>
      <vt:variant>
        <vt:i4>2555911</vt:i4>
      </vt:variant>
      <vt:variant>
        <vt:i4>9</vt:i4>
      </vt:variant>
      <vt:variant>
        <vt:i4>0</vt:i4>
      </vt:variant>
      <vt:variant>
        <vt:i4>5</vt:i4>
      </vt:variant>
      <vt:variant>
        <vt:lpwstr>https://www.3gpp.org/ftp/TSG_RAN/WG4_Radio/TSGR4_104-e/Docs/R4-2212190.zip</vt:lpwstr>
      </vt:variant>
      <vt:variant>
        <vt:lpwstr/>
      </vt:variant>
      <vt:variant>
        <vt:i4>3014664</vt:i4>
      </vt:variant>
      <vt:variant>
        <vt:i4>6</vt:i4>
      </vt:variant>
      <vt:variant>
        <vt:i4>0</vt:i4>
      </vt:variant>
      <vt:variant>
        <vt:i4>5</vt:i4>
      </vt:variant>
      <vt:variant>
        <vt:lpwstr>https://www.3gpp.org/ftp/TSG_RAN/WG4_Radio/TSGR4_104-e/Docs/R4-2211850.zip</vt:lpwstr>
      </vt:variant>
      <vt:variant>
        <vt:lpwstr/>
      </vt:variant>
      <vt:variant>
        <vt:i4>2424844</vt:i4>
      </vt:variant>
      <vt:variant>
        <vt:i4>3</vt:i4>
      </vt:variant>
      <vt:variant>
        <vt:i4>0</vt:i4>
      </vt:variant>
      <vt:variant>
        <vt:i4>5</vt:i4>
      </vt:variant>
      <vt:variant>
        <vt:lpwstr>https://www.3gpp.org/ftp/TSG_RAN/WG4_Radio/TSGR4_104-e/Docs/R4-2211615.zip</vt:lpwstr>
      </vt:variant>
      <vt:variant>
        <vt:lpwstr/>
      </vt:variant>
      <vt:variant>
        <vt:i4>2359308</vt:i4>
      </vt:variant>
      <vt:variant>
        <vt:i4>0</vt:i4>
      </vt:variant>
      <vt:variant>
        <vt:i4>0</vt:i4>
      </vt:variant>
      <vt:variant>
        <vt:i4>5</vt:i4>
      </vt:variant>
      <vt:variant>
        <vt:lpwstr>https://www.3gpp.org/ftp/TSG_RAN/WG4_Radio/TSGR4_104-e/Docs/R4-2211614.zip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AC</cp:lastModifiedBy>
  <cp:revision>56</cp:revision>
  <cp:lastPrinted>2019-04-25T10:09:00Z</cp:lastPrinted>
  <dcterms:created xsi:type="dcterms:W3CDTF">2022-08-25T07:06:00Z</dcterms:created>
  <dcterms:modified xsi:type="dcterms:W3CDTF">2022-08-25T08:50:00Z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(3)j47Ye6qNMHgfghmkYy4/MiFIXQUPaGxFkQgQnkd9eQahs9cQyMk0ITxev1mkidVIFWzL6mG5
YCFm+6Ip3ktNnDbH2pLZEU+sHp3dZSXwnxek4SI2yYpM2H8T1hieLKr5qTy2Rucq13MRGYyI
1eV4A1P45vfAih3jiYi8jv3ZGHpRvdYgECtXt3PBMx/vazMNZRxpIa1x8BaK0BlclAjkJImc
6DpAiISSuta74e3P0n</vt:lpwstr>
  </property>
  <property fmtid="{D5CDD505-2E9C-101B-9397-08002B2CF9AE}" pid="14" name="_2015_ms_pID_7253431">
    <vt:lpwstr>/D6XSY2ELMV1mQpdLx76O5hnAcsKlqhW8l9AOohVlVRUXYT9WXcBdY
ZKyIi7EyQ74bRMMvgFOKOgMRcjEk7hrk/CiV6pVKvAlmb49VtgAML4rmDiP3q/iFeeeRNBK0
m80ICNxqAeBicgLRHVkWp5yb2B2WtQaV0ojH2nOsQfNULNjvU/e4o+BwPkPOvnCJEOLxG7FX
EPsbF9jQYRvjLD3kpMqxf1zD/Rya96wd3WqD</vt:lpwstr>
  </property>
  <property fmtid="{D5CDD505-2E9C-101B-9397-08002B2CF9AE}" pid="15" name="_2015_ms_pID_7253432">
    <vt:lpwstr>QA==</vt:lpwstr>
  </property>
  <property fmtid="{D5CDD505-2E9C-101B-9397-08002B2CF9AE}" pid="16" name="ContentTypeId">
    <vt:lpwstr>0x010100F3E9551B3FDDA24EBF0A209BAAD637CA</vt:lpwstr>
  </property>
  <property fmtid="{D5CDD505-2E9C-101B-9397-08002B2CF9AE}" pid="17" name="_dlc_DocIdItemGuid">
    <vt:lpwstr>5b092186-33a5-41a0-a277-3b4965558f0c</vt:lpwstr>
  </property>
  <property fmtid="{D5CDD505-2E9C-101B-9397-08002B2CF9AE}" pid="18" name="MediaServiceImageTags">
    <vt:lpwstr/>
  </property>
</Properties>
</file>